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6F2353"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82F38E" w:rsidR="002E0DE9" w:rsidRPr="006F2353"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6F2353">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6F2353"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6F235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F2353">
              <w:rPr>
                <w:rFonts w:eastAsia="Times New Roman" w:cs="Arial"/>
                <w:b/>
                <w:sz w:val="32"/>
                <w:szCs w:val="32"/>
              </w:rPr>
              <w:t>CONVENTION ON</w:t>
            </w:r>
          </w:p>
          <w:p w14:paraId="32613398" w14:textId="77777777" w:rsidR="002E0DE9" w:rsidRPr="006F235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F2353">
              <w:rPr>
                <w:rFonts w:eastAsia="Times New Roman" w:cs="Arial"/>
                <w:b/>
                <w:sz w:val="32"/>
                <w:szCs w:val="32"/>
              </w:rPr>
              <w:t>MIGRATORY</w:t>
            </w:r>
          </w:p>
          <w:p w14:paraId="56052177" w14:textId="77777777" w:rsidR="002E0DE9" w:rsidRPr="006F2353"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6F2353">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17482601" w:rsidR="00A34291" w:rsidRPr="006F2353"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6F2353">
              <w:rPr>
                <w:rFonts w:eastAsia="Times New Roman" w:cs="Arial"/>
              </w:rPr>
              <w:t>UNEP/CMS/COP1</w:t>
            </w:r>
            <w:r w:rsidR="00FE00E5" w:rsidRPr="006F2353">
              <w:rPr>
                <w:rFonts w:eastAsia="Times New Roman" w:cs="Arial"/>
              </w:rPr>
              <w:t>4</w:t>
            </w:r>
            <w:r w:rsidRPr="006F2353">
              <w:rPr>
                <w:rFonts w:eastAsia="Times New Roman" w:cs="Arial"/>
              </w:rPr>
              <w:t>/Doc.</w:t>
            </w:r>
            <w:r w:rsidR="00167AE3" w:rsidRPr="00167AE3">
              <w:rPr>
                <w:rFonts w:eastAsia="Times New Roman" w:cs="Arial"/>
              </w:rPr>
              <w:t>27.2.2</w:t>
            </w:r>
          </w:p>
          <w:p w14:paraId="7470AD45" w14:textId="693A66E2" w:rsidR="002E0DE9" w:rsidRPr="006F2353" w:rsidRDefault="00167AE3" w:rsidP="00661875">
            <w:pPr>
              <w:tabs>
                <w:tab w:val="left" w:pos="5040"/>
                <w:tab w:val="left" w:pos="5760"/>
                <w:tab w:val="left" w:pos="6008"/>
                <w:tab w:val="left" w:pos="6480"/>
                <w:tab w:val="left" w:pos="7200"/>
                <w:tab w:val="left" w:pos="7920"/>
                <w:tab w:val="left" w:pos="8640"/>
              </w:tabs>
              <w:rPr>
                <w:rFonts w:cs="Arial"/>
                <w:i/>
              </w:rPr>
            </w:pPr>
            <w:r w:rsidRPr="00167AE3">
              <w:rPr>
                <w:rFonts w:eastAsia="Times New Roman" w:cs="Arial"/>
              </w:rPr>
              <w:t>8 June</w:t>
            </w:r>
            <w:r w:rsidR="002E0DE9" w:rsidRPr="006F2353">
              <w:rPr>
                <w:rFonts w:eastAsia="Times New Roman" w:cs="Arial"/>
              </w:rPr>
              <w:t xml:space="preserve"> 20</w:t>
            </w:r>
            <w:r w:rsidR="00FE00E5" w:rsidRPr="006F2353">
              <w:rPr>
                <w:rFonts w:eastAsia="Times New Roman" w:cs="Arial"/>
              </w:rPr>
              <w:t>23</w:t>
            </w:r>
          </w:p>
          <w:p w14:paraId="21B42A0D"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rPr>
            </w:pPr>
            <w:r w:rsidRPr="006F2353">
              <w:rPr>
                <w:rFonts w:eastAsia="Times New Roman" w:cs="Arial"/>
              </w:rPr>
              <w:t>Original: English</w:t>
            </w:r>
          </w:p>
        </w:tc>
      </w:tr>
    </w:tbl>
    <w:p w14:paraId="6F980F1F" w14:textId="77777777" w:rsidR="002E0DE9" w:rsidRPr="006F2353"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6F2353"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6F2353">
        <w:rPr>
          <w:rFonts w:eastAsia="Times New Roman" w:cs="Arial"/>
        </w:rPr>
        <w:t>1</w:t>
      </w:r>
      <w:r w:rsidR="00FE00E5" w:rsidRPr="006F2353">
        <w:rPr>
          <w:rFonts w:eastAsia="Times New Roman" w:cs="Arial"/>
        </w:rPr>
        <w:t>4</w:t>
      </w:r>
      <w:r w:rsidRPr="006F2353">
        <w:rPr>
          <w:rFonts w:eastAsia="Times New Roman" w:cs="Arial"/>
          <w:vertAlign w:val="superscript"/>
        </w:rPr>
        <w:t>th</w:t>
      </w:r>
      <w:r w:rsidRPr="006F2353">
        <w:rPr>
          <w:rFonts w:eastAsia="Times New Roman" w:cs="Arial"/>
        </w:rPr>
        <w:t xml:space="preserve"> MEETING OF THE CONFERENCE OF THE PARTIES</w:t>
      </w:r>
    </w:p>
    <w:p w14:paraId="20D5A67B" w14:textId="4D4F63FE" w:rsidR="002E0DE9" w:rsidRPr="006F2353"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6F2353">
        <w:rPr>
          <w:rFonts w:eastAsia="Times New Roman" w:cs="Arial"/>
          <w:bCs/>
        </w:rPr>
        <w:t>Samarkand</w:t>
      </w:r>
      <w:r w:rsidR="002E0DE9" w:rsidRPr="006F2353">
        <w:rPr>
          <w:rFonts w:eastAsia="Times New Roman" w:cs="Arial"/>
          <w:bCs/>
        </w:rPr>
        <w:t xml:space="preserve">, </w:t>
      </w:r>
      <w:r w:rsidR="00FE00E5" w:rsidRPr="006F2353">
        <w:rPr>
          <w:rFonts w:eastAsia="Times New Roman" w:cs="Arial"/>
          <w:bCs/>
        </w:rPr>
        <w:t>Uzbekistan</w:t>
      </w:r>
      <w:r w:rsidR="002E0DE9" w:rsidRPr="008E2728">
        <w:rPr>
          <w:rFonts w:eastAsia="Times New Roman" w:cs="Arial"/>
          <w:bCs/>
        </w:rPr>
        <w:t xml:space="preserve">, </w:t>
      </w:r>
      <w:r w:rsidRPr="008E2728">
        <w:rPr>
          <w:rFonts w:eastAsia="Times New Roman" w:cs="Arial"/>
          <w:bCs/>
        </w:rPr>
        <w:t>23</w:t>
      </w:r>
      <w:r w:rsidR="002E0DE9" w:rsidRPr="008E2728">
        <w:rPr>
          <w:rFonts w:eastAsia="Times New Roman" w:cs="Arial"/>
          <w:bCs/>
        </w:rPr>
        <w:t xml:space="preserve"> - </w:t>
      </w:r>
      <w:r w:rsidRPr="008E2728">
        <w:rPr>
          <w:rFonts w:eastAsia="Times New Roman" w:cs="Arial"/>
          <w:bCs/>
        </w:rPr>
        <w:t>28</w:t>
      </w:r>
      <w:r w:rsidR="002E0DE9" w:rsidRPr="008E2728">
        <w:rPr>
          <w:rFonts w:eastAsia="Times New Roman" w:cs="Arial"/>
          <w:bCs/>
        </w:rPr>
        <w:t xml:space="preserve"> </w:t>
      </w:r>
      <w:r w:rsidR="00FE00E5" w:rsidRPr="008E2728">
        <w:rPr>
          <w:rFonts w:eastAsia="Times New Roman" w:cs="Arial"/>
          <w:bCs/>
        </w:rPr>
        <w:t>October 2023</w:t>
      </w:r>
    </w:p>
    <w:p w14:paraId="3F607F85" w14:textId="612BD294" w:rsidR="002E0DE9" w:rsidRPr="006F2353" w:rsidRDefault="002E0DE9" w:rsidP="00661875">
      <w:pPr>
        <w:tabs>
          <w:tab w:val="left" w:pos="7020"/>
        </w:tabs>
        <w:rPr>
          <w:rFonts w:cs="Arial"/>
        </w:rPr>
      </w:pPr>
      <w:r w:rsidRPr="008E2728">
        <w:t>Agenda Item</w:t>
      </w:r>
      <w:r w:rsidR="00167AE3">
        <w:t xml:space="preserve"> 27.2</w:t>
      </w:r>
    </w:p>
    <w:p w14:paraId="7408EC0D"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rPr>
      </w:pPr>
    </w:p>
    <w:p w14:paraId="3CE0BD0B" w14:textId="240C1D88" w:rsidR="0DF24110" w:rsidRDefault="0DF24110" w:rsidP="28C15A80">
      <w:pPr>
        <w:widowControl w:val="0"/>
        <w:spacing w:after="0" w:line="240" w:lineRule="auto"/>
        <w:jc w:val="right"/>
      </w:pPr>
      <w:r w:rsidRPr="4F5DD11B">
        <w:rPr>
          <w:rFonts w:eastAsia="Arial" w:cs="Arial"/>
          <w:b/>
          <w:bCs/>
          <w:color w:val="FF0000"/>
          <w:sz w:val="31"/>
          <w:szCs w:val="31"/>
        </w:rPr>
        <w:t>Sc</w:t>
      </w:r>
      <w:r w:rsidR="1AB65941" w:rsidRPr="4F5DD11B">
        <w:rPr>
          <w:rFonts w:eastAsia="Arial" w:cs="Arial"/>
          <w:b/>
          <w:bCs/>
          <w:color w:val="FF0000"/>
          <w:sz w:val="31"/>
          <w:szCs w:val="31"/>
        </w:rPr>
        <w:t>C</w:t>
      </w:r>
      <w:r w:rsidRPr="4F5DD11B">
        <w:rPr>
          <w:rFonts w:eastAsia="Arial" w:cs="Arial"/>
          <w:b/>
          <w:bCs/>
          <w:color w:val="FF0000"/>
          <w:sz w:val="31"/>
          <w:szCs w:val="31"/>
        </w:rPr>
        <w:t>-SC6 CRP 9.2.2</w:t>
      </w:r>
    </w:p>
    <w:p w14:paraId="1554ADA7"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1F6E0BAA" w:rsidR="002E0DE9" w:rsidRPr="006F2353" w:rsidRDefault="00406239"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6F2353">
        <w:rPr>
          <w:rFonts w:eastAsia="Times New Roman" w:cs="Arial"/>
          <w:b/>
          <w:bCs/>
        </w:rPr>
        <w:t>MARINE NOISE</w:t>
      </w:r>
    </w:p>
    <w:p w14:paraId="4DA04034" w14:textId="77777777" w:rsidR="00405041" w:rsidRDefault="008B0AC3" w:rsidP="00F81B4A">
      <w:pPr>
        <w:widowControl w:val="0"/>
        <w:suppressAutoHyphens/>
        <w:autoSpaceDE w:val="0"/>
        <w:autoSpaceDN w:val="0"/>
        <w:spacing w:after="0" w:line="240" w:lineRule="auto"/>
        <w:jc w:val="center"/>
        <w:textAlignment w:val="baseline"/>
        <w:rPr>
          <w:rFonts w:eastAsia="Times New Roman" w:cs="Arial"/>
          <w:i/>
        </w:rPr>
      </w:pPr>
      <w:r w:rsidRPr="006F2353">
        <w:rPr>
          <w:rFonts w:eastAsia="Times New Roman" w:cs="Arial"/>
          <w:i/>
        </w:rPr>
        <w:t xml:space="preserve">(Prepared by </w:t>
      </w:r>
      <w:r w:rsidR="00406239" w:rsidRPr="006F2353">
        <w:rPr>
          <w:rFonts w:eastAsia="Times New Roman" w:cs="Arial"/>
          <w:i/>
        </w:rPr>
        <w:t>the Joint Noise Working Group</w:t>
      </w:r>
      <w:r w:rsidR="000709F5" w:rsidRPr="006F2353">
        <w:rPr>
          <w:rFonts w:eastAsia="Times New Roman" w:cs="Arial"/>
          <w:i/>
        </w:rPr>
        <w:t xml:space="preserve"> </w:t>
      </w:r>
      <w:r w:rsidR="00CB0E3F" w:rsidRPr="006F2353">
        <w:rPr>
          <w:rFonts w:eastAsia="Times New Roman" w:cs="Arial"/>
          <w:i/>
        </w:rPr>
        <w:t>of CMS, ACCOBAMS and ASCOBANS</w:t>
      </w:r>
      <w:r w:rsidR="0055359F" w:rsidRPr="006F2353">
        <w:rPr>
          <w:rFonts w:eastAsia="Times New Roman" w:cs="Arial"/>
          <w:i/>
        </w:rPr>
        <w:t>,</w:t>
      </w:r>
      <w:r w:rsidR="000709F5" w:rsidRPr="006F2353">
        <w:rPr>
          <w:rFonts w:eastAsia="Times New Roman" w:cs="Arial"/>
          <w:i/>
        </w:rPr>
        <w:t xml:space="preserve"> </w:t>
      </w:r>
    </w:p>
    <w:p w14:paraId="57504EB6" w14:textId="685630EF" w:rsidR="002E0DE9" w:rsidRPr="006F2353" w:rsidRDefault="000709F5"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6F2353">
        <w:rPr>
          <w:rFonts w:eastAsia="Times New Roman" w:cs="Arial"/>
          <w:i/>
        </w:rPr>
        <w:t>the</w:t>
      </w:r>
      <w:r w:rsidR="00406239" w:rsidRPr="006F2353">
        <w:rPr>
          <w:rFonts w:eastAsia="Times New Roman" w:cs="Arial"/>
          <w:i/>
        </w:rPr>
        <w:t xml:space="preserve"> Scientific Council and the Secretariat</w:t>
      </w:r>
      <w:r w:rsidR="008B0AC3" w:rsidRPr="006F2353">
        <w:rPr>
          <w:rFonts w:eastAsia="Times New Roman" w:cs="Arial"/>
          <w:i/>
        </w:rPr>
        <w:t>)</w:t>
      </w:r>
    </w:p>
    <w:p w14:paraId="7A54E364" w14:textId="77777777" w:rsidR="002E0DE9" w:rsidRPr="006F2353"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13FD9D7F" w:rsidR="002E0DE9" w:rsidRPr="006F2353"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038FC12B" w:rsidR="002E0DE9" w:rsidRPr="006F2353" w:rsidRDefault="008048E0" w:rsidP="00EC4F04">
      <w:pPr>
        <w:widowControl w:val="0"/>
        <w:suppressAutoHyphens/>
        <w:autoSpaceDE w:val="0"/>
        <w:autoSpaceDN w:val="0"/>
        <w:spacing w:after="0" w:line="240" w:lineRule="auto"/>
        <w:textAlignment w:val="baseline"/>
        <w:rPr>
          <w:rFonts w:eastAsia="Times New Roman" w:cs="Arial"/>
          <w:sz w:val="21"/>
          <w:szCs w:val="21"/>
        </w:rPr>
      </w:pPr>
      <w:r w:rsidRPr="008E2728">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A1F4B94">
                <wp:simplePos x="0" y="0"/>
                <wp:positionH relativeFrom="column">
                  <wp:posOffset>714375</wp:posOffset>
                </wp:positionH>
                <wp:positionV relativeFrom="paragraph">
                  <wp:posOffset>123825</wp:posOffset>
                </wp:positionV>
                <wp:extent cx="4629150" cy="1219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21920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4F9AC036" w14:textId="7F687E4F" w:rsidR="008238C5" w:rsidRPr="008874CB" w:rsidRDefault="008238C5" w:rsidP="008238C5">
                            <w:pPr>
                              <w:spacing w:after="0" w:line="240" w:lineRule="auto"/>
                              <w:jc w:val="both"/>
                              <w:rPr>
                                <w:rFonts w:cs="Arial"/>
                                <w:i/>
                                <w:sz w:val="21"/>
                                <w:szCs w:val="21"/>
                              </w:rPr>
                            </w:pPr>
                            <w:r w:rsidRPr="008874CB">
                              <w:rPr>
                                <w:rFonts w:cs="Arial"/>
                              </w:rPr>
                              <w:t>This document reports on progress to implement Decisio</w:t>
                            </w:r>
                            <w:r>
                              <w:rPr>
                                <w:rFonts w:cs="Arial"/>
                              </w:rPr>
                              <w:t>ns 13.58</w:t>
                            </w:r>
                            <w:r w:rsidR="0076424F">
                              <w:rPr>
                                <w:rFonts w:cs="Arial"/>
                              </w:rPr>
                              <w:t>-</w:t>
                            </w:r>
                            <w:r>
                              <w:rPr>
                                <w:rFonts w:cs="Arial"/>
                              </w:rPr>
                              <w:t>13.60</w:t>
                            </w:r>
                            <w:r w:rsidR="003F7E74">
                              <w:rPr>
                                <w:rFonts w:cs="Arial"/>
                              </w:rPr>
                              <w:t xml:space="preserve"> and </w:t>
                            </w:r>
                            <w:r>
                              <w:rPr>
                                <w:rFonts w:cs="Arial"/>
                              </w:rPr>
                              <w:t>contains proposals for new Decisions.</w:t>
                            </w:r>
                            <w:ins w:id="0" w:author="Heidrun Frisch-Nwakanma" w:date="2023-07-19T20:07:00Z">
                              <w:r w:rsidR="00930055">
                                <w:rPr>
                                  <w:rFonts w:cs="Arial"/>
                                </w:rPr>
                                <w:t xml:space="preserve"> </w:t>
                              </w:r>
                              <w:r w:rsidR="00930055">
                                <w:t>It has been revised by the Sessional Committee of the Scientific Council at its 6th session in July 2023.</w:t>
                              </w:r>
                            </w:ins>
                          </w:p>
                          <w:p w14:paraId="0A7AC1E9" w14:textId="77777777" w:rsidR="009C1079" w:rsidRDefault="009C1079" w:rsidP="008238C5">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25pt;margin-top:9.75pt;width:364.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4F9AC036" w14:textId="7F687E4F" w:rsidR="008238C5" w:rsidRPr="008874CB" w:rsidRDefault="008238C5" w:rsidP="008238C5">
                      <w:pPr>
                        <w:spacing w:after="0" w:line="240" w:lineRule="auto"/>
                        <w:jc w:val="both"/>
                        <w:rPr>
                          <w:rFonts w:cs="Arial"/>
                          <w:i/>
                          <w:sz w:val="21"/>
                          <w:szCs w:val="21"/>
                        </w:rPr>
                      </w:pPr>
                      <w:r w:rsidRPr="008874CB">
                        <w:rPr>
                          <w:rFonts w:cs="Arial"/>
                        </w:rPr>
                        <w:t>This document reports on progress to implement Decisio</w:t>
                      </w:r>
                      <w:r>
                        <w:rPr>
                          <w:rFonts w:cs="Arial"/>
                        </w:rPr>
                        <w:t>ns 13.58</w:t>
                      </w:r>
                      <w:r w:rsidR="0076424F">
                        <w:rPr>
                          <w:rFonts w:cs="Arial"/>
                        </w:rPr>
                        <w:t>-</w:t>
                      </w:r>
                      <w:r>
                        <w:rPr>
                          <w:rFonts w:cs="Arial"/>
                        </w:rPr>
                        <w:t>13.60</w:t>
                      </w:r>
                      <w:r w:rsidR="003F7E74">
                        <w:rPr>
                          <w:rFonts w:cs="Arial"/>
                        </w:rPr>
                        <w:t xml:space="preserve"> and </w:t>
                      </w:r>
                      <w:r>
                        <w:rPr>
                          <w:rFonts w:cs="Arial"/>
                        </w:rPr>
                        <w:t>contains proposals for new Decisions.</w:t>
                      </w:r>
                      <w:ins w:id="1" w:author="Heidrun Frisch-Nwakanma" w:date="2023-07-19T20:07:00Z">
                        <w:r w:rsidR="00930055">
                          <w:rPr>
                            <w:rFonts w:cs="Arial"/>
                          </w:rPr>
                          <w:t xml:space="preserve"> </w:t>
                        </w:r>
                        <w:r w:rsidR="00930055">
                          <w:t>It has been revised by the Sessional Committee of the Scientific Council at its 6th session in July 2023.</w:t>
                        </w:r>
                      </w:ins>
                    </w:p>
                    <w:p w14:paraId="0A7AC1E9" w14:textId="77777777" w:rsidR="009C1079" w:rsidRDefault="009C1079" w:rsidP="008238C5">
                      <w:pPr>
                        <w:spacing w:after="0" w:line="240" w:lineRule="auto"/>
                        <w:jc w:val="both"/>
                        <w:rPr>
                          <w:rFonts w:cs="Arial"/>
                        </w:rPr>
                      </w:pPr>
                    </w:p>
                  </w:txbxContent>
                </v:textbox>
              </v:shape>
            </w:pict>
          </mc:Fallback>
        </mc:AlternateContent>
      </w:r>
    </w:p>
    <w:p w14:paraId="5EAE13CF"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6F2353"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6F2353" w:rsidRDefault="005330F7" w:rsidP="00EC4F04">
      <w:pPr>
        <w:spacing w:after="0" w:line="240" w:lineRule="auto"/>
      </w:pPr>
    </w:p>
    <w:p w14:paraId="111843FD" w14:textId="77777777" w:rsidR="002E0DE9" w:rsidRPr="006F2353" w:rsidRDefault="002E0DE9" w:rsidP="00EC4F04">
      <w:pPr>
        <w:spacing w:after="0" w:line="240" w:lineRule="auto"/>
      </w:pPr>
    </w:p>
    <w:p w14:paraId="6AF4E8FF" w14:textId="77777777" w:rsidR="002E0DE9" w:rsidRPr="006F2353" w:rsidRDefault="002E0DE9" w:rsidP="00EC4F04">
      <w:pPr>
        <w:spacing w:after="0" w:line="240" w:lineRule="auto"/>
      </w:pPr>
    </w:p>
    <w:p w14:paraId="509B5F4B" w14:textId="77777777" w:rsidR="002E0DE9" w:rsidRPr="006F2353" w:rsidRDefault="002E0DE9" w:rsidP="00EC4F04">
      <w:pPr>
        <w:spacing w:after="0" w:line="240" w:lineRule="auto"/>
      </w:pPr>
    </w:p>
    <w:p w14:paraId="73A3A65F" w14:textId="77777777" w:rsidR="00661875" w:rsidRPr="006F2353" w:rsidRDefault="00661875" w:rsidP="00EC4F04">
      <w:pPr>
        <w:spacing w:after="0" w:line="240" w:lineRule="auto"/>
        <w:sectPr w:rsidR="00661875" w:rsidRPr="006F2353" w:rsidSect="0040504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3909C5D" w14:textId="4039CF81" w:rsidR="002E0DE9" w:rsidRPr="006F2353" w:rsidRDefault="002E5FA6" w:rsidP="004B7071">
      <w:pPr>
        <w:pStyle w:val="Title1"/>
      </w:pPr>
      <w:r w:rsidRPr="006F2353">
        <w:lastRenderedPageBreak/>
        <w:t>Marine Noise</w:t>
      </w:r>
    </w:p>
    <w:p w14:paraId="0DCB8F07" w14:textId="77777777" w:rsidR="002E0DE9" w:rsidRPr="006F2353" w:rsidRDefault="002E0DE9" w:rsidP="00EC4F04">
      <w:pPr>
        <w:suppressAutoHyphens/>
        <w:autoSpaceDN w:val="0"/>
        <w:spacing w:after="0" w:line="240" w:lineRule="auto"/>
        <w:textAlignment w:val="baseline"/>
        <w:rPr>
          <w:rFonts w:eastAsia="Calibri" w:cs="Arial"/>
        </w:rPr>
      </w:pPr>
    </w:p>
    <w:p w14:paraId="4A0F002D" w14:textId="77777777" w:rsidR="00661875" w:rsidRPr="006F2353" w:rsidRDefault="00661875" w:rsidP="00EC4F04">
      <w:pPr>
        <w:suppressAutoHyphens/>
        <w:autoSpaceDN w:val="0"/>
        <w:spacing w:after="0" w:line="240" w:lineRule="auto"/>
        <w:textAlignment w:val="baseline"/>
        <w:rPr>
          <w:rFonts w:eastAsia="Calibri" w:cs="Arial"/>
        </w:rPr>
      </w:pPr>
    </w:p>
    <w:p w14:paraId="3C86903F" w14:textId="77777777" w:rsidR="002E0DE9" w:rsidRPr="006F2353" w:rsidRDefault="002E0DE9" w:rsidP="00EC4F04">
      <w:pPr>
        <w:suppressAutoHyphens/>
        <w:autoSpaceDN w:val="0"/>
        <w:spacing w:after="0" w:line="240" w:lineRule="auto"/>
        <w:textAlignment w:val="baseline"/>
        <w:rPr>
          <w:rFonts w:eastAsia="Calibri" w:cs="Arial"/>
          <w:u w:val="single"/>
        </w:rPr>
      </w:pPr>
      <w:r w:rsidRPr="006F2353">
        <w:rPr>
          <w:rFonts w:eastAsia="Calibri" w:cs="Arial"/>
          <w:u w:val="single"/>
        </w:rPr>
        <w:t>Background</w:t>
      </w:r>
    </w:p>
    <w:p w14:paraId="115888D2" w14:textId="77777777" w:rsidR="002E0DE9" w:rsidRPr="006F2353" w:rsidRDefault="002E0DE9" w:rsidP="00EC4F04">
      <w:pPr>
        <w:spacing w:after="0" w:line="240" w:lineRule="auto"/>
      </w:pPr>
    </w:p>
    <w:p w14:paraId="0C85A228" w14:textId="74F47D1D" w:rsidR="00661875" w:rsidRPr="006F2353" w:rsidRDefault="002D4066" w:rsidP="00665250">
      <w:pPr>
        <w:widowControl w:val="0"/>
        <w:numPr>
          <w:ilvl w:val="0"/>
          <w:numId w:val="6"/>
        </w:numPr>
        <w:autoSpaceDE w:val="0"/>
        <w:autoSpaceDN w:val="0"/>
        <w:adjustRightInd w:val="0"/>
        <w:spacing w:after="0" w:line="240" w:lineRule="auto"/>
        <w:ind w:left="540" w:hanging="540"/>
        <w:contextualSpacing/>
        <w:jc w:val="both"/>
        <w:rPr>
          <w:rFonts w:cs="Arial"/>
        </w:rPr>
      </w:pPr>
      <w:r w:rsidRPr="006F2353">
        <w:rPr>
          <w:rFonts w:cs="Arial"/>
        </w:rPr>
        <w:t>Anthropogenic marine noise has long been recognized as a major threat to many marine species. Commercial shipping, seismic exploration, sonar technologies and industrial activities collectively raise the ambient</w:t>
      </w:r>
      <w:r w:rsidR="00FD31DD" w:rsidRPr="006F2353">
        <w:rPr>
          <w:rFonts w:cs="Arial"/>
        </w:rPr>
        <w:t xml:space="preserve"> </w:t>
      </w:r>
      <w:r w:rsidRPr="006F2353">
        <w:rPr>
          <w:rFonts w:cs="Arial"/>
        </w:rPr>
        <w:t>noise in the ocean. When considered in addition to the number of other anthropogenic threats in the marine environment, this increase in noise levels can become a life-threatening issue for many marine species. Some impulsive sounds are so loud that they can directly kill marine life.</w:t>
      </w:r>
    </w:p>
    <w:p w14:paraId="7DAA7F0A" w14:textId="77777777" w:rsidR="002E0DE9" w:rsidRPr="006F2353" w:rsidRDefault="002E0DE9" w:rsidP="00665250">
      <w:pPr>
        <w:pStyle w:val="Firstnumbering"/>
        <w:numPr>
          <w:ilvl w:val="0"/>
          <w:numId w:val="0"/>
        </w:numPr>
        <w:ind w:left="540" w:hanging="540"/>
      </w:pPr>
    </w:p>
    <w:p w14:paraId="10D8B0C6" w14:textId="54BFC0E8" w:rsidR="00661875" w:rsidRPr="006F2353" w:rsidRDefault="00FD31DD" w:rsidP="00665250">
      <w:pPr>
        <w:widowControl w:val="0"/>
        <w:numPr>
          <w:ilvl w:val="0"/>
          <w:numId w:val="6"/>
        </w:numPr>
        <w:autoSpaceDE w:val="0"/>
        <w:autoSpaceDN w:val="0"/>
        <w:adjustRightInd w:val="0"/>
        <w:spacing w:after="0" w:line="240" w:lineRule="auto"/>
        <w:ind w:left="540" w:hanging="540"/>
        <w:contextualSpacing/>
        <w:jc w:val="both"/>
        <w:rPr>
          <w:rFonts w:cs="Arial"/>
        </w:rPr>
      </w:pPr>
      <w:r w:rsidRPr="006F2353">
        <w:rPr>
          <w:rFonts w:cs="Arial"/>
        </w:rPr>
        <w:t xml:space="preserve">Recognizing this threat, Resolution </w:t>
      </w:r>
      <w:r w:rsidR="00472702" w:rsidRPr="006F2353">
        <w:rPr>
          <w:rFonts w:cs="Arial"/>
        </w:rPr>
        <w:t xml:space="preserve">12.14 </w:t>
      </w:r>
      <w:r w:rsidR="00472702" w:rsidRPr="006F2353">
        <w:rPr>
          <w:rFonts w:cs="Arial"/>
          <w:i/>
          <w:iCs/>
        </w:rPr>
        <w:t>Adverse Impacts of Anthropogenic Noise on Cetaceans and Other Migratory Species</w:t>
      </w:r>
      <w:r w:rsidR="00472702" w:rsidRPr="006F2353">
        <w:rPr>
          <w:rFonts w:cs="Arial"/>
        </w:rPr>
        <w:t xml:space="preserve"> </w:t>
      </w:r>
      <w:r w:rsidR="006864FD" w:rsidRPr="006F2353">
        <w:rPr>
          <w:rFonts w:cs="Arial"/>
        </w:rPr>
        <w:t xml:space="preserve">urges Parties to prevent adverse effects on CMS-listed marine species and their prey by restricting the emission of underwater noise and </w:t>
      </w:r>
      <w:r w:rsidR="00B552EA" w:rsidRPr="006F2353">
        <w:rPr>
          <w:rFonts w:cs="Arial"/>
        </w:rPr>
        <w:t xml:space="preserve">by </w:t>
      </w:r>
      <w:r w:rsidR="006864FD" w:rsidRPr="006F2353">
        <w:rPr>
          <w:rFonts w:cs="Arial"/>
        </w:rPr>
        <w:t>ensur</w:t>
      </w:r>
      <w:r w:rsidR="00B552EA" w:rsidRPr="006F2353">
        <w:rPr>
          <w:rFonts w:cs="Arial"/>
        </w:rPr>
        <w:t>ing</w:t>
      </w:r>
      <w:r w:rsidR="006864FD" w:rsidRPr="006F2353">
        <w:rPr>
          <w:rFonts w:cs="Arial"/>
        </w:rPr>
        <w:t xml:space="preserve"> a reduction or mitigation of anthropogenic marine noise</w:t>
      </w:r>
      <w:r w:rsidR="008D2DCC" w:rsidRPr="006F2353">
        <w:rPr>
          <w:rFonts w:cs="Arial"/>
        </w:rPr>
        <w:t xml:space="preserve"> through an appropriate regulatory framework</w:t>
      </w:r>
      <w:r w:rsidR="00ED1B83" w:rsidRPr="006F2353">
        <w:rPr>
          <w:rFonts w:cs="Arial"/>
        </w:rPr>
        <w:t xml:space="preserve"> or other measures</w:t>
      </w:r>
      <w:r w:rsidR="008D2DCC" w:rsidRPr="006F2353">
        <w:rPr>
          <w:rFonts w:cs="Arial"/>
        </w:rPr>
        <w:t>.</w:t>
      </w:r>
      <w:r w:rsidR="00A4316D" w:rsidRPr="006F2353">
        <w:rPr>
          <w:rFonts w:cs="Arial"/>
        </w:rPr>
        <w:t xml:space="preserve"> It further </w:t>
      </w:r>
      <w:r w:rsidR="00AB141B" w:rsidRPr="006F2353">
        <w:rPr>
          <w:rFonts w:cs="Arial"/>
        </w:rPr>
        <w:t xml:space="preserve">endorses the </w:t>
      </w:r>
      <w:r w:rsidR="00AB141B" w:rsidRPr="006F2353">
        <w:rPr>
          <w:rFonts w:cs="Arial"/>
          <w:i/>
          <w:iCs/>
        </w:rPr>
        <w:t>CMS Family Guidelines on Environmental Impact Assessment for Marine Noise-generating Activities</w:t>
      </w:r>
      <w:r w:rsidR="00AB141B" w:rsidRPr="006F2353">
        <w:rPr>
          <w:rFonts w:cs="Arial"/>
        </w:rPr>
        <w:t xml:space="preserve"> found in its Annex, which provide vital guidance in this respect.</w:t>
      </w:r>
    </w:p>
    <w:p w14:paraId="778D24E8" w14:textId="77777777" w:rsidR="00DC06CB" w:rsidRPr="006F2353" w:rsidRDefault="00DC06CB" w:rsidP="00665250">
      <w:pPr>
        <w:widowControl w:val="0"/>
        <w:autoSpaceDE w:val="0"/>
        <w:autoSpaceDN w:val="0"/>
        <w:adjustRightInd w:val="0"/>
        <w:spacing w:after="0" w:line="240" w:lineRule="auto"/>
        <w:ind w:left="540" w:hanging="540"/>
        <w:contextualSpacing/>
        <w:jc w:val="both"/>
        <w:rPr>
          <w:rFonts w:cs="Arial"/>
        </w:rPr>
      </w:pPr>
    </w:p>
    <w:p w14:paraId="6E32CB24" w14:textId="4AC033D6" w:rsidR="003B08BA" w:rsidRPr="006F2353" w:rsidRDefault="003B08BA" w:rsidP="00665250">
      <w:pPr>
        <w:widowControl w:val="0"/>
        <w:numPr>
          <w:ilvl w:val="0"/>
          <w:numId w:val="10"/>
        </w:numPr>
        <w:autoSpaceDE w:val="0"/>
        <w:autoSpaceDN w:val="0"/>
        <w:adjustRightInd w:val="0"/>
        <w:spacing w:after="0" w:line="240" w:lineRule="auto"/>
        <w:ind w:left="540" w:hanging="540"/>
        <w:jc w:val="both"/>
        <w:rPr>
          <w:rFonts w:cs="Arial"/>
        </w:rPr>
      </w:pPr>
      <w:r w:rsidRPr="006F2353">
        <w:rPr>
          <w:rFonts w:cs="Arial"/>
        </w:rPr>
        <w:t>In 2020, COP13 adopted the following Decisions on this issue:</w:t>
      </w:r>
    </w:p>
    <w:p w14:paraId="2DA826AE" w14:textId="77777777" w:rsidR="003B08BA" w:rsidRPr="006F2353" w:rsidRDefault="003B08BA" w:rsidP="003B08BA">
      <w:pPr>
        <w:pStyle w:val="ListParagraph"/>
        <w:spacing w:after="0" w:line="240" w:lineRule="auto"/>
        <w:ind w:left="567" w:hanging="567"/>
        <w:contextualSpacing w:val="0"/>
        <w:rPr>
          <w:rFonts w:cs="Arial"/>
        </w:rPr>
      </w:pPr>
    </w:p>
    <w:p w14:paraId="57776D5E" w14:textId="6135AD75" w:rsidR="008B631C" w:rsidRPr="00480E08" w:rsidRDefault="008B631C" w:rsidP="00665250">
      <w:pPr>
        <w:widowControl w:val="0"/>
        <w:autoSpaceDE w:val="0"/>
        <w:autoSpaceDN w:val="0"/>
        <w:adjustRightInd w:val="0"/>
        <w:spacing w:after="0" w:line="240" w:lineRule="auto"/>
        <w:ind w:left="1080" w:hanging="360"/>
        <w:jc w:val="both"/>
        <w:rPr>
          <w:rFonts w:cs="Arial"/>
          <w:b/>
          <w:bCs/>
          <w:i/>
          <w:iCs/>
          <w:sz w:val="20"/>
          <w:szCs w:val="20"/>
        </w:rPr>
      </w:pPr>
      <w:r w:rsidRPr="00480E08">
        <w:rPr>
          <w:rFonts w:cs="Arial"/>
          <w:b/>
          <w:bCs/>
          <w:i/>
          <w:iCs/>
          <w:sz w:val="20"/>
          <w:szCs w:val="20"/>
        </w:rPr>
        <w:t>13.58</w:t>
      </w:r>
      <w:r w:rsidR="001E3F02" w:rsidRPr="00480E08">
        <w:rPr>
          <w:rFonts w:cs="Arial"/>
          <w:b/>
          <w:bCs/>
          <w:i/>
          <w:iCs/>
          <w:sz w:val="20"/>
          <w:szCs w:val="20"/>
        </w:rPr>
        <w:t xml:space="preserve"> </w:t>
      </w:r>
      <w:r w:rsidRPr="00480E08">
        <w:rPr>
          <w:rFonts w:cs="Arial"/>
          <w:b/>
          <w:bCs/>
          <w:i/>
          <w:iCs/>
          <w:sz w:val="20"/>
          <w:szCs w:val="20"/>
        </w:rPr>
        <w:t>Decision directed to</w:t>
      </w:r>
      <w:r w:rsidR="001E3F02" w:rsidRPr="00480E08">
        <w:rPr>
          <w:rFonts w:cs="Arial"/>
          <w:b/>
          <w:bCs/>
          <w:i/>
          <w:iCs/>
          <w:sz w:val="20"/>
          <w:szCs w:val="20"/>
        </w:rPr>
        <w:t xml:space="preserve"> the</w:t>
      </w:r>
      <w:r w:rsidRPr="00480E08">
        <w:rPr>
          <w:rFonts w:cs="Arial"/>
          <w:b/>
          <w:bCs/>
          <w:i/>
          <w:iCs/>
          <w:sz w:val="20"/>
          <w:szCs w:val="20"/>
        </w:rPr>
        <w:t xml:space="preserve"> </w:t>
      </w:r>
      <w:proofErr w:type="gramStart"/>
      <w:r w:rsidRPr="00480E08">
        <w:rPr>
          <w:rFonts w:cs="Arial"/>
          <w:b/>
          <w:bCs/>
          <w:i/>
          <w:iCs/>
          <w:sz w:val="20"/>
          <w:szCs w:val="20"/>
        </w:rPr>
        <w:t>Parties</w:t>
      </w:r>
      <w:proofErr w:type="gramEnd"/>
    </w:p>
    <w:p w14:paraId="1BAB93DB" w14:textId="77777777" w:rsidR="008B631C" w:rsidRPr="006F2353" w:rsidRDefault="008B631C" w:rsidP="00665250">
      <w:pPr>
        <w:widowControl w:val="0"/>
        <w:autoSpaceDE w:val="0"/>
        <w:autoSpaceDN w:val="0"/>
        <w:adjustRightInd w:val="0"/>
        <w:spacing w:after="0" w:line="240" w:lineRule="auto"/>
        <w:ind w:left="1080" w:hanging="360"/>
        <w:jc w:val="both"/>
        <w:rPr>
          <w:rFonts w:cs="Arial"/>
          <w:i/>
          <w:iCs/>
          <w:sz w:val="20"/>
          <w:szCs w:val="20"/>
        </w:rPr>
      </w:pPr>
    </w:p>
    <w:p w14:paraId="1868065C" w14:textId="77777777" w:rsidR="008B631C" w:rsidRPr="006F2353" w:rsidRDefault="008B631C" w:rsidP="009C661F">
      <w:pPr>
        <w:widowControl w:val="0"/>
        <w:autoSpaceDE w:val="0"/>
        <w:autoSpaceDN w:val="0"/>
        <w:adjustRightInd w:val="0"/>
        <w:spacing w:after="80" w:line="240" w:lineRule="auto"/>
        <w:ind w:left="1080" w:hanging="360"/>
        <w:jc w:val="both"/>
        <w:rPr>
          <w:rFonts w:cs="Arial"/>
          <w:i/>
          <w:iCs/>
          <w:sz w:val="20"/>
          <w:szCs w:val="20"/>
        </w:rPr>
      </w:pPr>
      <w:r w:rsidRPr="006F2353">
        <w:rPr>
          <w:rFonts w:cs="Arial"/>
          <w:i/>
          <w:iCs/>
          <w:sz w:val="20"/>
          <w:szCs w:val="20"/>
        </w:rPr>
        <w:t xml:space="preserve">Parties are requested to: </w:t>
      </w:r>
    </w:p>
    <w:p w14:paraId="5536C0DD" w14:textId="4A45593A" w:rsidR="008B631C" w:rsidRPr="006F2353" w:rsidRDefault="008B631C" w:rsidP="009C661F">
      <w:pPr>
        <w:pStyle w:val="ListParagraph"/>
        <w:widowControl w:val="0"/>
        <w:numPr>
          <w:ilvl w:val="0"/>
          <w:numId w:val="21"/>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disseminate the CMS Family Guidelines on Environmental Impact Assessment for Marine Noise-generating Activities annexed to Resolution 12.14 Adverse Impacts of Anthropogenic Noise on Cetaceans and Other Migratory Species to all national departments involved in deciding on noise-generating </w:t>
      </w:r>
      <w:proofErr w:type="gramStart"/>
      <w:r w:rsidRPr="006F2353">
        <w:rPr>
          <w:rFonts w:cs="Arial"/>
          <w:i/>
          <w:iCs/>
          <w:sz w:val="20"/>
          <w:szCs w:val="20"/>
        </w:rPr>
        <w:t>activities;</w:t>
      </w:r>
      <w:proofErr w:type="gramEnd"/>
      <w:r w:rsidRPr="006F2353">
        <w:rPr>
          <w:rFonts w:cs="Arial"/>
          <w:i/>
          <w:iCs/>
          <w:sz w:val="20"/>
          <w:szCs w:val="20"/>
        </w:rPr>
        <w:t xml:space="preserve"> </w:t>
      </w:r>
    </w:p>
    <w:p w14:paraId="2053F0D5" w14:textId="481E4802" w:rsidR="008B631C" w:rsidRPr="006F2353" w:rsidRDefault="008B631C" w:rsidP="00665250">
      <w:pPr>
        <w:pStyle w:val="ListParagraph"/>
        <w:widowControl w:val="0"/>
        <w:numPr>
          <w:ilvl w:val="0"/>
          <w:numId w:val="21"/>
        </w:numPr>
        <w:autoSpaceDE w:val="0"/>
        <w:autoSpaceDN w:val="0"/>
        <w:adjustRightInd w:val="0"/>
        <w:spacing w:after="0" w:line="240" w:lineRule="auto"/>
        <w:ind w:left="1080"/>
        <w:jc w:val="both"/>
        <w:rPr>
          <w:rFonts w:cs="Arial"/>
          <w:i/>
          <w:iCs/>
          <w:sz w:val="20"/>
          <w:szCs w:val="20"/>
        </w:rPr>
      </w:pPr>
      <w:r w:rsidRPr="006F2353">
        <w:rPr>
          <w:rFonts w:cs="Arial"/>
          <w:i/>
          <w:iCs/>
          <w:sz w:val="20"/>
          <w:szCs w:val="20"/>
        </w:rPr>
        <w:t>inform the Scientific Council about experiences and lessons-learnt in the application of these Guidelines, and the need for additional guidance on assessment and mitigation of marine noise.</w:t>
      </w:r>
    </w:p>
    <w:p w14:paraId="4F4ADEAA" w14:textId="77777777" w:rsidR="008B631C" w:rsidRPr="006F2353" w:rsidRDefault="008B631C" w:rsidP="00665250">
      <w:pPr>
        <w:widowControl w:val="0"/>
        <w:autoSpaceDE w:val="0"/>
        <w:autoSpaceDN w:val="0"/>
        <w:adjustRightInd w:val="0"/>
        <w:spacing w:after="0" w:line="240" w:lineRule="auto"/>
        <w:ind w:left="1080" w:hanging="360"/>
        <w:jc w:val="both"/>
        <w:rPr>
          <w:rFonts w:cs="Arial"/>
          <w:i/>
          <w:iCs/>
          <w:sz w:val="20"/>
          <w:szCs w:val="20"/>
        </w:rPr>
      </w:pPr>
    </w:p>
    <w:p w14:paraId="52B6ECC1" w14:textId="36E7463A" w:rsidR="008B631C" w:rsidRPr="00480E08" w:rsidRDefault="008B631C" w:rsidP="00665250">
      <w:pPr>
        <w:widowControl w:val="0"/>
        <w:autoSpaceDE w:val="0"/>
        <w:autoSpaceDN w:val="0"/>
        <w:adjustRightInd w:val="0"/>
        <w:spacing w:after="0" w:line="240" w:lineRule="auto"/>
        <w:ind w:left="1080" w:hanging="360"/>
        <w:jc w:val="both"/>
        <w:rPr>
          <w:rFonts w:cs="Arial"/>
          <w:b/>
          <w:bCs/>
          <w:i/>
          <w:iCs/>
          <w:sz w:val="20"/>
          <w:szCs w:val="20"/>
        </w:rPr>
      </w:pPr>
      <w:r w:rsidRPr="00480E08">
        <w:rPr>
          <w:rFonts w:cs="Arial"/>
          <w:b/>
          <w:bCs/>
          <w:i/>
          <w:iCs/>
          <w:sz w:val="20"/>
          <w:szCs w:val="20"/>
        </w:rPr>
        <w:t>13.59</w:t>
      </w:r>
      <w:r w:rsidR="001E3F02" w:rsidRPr="00480E08">
        <w:rPr>
          <w:rFonts w:cs="Arial"/>
          <w:b/>
          <w:bCs/>
          <w:i/>
          <w:iCs/>
          <w:sz w:val="20"/>
          <w:szCs w:val="20"/>
        </w:rPr>
        <w:t xml:space="preserve"> </w:t>
      </w:r>
      <w:r w:rsidRPr="00480E08">
        <w:rPr>
          <w:rFonts w:cs="Arial"/>
          <w:b/>
          <w:bCs/>
          <w:i/>
          <w:iCs/>
          <w:sz w:val="20"/>
          <w:szCs w:val="20"/>
        </w:rPr>
        <w:t>Decision directed to</w:t>
      </w:r>
      <w:r w:rsidR="001E3F02" w:rsidRPr="00480E08">
        <w:rPr>
          <w:rFonts w:cs="Arial"/>
          <w:b/>
          <w:bCs/>
          <w:i/>
          <w:iCs/>
          <w:sz w:val="20"/>
          <w:szCs w:val="20"/>
        </w:rPr>
        <w:t xml:space="preserve"> the</w:t>
      </w:r>
      <w:r w:rsidRPr="00480E08">
        <w:rPr>
          <w:rFonts w:cs="Arial"/>
          <w:b/>
          <w:bCs/>
          <w:i/>
          <w:iCs/>
          <w:sz w:val="20"/>
          <w:szCs w:val="20"/>
        </w:rPr>
        <w:t xml:space="preserve"> </w:t>
      </w:r>
      <w:proofErr w:type="gramStart"/>
      <w:r w:rsidRPr="00480E08">
        <w:rPr>
          <w:rFonts w:cs="Arial"/>
          <w:b/>
          <w:bCs/>
          <w:i/>
          <w:iCs/>
          <w:sz w:val="20"/>
          <w:szCs w:val="20"/>
        </w:rPr>
        <w:t>Secretariat</w:t>
      </w:r>
      <w:proofErr w:type="gramEnd"/>
    </w:p>
    <w:p w14:paraId="4EA578A9" w14:textId="77777777" w:rsidR="008B631C" w:rsidRPr="006F2353" w:rsidRDefault="008B631C" w:rsidP="00665250">
      <w:pPr>
        <w:widowControl w:val="0"/>
        <w:autoSpaceDE w:val="0"/>
        <w:autoSpaceDN w:val="0"/>
        <w:adjustRightInd w:val="0"/>
        <w:spacing w:after="0" w:line="240" w:lineRule="auto"/>
        <w:ind w:left="1080" w:hanging="360"/>
        <w:jc w:val="both"/>
        <w:rPr>
          <w:rFonts w:cs="Arial"/>
          <w:i/>
          <w:iCs/>
          <w:sz w:val="20"/>
          <w:szCs w:val="20"/>
        </w:rPr>
      </w:pPr>
    </w:p>
    <w:p w14:paraId="490A116D" w14:textId="77777777" w:rsidR="00A04495" w:rsidRPr="006F2353" w:rsidRDefault="008B631C" w:rsidP="009C661F">
      <w:pPr>
        <w:widowControl w:val="0"/>
        <w:autoSpaceDE w:val="0"/>
        <w:autoSpaceDN w:val="0"/>
        <w:adjustRightInd w:val="0"/>
        <w:spacing w:after="80" w:line="240" w:lineRule="auto"/>
        <w:ind w:left="1080" w:hanging="360"/>
        <w:jc w:val="both"/>
        <w:rPr>
          <w:rFonts w:cs="Arial"/>
          <w:i/>
          <w:iCs/>
          <w:sz w:val="20"/>
          <w:szCs w:val="20"/>
        </w:rPr>
      </w:pPr>
      <w:r w:rsidRPr="006F2353">
        <w:rPr>
          <w:rFonts w:cs="Arial"/>
          <w:i/>
          <w:iCs/>
          <w:sz w:val="20"/>
          <w:szCs w:val="20"/>
        </w:rPr>
        <w:t xml:space="preserve">The Secretariat shall: </w:t>
      </w:r>
    </w:p>
    <w:p w14:paraId="400C2786" w14:textId="68E747A0" w:rsidR="00A04495" w:rsidRPr="006F2353" w:rsidRDefault="008B631C" w:rsidP="009C661F">
      <w:pPr>
        <w:pStyle w:val="ListParagraph"/>
        <w:widowControl w:val="0"/>
        <w:numPr>
          <w:ilvl w:val="0"/>
          <w:numId w:val="23"/>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draw </w:t>
      </w:r>
      <w:bookmarkStart w:id="2" w:name="_Hlk135064280"/>
      <w:r w:rsidRPr="006F2353">
        <w:rPr>
          <w:rFonts w:cs="Arial"/>
          <w:i/>
          <w:iCs/>
          <w:sz w:val="20"/>
          <w:szCs w:val="20"/>
        </w:rPr>
        <w:t xml:space="preserve">Resolution 12.14 Adverse Impacts of Anthropogenic Noise on Cetaceans and Other Migratory Species and the annexed CMS Family Guidelines on Environmental Impact Assessment for Marine Noise-generating Activities to the attention of other relevant intergovernmental organizations and </w:t>
      </w:r>
      <w:proofErr w:type="gramStart"/>
      <w:r w:rsidRPr="006F2353">
        <w:rPr>
          <w:rFonts w:cs="Arial"/>
          <w:i/>
          <w:iCs/>
          <w:sz w:val="20"/>
          <w:szCs w:val="20"/>
        </w:rPr>
        <w:t>initiatives;</w:t>
      </w:r>
      <w:proofErr w:type="gramEnd"/>
      <w:r w:rsidRPr="006F2353">
        <w:rPr>
          <w:rFonts w:cs="Arial"/>
          <w:i/>
          <w:iCs/>
          <w:sz w:val="20"/>
          <w:szCs w:val="20"/>
        </w:rPr>
        <w:t xml:space="preserve"> </w:t>
      </w:r>
    </w:p>
    <w:p w14:paraId="347EB7F7" w14:textId="20E42AA8" w:rsidR="00A04495" w:rsidRPr="006F2353" w:rsidRDefault="008B631C" w:rsidP="009C661F">
      <w:pPr>
        <w:pStyle w:val="ListParagraph"/>
        <w:widowControl w:val="0"/>
        <w:numPr>
          <w:ilvl w:val="0"/>
          <w:numId w:val="23"/>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strengthen coordination with other international fora to encourage coherence in implementation of policies addressing noise impacts on marine </w:t>
      </w:r>
      <w:proofErr w:type="gramStart"/>
      <w:r w:rsidRPr="006F2353">
        <w:rPr>
          <w:rFonts w:cs="Arial"/>
          <w:i/>
          <w:iCs/>
          <w:sz w:val="20"/>
          <w:szCs w:val="20"/>
        </w:rPr>
        <w:t>life</w:t>
      </w:r>
      <w:bookmarkEnd w:id="2"/>
      <w:r w:rsidRPr="006F2353">
        <w:rPr>
          <w:rFonts w:cs="Arial"/>
          <w:i/>
          <w:iCs/>
          <w:sz w:val="20"/>
          <w:szCs w:val="20"/>
        </w:rPr>
        <w:t>;</w:t>
      </w:r>
      <w:proofErr w:type="gramEnd"/>
      <w:r w:rsidRPr="006F2353">
        <w:rPr>
          <w:rFonts w:cs="Arial"/>
          <w:i/>
          <w:iCs/>
          <w:sz w:val="20"/>
          <w:szCs w:val="20"/>
        </w:rPr>
        <w:t xml:space="preserve"> </w:t>
      </w:r>
    </w:p>
    <w:p w14:paraId="2D8A6E89" w14:textId="510C368C" w:rsidR="00A04495" w:rsidRPr="006F2353" w:rsidRDefault="008B631C" w:rsidP="009C661F">
      <w:pPr>
        <w:pStyle w:val="ListParagraph"/>
        <w:widowControl w:val="0"/>
        <w:numPr>
          <w:ilvl w:val="0"/>
          <w:numId w:val="23"/>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add the Advisory Note: Further guidance on independent, scientific modelling of noise propagation (UNEP/CMS/COP13/Inf.8) to the Technical Support Information provided online at </w:t>
      </w:r>
      <w:hyperlink r:id="rId18" w:history="1">
        <w:r w:rsidR="00A04495" w:rsidRPr="006F2353">
          <w:rPr>
            <w:rStyle w:val="Hyperlink"/>
            <w:rFonts w:cs="Arial"/>
            <w:i/>
            <w:iCs/>
            <w:sz w:val="20"/>
            <w:szCs w:val="20"/>
          </w:rPr>
          <w:t>https://www.cms.int/en/guidelines/cms-family-guidelines-EIAs-marine-noise</w:t>
        </w:r>
      </w:hyperlink>
      <w:r w:rsidRPr="006F2353">
        <w:rPr>
          <w:rFonts w:cs="Arial"/>
          <w:i/>
          <w:iCs/>
          <w:sz w:val="20"/>
          <w:szCs w:val="20"/>
        </w:rPr>
        <w:t xml:space="preserve">; </w:t>
      </w:r>
    </w:p>
    <w:p w14:paraId="2062F9F7" w14:textId="0F84A76C" w:rsidR="00A04495" w:rsidRPr="006F2353" w:rsidRDefault="008B631C" w:rsidP="009C661F">
      <w:pPr>
        <w:pStyle w:val="ListParagraph"/>
        <w:widowControl w:val="0"/>
        <w:numPr>
          <w:ilvl w:val="0"/>
          <w:numId w:val="23"/>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request the CMS/ACCOBAMS/ASCOBANS Joint Noise Working Group to review the report on Best Available Technology (BAT) and Best Environmental Practice (BEP) for Three Noise Sources: Shipping, Seismic Airgun Surveys, and Pile Driving published as UNEP/CMS/COP13/Inf.9 and publish the resulting version as a Technical Series to make the information easily accessible to </w:t>
      </w:r>
      <w:proofErr w:type="gramStart"/>
      <w:r w:rsidRPr="006F2353">
        <w:rPr>
          <w:rFonts w:cs="Arial"/>
          <w:i/>
          <w:iCs/>
          <w:sz w:val="20"/>
          <w:szCs w:val="20"/>
        </w:rPr>
        <w:t>Parties;</w:t>
      </w:r>
      <w:proofErr w:type="gramEnd"/>
      <w:r w:rsidRPr="006F2353">
        <w:rPr>
          <w:rFonts w:cs="Arial"/>
          <w:i/>
          <w:iCs/>
          <w:sz w:val="20"/>
          <w:szCs w:val="20"/>
        </w:rPr>
        <w:t xml:space="preserve"> </w:t>
      </w:r>
    </w:p>
    <w:p w14:paraId="3D12CF59" w14:textId="7B869292" w:rsidR="008B631C" w:rsidRPr="006F2353" w:rsidRDefault="008B631C" w:rsidP="00665250">
      <w:pPr>
        <w:pStyle w:val="ListParagraph"/>
        <w:widowControl w:val="0"/>
        <w:numPr>
          <w:ilvl w:val="0"/>
          <w:numId w:val="23"/>
        </w:numPr>
        <w:autoSpaceDE w:val="0"/>
        <w:autoSpaceDN w:val="0"/>
        <w:adjustRightInd w:val="0"/>
        <w:spacing w:after="0" w:line="240" w:lineRule="auto"/>
        <w:ind w:left="1080"/>
        <w:jc w:val="both"/>
        <w:rPr>
          <w:rFonts w:cs="Arial"/>
          <w:i/>
          <w:iCs/>
          <w:sz w:val="20"/>
          <w:szCs w:val="20"/>
        </w:rPr>
      </w:pPr>
      <w:bookmarkStart w:id="3" w:name="_Hlk132212198"/>
      <w:r w:rsidRPr="006F2353">
        <w:rPr>
          <w:rFonts w:cs="Arial"/>
          <w:i/>
          <w:iCs/>
          <w:sz w:val="20"/>
          <w:szCs w:val="20"/>
        </w:rPr>
        <w:t>prior to the last meeting of the Sessional Committee before the 14th meeting of the Conference of the Parties, request Parties to submit information on experiences and lessons-learnt in the application of the CMS Family Guidelines on Environmental Impact Assessment for Marine Noise-generating Activities, and the need for additional guidance on assessment and mitigation of marine noise</w:t>
      </w:r>
      <w:bookmarkEnd w:id="3"/>
      <w:r w:rsidRPr="006F2353">
        <w:rPr>
          <w:rFonts w:cs="Arial"/>
          <w:i/>
          <w:iCs/>
          <w:sz w:val="20"/>
          <w:szCs w:val="20"/>
        </w:rPr>
        <w:t>.</w:t>
      </w:r>
    </w:p>
    <w:p w14:paraId="3D77E5D2" w14:textId="027DF985" w:rsidR="008048E0" w:rsidRDefault="008048E0">
      <w:pPr>
        <w:rPr>
          <w:rFonts w:cs="Arial"/>
          <w:i/>
          <w:iCs/>
          <w:sz w:val="20"/>
          <w:szCs w:val="20"/>
        </w:rPr>
      </w:pPr>
    </w:p>
    <w:p w14:paraId="4F544125" w14:textId="5CDF8A8C" w:rsidR="008B631C" w:rsidRPr="00480E08" w:rsidRDefault="008B631C" w:rsidP="00665250">
      <w:pPr>
        <w:widowControl w:val="0"/>
        <w:autoSpaceDE w:val="0"/>
        <w:autoSpaceDN w:val="0"/>
        <w:adjustRightInd w:val="0"/>
        <w:spacing w:after="0" w:line="240" w:lineRule="auto"/>
        <w:ind w:left="1080" w:hanging="360"/>
        <w:jc w:val="both"/>
        <w:rPr>
          <w:rFonts w:cs="Arial"/>
          <w:b/>
          <w:bCs/>
          <w:i/>
          <w:iCs/>
          <w:sz w:val="20"/>
          <w:szCs w:val="20"/>
        </w:rPr>
      </w:pPr>
      <w:r w:rsidRPr="00480E08">
        <w:rPr>
          <w:rFonts w:cs="Arial"/>
          <w:b/>
          <w:bCs/>
          <w:i/>
          <w:iCs/>
          <w:sz w:val="20"/>
          <w:szCs w:val="20"/>
        </w:rPr>
        <w:lastRenderedPageBreak/>
        <w:t>13.60</w:t>
      </w:r>
      <w:r w:rsidR="007D07DD" w:rsidRPr="00480E08">
        <w:rPr>
          <w:rFonts w:cs="Arial"/>
          <w:b/>
          <w:bCs/>
          <w:i/>
          <w:iCs/>
          <w:sz w:val="20"/>
          <w:szCs w:val="20"/>
        </w:rPr>
        <w:t xml:space="preserve"> </w:t>
      </w:r>
      <w:r w:rsidRPr="00480E08">
        <w:rPr>
          <w:rFonts w:cs="Arial"/>
          <w:b/>
          <w:bCs/>
          <w:i/>
          <w:iCs/>
          <w:sz w:val="20"/>
          <w:szCs w:val="20"/>
        </w:rPr>
        <w:t>Decision directed to</w:t>
      </w:r>
      <w:r w:rsidR="005E23FF" w:rsidRPr="00480E08">
        <w:rPr>
          <w:rFonts w:cs="Arial"/>
          <w:b/>
          <w:bCs/>
          <w:i/>
          <w:iCs/>
          <w:sz w:val="20"/>
          <w:szCs w:val="20"/>
        </w:rPr>
        <w:t xml:space="preserve"> the</w:t>
      </w:r>
      <w:r w:rsidRPr="00480E08">
        <w:rPr>
          <w:rFonts w:cs="Arial"/>
          <w:b/>
          <w:bCs/>
          <w:i/>
          <w:iCs/>
          <w:sz w:val="20"/>
          <w:szCs w:val="20"/>
        </w:rPr>
        <w:t xml:space="preserve"> Scientific Council</w:t>
      </w:r>
    </w:p>
    <w:p w14:paraId="6E540B7E" w14:textId="77777777" w:rsidR="008B631C" w:rsidRPr="006F2353" w:rsidRDefault="008B631C" w:rsidP="00665250">
      <w:pPr>
        <w:widowControl w:val="0"/>
        <w:autoSpaceDE w:val="0"/>
        <w:autoSpaceDN w:val="0"/>
        <w:adjustRightInd w:val="0"/>
        <w:spacing w:after="0" w:line="240" w:lineRule="auto"/>
        <w:ind w:left="1080" w:hanging="360"/>
        <w:jc w:val="both"/>
        <w:rPr>
          <w:rFonts w:cs="Arial"/>
          <w:i/>
          <w:iCs/>
          <w:sz w:val="20"/>
          <w:szCs w:val="20"/>
        </w:rPr>
      </w:pPr>
    </w:p>
    <w:p w14:paraId="2949E5EC" w14:textId="77777777" w:rsidR="008B631C" w:rsidRPr="006F2353" w:rsidRDefault="008B631C" w:rsidP="009C661F">
      <w:pPr>
        <w:widowControl w:val="0"/>
        <w:autoSpaceDE w:val="0"/>
        <w:autoSpaceDN w:val="0"/>
        <w:adjustRightInd w:val="0"/>
        <w:spacing w:after="80" w:line="240" w:lineRule="auto"/>
        <w:ind w:left="1080" w:hanging="360"/>
        <w:jc w:val="both"/>
        <w:rPr>
          <w:rFonts w:cs="Arial"/>
          <w:i/>
          <w:iCs/>
          <w:sz w:val="20"/>
          <w:szCs w:val="20"/>
        </w:rPr>
      </w:pPr>
      <w:r w:rsidRPr="006F2353">
        <w:rPr>
          <w:rFonts w:cs="Arial"/>
          <w:i/>
          <w:iCs/>
          <w:sz w:val="20"/>
          <w:szCs w:val="20"/>
        </w:rPr>
        <w:t>The Scientific Council is requested, subject to the availability of resources, to:</w:t>
      </w:r>
    </w:p>
    <w:p w14:paraId="769EEFD0" w14:textId="55905707" w:rsidR="008B631C" w:rsidRPr="006F2353" w:rsidRDefault="008B631C" w:rsidP="009C661F">
      <w:pPr>
        <w:pStyle w:val="ListParagraph"/>
        <w:widowControl w:val="0"/>
        <w:numPr>
          <w:ilvl w:val="0"/>
          <w:numId w:val="25"/>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after it has received input from the CMS/ACCOBAMS/ASCOBANS Joint Noise Working Group, review the report on Best Available Technology (BAT) and Best Environmental Practice (BEP) for Three Noise Sources: Shipping, Seismic Airgun Surveys, and Pile Driving, and, if required, develop voluntary noise mitigation guidelines on these activities of </w:t>
      </w:r>
      <w:proofErr w:type="gramStart"/>
      <w:r w:rsidRPr="006F2353">
        <w:rPr>
          <w:rFonts w:cs="Arial"/>
          <w:i/>
          <w:iCs/>
          <w:sz w:val="20"/>
          <w:szCs w:val="20"/>
        </w:rPr>
        <w:t>concern;</w:t>
      </w:r>
      <w:proofErr w:type="gramEnd"/>
    </w:p>
    <w:p w14:paraId="142A4DC8" w14:textId="17B7439F" w:rsidR="003B08BA" w:rsidRPr="006F2353" w:rsidRDefault="008B631C" w:rsidP="00665250">
      <w:pPr>
        <w:pStyle w:val="ListParagraph"/>
        <w:widowControl w:val="0"/>
        <w:numPr>
          <w:ilvl w:val="0"/>
          <w:numId w:val="25"/>
        </w:numPr>
        <w:autoSpaceDE w:val="0"/>
        <w:autoSpaceDN w:val="0"/>
        <w:adjustRightInd w:val="0"/>
        <w:spacing w:after="0" w:line="240" w:lineRule="auto"/>
        <w:ind w:left="1080"/>
        <w:jc w:val="both"/>
        <w:rPr>
          <w:rFonts w:cs="Arial"/>
          <w:i/>
          <w:iCs/>
          <w:sz w:val="20"/>
          <w:szCs w:val="20"/>
        </w:rPr>
      </w:pPr>
      <w:r w:rsidRPr="006F2353">
        <w:rPr>
          <w:rFonts w:cs="Arial"/>
          <w:i/>
          <w:iCs/>
          <w:sz w:val="20"/>
          <w:szCs w:val="20"/>
        </w:rPr>
        <w:t>assess the need for updating the CMS Family Guidelines on Environmental Impact Assessment for Marine Noise-generating Activities and/or its Technical Support Information prior to the 14th meeting of the Conference of the Parties.</w:t>
      </w:r>
    </w:p>
    <w:p w14:paraId="6402656F" w14:textId="77777777" w:rsidR="002E0DE9" w:rsidRPr="006F2353" w:rsidRDefault="002E0DE9" w:rsidP="00EC4F04">
      <w:pPr>
        <w:spacing w:after="0" w:line="240" w:lineRule="auto"/>
      </w:pPr>
    </w:p>
    <w:p w14:paraId="4AFA346E" w14:textId="1410206F" w:rsidR="00661875" w:rsidRPr="006F2353" w:rsidRDefault="00FB6AFA" w:rsidP="00104190">
      <w:pPr>
        <w:spacing w:after="0" w:line="240" w:lineRule="auto"/>
        <w:jc w:val="both"/>
        <w:rPr>
          <w:rFonts w:cs="Arial"/>
          <w:u w:val="single"/>
        </w:rPr>
      </w:pPr>
      <w:r w:rsidRPr="006F2353">
        <w:rPr>
          <w:rFonts w:cs="Arial"/>
          <w:u w:val="single"/>
        </w:rPr>
        <w:t xml:space="preserve">Report on </w:t>
      </w:r>
      <w:r w:rsidR="004D7F77" w:rsidRPr="006F2353">
        <w:rPr>
          <w:rFonts w:cs="Arial"/>
          <w:u w:val="single"/>
        </w:rPr>
        <w:t>Best Available Technology (BAT) and Best Environmental Practi</w:t>
      </w:r>
      <w:r w:rsidR="0001690F" w:rsidRPr="006F2353">
        <w:rPr>
          <w:rFonts w:cs="Arial"/>
          <w:u w:val="single"/>
        </w:rPr>
        <w:t>c</w:t>
      </w:r>
      <w:r w:rsidR="004D7F77" w:rsidRPr="006F2353">
        <w:rPr>
          <w:rFonts w:cs="Arial"/>
          <w:u w:val="single"/>
        </w:rPr>
        <w:t>e (BE</w:t>
      </w:r>
      <w:r w:rsidR="00342FD6">
        <w:rPr>
          <w:rFonts w:cs="Arial"/>
          <w:u w:val="single"/>
        </w:rPr>
        <w:t>P</w:t>
      </w:r>
      <w:r w:rsidR="004D7F77" w:rsidRPr="006F2353">
        <w:rPr>
          <w:rFonts w:cs="Arial"/>
          <w:u w:val="single"/>
        </w:rPr>
        <w:t>)</w:t>
      </w:r>
      <w:r w:rsidRPr="006F2353">
        <w:rPr>
          <w:rFonts w:cs="Arial"/>
          <w:u w:val="single"/>
        </w:rPr>
        <w:t xml:space="preserve"> </w:t>
      </w:r>
      <w:r w:rsidR="004D7F77" w:rsidRPr="006F2353">
        <w:rPr>
          <w:rFonts w:cs="Arial"/>
          <w:u w:val="single"/>
        </w:rPr>
        <w:t>for Mitigating Three Noise Sources:</w:t>
      </w:r>
      <w:r w:rsidRPr="006F2353">
        <w:rPr>
          <w:rFonts w:cs="Arial"/>
          <w:u w:val="single"/>
        </w:rPr>
        <w:t xml:space="preserve"> </w:t>
      </w:r>
      <w:r w:rsidR="004D7F77" w:rsidRPr="006F2353">
        <w:rPr>
          <w:rFonts w:cs="Arial"/>
          <w:u w:val="single"/>
        </w:rPr>
        <w:t>Shipping, Seismic Airgun Surveys, and Pile Driving</w:t>
      </w:r>
    </w:p>
    <w:p w14:paraId="7BBA4962" w14:textId="77777777" w:rsidR="00661875" w:rsidRPr="006F2353" w:rsidRDefault="00661875" w:rsidP="00661875">
      <w:pPr>
        <w:spacing w:after="0" w:line="240" w:lineRule="auto"/>
        <w:rPr>
          <w:rFonts w:cs="Arial"/>
          <w:u w:val="single"/>
        </w:rPr>
      </w:pPr>
    </w:p>
    <w:p w14:paraId="52714EFF" w14:textId="13F0D0A9" w:rsidR="00AD6E64" w:rsidRPr="006F2353" w:rsidRDefault="00C77CD4"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As instructed in </w:t>
      </w:r>
      <w:r w:rsidR="00FE01F0" w:rsidRPr="006F2353">
        <w:rPr>
          <w:rFonts w:cs="Arial"/>
        </w:rPr>
        <w:t xml:space="preserve">Decision 13.59 </w:t>
      </w:r>
      <w:r w:rsidRPr="006F2353">
        <w:rPr>
          <w:rFonts w:cs="Arial"/>
        </w:rPr>
        <w:t xml:space="preserve">d), </w:t>
      </w:r>
      <w:r w:rsidR="00FE01F0" w:rsidRPr="006F2353">
        <w:rPr>
          <w:rFonts w:cs="Arial"/>
        </w:rPr>
        <w:t xml:space="preserve">the Secretariat </w:t>
      </w:r>
      <w:r w:rsidRPr="006F2353">
        <w:rPr>
          <w:rFonts w:cs="Arial"/>
        </w:rPr>
        <w:t xml:space="preserve">worked with the </w:t>
      </w:r>
      <w:r w:rsidR="00FE01F0" w:rsidRPr="006F2353">
        <w:rPr>
          <w:rFonts w:cs="Arial"/>
        </w:rPr>
        <w:t xml:space="preserve">CMS/ACCOBAMS/ASCOBANS Joint Noise Working Group </w:t>
      </w:r>
      <w:r w:rsidR="005D1ABC" w:rsidRPr="006F2353">
        <w:rPr>
          <w:rFonts w:cs="Arial"/>
        </w:rPr>
        <w:t xml:space="preserve">(JNWG) </w:t>
      </w:r>
      <w:r w:rsidR="0062619C" w:rsidRPr="006F2353">
        <w:rPr>
          <w:rFonts w:cs="Arial"/>
        </w:rPr>
        <w:t xml:space="preserve">on an iterative </w:t>
      </w:r>
      <w:r w:rsidR="00FE01F0" w:rsidRPr="006F2353">
        <w:rPr>
          <w:rFonts w:cs="Arial"/>
        </w:rPr>
        <w:t>review</w:t>
      </w:r>
      <w:r w:rsidR="0062619C" w:rsidRPr="006F2353">
        <w:rPr>
          <w:rFonts w:cs="Arial"/>
        </w:rPr>
        <w:t xml:space="preserve"> of</w:t>
      </w:r>
      <w:r w:rsidR="00FE01F0" w:rsidRPr="006F2353">
        <w:rPr>
          <w:rFonts w:cs="Arial"/>
        </w:rPr>
        <w:t xml:space="preserve"> the report on Best Available Technology (BAT) and Best Environmental Practice (BEP) for Three Noise Sources: Shipping, Seismic Airgun Surveys, and Pile Driving </w:t>
      </w:r>
      <w:r w:rsidR="00740855">
        <w:rPr>
          <w:rFonts w:cs="Arial"/>
        </w:rPr>
        <w:t xml:space="preserve">originally </w:t>
      </w:r>
      <w:r w:rsidR="00FE01F0" w:rsidRPr="006F2353">
        <w:rPr>
          <w:rFonts w:cs="Arial"/>
        </w:rPr>
        <w:t>published as UNEP/CMS/COP13/Inf.9</w:t>
      </w:r>
      <w:r w:rsidR="0062619C" w:rsidRPr="006F2353">
        <w:rPr>
          <w:rFonts w:cs="Arial"/>
        </w:rPr>
        <w:t xml:space="preserve">. This also involved consultations with </w:t>
      </w:r>
      <w:r w:rsidR="00F136BC" w:rsidRPr="006F2353">
        <w:rPr>
          <w:rFonts w:cs="Arial"/>
        </w:rPr>
        <w:t>the Industry Advisory Group, who provided valuable input to drafts.</w:t>
      </w:r>
    </w:p>
    <w:p w14:paraId="280AA04A" w14:textId="77777777" w:rsidR="00AD6E64" w:rsidRPr="006F2353" w:rsidRDefault="00AD6E64" w:rsidP="00C13502">
      <w:pPr>
        <w:widowControl w:val="0"/>
        <w:autoSpaceDE w:val="0"/>
        <w:autoSpaceDN w:val="0"/>
        <w:adjustRightInd w:val="0"/>
        <w:spacing w:after="0" w:line="240" w:lineRule="auto"/>
        <w:ind w:left="540" w:hanging="540"/>
        <w:jc w:val="both"/>
        <w:rPr>
          <w:rFonts w:cs="Arial"/>
        </w:rPr>
      </w:pPr>
    </w:p>
    <w:p w14:paraId="545B6E4B" w14:textId="44108060" w:rsidR="00FE01F0" w:rsidRDefault="00AD6E64"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The</w:t>
      </w:r>
      <w:r w:rsidR="00FE01F0" w:rsidRPr="006F2353">
        <w:rPr>
          <w:rFonts w:cs="Arial"/>
        </w:rPr>
        <w:t xml:space="preserve"> </w:t>
      </w:r>
      <w:r w:rsidR="00BB4932" w:rsidRPr="006F2353">
        <w:rPr>
          <w:rFonts w:cs="Arial"/>
        </w:rPr>
        <w:t>significantly revised and updated draft report</w:t>
      </w:r>
      <w:r w:rsidR="00FE01F0" w:rsidRPr="006F2353">
        <w:rPr>
          <w:rFonts w:cs="Arial"/>
        </w:rPr>
        <w:t xml:space="preserve"> </w:t>
      </w:r>
      <w:r w:rsidRPr="006F2353">
        <w:rPr>
          <w:rFonts w:cs="Arial"/>
        </w:rPr>
        <w:t xml:space="preserve">was sent to the Scientific Council </w:t>
      </w:r>
      <w:r w:rsidR="00594734" w:rsidRPr="006F2353">
        <w:rPr>
          <w:rFonts w:cs="Arial"/>
        </w:rPr>
        <w:t>in February 2023</w:t>
      </w:r>
      <w:r w:rsidR="00A917FE" w:rsidRPr="006F2353">
        <w:rPr>
          <w:rFonts w:cs="Arial"/>
        </w:rPr>
        <w:t xml:space="preserve"> for their review as foreseen in Decision 13.60 </w:t>
      </w:r>
      <w:r w:rsidR="00F83995" w:rsidRPr="006F2353">
        <w:rPr>
          <w:rFonts w:cs="Arial"/>
        </w:rPr>
        <w:t>(</w:t>
      </w:r>
      <w:r w:rsidR="00A917FE" w:rsidRPr="006F2353">
        <w:rPr>
          <w:rFonts w:cs="Arial"/>
        </w:rPr>
        <w:t>a)</w:t>
      </w:r>
      <w:r w:rsidR="005A2052" w:rsidRPr="006F2353">
        <w:rPr>
          <w:rFonts w:cs="Arial"/>
        </w:rPr>
        <w:t xml:space="preserve">. </w:t>
      </w:r>
      <w:r w:rsidR="0003775A" w:rsidRPr="006F2353">
        <w:rPr>
          <w:rFonts w:cs="Arial"/>
        </w:rPr>
        <w:t xml:space="preserve">Based on their comments, </w:t>
      </w:r>
      <w:r w:rsidR="0040020C" w:rsidRPr="006F2353">
        <w:rPr>
          <w:rFonts w:cs="Arial"/>
        </w:rPr>
        <w:t>the</w:t>
      </w:r>
      <w:r w:rsidR="0003775A" w:rsidRPr="006F2353">
        <w:rPr>
          <w:rFonts w:cs="Arial"/>
        </w:rPr>
        <w:t xml:space="preserve"> final version</w:t>
      </w:r>
      <w:r w:rsidR="00E55487" w:rsidRPr="006F2353">
        <w:rPr>
          <w:rFonts w:cs="Arial"/>
        </w:rPr>
        <w:t xml:space="preserve"> is now under preparation for publication </w:t>
      </w:r>
      <w:r w:rsidR="00FE01F0" w:rsidRPr="006F2353">
        <w:rPr>
          <w:rFonts w:cs="Arial"/>
        </w:rPr>
        <w:t xml:space="preserve">as </w:t>
      </w:r>
      <w:hyperlink r:id="rId19" w:history="1">
        <w:r w:rsidR="00FE01F0" w:rsidRPr="00A55BC7">
          <w:rPr>
            <w:rStyle w:val="Hyperlink"/>
            <w:rFonts w:cs="Arial"/>
          </w:rPr>
          <w:t>Technical Series</w:t>
        </w:r>
        <w:r w:rsidR="00773D0E" w:rsidRPr="00A55BC7">
          <w:rPr>
            <w:rStyle w:val="Hyperlink"/>
            <w:rFonts w:cs="Arial"/>
          </w:rPr>
          <w:t xml:space="preserve"> </w:t>
        </w:r>
        <w:r w:rsidR="00E4532E" w:rsidRPr="00A55BC7">
          <w:rPr>
            <w:rStyle w:val="Hyperlink"/>
            <w:rFonts w:cs="Arial"/>
          </w:rPr>
          <w:t>N</w:t>
        </w:r>
        <w:r w:rsidR="00773D0E" w:rsidRPr="00A55BC7">
          <w:rPr>
            <w:rStyle w:val="Hyperlink"/>
            <w:rFonts w:cs="Arial"/>
          </w:rPr>
          <w:t>o</w:t>
        </w:r>
        <w:r w:rsidR="00E4532E" w:rsidRPr="00A55BC7">
          <w:rPr>
            <w:rStyle w:val="Hyperlink"/>
            <w:rFonts w:cs="Arial"/>
          </w:rPr>
          <w:t xml:space="preserve">. </w:t>
        </w:r>
        <w:r w:rsidR="00A55BC7" w:rsidRPr="00A55BC7">
          <w:rPr>
            <w:rStyle w:val="Hyperlink"/>
            <w:rFonts w:cs="Arial"/>
          </w:rPr>
          <w:t>46</w:t>
        </w:r>
        <w:r w:rsidR="00773D0E" w:rsidRPr="00A55BC7">
          <w:rPr>
            <w:rStyle w:val="Hyperlink"/>
            <w:rFonts w:cs="Arial"/>
          </w:rPr>
          <w:t xml:space="preserve"> </w:t>
        </w:r>
        <w:r w:rsidR="00773D0E" w:rsidRPr="00A55BC7">
          <w:rPr>
            <w:rStyle w:val="Hyperlink"/>
            <w:rFonts w:cs="Arial"/>
            <w:i/>
            <w:iCs/>
          </w:rPr>
          <w:t>Best Available Technology (BAT) and Best Environmental Practice (BE</w:t>
        </w:r>
        <w:r w:rsidR="00342FD6" w:rsidRPr="00A55BC7">
          <w:rPr>
            <w:rStyle w:val="Hyperlink"/>
            <w:rFonts w:cs="Arial"/>
            <w:i/>
            <w:iCs/>
          </w:rPr>
          <w:t>P</w:t>
        </w:r>
        <w:r w:rsidR="00773D0E" w:rsidRPr="00A55BC7">
          <w:rPr>
            <w:rStyle w:val="Hyperlink"/>
            <w:rFonts w:cs="Arial"/>
            <w:i/>
            <w:iCs/>
          </w:rPr>
          <w:t>) for Mitigating Three Noise Sources: Shipping, Seismic Airgun Surveys, and Pile Driving</w:t>
        </w:r>
      </w:hyperlink>
      <w:r w:rsidR="00FE01F0" w:rsidRPr="006F2353">
        <w:rPr>
          <w:rFonts w:cs="Arial"/>
        </w:rPr>
        <w:t xml:space="preserve"> to make the information easily accessible to Parties.</w:t>
      </w:r>
    </w:p>
    <w:p w14:paraId="0A715DD4" w14:textId="77777777" w:rsidR="00FB14B2" w:rsidRDefault="00FB14B2" w:rsidP="00C13502">
      <w:pPr>
        <w:widowControl w:val="0"/>
        <w:autoSpaceDE w:val="0"/>
        <w:autoSpaceDN w:val="0"/>
        <w:adjustRightInd w:val="0"/>
        <w:spacing w:after="0" w:line="240" w:lineRule="auto"/>
        <w:ind w:left="540" w:hanging="540"/>
        <w:jc w:val="both"/>
        <w:rPr>
          <w:rFonts w:cs="Arial"/>
        </w:rPr>
      </w:pPr>
    </w:p>
    <w:p w14:paraId="6967949D" w14:textId="4DCBB39F" w:rsidR="00FB14B2" w:rsidRPr="006F2353" w:rsidRDefault="00773D0E" w:rsidP="00C13502">
      <w:pPr>
        <w:widowControl w:val="0"/>
        <w:numPr>
          <w:ilvl w:val="0"/>
          <w:numId w:val="6"/>
        </w:numPr>
        <w:autoSpaceDE w:val="0"/>
        <w:autoSpaceDN w:val="0"/>
        <w:adjustRightInd w:val="0"/>
        <w:spacing w:after="80" w:line="240" w:lineRule="auto"/>
        <w:ind w:left="540" w:hanging="540"/>
        <w:jc w:val="both"/>
        <w:rPr>
          <w:rFonts w:cs="Arial"/>
        </w:rPr>
      </w:pPr>
      <w:r>
        <w:rPr>
          <w:rFonts w:cs="Arial"/>
        </w:rPr>
        <w:t xml:space="preserve">This </w:t>
      </w:r>
      <w:r w:rsidR="005C10E7">
        <w:rPr>
          <w:rFonts w:cs="Arial"/>
        </w:rPr>
        <w:t xml:space="preserve">latest publication </w:t>
      </w:r>
      <w:r w:rsidR="00A6184C">
        <w:rPr>
          <w:rFonts w:cs="Arial"/>
        </w:rPr>
        <w:t xml:space="preserve">adds to the </w:t>
      </w:r>
      <w:r w:rsidR="00116DF6">
        <w:rPr>
          <w:rFonts w:cs="Arial"/>
        </w:rPr>
        <w:t>significant</w:t>
      </w:r>
      <w:r w:rsidR="00A6184C">
        <w:rPr>
          <w:rFonts w:cs="Arial"/>
        </w:rPr>
        <w:t xml:space="preserve"> </w:t>
      </w:r>
      <w:r w:rsidR="00FB14B2" w:rsidRPr="006F2353">
        <w:rPr>
          <w:rFonts w:cs="Arial"/>
        </w:rPr>
        <w:t>contribut</w:t>
      </w:r>
      <w:r w:rsidR="00A6184C">
        <w:rPr>
          <w:rFonts w:cs="Arial"/>
        </w:rPr>
        <w:t>ion CMS has made</w:t>
      </w:r>
      <w:r w:rsidR="00FB14B2" w:rsidRPr="006F2353">
        <w:rPr>
          <w:rFonts w:cs="Arial"/>
        </w:rPr>
        <w:t xml:space="preserve"> to developments in the policy arena, </w:t>
      </w:r>
      <w:r w:rsidR="00467702">
        <w:rPr>
          <w:rFonts w:cs="Arial"/>
        </w:rPr>
        <w:t>playing</w:t>
      </w:r>
      <w:r w:rsidR="00FB14B2" w:rsidRPr="006F2353">
        <w:rPr>
          <w:rFonts w:cs="Arial"/>
        </w:rPr>
        <w:t xml:space="preserve"> an important role in developing needed guidance</w:t>
      </w:r>
      <w:r w:rsidR="00B0610A">
        <w:rPr>
          <w:rFonts w:cs="Arial"/>
        </w:rPr>
        <w:t>, including of these</w:t>
      </w:r>
      <w:r w:rsidR="00FB14B2" w:rsidRPr="006F2353">
        <w:rPr>
          <w:rFonts w:cs="Arial"/>
        </w:rPr>
        <w:t xml:space="preserve"> key documents in addition to relevant Resolutions and Decisions:</w:t>
      </w:r>
    </w:p>
    <w:p w14:paraId="45BD3D60" w14:textId="77777777" w:rsidR="00FB14B2" w:rsidRPr="006F2353" w:rsidRDefault="00C03FBF" w:rsidP="00C13502">
      <w:pPr>
        <w:pStyle w:val="ListParagraph"/>
        <w:widowControl w:val="0"/>
        <w:numPr>
          <w:ilvl w:val="0"/>
          <w:numId w:val="27"/>
        </w:numPr>
        <w:autoSpaceDE w:val="0"/>
        <w:autoSpaceDN w:val="0"/>
        <w:adjustRightInd w:val="0"/>
        <w:spacing w:after="80" w:line="240" w:lineRule="auto"/>
        <w:ind w:left="900"/>
        <w:contextualSpacing w:val="0"/>
        <w:jc w:val="both"/>
        <w:rPr>
          <w:rFonts w:cs="Arial"/>
        </w:rPr>
      </w:pPr>
      <w:hyperlink r:id="rId20" w:history="1">
        <w:r w:rsidR="00FB14B2" w:rsidRPr="00A054C1">
          <w:rPr>
            <w:rStyle w:val="Hyperlink"/>
            <w:rFonts w:cs="Arial"/>
          </w:rPr>
          <w:t>CMS Family Guidelines on Environmental Impact Assessment for Marine Noise-generating Activities</w:t>
        </w:r>
      </w:hyperlink>
    </w:p>
    <w:p w14:paraId="7AA122FE" w14:textId="1F0F6B76" w:rsidR="00FB14B2" w:rsidRPr="005C10E7" w:rsidRDefault="00C03FBF" w:rsidP="00C13502">
      <w:pPr>
        <w:pStyle w:val="ListParagraph"/>
        <w:widowControl w:val="0"/>
        <w:numPr>
          <w:ilvl w:val="0"/>
          <w:numId w:val="27"/>
        </w:numPr>
        <w:autoSpaceDE w:val="0"/>
        <w:autoSpaceDN w:val="0"/>
        <w:adjustRightInd w:val="0"/>
        <w:spacing w:after="0" w:line="240" w:lineRule="auto"/>
        <w:ind w:left="900"/>
        <w:jc w:val="both"/>
        <w:rPr>
          <w:rFonts w:cs="Arial"/>
        </w:rPr>
      </w:pPr>
      <w:hyperlink r:id="rId21" w:history="1">
        <w:r w:rsidR="00FB14B2" w:rsidRPr="006F2353">
          <w:rPr>
            <w:rStyle w:val="Hyperlink"/>
            <w:rFonts w:cs="Arial"/>
          </w:rPr>
          <w:t>Technical Support Information to the CMS Family Guidelines on Environmental Impact Assessment for Marine Noise-generating Activities</w:t>
        </w:r>
      </w:hyperlink>
    </w:p>
    <w:p w14:paraId="29B5CD17" w14:textId="77777777" w:rsidR="00B7136A" w:rsidRPr="006F2353" w:rsidRDefault="00B7136A" w:rsidP="00661875">
      <w:pPr>
        <w:spacing w:after="0" w:line="240" w:lineRule="auto"/>
        <w:jc w:val="both"/>
        <w:rPr>
          <w:rFonts w:cs="Arial"/>
        </w:rPr>
      </w:pPr>
    </w:p>
    <w:p w14:paraId="6F7BFCB3" w14:textId="3AD49241" w:rsidR="002646B1" w:rsidRPr="00C13502" w:rsidRDefault="002646B1" w:rsidP="002646B1">
      <w:pPr>
        <w:spacing w:after="0" w:line="240" w:lineRule="auto"/>
        <w:jc w:val="both"/>
        <w:rPr>
          <w:rFonts w:cs="Arial"/>
          <w:u w:val="single"/>
          <w:lang w:val="fr-FR"/>
        </w:rPr>
      </w:pPr>
      <w:r w:rsidRPr="00C13502">
        <w:rPr>
          <w:rFonts w:cs="Arial"/>
          <w:u w:val="single"/>
          <w:lang w:val="fr-FR"/>
        </w:rPr>
        <w:t xml:space="preserve">New </w:t>
      </w:r>
      <w:proofErr w:type="spellStart"/>
      <w:r w:rsidRPr="00C13502">
        <w:rPr>
          <w:rFonts w:cs="Arial"/>
          <w:u w:val="single"/>
          <w:lang w:val="fr-FR"/>
        </w:rPr>
        <w:t>Webpage</w:t>
      </w:r>
      <w:proofErr w:type="spellEnd"/>
      <w:r w:rsidRPr="00C13502">
        <w:rPr>
          <w:rFonts w:cs="Arial"/>
          <w:u w:val="single"/>
          <w:lang w:val="fr-FR"/>
        </w:rPr>
        <w:t xml:space="preserve"> on Marine Noise</w:t>
      </w:r>
    </w:p>
    <w:p w14:paraId="029A46A8" w14:textId="77777777" w:rsidR="002646B1" w:rsidRPr="00C13502" w:rsidRDefault="002646B1" w:rsidP="002646B1">
      <w:pPr>
        <w:spacing w:after="0" w:line="240" w:lineRule="auto"/>
        <w:rPr>
          <w:rFonts w:cs="Arial"/>
          <w:lang w:val="fr-FR"/>
        </w:rPr>
      </w:pPr>
    </w:p>
    <w:p w14:paraId="73955699" w14:textId="598E4EFB" w:rsidR="002646B1" w:rsidRPr="006F2353" w:rsidRDefault="002646B1"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In order to provide an easily accessible overview of relevant information on migratory species and underwater noise, a webpage dedicated to this subject </w:t>
      </w:r>
      <w:r w:rsidR="00B74319" w:rsidRPr="006F2353">
        <w:rPr>
          <w:rFonts w:cs="Arial"/>
        </w:rPr>
        <w:t>w</w:t>
      </w:r>
      <w:r w:rsidRPr="006F2353">
        <w:rPr>
          <w:rFonts w:cs="Arial"/>
        </w:rPr>
        <w:t>as published in May 2022</w:t>
      </w:r>
      <w:r w:rsidR="00553A4D" w:rsidRPr="006F2353">
        <w:rPr>
          <w:rFonts w:cs="Arial"/>
        </w:rPr>
        <w:t xml:space="preserve"> on the CMS website</w:t>
      </w:r>
      <w:r w:rsidRPr="006F2353">
        <w:rPr>
          <w:rFonts w:cs="Arial"/>
        </w:rPr>
        <w:t xml:space="preserve">: </w:t>
      </w:r>
      <w:hyperlink r:id="rId22" w:history="1">
        <w:r w:rsidRPr="006F2353">
          <w:rPr>
            <w:rStyle w:val="Hyperlink"/>
            <w:rFonts w:cs="Arial"/>
          </w:rPr>
          <w:t>https://www.cms.int/en/topics/marine-noise</w:t>
        </w:r>
      </w:hyperlink>
      <w:r w:rsidRPr="006F2353">
        <w:rPr>
          <w:rFonts w:cs="Arial"/>
        </w:rPr>
        <w:t>. It contains high-level information and relevant links related to noise sources, effects on marine wildlife, on assessing the direct and indirect impacts on migratory species, and on the roles of the Joint Noise Working Group and the Industry Advisory Group.</w:t>
      </w:r>
    </w:p>
    <w:p w14:paraId="73B7EE36" w14:textId="77777777" w:rsidR="002646B1" w:rsidRPr="006F2353" w:rsidRDefault="002646B1" w:rsidP="00C13502">
      <w:pPr>
        <w:spacing w:after="0" w:line="240" w:lineRule="auto"/>
        <w:ind w:left="540" w:hanging="540"/>
        <w:rPr>
          <w:rFonts w:cs="Arial"/>
          <w:u w:val="single"/>
        </w:rPr>
      </w:pPr>
    </w:p>
    <w:p w14:paraId="5B3B00BC" w14:textId="6ABA363C" w:rsidR="00661875" w:rsidRPr="006F2353" w:rsidRDefault="0003110D" w:rsidP="00C13502">
      <w:pPr>
        <w:spacing w:after="0" w:line="240" w:lineRule="auto"/>
        <w:ind w:left="540" w:hanging="540"/>
        <w:jc w:val="both"/>
        <w:rPr>
          <w:rFonts w:cs="Arial"/>
          <w:u w:val="single"/>
        </w:rPr>
      </w:pPr>
      <w:r w:rsidRPr="006F2353">
        <w:rPr>
          <w:rFonts w:cs="Arial"/>
          <w:u w:val="single"/>
        </w:rPr>
        <w:t>Notification to the Parties</w:t>
      </w:r>
    </w:p>
    <w:p w14:paraId="01980C22" w14:textId="77777777" w:rsidR="00661875" w:rsidRPr="006F2353" w:rsidRDefault="00661875" w:rsidP="00C13502">
      <w:pPr>
        <w:spacing w:after="0" w:line="240" w:lineRule="auto"/>
        <w:ind w:left="540" w:hanging="540"/>
        <w:rPr>
          <w:rFonts w:cs="Arial"/>
        </w:rPr>
      </w:pPr>
    </w:p>
    <w:p w14:paraId="35D78828" w14:textId="72C1E15F" w:rsidR="00BA19EE" w:rsidRDefault="009341AE"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CMS </w:t>
      </w:r>
      <w:r w:rsidR="00BA19EE" w:rsidRPr="006F2353">
        <w:rPr>
          <w:rFonts w:cs="Arial"/>
        </w:rPr>
        <w:t xml:space="preserve">Notification 2022/13 amongst other things reminded Parties of </w:t>
      </w:r>
      <w:r w:rsidR="00076D2C" w:rsidRPr="006F2353">
        <w:rPr>
          <w:rFonts w:cs="Arial"/>
        </w:rPr>
        <w:t xml:space="preserve">the request in </w:t>
      </w:r>
      <w:r w:rsidR="00BA19EE" w:rsidRPr="006B059F">
        <w:rPr>
          <w:rFonts w:cs="Arial"/>
        </w:rPr>
        <w:t xml:space="preserve">Decision 13.58 </w:t>
      </w:r>
      <w:r w:rsidR="00042072" w:rsidRPr="006B059F">
        <w:rPr>
          <w:rFonts w:cs="Arial"/>
        </w:rPr>
        <w:t>(</w:t>
      </w:r>
      <w:r w:rsidR="00BA19EE" w:rsidRPr="006B059F">
        <w:rPr>
          <w:rFonts w:cs="Arial"/>
        </w:rPr>
        <w:t>a)</w:t>
      </w:r>
      <w:r w:rsidR="00076D2C" w:rsidRPr="006B059F">
        <w:rPr>
          <w:rFonts w:cs="Arial"/>
        </w:rPr>
        <w:t xml:space="preserve"> to d</w:t>
      </w:r>
      <w:r w:rsidR="00BA19EE" w:rsidRPr="006B059F">
        <w:rPr>
          <w:rFonts w:cs="Arial"/>
        </w:rPr>
        <w:t xml:space="preserve">isseminate the </w:t>
      </w:r>
      <w:r w:rsidR="00BA19EE" w:rsidRPr="006B059F">
        <w:rPr>
          <w:rFonts w:cs="Arial"/>
          <w:i/>
          <w:iCs/>
        </w:rPr>
        <w:t>CMS Family Guidelines on Environmental Impact Assessment for Marine Noise-generating Activities</w:t>
      </w:r>
      <w:r w:rsidR="00BA19EE" w:rsidRPr="006B059F">
        <w:rPr>
          <w:rFonts w:cs="Arial"/>
        </w:rPr>
        <w:t xml:space="preserve"> annexed to Resolution 12.14 to all national departments involved in deciding on noise-generating activities.</w:t>
      </w:r>
    </w:p>
    <w:p w14:paraId="006788AE" w14:textId="77777777" w:rsidR="009C661F" w:rsidRPr="006B059F" w:rsidRDefault="009C661F" w:rsidP="009C661F">
      <w:pPr>
        <w:widowControl w:val="0"/>
        <w:autoSpaceDE w:val="0"/>
        <w:autoSpaceDN w:val="0"/>
        <w:adjustRightInd w:val="0"/>
        <w:spacing w:after="0" w:line="240" w:lineRule="auto"/>
        <w:ind w:left="540"/>
        <w:jc w:val="both"/>
        <w:rPr>
          <w:rFonts w:cs="Arial"/>
        </w:rPr>
      </w:pPr>
    </w:p>
    <w:p w14:paraId="2F6627DA" w14:textId="039525C6" w:rsidR="009C661F" w:rsidRDefault="009C661F">
      <w:pPr>
        <w:rPr>
          <w:rFonts w:cs="Arial"/>
        </w:rPr>
      </w:pPr>
      <w:r>
        <w:rPr>
          <w:rFonts w:cs="Arial"/>
        </w:rPr>
        <w:br w:type="page"/>
      </w:r>
    </w:p>
    <w:p w14:paraId="0C7ABB37" w14:textId="77777777" w:rsidR="009C661F" w:rsidRDefault="009C661F" w:rsidP="009C661F">
      <w:pPr>
        <w:widowControl w:val="0"/>
        <w:autoSpaceDE w:val="0"/>
        <w:autoSpaceDN w:val="0"/>
        <w:adjustRightInd w:val="0"/>
        <w:spacing w:after="0" w:line="240" w:lineRule="auto"/>
        <w:ind w:left="540"/>
        <w:jc w:val="both"/>
        <w:rPr>
          <w:rFonts w:cs="Arial"/>
        </w:rPr>
      </w:pPr>
    </w:p>
    <w:p w14:paraId="4116340A" w14:textId="32FC19E9" w:rsidR="00661875" w:rsidRPr="006B059F" w:rsidRDefault="00076D2C" w:rsidP="00C13502">
      <w:pPr>
        <w:widowControl w:val="0"/>
        <w:numPr>
          <w:ilvl w:val="0"/>
          <w:numId w:val="6"/>
        </w:numPr>
        <w:autoSpaceDE w:val="0"/>
        <w:autoSpaceDN w:val="0"/>
        <w:adjustRightInd w:val="0"/>
        <w:spacing w:after="0" w:line="240" w:lineRule="auto"/>
        <w:ind w:left="540" w:hanging="540"/>
        <w:jc w:val="both"/>
        <w:rPr>
          <w:rFonts w:cs="Arial"/>
        </w:rPr>
      </w:pPr>
      <w:r w:rsidRPr="006B059F">
        <w:rPr>
          <w:rFonts w:cs="Arial"/>
        </w:rPr>
        <w:t>It further requested Parties</w:t>
      </w:r>
      <w:r w:rsidR="00CB4C76" w:rsidRPr="006B059F">
        <w:rPr>
          <w:rFonts w:cs="Arial"/>
        </w:rPr>
        <w:t>,</w:t>
      </w:r>
      <w:r w:rsidRPr="006B059F">
        <w:rPr>
          <w:rFonts w:cs="Arial"/>
        </w:rPr>
        <w:t xml:space="preserve"> in line with </w:t>
      </w:r>
      <w:r w:rsidR="00BA19EE" w:rsidRPr="006B059F">
        <w:rPr>
          <w:rFonts w:cs="Arial"/>
        </w:rPr>
        <w:t xml:space="preserve">Decision 13.58 </w:t>
      </w:r>
      <w:r w:rsidR="00F83995" w:rsidRPr="006B059F">
        <w:rPr>
          <w:rFonts w:cs="Arial"/>
        </w:rPr>
        <w:t>(</w:t>
      </w:r>
      <w:r w:rsidR="00BA19EE" w:rsidRPr="006B059F">
        <w:rPr>
          <w:rFonts w:cs="Arial"/>
        </w:rPr>
        <w:t>b)</w:t>
      </w:r>
      <w:r w:rsidR="00CB4C76" w:rsidRPr="006B059F">
        <w:rPr>
          <w:rFonts w:cs="Arial"/>
        </w:rPr>
        <w:t>,</w:t>
      </w:r>
      <w:r w:rsidR="00BA19EE" w:rsidRPr="006B059F">
        <w:rPr>
          <w:rFonts w:cs="Arial"/>
        </w:rPr>
        <w:t xml:space="preserve"> to inform the Scientific Council about experiences and lessons-learnt in the application of the </w:t>
      </w:r>
      <w:r w:rsidR="0085236B" w:rsidRPr="006B059F">
        <w:rPr>
          <w:rFonts w:cs="Arial"/>
        </w:rPr>
        <w:t>guidelines</w:t>
      </w:r>
      <w:r w:rsidR="00BA19EE" w:rsidRPr="006B059F">
        <w:rPr>
          <w:rFonts w:cs="Arial"/>
        </w:rPr>
        <w:t>, and the need for additional guidance on assessment and mitigation of marine noise.</w:t>
      </w:r>
    </w:p>
    <w:p w14:paraId="0BD74C9D" w14:textId="77777777" w:rsidR="00661875" w:rsidRPr="006F2353" w:rsidRDefault="00661875" w:rsidP="00C13502">
      <w:pPr>
        <w:spacing w:after="0" w:line="240" w:lineRule="auto"/>
        <w:ind w:left="540" w:hanging="540"/>
        <w:rPr>
          <w:rFonts w:cs="Arial"/>
        </w:rPr>
      </w:pPr>
    </w:p>
    <w:p w14:paraId="5DA2CDF8" w14:textId="797C148A" w:rsidR="00661875" w:rsidRPr="006F2353" w:rsidRDefault="00BD1132" w:rsidP="00C13502">
      <w:pPr>
        <w:widowControl w:val="0"/>
        <w:numPr>
          <w:ilvl w:val="0"/>
          <w:numId w:val="6"/>
        </w:numPr>
        <w:autoSpaceDE w:val="0"/>
        <w:autoSpaceDN w:val="0"/>
        <w:adjustRightInd w:val="0"/>
        <w:spacing w:after="0" w:line="240" w:lineRule="auto"/>
        <w:ind w:left="540" w:hanging="540"/>
        <w:rPr>
          <w:rFonts w:cs="Arial"/>
        </w:rPr>
      </w:pPr>
      <w:r w:rsidRPr="006F2353">
        <w:rPr>
          <w:rFonts w:cs="Arial"/>
        </w:rPr>
        <w:t>No res</w:t>
      </w:r>
      <w:r w:rsidR="00177647" w:rsidRPr="006F2353">
        <w:rPr>
          <w:rFonts w:cs="Arial"/>
        </w:rPr>
        <w:t>ponses specifically addressing marine noise were received.</w:t>
      </w:r>
    </w:p>
    <w:p w14:paraId="44E371E8" w14:textId="77777777" w:rsidR="00B7136A" w:rsidRPr="006F2353" w:rsidRDefault="00B7136A" w:rsidP="00661875">
      <w:pPr>
        <w:spacing w:after="0" w:line="240" w:lineRule="auto"/>
        <w:rPr>
          <w:rFonts w:cs="Arial"/>
          <w:u w:val="single"/>
        </w:rPr>
      </w:pPr>
    </w:p>
    <w:p w14:paraId="5E57E339" w14:textId="1DEC7DC6" w:rsidR="00CA5906" w:rsidRPr="006F2353" w:rsidRDefault="00CA5906" w:rsidP="00661875">
      <w:pPr>
        <w:spacing w:after="0" w:line="240" w:lineRule="auto"/>
        <w:rPr>
          <w:rFonts w:cs="Arial"/>
          <w:u w:val="single"/>
        </w:rPr>
      </w:pPr>
      <w:r w:rsidRPr="006F2353">
        <w:rPr>
          <w:rFonts w:cs="Arial"/>
          <w:u w:val="single"/>
        </w:rPr>
        <w:t xml:space="preserve">Coordination with </w:t>
      </w:r>
      <w:r w:rsidR="000A69D9" w:rsidRPr="006F2353">
        <w:rPr>
          <w:rFonts w:cs="Arial"/>
          <w:u w:val="single"/>
        </w:rPr>
        <w:t>O</w:t>
      </w:r>
      <w:r w:rsidRPr="006F2353">
        <w:rPr>
          <w:rFonts w:cs="Arial"/>
          <w:u w:val="single"/>
        </w:rPr>
        <w:t xml:space="preserve">ther </w:t>
      </w:r>
      <w:r w:rsidR="000A69D9" w:rsidRPr="006F2353">
        <w:rPr>
          <w:rFonts w:cs="Arial"/>
          <w:u w:val="single"/>
        </w:rPr>
        <w:t>R</w:t>
      </w:r>
      <w:r w:rsidRPr="006F2353">
        <w:rPr>
          <w:rFonts w:cs="Arial"/>
          <w:u w:val="single"/>
        </w:rPr>
        <w:t xml:space="preserve">elevant </w:t>
      </w:r>
      <w:r w:rsidR="000A69D9" w:rsidRPr="006F2353">
        <w:rPr>
          <w:rFonts w:cs="Arial"/>
          <w:u w:val="single"/>
        </w:rPr>
        <w:t xml:space="preserve">Fora </w:t>
      </w:r>
    </w:p>
    <w:p w14:paraId="498142D7" w14:textId="180D81B2" w:rsidR="000A69D9" w:rsidRPr="006F2353" w:rsidRDefault="000A69D9" w:rsidP="000A69D9">
      <w:pPr>
        <w:spacing w:after="0" w:line="240" w:lineRule="auto"/>
        <w:rPr>
          <w:rFonts w:cs="Arial"/>
        </w:rPr>
      </w:pPr>
    </w:p>
    <w:p w14:paraId="7D30AEA3" w14:textId="150536FB" w:rsidR="00DF71C2" w:rsidRPr="006F2353" w:rsidRDefault="005F75FC" w:rsidP="00C13502">
      <w:pPr>
        <w:pStyle w:val="ListParagraph"/>
        <w:numPr>
          <w:ilvl w:val="0"/>
          <w:numId w:val="6"/>
        </w:numPr>
        <w:spacing w:after="0" w:line="240" w:lineRule="auto"/>
        <w:ind w:left="540" w:hanging="540"/>
        <w:jc w:val="both"/>
        <w:rPr>
          <w:rFonts w:cs="Arial"/>
        </w:rPr>
      </w:pPr>
      <w:r w:rsidRPr="006F2353">
        <w:rPr>
          <w:rFonts w:cs="Arial"/>
        </w:rPr>
        <w:t xml:space="preserve">In line with Decision 13.59 a) and b), </w:t>
      </w:r>
      <w:r w:rsidR="008B21A6" w:rsidRPr="006F2353">
        <w:rPr>
          <w:rFonts w:cs="Arial"/>
        </w:rPr>
        <w:t xml:space="preserve">the Secretariat has drawn Resolution 12.14 and the annexed CMS Family Guidelines on Environmental Impact Assessment for Marine Noise-generating Activities to the attention of other relevant intergovernmental organizations and initiatives. This was done through reports </w:t>
      </w:r>
      <w:r w:rsidR="003360E1" w:rsidRPr="006F2353">
        <w:rPr>
          <w:rFonts w:cs="Arial"/>
        </w:rPr>
        <w:t>such as the annual update of the Secretary General on implementation of the Omnibus Resolution on Oceans and the Law of the Sea</w:t>
      </w:r>
      <w:r w:rsidR="007F33B4" w:rsidRPr="006F2353">
        <w:rPr>
          <w:rFonts w:cs="Arial"/>
        </w:rPr>
        <w:t>, or the report to the International Whaling Commission (IWC)</w:t>
      </w:r>
      <w:r w:rsidR="00045BE4" w:rsidRPr="006F2353">
        <w:rPr>
          <w:rFonts w:cs="Arial"/>
        </w:rPr>
        <w:t xml:space="preserve"> on relevant outcomes and activities under CMS. </w:t>
      </w:r>
    </w:p>
    <w:p w14:paraId="6781989A" w14:textId="77777777" w:rsidR="00DF71C2" w:rsidRPr="006F2353" w:rsidRDefault="00DF71C2" w:rsidP="00C13502">
      <w:pPr>
        <w:pStyle w:val="ListParagraph"/>
        <w:spacing w:after="0" w:line="240" w:lineRule="auto"/>
        <w:ind w:left="540" w:hanging="540"/>
        <w:jc w:val="both"/>
        <w:rPr>
          <w:rFonts w:cs="Arial"/>
        </w:rPr>
      </w:pPr>
    </w:p>
    <w:p w14:paraId="6717509E" w14:textId="4F5CB374" w:rsidR="00CB4689" w:rsidRPr="006B059F" w:rsidRDefault="00045BE4" w:rsidP="00C13502">
      <w:pPr>
        <w:pStyle w:val="ListParagraph"/>
        <w:numPr>
          <w:ilvl w:val="0"/>
          <w:numId w:val="6"/>
        </w:numPr>
        <w:spacing w:after="0" w:line="240" w:lineRule="auto"/>
        <w:ind w:left="540" w:hanging="540"/>
        <w:jc w:val="both"/>
        <w:rPr>
          <w:rFonts w:cs="Arial"/>
        </w:rPr>
      </w:pPr>
      <w:r w:rsidRPr="006F2353">
        <w:rPr>
          <w:rFonts w:cs="Arial"/>
        </w:rPr>
        <w:t xml:space="preserve">The Secretariat also worked with the Secretariat </w:t>
      </w:r>
      <w:r w:rsidR="004501D0">
        <w:rPr>
          <w:rFonts w:cs="Arial"/>
        </w:rPr>
        <w:t xml:space="preserve">of the </w:t>
      </w:r>
      <w:r w:rsidR="009D1CB2">
        <w:rPr>
          <w:rFonts w:cs="Arial"/>
        </w:rPr>
        <w:t xml:space="preserve">Convention on Biological Diversity (CBD) </w:t>
      </w:r>
      <w:r w:rsidRPr="006F2353">
        <w:rPr>
          <w:rFonts w:cs="Arial"/>
        </w:rPr>
        <w:t xml:space="preserve">on their </w:t>
      </w:r>
      <w:r w:rsidR="00CB4689" w:rsidRPr="006B059F">
        <w:rPr>
          <w:rFonts w:cs="Arial"/>
        </w:rPr>
        <w:t xml:space="preserve">Technical Series 99: </w:t>
      </w:r>
      <w:hyperlink r:id="rId23" w:history="1">
        <w:r w:rsidR="00CB4689" w:rsidRPr="006B059F">
          <w:rPr>
            <w:rStyle w:val="Hyperlink"/>
            <w:rFonts w:cs="Arial"/>
            <w:i/>
            <w:iCs/>
          </w:rPr>
          <w:t>Review of the Impacts of Anthropogenic Underwater Noise on Marine Biodiversity and Approaches to Manage and Mitigate Them</w:t>
        </w:r>
      </w:hyperlink>
      <w:r w:rsidR="00CB4689" w:rsidRPr="006B059F">
        <w:rPr>
          <w:rFonts w:cs="Arial"/>
        </w:rPr>
        <w:t xml:space="preserve">, including by facilitating comments through the JNWG, and presented on CMS work during the </w:t>
      </w:r>
      <w:hyperlink r:id="rId24" w:history="1">
        <w:r w:rsidR="00CB4689" w:rsidRPr="006B059F">
          <w:rPr>
            <w:rStyle w:val="Hyperlink"/>
            <w:rFonts w:cs="Arial"/>
          </w:rPr>
          <w:t>online launch event</w:t>
        </w:r>
      </w:hyperlink>
      <w:r w:rsidR="00CB4689" w:rsidRPr="006B059F">
        <w:rPr>
          <w:rFonts w:cs="Arial"/>
        </w:rPr>
        <w:t xml:space="preserve"> on 5 May 2022.</w:t>
      </w:r>
    </w:p>
    <w:p w14:paraId="53A5C8D7" w14:textId="77777777" w:rsidR="00360A69" w:rsidRPr="006B059F" w:rsidRDefault="00360A69" w:rsidP="00C13502">
      <w:pPr>
        <w:pStyle w:val="ListParagraph"/>
        <w:spacing w:after="0" w:line="240" w:lineRule="auto"/>
        <w:ind w:left="540" w:hanging="540"/>
        <w:jc w:val="both"/>
        <w:rPr>
          <w:rFonts w:cs="Arial"/>
        </w:rPr>
      </w:pPr>
    </w:p>
    <w:p w14:paraId="73EF35E9" w14:textId="728B9EA8" w:rsidR="008B21A6" w:rsidRPr="006F2353" w:rsidRDefault="00360A69" w:rsidP="00C13502">
      <w:pPr>
        <w:pStyle w:val="ListParagraph"/>
        <w:numPr>
          <w:ilvl w:val="0"/>
          <w:numId w:val="6"/>
        </w:numPr>
        <w:spacing w:after="0" w:line="240" w:lineRule="auto"/>
        <w:ind w:left="540" w:hanging="540"/>
        <w:jc w:val="both"/>
        <w:rPr>
          <w:rFonts w:cs="Arial"/>
        </w:rPr>
      </w:pPr>
      <w:r w:rsidRPr="006F2353">
        <w:rPr>
          <w:rFonts w:cs="Arial"/>
        </w:rPr>
        <w:t xml:space="preserve">In addition, the Secretariat facilitated input by the JNWG to the </w:t>
      </w:r>
      <w:r w:rsidR="00527E87" w:rsidRPr="006F2353">
        <w:rPr>
          <w:rFonts w:cs="Arial"/>
        </w:rPr>
        <w:t xml:space="preserve">comments provided through the </w:t>
      </w:r>
      <w:r w:rsidR="00212C0D" w:rsidRPr="006F2353">
        <w:rPr>
          <w:rFonts w:cs="Arial"/>
        </w:rPr>
        <w:t xml:space="preserve">Working Group on </w:t>
      </w:r>
      <w:r w:rsidR="003C389C" w:rsidRPr="006F2353">
        <w:rPr>
          <w:rFonts w:cs="Arial"/>
        </w:rPr>
        <w:t>Anthropogenic Underwater Noise of the</w:t>
      </w:r>
      <w:r w:rsidR="006D3436" w:rsidRPr="006F2353">
        <w:rPr>
          <w:rFonts w:cs="Arial"/>
        </w:rPr>
        <w:t xml:space="preserve"> IWC Scientific Committee on the</w:t>
      </w:r>
      <w:r w:rsidR="003C389C" w:rsidRPr="006F2353">
        <w:rPr>
          <w:rFonts w:cs="Arial"/>
        </w:rPr>
        <w:t xml:space="preserve"> </w:t>
      </w:r>
      <w:r w:rsidR="00A84FC2" w:rsidRPr="006F2353">
        <w:rPr>
          <w:rFonts w:cs="Arial"/>
        </w:rPr>
        <w:t xml:space="preserve">revision of the </w:t>
      </w:r>
      <w:r w:rsidR="002A5F5F" w:rsidRPr="006F2353">
        <w:rPr>
          <w:rFonts w:cs="Arial"/>
        </w:rPr>
        <w:t>2014 Underwater Radiated Noise Guidelines of the International Maritime Organization (IMO).</w:t>
      </w:r>
    </w:p>
    <w:p w14:paraId="5D2B0FA9" w14:textId="77777777" w:rsidR="00CA5906" w:rsidRPr="006F2353" w:rsidRDefault="00CA5906" w:rsidP="00C13502">
      <w:pPr>
        <w:spacing w:after="0" w:line="240" w:lineRule="auto"/>
        <w:ind w:left="540" w:hanging="540"/>
        <w:rPr>
          <w:rFonts w:cs="Arial"/>
          <w:u w:val="single"/>
        </w:rPr>
      </w:pPr>
    </w:p>
    <w:p w14:paraId="4232C318" w14:textId="3CE7D590" w:rsidR="0003110D" w:rsidRPr="006F2353" w:rsidRDefault="00B7136A" w:rsidP="00C13502">
      <w:pPr>
        <w:spacing w:after="0" w:line="240" w:lineRule="auto"/>
        <w:ind w:left="540" w:hanging="540"/>
        <w:jc w:val="both"/>
        <w:rPr>
          <w:rFonts w:cs="Arial"/>
          <w:u w:val="single"/>
        </w:rPr>
      </w:pPr>
      <w:r w:rsidRPr="006F2353">
        <w:rPr>
          <w:rFonts w:cs="Arial"/>
          <w:u w:val="single"/>
        </w:rPr>
        <w:t>Questionnaire to the Joint Noise Working Group</w:t>
      </w:r>
    </w:p>
    <w:p w14:paraId="307354B9" w14:textId="77777777" w:rsidR="0003110D" w:rsidRPr="006F2353" w:rsidRDefault="0003110D" w:rsidP="00C13502">
      <w:pPr>
        <w:spacing w:after="0" w:line="240" w:lineRule="auto"/>
        <w:ind w:left="540" w:hanging="540"/>
        <w:rPr>
          <w:rFonts w:cs="Arial"/>
        </w:rPr>
      </w:pPr>
    </w:p>
    <w:p w14:paraId="5386115A" w14:textId="67C5673F" w:rsidR="0003110D" w:rsidRPr="006F2353" w:rsidRDefault="00065316" w:rsidP="00C13502">
      <w:pPr>
        <w:widowControl w:val="0"/>
        <w:numPr>
          <w:ilvl w:val="0"/>
          <w:numId w:val="6"/>
        </w:numPr>
        <w:autoSpaceDE w:val="0"/>
        <w:autoSpaceDN w:val="0"/>
        <w:adjustRightInd w:val="0"/>
        <w:spacing w:after="0" w:line="240" w:lineRule="auto"/>
        <w:ind w:left="540" w:hanging="540"/>
        <w:jc w:val="both"/>
        <w:rPr>
          <w:rFonts w:cs="Arial"/>
        </w:rPr>
      </w:pPr>
      <w:proofErr w:type="gramStart"/>
      <w:r w:rsidRPr="006F2353">
        <w:rPr>
          <w:rFonts w:cs="Arial"/>
        </w:rPr>
        <w:t>In order to</w:t>
      </w:r>
      <w:proofErr w:type="gramEnd"/>
      <w:r w:rsidRPr="006F2353">
        <w:rPr>
          <w:rFonts w:cs="Arial"/>
        </w:rPr>
        <w:t xml:space="preserve"> aid preparations for this </w:t>
      </w:r>
      <w:r w:rsidR="005D1ABC" w:rsidRPr="006F2353">
        <w:rPr>
          <w:rFonts w:cs="Arial"/>
        </w:rPr>
        <w:t xml:space="preserve">COP, the Co-Chairs of the JNWG </w:t>
      </w:r>
      <w:r w:rsidR="00AA027E" w:rsidRPr="006F2353">
        <w:rPr>
          <w:rFonts w:cs="Arial"/>
        </w:rPr>
        <w:t>sent a short survey to the membership to ask</w:t>
      </w:r>
      <w:r w:rsidR="00036359" w:rsidRPr="006F2353">
        <w:rPr>
          <w:rFonts w:cs="Arial"/>
        </w:rPr>
        <w:t xml:space="preserve"> for</w:t>
      </w:r>
      <w:r w:rsidR="00AA027E" w:rsidRPr="006F2353">
        <w:rPr>
          <w:rFonts w:cs="Arial"/>
        </w:rPr>
        <w:t xml:space="preserve"> their advice </w:t>
      </w:r>
      <w:r w:rsidR="00036359" w:rsidRPr="006F2353">
        <w:rPr>
          <w:rFonts w:cs="Arial"/>
        </w:rPr>
        <w:t>related to</w:t>
      </w:r>
      <w:r w:rsidR="00AA027E" w:rsidRPr="006F2353">
        <w:rPr>
          <w:rFonts w:cs="Arial"/>
        </w:rPr>
        <w:t xml:space="preserve"> the </w:t>
      </w:r>
      <w:r w:rsidR="00036359" w:rsidRPr="006F2353">
        <w:rPr>
          <w:rFonts w:cs="Arial"/>
        </w:rPr>
        <w:t>requests directed to the Scientific Council.</w:t>
      </w:r>
    </w:p>
    <w:p w14:paraId="595482DC" w14:textId="77777777" w:rsidR="0003110D" w:rsidRPr="006F2353" w:rsidRDefault="0003110D" w:rsidP="00C13502">
      <w:pPr>
        <w:spacing w:after="0" w:line="240" w:lineRule="auto"/>
        <w:ind w:left="540" w:hanging="540"/>
        <w:rPr>
          <w:rFonts w:cs="Arial"/>
        </w:rPr>
      </w:pPr>
    </w:p>
    <w:p w14:paraId="4615E3F1" w14:textId="174C5436" w:rsidR="00111859" w:rsidRPr="006F2353" w:rsidRDefault="00036359"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Decision 13.60 </w:t>
      </w:r>
      <w:r w:rsidR="00D43B8C" w:rsidRPr="006F2353">
        <w:rPr>
          <w:rFonts w:cs="Arial"/>
        </w:rPr>
        <w:t>(</w:t>
      </w:r>
      <w:r w:rsidRPr="006F2353">
        <w:rPr>
          <w:rFonts w:cs="Arial"/>
        </w:rPr>
        <w:t xml:space="preserve">a) </w:t>
      </w:r>
      <w:r w:rsidR="004F796B" w:rsidRPr="006F2353">
        <w:rPr>
          <w:rFonts w:cs="Arial"/>
        </w:rPr>
        <w:t>asks the Council</w:t>
      </w:r>
      <w:r w:rsidRPr="006F2353">
        <w:rPr>
          <w:rFonts w:cs="Arial"/>
        </w:rPr>
        <w:t xml:space="preserve">, if required, to develop guidelines for mitigation measures on the three noise sources in the BAT/BEP report. </w:t>
      </w:r>
      <w:r w:rsidR="004F796B" w:rsidRPr="006F2353">
        <w:rPr>
          <w:rFonts w:cs="Arial"/>
        </w:rPr>
        <w:t xml:space="preserve">The JNWG was asked to </w:t>
      </w:r>
      <w:r w:rsidRPr="006F2353">
        <w:rPr>
          <w:rFonts w:cs="Arial"/>
        </w:rPr>
        <w:t xml:space="preserve">indicate whether </w:t>
      </w:r>
      <w:r w:rsidR="007019D4" w:rsidRPr="006F2353">
        <w:rPr>
          <w:rFonts w:cs="Arial"/>
        </w:rPr>
        <w:t>they consider</w:t>
      </w:r>
      <w:r w:rsidRPr="006F2353">
        <w:rPr>
          <w:rFonts w:cs="Arial"/>
        </w:rPr>
        <w:t xml:space="preserve"> that such guidelines would be beneficial in addition to the report.</w:t>
      </w:r>
      <w:r w:rsidR="007019D4" w:rsidRPr="006F2353">
        <w:rPr>
          <w:rFonts w:cs="Arial"/>
        </w:rPr>
        <w:t xml:space="preserve"> </w:t>
      </w:r>
      <w:r w:rsidR="004242D5" w:rsidRPr="006F2353">
        <w:rPr>
          <w:rFonts w:cs="Arial"/>
        </w:rPr>
        <w:t xml:space="preserve">Responses received </w:t>
      </w:r>
      <w:r w:rsidR="009F79D5" w:rsidRPr="006F2353">
        <w:rPr>
          <w:rFonts w:cs="Arial"/>
        </w:rPr>
        <w:t>confirmed</w:t>
      </w:r>
      <w:r w:rsidR="004242D5" w:rsidRPr="006F2353">
        <w:rPr>
          <w:rFonts w:cs="Arial"/>
        </w:rPr>
        <w:t xml:space="preserve"> </w:t>
      </w:r>
      <w:r w:rsidR="002137D7" w:rsidRPr="006F2353">
        <w:rPr>
          <w:rFonts w:cs="Arial"/>
        </w:rPr>
        <w:t xml:space="preserve">that </w:t>
      </w:r>
      <w:r w:rsidR="009F79D5" w:rsidRPr="006F2353">
        <w:rPr>
          <w:rFonts w:cs="Arial"/>
        </w:rPr>
        <w:t xml:space="preserve">the </w:t>
      </w:r>
      <w:r w:rsidR="00662942" w:rsidRPr="006B059F">
        <w:rPr>
          <w:rFonts w:cs="Arial"/>
        </w:rPr>
        <w:t xml:space="preserve">conservation focus of CMS </w:t>
      </w:r>
      <w:r w:rsidR="003827F0" w:rsidRPr="006B059F">
        <w:rPr>
          <w:rFonts w:cs="Arial"/>
        </w:rPr>
        <w:t xml:space="preserve">provides a unique opportunity to collate guidance </w:t>
      </w:r>
      <w:r w:rsidR="003238AB" w:rsidRPr="006B059F">
        <w:rPr>
          <w:rFonts w:cs="Arial"/>
        </w:rPr>
        <w:t xml:space="preserve">with the interests of the species affected in mind, rather than the broader and </w:t>
      </w:r>
      <w:proofErr w:type="gramStart"/>
      <w:r w:rsidR="003238AB" w:rsidRPr="006B059F">
        <w:rPr>
          <w:rFonts w:cs="Arial"/>
        </w:rPr>
        <w:t>differently-focused</w:t>
      </w:r>
      <w:proofErr w:type="gramEnd"/>
      <w:r w:rsidR="003238AB" w:rsidRPr="006B059F">
        <w:rPr>
          <w:rFonts w:cs="Arial"/>
        </w:rPr>
        <w:t xml:space="preserve"> mandates of many other instruments. </w:t>
      </w:r>
    </w:p>
    <w:p w14:paraId="28CDDCDF" w14:textId="77777777" w:rsidR="00111859" w:rsidRPr="006F2353" w:rsidRDefault="00111859" w:rsidP="00C13502">
      <w:pPr>
        <w:widowControl w:val="0"/>
        <w:autoSpaceDE w:val="0"/>
        <w:autoSpaceDN w:val="0"/>
        <w:adjustRightInd w:val="0"/>
        <w:spacing w:after="0" w:line="240" w:lineRule="auto"/>
        <w:ind w:left="540" w:hanging="540"/>
        <w:jc w:val="both"/>
        <w:rPr>
          <w:rFonts w:cs="Arial"/>
        </w:rPr>
      </w:pPr>
    </w:p>
    <w:p w14:paraId="5AA24BB3" w14:textId="27C5FE36" w:rsidR="007A5120" w:rsidRPr="006F2353" w:rsidRDefault="00BD5A28"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JNWG members</w:t>
      </w:r>
      <w:r w:rsidR="001A5F82" w:rsidRPr="006F2353">
        <w:rPr>
          <w:rFonts w:cs="Arial"/>
        </w:rPr>
        <w:t xml:space="preserve"> advised </w:t>
      </w:r>
      <w:r w:rsidR="009F79D5" w:rsidRPr="006F2353">
        <w:rPr>
          <w:rFonts w:cs="Arial"/>
        </w:rPr>
        <w:t xml:space="preserve">that any guidance to be developed would need to complement ongoing work in other organizations, and that there could be value in </w:t>
      </w:r>
      <w:r w:rsidR="009F79D5" w:rsidRPr="006B059F">
        <w:rPr>
          <w:rFonts w:cs="Arial"/>
        </w:rPr>
        <w:t xml:space="preserve">underlining, supporting, and reiterating guidance from several fora, as all have different strengths and weaknesses and different areas of focus. </w:t>
      </w:r>
      <w:r w:rsidR="00B80548" w:rsidRPr="006F2353">
        <w:rPr>
          <w:rFonts w:cs="Arial"/>
        </w:rPr>
        <w:t xml:space="preserve">Accordingly, CMS guidance </w:t>
      </w:r>
      <w:r w:rsidR="001A5F82" w:rsidRPr="006F2353">
        <w:rPr>
          <w:rFonts w:cs="Arial"/>
        </w:rPr>
        <w:t>might</w:t>
      </w:r>
      <w:r w:rsidR="00B80548" w:rsidRPr="006F2353">
        <w:rPr>
          <w:rFonts w:cs="Arial"/>
        </w:rPr>
        <w:t xml:space="preserve"> focus specifically on filling any gaps of </w:t>
      </w:r>
      <w:proofErr w:type="gramStart"/>
      <w:r w:rsidR="00B80548" w:rsidRPr="006F2353">
        <w:rPr>
          <w:rFonts w:cs="Arial"/>
        </w:rPr>
        <w:t>particular relevance</w:t>
      </w:r>
      <w:proofErr w:type="gramEnd"/>
      <w:r w:rsidR="00B80548" w:rsidRPr="006F2353">
        <w:rPr>
          <w:rFonts w:cs="Arial"/>
        </w:rPr>
        <w:t xml:space="preserve"> to CMS</w:t>
      </w:r>
      <w:r w:rsidR="00ED4E63" w:rsidRPr="006F2353">
        <w:rPr>
          <w:rFonts w:cs="Arial"/>
        </w:rPr>
        <w:t xml:space="preserve">, while avoiding duplication, and </w:t>
      </w:r>
      <w:r w:rsidR="00404DB1" w:rsidRPr="006F2353">
        <w:rPr>
          <w:rFonts w:cs="Arial"/>
        </w:rPr>
        <w:t>recognising that</w:t>
      </w:r>
      <w:r w:rsidR="006A0872" w:rsidRPr="006B059F">
        <w:rPr>
          <w:rFonts w:cs="Arial"/>
        </w:rPr>
        <w:t xml:space="preserve"> other fora may be better placed to provide </w:t>
      </w:r>
      <w:r w:rsidR="00597683" w:rsidRPr="006B059F">
        <w:rPr>
          <w:rFonts w:cs="Arial"/>
        </w:rPr>
        <w:t>specific technical expertise</w:t>
      </w:r>
      <w:r w:rsidR="00B80548" w:rsidRPr="006F2353">
        <w:rPr>
          <w:rFonts w:cs="Arial"/>
        </w:rPr>
        <w:t>.</w:t>
      </w:r>
    </w:p>
    <w:p w14:paraId="1EA6B661" w14:textId="77777777" w:rsidR="007A5120" w:rsidRPr="006F2353" w:rsidRDefault="007A5120" w:rsidP="00C13502">
      <w:pPr>
        <w:widowControl w:val="0"/>
        <w:autoSpaceDE w:val="0"/>
        <w:autoSpaceDN w:val="0"/>
        <w:adjustRightInd w:val="0"/>
        <w:spacing w:after="0" w:line="240" w:lineRule="auto"/>
        <w:ind w:left="540" w:hanging="540"/>
        <w:jc w:val="both"/>
        <w:rPr>
          <w:rFonts w:cs="Arial"/>
        </w:rPr>
      </w:pPr>
    </w:p>
    <w:p w14:paraId="1A2D119C" w14:textId="309B70DA" w:rsidR="0003110D" w:rsidRPr="006F2353" w:rsidRDefault="00111859"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One concrete suggestion</w:t>
      </w:r>
      <w:r w:rsidR="00381ECA">
        <w:rPr>
          <w:rFonts w:cs="Arial"/>
        </w:rPr>
        <w:t xml:space="preserve"> of a JNWG</w:t>
      </w:r>
      <w:r w:rsidR="00E13A55" w:rsidRPr="006F2353">
        <w:rPr>
          <w:rFonts w:cs="Arial"/>
        </w:rPr>
        <w:t xml:space="preserve"> </w:t>
      </w:r>
      <w:r w:rsidR="00381ECA">
        <w:rPr>
          <w:rFonts w:cs="Arial"/>
        </w:rPr>
        <w:t xml:space="preserve">member in response to the questionnaire </w:t>
      </w:r>
      <w:r w:rsidR="00E13A55" w:rsidRPr="006F2353">
        <w:rPr>
          <w:rFonts w:cs="Arial"/>
        </w:rPr>
        <w:t>was</w:t>
      </w:r>
      <w:r w:rsidRPr="006F2353">
        <w:rPr>
          <w:rFonts w:cs="Arial"/>
        </w:rPr>
        <w:t xml:space="preserve"> </w:t>
      </w:r>
      <w:r w:rsidR="006A719F" w:rsidRPr="006F2353">
        <w:rPr>
          <w:rFonts w:cs="Arial"/>
        </w:rPr>
        <w:t>related to the ongoing work</w:t>
      </w:r>
      <w:r w:rsidR="00B205F7" w:rsidRPr="006F2353">
        <w:rPr>
          <w:rFonts w:cs="Arial"/>
        </w:rPr>
        <w:t xml:space="preserve"> in the</w:t>
      </w:r>
      <w:r w:rsidR="00953B33" w:rsidRPr="006F2353">
        <w:rPr>
          <w:rFonts w:cs="Arial"/>
        </w:rPr>
        <w:t xml:space="preserve"> International Maritime Organization</w:t>
      </w:r>
      <w:r w:rsidR="00B205F7" w:rsidRPr="006F2353">
        <w:rPr>
          <w:rFonts w:cs="Arial"/>
        </w:rPr>
        <w:t xml:space="preserve"> </w:t>
      </w:r>
      <w:r w:rsidR="00953B33" w:rsidRPr="006F2353">
        <w:rPr>
          <w:rFonts w:cs="Arial"/>
        </w:rPr>
        <w:t>(</w:t>
      </w:r>
      <w:r w:rsidR="00B205F7" w:rsidRPr="006F2353">
        <w:rPr>
          <w:rFonts w:cs="Arial"/>
        </w:rPr>
        <w:t>IMO</w:t>
      </w:r>
      <w:r w:rsidR="00953B33" w:rsidRPr="006F2353">
        <w:rPr>
          <w:rFonts w:cs="Arial"/>
        </w:rPr>
        <w:t>)</w:t>
      </w:r>
      <w:r w:rsidR="006A719F" w:rsidRPr="006F2353">
        <w:rPr>
          <w:rFonts w:cs="Arial"/>
        </w:rPr>
        <w:t xml:space="preserve"> on </w:t>
      </w:r>
      <w:r w:rsidR="006C3584" w:rsidRPr="006F2353">
        <w:rPr>
          <w:rFonts w:cs="Arial"/>
        </w:rPr>
        <w:t xml:space="preserve">noise from shipping </w:t>
      </w:r>
      <w:r w:rsidR="006A719F" w:rsidRPr="006F2353">
        <w:rPr>
          <w:rFonts w:cs="Arial"/>
        </w:rPr>
        <w:t>and by EU Member</w:t>
      </w:r>
      <w:r w:rsidR="004242D5" w:rsidRPr="006F2353">
        <w:rPr>
          <w:rFonts w:cs="Arial"/>
        </w:rPr>
        <w:t xml:space="preserve"> States </w:t>
      </w:r>
      <w:r w:rsidR="006A719F" w:rsidRPr="006F2353">
        <w:rPr>
          <w:rFonts w:cs="Arial"/>
        </w:rPr>
        <w:t xml:space="preserve">in relation </w:t>
      </w:r>
      <w:r w:rsidR="004242D5" w:rsidRPr="006F2353">
        <w:rPr>
          <w:rFonts w:cs="Arial"/>
        </w:rPr>
        <w:t>to threshold values under the</w:t>
      </w:r>
      <w:r w:rsidR="006C3584" w:rsidRPr="006F2353">
        <w:rPr>
          <w:rFonts w:cs="Arial"/>
        </w:rPr>
        <w:t xml:space="preserve"> Marine Strategy Framework Directive</w:t>
      </w:r>
      <w:r w:rsidR="004242D5" w:rsidRPr="006F2353">
        <w:rPr>
          <w:rFonts w:cs="Arial"/>
        </w:rPr>
        <w:t xml:space="preserve"> </w:t>
      </w:r>
      <w:r w:rsidR="006C3584" w:rsidRPr="006F2353">
        <w:rPr>
          <w:rFonts w:cs="Arial"/>
        </w:rPr>
        <w:t>(</w:t>
      </w:r>
      <w:r w:rsidR="004242D5" w:rsidRPr="006F2353">
        <w:rPr>
          <w:rFonts w:cs="Arial"/>
        </w:rPr>
        <w:t>MSFD</w:t>
      </w:r>
      <w:r w:rsidR="006C3584" w:rsidRPr="006F2353">
        <w:rPr>
          <w:rFonts w:cs="Arial"/>
        </w:rPr>
        <w:t>)</w:t>
      </w:r>
      <w:r w:rsidR="004242D5" w:rsidRPr="006F2353">
        <w:rPr>
          <w:rFonts w:cs="Arial"/>
        </w:rPr>
        <w:t xml:space="preserve">. There </w:t>
      </w:r>
      <w:r w:rsidR="00896E82" w:rsidRPr="006F2353">
        <w:rPr>
          <w:rFonts w:cs="Arial"/>
        </w:rPr>
        <w:t>could</w:t>
      </w:r>
      <w:r w:rsidR="004242D5" w:rsidRPr="006F2353">
        <w:rPr>
          <w:rFonts w:cs="Arial"/>
        </w:rPr>
        <w:t xml:space="preserve"> be a role for ASCOBANS</w:t>
      </w:r>
      <w:r w:rsidR="00896E82" w:rsidRPr="006F2353">
        <w:rPr>
          <w:rFonts w:cs="Arial"/>
        </w:rPr>
        <w:t xml:space="preserve"> and </w:t>
      </w:r>
      <w:r w:rsidR="004242D5" w:rsidRPr="006F2353">
        <w:rPr>
          <w:rFonts w:cs="Arial"/>
        </w:rPr>
        <w:t>ACCOBAMS to develop guidance on optimi</w:t>
      </w:r>
      <w:r w:rsidR="00896E82" w:rsidRPr="006F2353">
        <w:rPr>
          <w:rFonts w:cs="Arial"/>
        </w:rPr>
        <w:t>z</w:t>
      </w:r>
      <w:r w:rsidR="004242D5" w:rsidRPr="006F2353">
        <w:rPr>
          <w:rFonts w:cs="Arial"/>
        </w:rPr>
        <w:t xml:space="preserve">ing mitigation strategies that </w:t>
      </w:r>
      <w:r w:rsidR="00896E82" w:rsidRPr="006F2353">
        <w:rPr>
          <w:rFonts w:cs="Arial"/>
        </w:rPr>
        <w:t>are</w:t>
      </w:r>
      <w:r w:rsidR="004242D5" w:rsidRPr="006F2353">
        <w:rPr>
          <w:rFonts w:cs="Arial"/>
        </w:rPr>
        <w:t xml:space="preserve"> specific for the </w:t>
      </w:r>
      <w:r w:rsidR="00896E82" w:rsidRPr="006F2353">
        <w:rPr>
          <w:rFonts w:cs="Arial"/>
        </w:rPr>
        <w:t>respective Agreement</w:t>
      </w:r>
      <w:r w:rsidR="004242D5" w:rsidRPr="006F2353">
        <w:rPr>
          <w:rFonts w:cs="Arial"/>
        </w:rPr>
        <w:t xml:space="preserve"> areas in terms of integrating what is going on within the IMO, </w:t>
      </w:r>
      <w:r w:rsidR="004242D5" w:rsidRPr="006F2353">
        <w:rPr>
          <w:rFonts w:cs="Arial"/>
        </w:rPr>
        <w:lastRenderedPageBreak/>
        <w:t xml:space="preserve">the EU threshold values and non-EU Parties. The guidance could look at measures for shipping that could be appropriate to initiate at </w:t>
      </w:r>
      <w:r w:rsidR="00FE6816" w:rsidRPr="006F2353">
        <w:rPr>
          <w:rFonts w:cs="Arial"/>
        </w:rPr>
        <w:t xml:space="preserve">the </w:t>
      </w:r>
      <w:r w:rsidR="004242D5" w:rsidRPr="006F2353">
        <w:rPr>
          <w:rFonts w:cs="Arial"/>
        </w:rPr>
        <w:t>regional level, such as reduced speeds.</w:t>
      </w:r>
    </w:p>
    <w:p w14:paraId="11240D2B" w14:textId="77777777" w:rsidR="008178AE" w:rsidRPr="006F2353" w:rsidRDefault="008178AE" w:rsidP="00C13502">
      <w:pPr>
        <w:widowControl w:val="0"/>
        <w:autoSpaceDE w:val="0"/>
        <w:autoSpaceDN w:val="0"/>
        <w:adjustRightInd w:val="0"/>
        <w:spacing w:after="0" w:line="240" w:lineRule="auto"/>
        <w:ind w:left="540" w:hanging="540"/>
        <w:jc w:val="both"/>
        <w:rPr>
          <w:rFonts w:cs="Arial"/>
        </w:rPr>
      </w:pPr>
    </w:p>
    <w:p w14:paraId="3755F8CE" w14:textId="3EFADB12" w:rsidR="000570EA" w:rsidRPr="006F2353" w:rsidRDefault="000570EA"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Overall, it was felt that CMS </w:t>
      </w:r>
      <w:r w:rsidR="00737668" w:rsidRPr="006F2353">
        <w:rPr>
          <w:rFonts w:cs="Arial"/>
        </w:rPr>
        <w:t xml:space="preserve">should focus on determining </w:t>
      </w:r>
      <w:r w:rsidRPr="006F2353">
        <w:rPr>
          <w:rFonts w:cs="Arial"/>
        </w:rPr>
        <w:t xml:space="preserve">how </w:t>
      </w:r>
      <w:r w:rsidR="0065055A" w:rsidRPr="006F2353">
        <w:rPr>
          <w:rFonts w:cs="Arial"/>
        </w:rPr>
        <w:t>to</w:t>
      </w:r>
      <w:r w:rsidRPr="006F2353">
        <w:rPr>
          <w:rFonts w:cs="Arial"/>
        </w:rPr>
        <w:t xml:space="preserve"> </w:t>
      </w:r>
      <w:proofErr w:type="gramStart"/>
      <w:r w:rsidRPr="006F2353">
        <w:rPr>
          <w:rFonts w:cs="Arial"/>
        </w:rPr>
        <w:t>most effectively support the implementation of mitigation measures</w:t>
      </w:r>
      <w:proofErr w:type="gramEnd"/>
      <w:r w:rsidRPr="006F2353">
        <w:rPr>
          <w:rFonts w:cs="Arial"/>
        </w:rPr>
        <w:t>.</w:t>
      </w:r>
    </w:p>
    <w:p w14:paraId="7712E729" w14:textId="77777777" w:rsidR="00844F17" w:rsidRPr="006F2353" w:rsidRDefault="00844F17" w:rsidP="00C13502">
      <w:pPr>
        <w:widowControl w:val="0"/>
        <w:autoSpaceDE w:val="0"/>
        <w:autoSpaceDN w:val="0"/>
        <w:adjustRightInd w:val="0"/>
        <w:spacing w:after="0" w:line="240" w:lineRule="auto"/>
        <w:ind w:left="540" w:hanging="540"/>
        <w:jc w:val="both"/>
        <w:rPr>
          <w:rFonts w:cs="Arial"/>
        </w:rPr>
      </w:pPr>
    </w:p>
    <w:p w14:paraId="5251097F" w14:textId="4BC6ED5F" w:rsidR="00844F17" w:rsidRPr="006F2353" w:rsidRDefault="004F6D31"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With respect to the question whether the </w:t>
      </w:r>
      <w:hyperlink r:id="rId25" w:history="1">
        <w:r w:rsidRPr="00A054C1">
          <w:rPr>
            <w:rStyle w:val="Hyperlink"/>
            <w:rFonts w:cs="Arial"/>
          </w:rPr>
          <w:t>CMS Family Guidelines on Environmental Impact Assessment for Marine Noise-generating Activities</w:t>
        </w:r>
      </w:hyperlink>
      <w:r w:rsidRPr="00A054C1">
        <w:rPr>
          <w:rFonts w:cs="Arial"/>
        </w:rPr>
        <w:t xml:space="preserve"> </w:t>
      </w:r>
      <w:r w:rsidR="00007688" w:rsidRPr="00A054C1">
        <w:rPr>
          <w:rFonts w:cs="Arial"/>
        </w:rPr>
        <w:t>and</w:t>
      </w:r>
      <w:r w:rsidR="00E430D2" w:rsidRPr="00A054C1">
        <w:rPr>
          <w:rFonts w:cs="Arial"/>
        </w:rPr>
        <w:t xml:space="preserve"> the </w:t>
      </w:r>
      <w:r w:rsidR="000A0D04" w:rsidRPr="00A054C1">
        <w:rPr>
          <w:rFonts w:cs="Arial"/>
        </w:rPr>
        <w:t xml:space="preserve">related </w:t>
      </w:r>
      <w:hyperlink r:id="rId26" w:history="1">
        <w:r w:rsidR="00E430D2" w:rsidRPr="00A054C1">
          <w:rPr>
            <w:rStyle w:val="Hyperlink"/>
            <w:rFonts w:cs="Arial"/>
          </w:rPr>
          <w:t>Technical Support Information</w:t>
        </w:r>
      </w:hyperlink>
      <w:r w:rsidR="00E430D2" w:rsidRPr="00A054C1">
        <w:rPr>
          <w:rFonts w:cs="Arial"/>
        </w:rPr>
        <w:t xml:space="preserve"> </w:t>
      </w:r>
      <w:r w:rsidR="000A0D04" w:rsidRPr="00A054C1">
        <w:rPr>
          <w:rFonts w:cs="Arial"/>
        </w:rPr>
        <w:t xml:space="preserve">require an update (Decision 13.60 </w:t>
      </w:r>
      <w:r w:rsidR="00E86563" w:rsidRPr="00A054C1">
        <w:rPr>
          <w:rFonts w:cs="Arial"/>
        </w:rPr>
        <w:t>(</w:t>
      </w:r>
      <w:r w:rsidR="000A0D04" w:rsidRPr="00A054C1">
        <w:rPr>
          <w:rFonts w:cs="Arial"/>
        </w:rPr>
        <w:t>b)), advice received indicated that there is no need for an update to the EIA Guidelines</w:t>
      </w:r>
      <w:r w:rsidR="0006351C" w:rsidRPr="00A054C1">
        <w:rPr>
          <w:rFonts w:cs="Arial"/>
        </w:rPr>
        <w:t xml:space="preserve"> at this point</w:t>
      </w:r>
      <w:r w:rsidR="000A0D04" w:rsidRPr="00A054C1">
        <w:rPr>
          <w:rFonts w:cs="Arial"/>
        </w:rPr>
        <w:t xml:space="preserve">, but that the </w:t>
      </w:r>
      <w:r w:rsidR="000A6212" w:rsidRPr="00A054C1">
        <w:rPr>
          <w:rFonts w:cs="Arial"/>
        </w:rPr>
        <w:t xml:space="preserve">Technical Support Information </w:t>
      </w:r>
      <w:r w:rsidR="000A0D04" w:rsidRPr="00A054C1">
        <w:rPr>
          <w:rFonts w:cs="Arial"/>
        </w:rPr>
        <w:t>would benefit from an update, since scientific knowledge has significantly advanced since its publication in 2017</w:t>
      </w:r>
      <w:r w:rsidR="000A6212" w:rsidRPr="00A054C1">
        <w:rPr>
          <w:rFonts w:cs="Arial"/>
        </w:rPr>
        <w:t>.</w:t>
      </w:r>
      <w:r w:rsidR="00941A5E" w:rsidRPr="00A054C1">
        <w:rPr>
          <w:rFonts w:cs="Arial"/>
        </w:rPr>
        <w:t xml:space="preserve"> For this update, the Secretariat </w:t>
      </w:r>
      <w:r w:rsidR="004C7E8E" w:rsidRPr="00A054C1">
        <w:rPr>
          <w:rFonts w:cs="Arial"/>
        </w:rPr>
        <w:t xml:space="preserve">will </w:t>
      </w:r>
      <w:r w:rsidR="009C081B" w:rsidRPr="00A054C1">
        <w:rPr>
          <w:rFonts w:cs="Arial"/>
        </w:rPr>
        <w:t xml:space="preserve">first </w:t>
      </w:r>
      <w:r w:rsidR="004C7E8E" w:rsidRPr="006F2353">
        <w:rPr>
          <w:rFonts w:cs="Arial"/>
        </w:rPr>
        <w:t>provid</w:t>
      </w:r>
      <w:r w:rsidR="00F336BB" w:rsidRPr="006F2353">
        <w:rPr>
          <w:rFonts w:cs="Arial"/>
        </w:rPr>
        <w:t>e</w:t>
      </w:r>
      <w:r w:rsidR="004C7E8E" w:rsidRPr="006F2353">
        <w:rPr>
          <w:rFonts w:cs="Arial"/>
        </w:rPr>
        <w:t xml:space="preserve"> the opportunity to the original authors to update their chapters</w:t>
      </w:r>
      <w:r w:rsidR="009C081B" w:rsidRPr="006F2353">
        <w:rPr>
          <w:rFonts w:cs="Arial"/>
        </w:rPr>
        <w:t>.</w:t>
      </w:r>
    </w:p>
    <w:p w14:paraId="4E093F6C" w14:textId="77777777" w:rsidR="0003110D" w:rsidRPr="006F2353" w:rsidRDefault="0003110D" w:rsidP="0003110D">
      <w:pPr>
        <w:spacing w:after="0" w:line="240" w:lineRule="auto"/>
        <w:rPr>
          <w:rFonts w:cs="Arial"/>
          <w:u w:val="single"/>
        </w:rPr>
      </w:pPr>
    </w:p>
    <w:p w14:paraId="01DDD204" w14:textId="7CF4091D" w:rsidR="00353CD7" w:rsidRPr="006F2353" w:rsidRDefault="00353CD7"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Another gap identified by members of the </w:t>
      </w:r>
      <w:r w:rsidR="00BC16C3" w:rsidRPr="006F2353">
        <w:rPr>
          <w:rFonts w:cs="Arial"/>
        </w:rPr>
        <w:t xml:space="preserve">JNWG </w:t>
      </w:r>
      <w:r w:rsidR="001B37FA" w:rsidRPr="006F2353">
        <w:rPr>
          <w:rFonts w:cs="Arial"/>
        </w:rPr>
        <w:t>relates</w:t>
      </w:r>
      <w:r w:rsidRPr="006F2353">
        <w:rPr>
          <w:rFonts w:cs="Arial"/>
        </w:rPr>
        <w:t xml:space="preserve"> to </w:t>
      </w:r>
      <w:bookmarkStart w:id="4" w:name="_Hlk132209893"/>
      <w:r w:rsidRPr="006F2353">
        <w:rPr>
          <w:rFonts w:cs="Arial"/>
        </w:rPr>
        <w:t xml:space="preserve">noise impacts and noise mitigation measures for </w:t>
      </w:r>
      <w:r w:rsidR="000127A3" w:rsidRPr="006F2353">
        <w:rPr>
          <w:rFonts w:cs="Arial"/>
        </w:rPr>
        <w:t>freshwater</w:t>
      </w:r>
      <w:r w:rsidRPr="006F2353">
        <w:rPr>
          <w:rFonts w:cs="Arial"/>
        </w:rPr>
        <w:t xml:space="preserve"> cetacean species</w:t>
      </w:r>
      <w:bookmarkEnd w:id="4"/>
      <w:r w:rsidRPr="006F2353">
        <w:rPr>
          <w:rFonts w:cs="Arial"/>
        </w:rPr>
        <w:t>.</w:t>
      </w:r>
    </w:p>
    <w:p w14:paraId="5DC9CACF" w14:textId="77777777" w:rsidR="00B7136A" w:rsidRPr="006F2353" w:rsidRDefault="00B7136A" w:rsidP="00C13502">
      <w:pPr>
        <w:spacing w:after="0" w:line="240" w:lineRule="auto"/>
        <w:ind w:left="540" w:hanging="540"/>
        <w:rPr>
          <w:rFonts w:cs="Arial"/>
          <w:u w:val="single"/>
        </w:rPr>
      </w:pPr>
    </w:p>
    <w:p w14:paraId="5998D155" w14:textId="6111399A" w:rsidR="00AC000B" w:rsidRPr="006F2353" w:rsidRDefault="00B45341" w:rsidP="00C13502">
      <w:pPr>
        <w:spacing w:after="0" w:line="240" w:lineRule="auto"/>
        <w:ind w:left="540" w:hanging="540"/>
        <w:jc w:val="both"/>
        <w:rPr>
          <w:rFonts w:cs="Arial"/>
          <w:u w:val="single"/>
        </w:rPr>
      </w:pPr>
      <w:r w:rsidRPr="006F2353">
        <w:rPr>
          <w:rFonts w:cs="Arial"/>
          <w:u w:val="single"/>
        </w:rPr>
        <w:t>Report of</w:t>
      </w:r>
      <w:r w:rsidR="00AC000B" w:rsidRPr="006F2353">
        <w:rPr>
          <w:rFonts w:cs="Arial"/>
          <w:u w:val="single"/>
        </w:rPr>
        <w:t xml:space="preserve"> the Joint Noise Working Group</w:t>
      </w:r>
    </w:p>
    <w:p w14:paraId="56A39CAB" w14:textId="77777777" w:rsidR="00AC000B" w:rsidRPr="006F2353" w:rsidRDefault="00AC000B" w:rsidP="00C13502">
      <w:pPr>
        <w:spacing w:after="0" w:line="240" w:lineRule="auto"/>
        <w:ind w:left="540" w:hanging="540"/>
        <w:rPr>
          <w:rFonts w:cs="Arial"/>
        </w:rPr>
      </w:pPr>
    </w:p>
    <w:p w14:paraId="64558DEE" w14:textId="786169BE" w:rsidR="00AC000B" w:rsidRPr="006F2353" w:rsidRDefault="00B45341" w:rsidP="00C13502">
      <w:pPr>
        <w:widowControl w:val="0"/>
        <w:numPr>
          <w:ilvl w:val="0"/>
          <w:numId w:val="6"/>
        </w:numPr>
        <w:spacing w:after="0" w:line="240" w:lineRule="auto"/>
        <w:ind w:left="540" w:hanging="540"/>
        <w:jc w:val="both"/>
        <w:rPr>
          <w:rFonts w:cs="Arial"/>
        </w:rPr>
      </w:pPr>
      <w:r w:rsidRPr="006F2353">
        <w:rPr>
          <w:rFonts w:cs="Arial"/>
        </w:rPr>
        <w:t xml:space="preserve">The full report on activities of the JNWG as submitted by the Co-Chairs can be found in Annex </w:t>
      </w:r>
      <w:r w:rsidR="00817768" w:rsidRPr="006F2353">
        <w:rPr>
          <w:rFonts w:cs="Arial"/>
        </w:rPr>
        <w:t>1</w:t>
      </w:r>
      <w:r w:rsidR="00EC73B1" w:rsidRPr="006F2353">
        <w:rPr>
          <w:rFonts w:cs="Arial"/>
        </w:rPr>
        <w:t xml:space="preserve"> to this </w:t>
      </w:r>
      <w:r w:rsidR="0066363A">
        <w:rPr>
          <w:rFonts w:cs="Arial"/>
        </w:rPr>
        <w:t>d</w:t>
      </w:r>
      <w:r w:rsidR="00EC73B1" w:rsidRPr="006F2353">
        <w:rPr>
          <w:rFonts w:cs="Arial"/>
        </w:rPr>
        <w:t>ocument</w:t>
      </w:r>
      <w:r w:rsidRPr="006F2353">
        <w:rPr>
          <w:rFonts w:cs="Arial"/>
        </w:rPr>
        <w:t>.</w:t>
      </w:r>
      <w:r w:rsidR="00AA08AE" w:rsidRPr="006F2353">
        <w:rPr>
          <w:rFonts w:cs="Arial"/>
        </w:rPr>
        <w:t xml:space="preserve"> </w:t>
      </w:r>
    </w:p>
    <w:p w14:paraId="265CEDF9" w14:textId="75C8D3E2" w:rsidR="0601F1AB" w:rsidRPr="006F2353" w:rsidRDefault="0601F1AB" w:rsidP="00C13502">
      <w:pPr>
        <w:spacing w:after="0" w:line="240" w:lineRule="auto"/>
        <w:ind w:left="540" w:hanging="540"/>
        <w:rPr>
          <w:rFonts w:cs="Arial"/>
        </w:rPr>
      </w:pPr>
    </w:p>
    <w:p w14:paraId="126F8932" w14:textId="77777777" w:rsidR="00661875" w:rsidRPr="006F2353" w:rsidRDefault="00661875" w:rsidP="00C13502">
      <w:pPr>
        <w:spacing w:after="0" w:line="240" w:lineRule="auto"/>
        <w:ind w:left="540" w:hanging="540"/>
        <w:rPr>
          <w:rFonts w:cs="Arial"/>
          <w:u w:val="single"/>
        </w:rPr>
      </w:pPr>
      <w:r w:rsidRPr="006F2353">
        <w:rPr>
          <w:rFonts w:cs="Arial"/>
          <w:u w:val="single"/>
        </w:rPr>
        <w:t>Discussion and analysis</w:t>
      </w:r>
    </w:p>
    <w:p w14:paraId="5BEF0D0B" w14:textId="77777777" w:rsidR="00661875" w:rsidRPr="006F2353" w:rsidRDefault="00661875" w:rsidP="00C13502">
      <w:pPr>
        <w:spacing w:after="0" w:line="240" w:lineRule="auto"/>
        <w:ind w:left="540" w:hanging="540"/>
        <w:rPr>
          <w:rFonts w:cs="Arial"/>
        </w:rPr>
      </w:pPr>
    </w:p>
    <w:p w14:paraId="7CD43C94" w14:textId="3367B3C8" w:rsidR="00661875" w:rsidRPr="006F2353" w:rsidRDefault="00533AC5"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Marine noise continues to be an issue of major concern </w:t>
      </w:r>
      <w:r w:rsidR="006F442E" w:rsidRPr="006F2353">
        <w:rPr>
          <w:rFonts w:cs="Arial"/>
        </w:rPr>
        <w:t xml:space="preserve">for migratory </w:t>
      </w:r>
      <w:r w:rsidR="001C1E68" w:rsidRPr="006F2353">
        <w:rPr>
          <w:rFonts w:cs="Arial"/>
        </w:rPr>
        <w:t xml:space="preserve">marine species and their prey, as well as for </w:t>
      </w:r>
      <w:r w:rsidR="775B3837" w:rsidRPr="006F2353">
        <w:rPr>
          <w:rFonts w:cs="Arial"/>
        </w:rPr>
        <w:t xml:space="preserve">freshwater </w:t>
      </w:r>
      <w:r w:rsidR="001C1E68" w:rsidRPr="006F2353">
        <w:rPr>
          <w:rFonts w:cs="Arial"/>
        </w:rPr>
        <w:t xml:space="preserve">cetaceans. </w:t>
      </w:r>
      <w:r w:rsidR="002D1FE3" w:rsidRPr="006F2353">
        <w:rPr>
          <w:rFonts w:cs="Arial"/>
        </w:rPr>
        <w:t>Since CMS started addressing the issue around two decades ago, policy interest has been garnered also in other relevant fora, such as CBD, IMO</w:t>
      </w:r>
      <w:r w:rsidR="0056338C" w:rsidRPr="006F2353">
        <w:rPr>
          <w:rFonts w:cs="Arial"/>
        </w:rPr>
        <w:t xml:space="preserve"> and IWC</w:t>
      </w:r>
      <w:r w:rsidR="00C87C1D" w:rsidRPr="006F2353">
        <w:rPr>
          <w:rFonts w:cs="Arial"/>
        </w:rPr>
        <w:t xml:space="preserve">, </w:t>
      </w:r>
      <w:r w:rsidR="0081365E" w:rsidRPr="006F2353">
        <w:rPr>
          <w:rFonts w:cs="Arial"/>
        </w:rPr>
        <w:t xml:space="preserve">the European Union and </w:t>
      </w:r>
      <w:r w:rsidR="00D71D50" w:rsidRPr="006F2353">
        <w:rPr>
          <w:rFonts w:cs="Arial"/>
        </w:rPr>
        <w:t>Regional Seas</w:t>
      </w:r>
      <w:r w:rsidR="00A520C6" w:rsidRPr="006F2353">
        <w:rPr>
          <w:rFonts w:cs="Arial"/>
        </w:rPr>
        <w:t xml:space="preserve"> Conventions and Action Plans</w:t>
      </w:r>
      <w:r w:rsidR="00D71D50" w:rsidRPr="006F2353">
        <w:rPr>
          <w:rFonts w:cs="Arial"/>
        </w:rPr>
        <w:t>.</w:t>
      </w:r>
      <w:r w:rsidR="00C87C1D" w:rsidRPr="006F2353">
        <w:rPr>
          <w:rFonts w:cs="Arial"/>
        </w:rPr>
        <w:t xml:space="preserve"> </w:t>
      </w:r>
      <w:r w:rsidR="00A97C1E">
        <w:rPr>
          <w:rFonts w:cs="Arial"/>
        </w:rPr>
        <w:t xml:space="preserve">This is reflecting both the </w:t>
      </w:r>
      <w:r w:rsidR="00037EA9">
        <w:rPr>
          <w:rFonts w:cs="Arial"/>
        </w:rPr>
        <w:t xml:space="preserve">importance of the issue to date, as well as the projected further increases in international shipping, </w:t>
      </w:r>
      <w:r w:rsidR="00F90D03">
        <w:rPr>
          <w:rFonts w:cs="Arial"/>
        </w:rPr>
        <w:t xml:space="preserve">renewable energy installations such as wind farms </w:t>
      </w:r>
      <w:proofErr w:type="gramStart"/>
      <w:r w:rsidR="00F90D03">
        <w:rPr>
          <w:rFonts w:cs="Arial"/>
        </w:rPr>
        <w:t>and also</w:t>
      </w:r>
      <w:proofErr w:type="gramEnd"/>
      <w:r w:rsidR="00F90D03">
        <w:rPr>
          <w:rFonts w:cs="Arial"/>
        </w:rPr>
        <w:t xml:space="preserve"> the ongoing, extensive </w:t>
      </w:r>
      <w:r w:rsidR="005536D1">
        <w:rPr>
          <w:rFonts w:cs="Arial"/>
        </w:rPr>
        <w:t xml:space="preserve">surveying of the seabed for oil and gas as well as </w:t>
      </w:r>
      <w:r w:rsidR="00E91C3D">
        <w:rPr>
          <w:rFonts w:cs="Arial"/>
        </w:rPr>
        <w:t xml:space="preserve">resources </w:t>
      </w:r>
      <w:r w:rsidR="00EE5F89">
        <w:rPr>
          <w:rFonts w:cs="Arial"/>
        </w:rPr>
        <w:t>interesting for exploit</w:t>
      </w:r>
      <w:r w:rsidR="003F5D85">
        <w:rPr>
          <w:rFonts w:cs="Arial"/>
        </w:rPr>
        <w:t xml:space="preserve">ation through deep-sea mining. </w:t>
      </w:r>
      <w:r w:rsidR="00CA28E3" w:rsidRPr="006F2353">
        <w:rPr>
          <w:rFonts w:cs="Arial"/>
        </w:rPr>
        <w:t xml:space="preserve">Numerous guidance documents have been developed and </w:t>
      </w:r>
      <w:r w:rsidR="00362A19" w:rsidRPr="006F2353">
        <w:rPr>
          <w:rFonts w:cs="Arial"/>
        </w:rPr>
        <w:t>some approved by governments. There ha</w:t>
      </w:r>
      <w:r w:rsidR="00154E4F" w:rsidRPr="006F2353">
        <w:rPr>
          <w:rFonts w:cs="Arial"/>
        </w:rPr>
        <w:t>ve</w:t>
      </w:r>
      <w:r w:rsidR="00362A19" w:rsidRPr="006F2353">
        <w:rPr>
          <w:rFonts w:cs="Arial"/>
        </w:rPr>
        <w:t xml:space="preserve"> also been </w:t>
      </w:r>
      <w:r w:rsidR="00CF0F57" w:rsidRPr="006F2353">
        <w:rPr>
          <w:rFonts w:cs="Arial"/>
        </w:rPr>
        <w:t xml:space="preserve">a </w:t>
      </w:r>
      <w:r w:rsidR="00362A19" w:rsidRPr="006F2353">
        <w:rPr>
          <w:rFonts w:cs="Arial"/>
        </w:rPr>
        <w:t>continu</w:t>
      </w:r>
      <w:r w:rsidR="00CF0F57" w:rsidRPr="006F2353">
        <w:rPr>
          <w:rFonts w:cs="Arial"/>
        </w:rPr>
        <w:t>al</w:t>
      </w:r>
      <w:r w:rsidR="00362A19" w:rsidRPr="006F2353">
        <w:rPr>
          <w:rFonts w:cs="Arial"/>
        </w:rPr>
        <w:t xml:space="preserve"> </w:t>
      </w:r>
      <w:r w:rsidR="00604095" w:rsidRPr="006F2353">
        <w:rPr>
          <w:rFonts w:cs="Arial"/>
        </w:rPr>
        <w:t>advancement of scientific knowledge</w:t>
      </w:r>
      <w:r w:rsidR="00CF0F57" w:rsidRPr="006F2353">
        <w:rPr>
          <w:rFonts w:cs="Arial"/>
        </w:rPr>
        <w:t xml:space="preserve"> and technical development</w:t>
      </w:r>
      <w:r w:rsidR="00604095" w:rsidRPr="006F2353">
        <w:rPr>
          <w:rFonts w:cs="Arial"/>
        </w:rPr>
        <w:t>.</w:t>
      </w:r>
    </w:p>
    <w:p w14:paraId="5D2C660F" w14:textId="77777777" w:rsidR="00260735" w:rsidRPr="006F2353" w:rsidRDefault="00260735" w:rsidP="00C13502">
      <w:pPr>
        <w:widowControl w:val="0"/>
        <w:autoSpaceDE w:val="0"/>
        <w:autoSpaceDN w:val="0"/>
        <w:adjustRightInd w:val="0"/>
        <w:spacing w:after="0" w:line="240" w:lineRule="auto"/>
        <w:ind w:left="540" w:hanging="540"/>
        <w:jc w:val="both"/>
        <w:rPr>
          <w:rFonts w:cs="Arial"/>
        </w:rPr>
      </w:pPr>
    </w:p>
    <w:p w14:paraId="7524F4F2" w14:textId="76F3B1AD" w:rsidR="00661875" w:rsidRPr="006F2353" w:rsidRDefault="00260735" w:rsidP="00C13502">
      <w:pPr>
        <w:pStyle w:val="ListParagraph"/>
        <w:numPr>
          <w:ilvl w:val="0"/>
          <w:numId w:val="6"/>
        </w:numPr>
        <w:spacing w:after="0" w:line="240" w:lineRule="auto"/>
        <w:ind w:left="540" w:hanging="540"/>
        <w:contextualSpacing w:val="0"/>
        <w:jc w:val="both"/>
        <w:rPr>
          <w:rFonts w:cs="Arial"/>
        </w:rPr>
      </w:pPr>
      <w:r w:rsidRPr="006F2353">
        <w:rPr>
          <w:rFonts w:cs="Arial"/>
        </w:rPr>
        <w:t xml:space="preserve">It is important for CMS to </w:t>
      </w:r>
      <w:r w:rsidR="00E24A9D" w:rsidRPr="006F2353">
        <w:rPr>
          <w:rFonts w:cs="Arial"/>
        </w:rPr>
        <w:t xml:space="preserve">define its </w:t>
      </w:r>
      <w:r w:rsidR="00327668" w:rsidRPr="006F2353">
        <w:rPr>
          <w:rFonts w:cs="Arial"/>
        </w:rPr>
        <w:t xml:space="preserve">future </w:t>
      </w:r>
      <w:r w:rsidR="00E24A9D" w:rsidRPr="006F2353">
        <w:rPr>
          <w:rFonts w:cs="Arial"/>
        </w:rPr>
        <w:t xml:space="preserve">role </w:t>
      </w:r>
      <w:proofErr w:type="gramStart"/>
      <w:r w:rsidR="00E24A9D" w:rsidRPr="006F2353">
        <w:rPr>
          <w:rFonts w:cs="Arial"/>
        </w:rPr>
        <w:t>in order to</w:t>
      </w:r>
      <w:proofErr w:type="gramEnd"/>
      <w:r w:rsidR="00E24A9D" w:rsidRPr="006F2353">
        <w:rPr>
          <w:rFonts w:cs="Arial"/>
        </w:rPr>
        <w:t xml:space="preserve"> continue giving </w:t>
      </w:r>
      <w:r w:rsidR="0069497E" w:rsidRPr="006F2353">
        <w:rPr>
          <w:rFonts w:cs="Arial"/>
        </w:rPr>
        <w:t xml:space="preserve">timely and </w:t>
      </w:r>
      <w:r w:rsidR="00536496" w:rsidRPr="006F2353">
        <w:rPr>
          <w:rFonts w:cs="Arial"/>
        </w:rPr>
        <w:t>effective guidance to governments and other stakeholders, making use of and where necessary building upon or</w:t>
      </w:r>
      <w:r w:rsidR="008361C4" w:rsidRPr="006F2353">
        <w:rPr>
          <w:rFonts w:cs="Arial"/>
        </w:rPr>
        <w:t xml:space="preserve"> complementing related work in other fora.</w:t>
      </w:r>
      <w:r w:rsidR="00DE3A4B" w:rsidRPr="006F2353">
        <w:rPr>
          <w:rFonts w:cs="Arial"/>
        </w:rPr>
        <w:t xml:space="preserve"> Proactive steps are needed by all </w:t>
      </w:r>
      <w:r w:rsidR="003112A3" w:rsidRPr="006F2353">
        <w:rPr>
          <w:rFonts w:cs="Arial"/>
        </w:rPr>
        <w:t xml:space="preserve">relevant stakeholders </w:t>
      </w:r>
      <w:r w:rsidR="005C0D0C" w:rsidRPr="006F2353">
        <w:rPr>
          <w:rFonts w:cs="Arial"/>
        </w:rPr>
        <w:t xml:space="preserve">to achieve the </w:t>
      </w:r>
      <w:r w:rsidR="003112A3" w:rsidRPr="006F2353">
        <w:rPr>
          <w:rFonts w:cs="Arial"/>
        </w:rPr>
        <w:t xml:space="preserve">ongoing innovation and adjustment </w:t>
      </w:r>
      <w:r w:rsidR="005C0D0C" w:rsidRPr="006F2353">
        <w:rPr>
          <w:rFonts w:cs="Arial"/>
        </w:rPr>
        <w:t xml:space="preserve">needed for </w:t>
      </w:r>
      <w:r w:rsidR="003112A3" w:rsidRPr="006F2353">
        <w:rPr>
          <w:rFonts w:cs="Arial"/>
        </w:rPr>
        <w:t>more substantive reductions of negative impacts from noise on marine species and their habitat</w:t>
      </w:r>
      <w:r w:rsidR="00367A8B" w:rsidRPr="006F2353">
        <w:rPr>
          <w:rFonts w:cs="Arial"/>
        </w:rPr>
        <w:t>s</w:t>
      </w:r>
      <w:r w:rsidR="006063F0" w:rsidRPr="006F2353">
        <w:rPr>
          <w:rFonts w:cs="Arial"/>
        </w:rPr>
        <w:t xml:space="preserve"> to enable us to maintain or </w:t>
      </w:r>
      <w:r w:rsidR="003112A3" w:rsidRPr="006F2353">
        <w:rPr>
          <w:rFonts w:cs="Arial"/>
        </w:rPr>
        <w:t>restor</w:t>
      </w:r>
      <w:r w:rsidR="006063F0" w:rsidRPr="006F2353">
        <w:rPr>
          <w:rFonts w:cs="Arial"/>
        </w:rPr>
        <w:t>e</w:t>
      </w:r>
      <w:r w:rsidR="003112A3" w:rsidRPr="006F2353">
        <w:rPr>
          <w:rFonts w:cs="Arial"/>
        </w:rPr>
        <w:t xml:space="preserve"> ocean health.</w:t>
      </w:r>
      <w:r w:rsidR="00C05122">
        <w:rPr>
          <w:rFonts w:cs="Arial"/>
        </w:rPr>
        <w:t xml:space="preserve"> This requires </w:t>
      </w:r>
      <w:r w:rsidR="00C323CE">
        <w:rPr>
          <w:rFonts w:cs="Arial"/>
        </w:rPr>
        <w:t xml:space="preserve">as a first step </w:t>
      </w:r>
      <w:r w:rsidR="006F6319" w:rsidRPr="006F2353">
        <w:rPr>
          <w:rFonts w:cs="Arial"/>
        </w:rPr>
        <w:t xml:space="preserve">a gap analysis of guidance available from CMS and other </w:t>
      </w:r>
      <w:r w:rsidR="00E61D71">
        <w:rPr>
          <w:rFonts w:cs="Arial"/>
        </w:rPr>
        <w:t>for, enabling the Scientific Council with support from the JNWG</w:t>
      </w:r>
      <w:r w:rsidR="006F6319" w:rsidRPr="006F2353">
        <w:rPr>
          <w:rFonts w:cs="Arial"/>
        </w:rPr>
        <w:t xml:space="preserve"> </w:t>
      </w:r>
      <w:r w:rsidR="00C323CE">
        <w:rPr>
          <w:rFonts w:cs="Arial"/>
        </w:rPr>
        <w:t>to</w:t>
      </w:r>
      <w:r w:rsidR="006F6319" w:rsidRPr="006F2353">
        <w:rPr>
          <w:rFonts w:cs="Arial"/>
        </w:rPr>
        <w:t xml:space="preserve"> identify where further guidance is needed </w:t>
      </w:r>
      <w:r w:rsidR="00102CE1">
        <w:rPr>
          <w:rFonts w:cs="Arial"/>
        </w:rPr>
        <w:t>when considering</w:t>
      </w:r>
      <w:r w:rsidR="006F6319" w:rsidRPr="006F2353">
        <w:rPr>
          <w:rFonts w:cs="Arial"/>
        </w:rPr>
        <w:t xml:space="preserve"> </w:t>
      </w:r>
      <w:r w:rsidR="00612447">
        <w:rPr>
          <w:rFonts w:cs="Arial"/>
        </w:rPr>
        <w:t xml:space="preserve">specifically </w:t>
      </w:r>
      <w:r w:rsidR="006F6319" w:rsidRPr="006F2353">
        <w:rPr>
          <w:rFonts w:cs="Arial"/>
        </w:rPr>
        <w:t>the needs of migratory species and their prey</w:t>
      </w:r>
      <w:r w:rsidR="00C323CE">
        <w:rPr>
          <w:rFonts w:cs="Arial"/>
        </w:rPr>
        <w:t xml:space="preserve">. </w:t>
      </w:r>
      <w:r w:rsidR="008F7DA3">
        <w:rPr>
          <w:rFonts w:cs="Arial"/>
        </w:rPr>
        <w:t>A gap already identified relates to freshwater cetaceans.</w:t>
      </w:r>
    </w:p>
    <w:p w14:paraId="3C8EEE2B" w14:textId="77777777" w:rsidR="00154E4F" w:rsidRPr="006F2353" w:rsidRDefault="00154E4F" w:rsidP="00C13502">
      <w:pPr>
        <w:spacing w:after="0" w:line="240" w:lineRule="auto"/>
        <w:ind w:left="540" w:hanging="540"/>
        <w:jc w:val="both"/>
        <w:rPr>
          <w:rFonts w:cs="Arial"/>
        </w:rPr>
      </w:pPr>
    </w:p>
    <w:p w14:paraId="6F9B46E8" w14:textId="77777777" w:rsidR="009C661F" w:rsidRDefault="009C661F">
      <w:pPr>
        <w:rPr>
          <w:rFonts w:cs="Arial"/>
          <w:u w:val="single"/>
        </w:rPr>
      </w:pPr>
      <w:r>
        <w:rPr>
          <w:rFonts w:cs="Arial"/>
          <w:u w:val="single"/>
        </w:rPr>
        <w:br w:type="page"/>
      </w:r>
    </w:p>
    <w:p w14:paraId="25D5D96F" w14:textId="1EF31C8E" w:rsidR="00661875" w:rsidRPr="006F2353" w:rsidRDefault="00661875" w:rsidP="00C13502">
      <w:pPr>
        <w:spacing w:after="0" w:line="240" w:lineRule="auto"/>
        <w:ind w:left="540" w:hanging="540"/>
        <w:rPr>
          <w:rFonts w:cs="Arial"/>
        </w:rPr>
      </w:pPr>
      <w:r w:rsidRPr="006F2353">
        <w:rPr>
          <w:rFonts w:cs="Arial"/>
          <w:u w:val="single"/>
        </w:rPr>
        <w:lastRenderedPageBreak/>
        <w:t>Recommended actions</w:t>
      </w:r>
    </w:p>
    <w:p w14:paraId="180331FF" w14:textId="77777777" w:rsidR="00661875" w:rsidRPr="006F2353" w:rsidRDefault="00661875" w:rsidP="00C13502">
      <w:pPr>
        <w:spacing w:after="0" w:line="240" w:lineRule="auto"/>
        <w:ind w:left="540" w:hanging="540"/>
        <w:rPr>
          <w:rFonts w:cs="Arial"/>
        </w:rPr>
      </w:pPr>
    </w:p>
    <w:p w14:paraId="4DA1BFBB" w14:textId="77777777" w:rsidR="00661875" w:rsidRPr="006F2353" w:rsidRDefault="00661875"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lang w:eastAsia="en-GB"/>
        </w:rPr>
        <w:t>The Conference of the Parties is recommended to</w:t>
      </w:r>
      <w:r w:rsidRPr="006F2353">
        <w:rPr>
          <w:rFonts w:cs="Arial"/>
        </w:rPr>
        <w:t>:</w:t>
      </w:r>
    </w:p>
    <w:p w14:paraId="51453655" w14:textId="77777777" w:rsidR="00661875" w:rsidRPr="006F2353" w:rsidRDefault="00661875" w:rsidP="00661875">
      <w:pPr>
        <w:spacing w:after="0" w:line="240" w:lineRule="auto"/>
        <w:jc w:val="both"/>
        <w:rPr>
          <w:rFonts w:cs="Arial"/>
        </w:rPr>
      </w:pPr>
    </w:p>
    <w:p w14:paraId="2DCE8B95" w14:textId="1065E388" w:rsidR="00831DC2" w:rsidRPr="006F2353" w:rsidRDefault="00831DC2" w:rsidP="00C13502">
      <w:pPr>
        <w:pStyle w:val="Secondnumbering"/>
        <w:numPr>
          <w:ilvl w:val="0"/>
          <w:numId w:val="36"/>
        </w:numPr>
        <w:ind w:left="900"/>
      </w:pPr>
      <w:r w:rsidRPr="006F2353">
        <w:rPr>
          <w:rFonts w:cs="Arial"/>
        </w:rPr>
        <w:t xml:space="preserve">note the </w:t>
      </w:r>
      <w:r w:rsidR="00D444FD" w:rsidRPr="006F2353">
        <w:rPr>
          <w:rFonts w:cs="Arial"/>
        </w:rPr>
        <w:t xml:space="preserve">Working Group </w:t>
      </w:r>
      <w:r w:rsidRPr="006F2353">
        <w:rPr>
          <w:rFonts w:cs="Arial"/>
        </w:rPr>
        <w:t xml:space="preserve">Report contained in Annex </w:t>
      </w:r>
      <w:r w:rsidR="00817768" w:rsidRPr="006F2353">
        <w:rPr>
          <w:rFonts w:cs="Arial"/>
        </w:rPr>
        <w:t>1</w:t>
      </w:r>
      <w:r w:rsidRPr="006F2353">
        <w:rPr>
          <w:rFonts w:cs="Arial"/>
        </w:rPr>
        <w:t xml:space="preserve"> of this </w:t>
      </w:r>
      <w:proofErr w:type="gramStart"/>
      <w:r w:rsidRPr="006F2353">
        <w:rPr>
          <w:rFonts w:cs="Arial"/>
        </w:rPr>
        <w:t>document;</w:t>
      </w:r>
      <w:proofErr w:type="gramEnd"/>
    </w:p>
    <w:p w14:paraId="67CDA7B9" w14:textId="77777777" w:rsidR="00831DC2" w:rsidRPr="006F2353" w:rsidRDefault="00831DC2" w:rsidP="00C13502">
      <w:pPr>
        <w:spacing w:after="0" w:line="240" w:lineRule="auto"/>
        <w:ind w:left="900" w:hanging="360"/>
      </w:pPr>
    </w:p>
    <w:p w14:paraId="1F99A64E" w14:textId="51C5B95F" w:rsidR="000C349E" w:rsidRPr="006F2353" w:rsidRDefault="000C349E" w:rsidP="00C13502">
      <w:pPr>
        <w:pStyle w:val="Secondnumbering"/>
        <w:numPr>
          <w:ilvl w:val="0"/>
          <w:numId w:val="36"/>
        </w:numPr>
        <w:ind w:left="900"/>
      </w:pPr>
      <w:r w:rsidRPr="006F2353">
        <w:t>adopt the draft Decision</w:t>
      </w:r>
      <w:r w:rsidR="00D537E4" w:rsidRPr="006F2353">
        <w:t>s</w:t>
      </w:r>
      <w:r w:rsidRPr="006F2353">
        <w:t xml:space="preserve"> </w:t>
      </w:r>
      <w:r w:rsidR="008D01A6" w:rsidRPr="006F2353">
        <w:t xml:space="preserve">as </w:t>
      </w:r>
      <w:r w:rsidRPr="006F2353">
        <w:t xml:space="preserve">contained in Annex </w:t>
      </w:r>
      <w:r w:rsidR="00D444FD" w:rsidRPr="006F2353">
        <w:t>2</w:t>
      </w:r>
      <w:r w:rsidRPr="006F2353">
        <w:t xml:space="preserve"> of this </w:t>
      </w:r>
      <w:proofErr w:type="gramStart"/>
      <w:r w:rsidRPr="006F2353">
        <w:t>document</w:t>
      </w:r>
      <w:r w:rsidR="003F7E74" w:rsidRPr="006F2353">
        <w:t>;</w:t>
      </w:r>
      <w:proofErr w:type="gramEnd"/>
    </w:p>
    <w:p w14:paraId="7E8937D8" w14:textId="77777777" w:rsidR="003F7E74" w:rsidRPr="006F2353" w:rsidRDefault="003F7E74" w:rsidP="00C13502">
      <w:pPr>
        <w:pStyle w:val="Secondnumbering"/>
        <w:numPr>
          <w:ilvl w:val="0"/>
          <w:numId w:val="0"/>
        </w:numPr>
        <w:ind w:left="900" w:hanging="360"/>
      </w:pPr>
    </w:p>
    <w:p w14:paraId="3A2BE21F" w14:textId="40614DCA" w:rsidR="007D77D9" w:rsidRPr="006F2353" w:rsidRDefault="003F7E74" w:rsidP="004370EC">
      <w:pPr>
        <w:pStyle w:val="Secondnumbering"/>
        <w:numPr>
          <w:ilvl w:val="0"/>
          <w:numId w:val="36"/>
        </w:numPr>
        <w:ind w:left="900"/>
      </w:pPr>
      <w:r w:rsidRPr="006F2353">
        <w:rPr>
          <w:rFonts w:cs="Arial"/>
        </w:rPr>
        <w:t>delete Decisions 13.58, 13.59 and 13.60</w:t>
      </w:r>
      <w:r w:rsidR="008D01A6" w:rsidRPr="006F2353">
        <w:rPr>
          <w:rFonts w:cs="Arial"/>
        </w:rPr>
        <w:t>.</w:t>
      </w:r>
    </w:p>
    <w:p w14:paraId="15EF875C" w14:textId="77777777" w:rsidR="00B96B2F" w:rsidRPr="003B506A" w:rsidRDefault="00B96B2F" w:rsidP="00392513">
      <w:pPr>
        <w:rPr>
          <w:rFonts w:cs="Arial"/>
          <w:caps/>
        </w:rPr>
        <w:sectPr w:rsidR="00B96B2F" w:rsidRPr="003B506A" w:rsidSect="00405041">
          <w:headerReference w:type="even" r:id="rId27"/>
          <w:headerReference w:type="default" r:id="rId28"/>
          <w:footerReference w:type="default" r:id="rId29"/>
          <w:headerReference w:type="first" r:id="rId30"/>
          <w:footerReference w:type="first" r:id="rId31"/>
          <w:pgSz w:w="11906" w:h="16838" w:code="9"/>
          <w:pgMar w:top="1440" w:right="1440" w:bottom="1440" w:left="1440" w:header="720" w:footer="720" w:gutter="0"/>
          <w:cols w:space="720"/>
          <w:titlePg/>
          <w:docGrid w:linePitch="360"/>
        </w:sectPr>
      </w:pPr>
    </w:p>
    <w:p w14:paraId="204BCAC1" w14:textId="552707EC" w:rsidR="009653FB" w:rsidRPr="006F2353" w:rsidRDefault="009653FB" w:rsidP="009653FB">
      <w:pPr>
        <w:spacing w:after="0" w:line="240" w:lineRule="auto"/>
        <w:jc w:val="right"/>
        <w:rPr>
          <w:rFonts w:cs="Arial"/>
          <w:b/>
          <w:bCs/>
          <w:caps/>
        </w:rPr>
      </w:pPr>
      <w:r w:rsidRPr="006F2353">
        <w:rPr>
          <w:rFonts w:cs="Arial"/>
          <w:b/>
          <w:caps/>
        </w:rPr>
        <w:lastRenderedPageBreak/>
        <w:t xml:space="preserve">Annex </w:t>
      </w:r>
      <w:r w:rsidR="009E333E" w:rsidRPr="006F2353">
        <w:rPr>
          <w:rFonts w:cs="Arial"/>
          <w:b/>
          <w:caps/>
        </w:rPr>
        <w:t>1</w:t>
      </w:r>
    </w:p>
    <w:p w14:paraId="16AE0198" w14:textId="77777777" w:rsidR="009653FB" w:rsidRPr="006F2353" w:rsidRDefault="009653FB" w:rsidP="009653FB">
      <w:pPr>
        <w:spacing w:after="0" w:line="240" w:lineRule="auto"/>
        <w:rPr>
          <w:rFonts w:cs="Arial"/>
        </w:rPr>
      </w:pPr>
    </w:p>
    <w:p w14:paraId="1A1900E3" w14:textId="77777777" w:rsidR="007D27A9" w:rsidRPr="006F2353" w:rsidRDefault="007D27A9" w:rsidP="009653FB">
      <w:pPr>
        <w:spacing w:after="0" w:line="240" w:lineRule="auto"/>
        <w:rPr>
          <w:rFonts w:cs="Arial"/>
        </w:rPr>
      </w:pPr>
    </w:p>
    <w:p w14:paraId="7AEC5646" w14:textId="7EFD146A" w:rsidR="009E333E" w:rsidRPr="006F2353" w:rsidRDefault="009D4123" w:rsidP="009D4123">
      <w:pPr>
        <w:spacing w:after="0" w:line="240" w:lineRule="auto"/>
        <w:jc w:val="center"/>
        <w:rPr>
          <w:rFonts w:cs="Arial"/>
        </w:rPr>
      </w:pPr>
      <w:r w:rsidRPr="00A054C1">
        <w:rPr>
          <w:rFonts w:cs="Arial"/>
          <w:b/>
          <w:bCs/>
        </w:rPr>
        <w:t>REPORT OF THE JOINT CMS/ACCOBAMS/ASCOBANS NOISE WORKING GROUP (JNWG)</w:t>
      </w:r>
    </w:p>
    <w:p w14:paraId="18DE80E0" w14:textId="77777777" w:rsidR="009E333E" w:rsidRDefault="009E333E" w:rsidP="00B15590">
      <w:pPr>
        <w:spacing w:after="0" w:line="240" w:lineRule="auto"/>
        <w:jc w:val="both"/>
        <w:rPr>
          <w:rFonts w:cs="Arial"/>
        </w:rPr>
      </w:pPr>
    </w:p>
    <w:p w14:paraId="79CD47D6" w14:textId="77777777" w:rsidR="00C56955" w:rsidRPr="006F2353" w:rsidRDefault="00C56955" w:rsidP="00B15590">
      <w:pPr>
        <w:spacing w:after="0" w:line="240" w:lineRule="auto"/>
        <w:jc w:val="both"/>
        <w:rPr>
          <w:rFonts w:cs="Arial"/>
        </w:rPr>
      </w:pPr>
    </w:p>
    <w:p w14:paraId="395DB592" w14:textId="77777777" w:rsidR="00C56955" w:rsidRPr="00DA7397" w:rsidRDefault="00C56955" w:rsidP="00C56955">
      <w:pPr>
        <w:spacing w:after="0" w:line="240" w:lineRule="auto"/>
        <w:jc w:val="both"/>
        <w:rPr>
          <w:rFonts w:cs="Arial"/>
          <w:lang w:val="en-US"/>
        </w:rPr>
      </w:pPr>
      <w:r w:rsidRPr="00DA7397">
        <w:rPr>
          <w:rFonts w:cs="Arial"/>
          <w:lang w:val="en-US"/>
        </w:rPr>
        <w:t xml:space="preserve">Membership </w:t>
      </w:r>
      <w:r>
        <w:rPr>
          <w:rFonts w:cs="Arial"/>
          <w:lang w:val="en-US"/>
        </w:rPr>
        <w:t xml:space="preserve">of the JNWG </w:t>
      </w:r>
      <w:r w:rsidRPr="00DA7397">
        <w:rPr>
          <w:rFonts w:cs="Arial"/>
          <w:lang w:val="en-US"/>
        </w:rPr>
        <w:t xml:space="preserve">is restricted to experts from the fields of science, policy and relevant civil society organizations that are members and observers of scientific and advisory bodies of CMS, ACCOBAMS and ASCOBANS, as well as additional experts jointly appointed by their Co-Chairs and Secretariats. </w:t>
      </w:r>
    </w:p>
    <w:p w14:paraId="5B0B6BC5" w14:textId="77777777" w:rsidR="00C56955" w:rsidRDefault="00C56955" w:rsidP="00C56955">
      <w:pPr>
        <w:spacing w:after="0" w:line="240" w:lineRule="auto"/>
        <w:jc w:val="both"/>
        <w:rPr>
          <w:rFonts w:cs="Arial"/>
          <w:lang w:val="en-US"/>
        </w:rPr>
      </w:pPr>
    </w:p>
    <w:p w14:paraId="60324B37" w14:textId="77777777" w:rsidR="00C56955" w:rsidRDefault="00C56955" w:rsidP="00C56955">
      <w:pPr>
        <w:spacing w:after="0" w:line="240" w:lineRule="auto"/>
        <w:jc w:val="both"/>
        <w:rPr>
          <w:rFonts w:cs="Arial"/>
          <w:lang w:val="en-US"/>
        </w:rPr>
      </w:pPr>
      <w:r>
        <w:rPr>
          <w:rFonts w:cs="Arial"/>
          <w:lang w:val="en-US"/>
        </w:rPr>
        <w:t xml:space="preserve">The current Terms of Reference for the JNWG can be accessed on this page: </w:t>
      </w:r>
      <w:hyperlink r:id="rId32" w:history="1">
        <w:r w:rsidRPr="0030155E">
          <w:rPr>
            <w:rStyle w:val="Hyperlink"/>
            <w:rFonts w:cs="Arial"/>
            <w:lang w:val="en-US"/>
          </w:rPr>
          <w:t>https://www.cms.int/en/topics/marine-noise</w:t>
        </w:r>
      </w:hyperlink>
      <w:r>
        <w:rPr>
          <w:rFonts w:cs="Arial"/>
          <w:lang w:val="en-US"/>
        </w:rPr>
        <w:t xml:space="preserve">. </w:t>
      </w:r>
    </w:p>
    <w:p w14:paraId="047C7758" w14:textId="77777777" w:rsidR="00C56955" w:rsidRPr="00DA7397" w:rsidRDefault="00C56955" w:rsidP="00C56955">
      <w:pPr>
        <w:spacing w:after="0" w:line="240" w:lineRule="auto"/>
        <w:jc w:val="both"/>
        <w:rPr>
          <w:rFonts w:cs="Arial"/>
          <w:lang w:val="en-US"/>
        </w:rPr>
      </w:pPr>
    </w:p>
    <w:p w14:paraId="35FB0FD6" w14:textId="77777777" w:rsidR="00C56955" w:rsidRDefault="00C56955" w:rsidP="00C56955">
      <w:pPr>
        <w:spacing w:after="0" w:line="240" w:lineRule="auto"/>
        <w:jc w:val="both"/>
        <w:rPr>
          <w:rFonts w:cs="Arial"/>
          <w:lang w:val="en-US"/>
        </w:rPr>
      </w:pPr>
      <w:r w:rsidRPr="00DA7397">
        <w:rPr>
          <w:rFonts w:cs="Arial"/>
          <w:lang w:val="en-US"/>
        </w:rPr>
        <w:t xml:space="preserve">Regarding the composition of the JNWG, Ms Sigrid </w:t>
      </w:r>
      <w:proofErr w:type="spellStart"/>
      <w:r w:rsidRPr="00DA7397">
        <w:rPr>
          <w:rFonts w:cs="Arial"/>
          <w:lang w:val="en-US"/>
        </w:rPr>
        <w:t>Lueber</w:t>
      </w:r>
      <w:proofErr w:type="spellEnd"/>
      <w:r w:rsidRPr="00DA7397">
        <w:rPr>
          <w:rFonts w:cs="Arial"/>
          <w:lang w:val="en-US"/>
        </w:rPr>
        <w:t xml:space="preserve">, </w:t>
      </w:r>
      <w:proofErr w:type="spellStart"/>
      <w:r w:rsidRPr="00DA7397">
        <w:rPr>
          <w:rFonts w:cs="Arial"/>
          <w:lang w:val="en-US"/>
        </w:rPr>
        <w:t>OceanCare</w:t>
      </w:r>
      <w:proofErr w:type="spellEnd"/>
      <w:r w:rsidRPr="00DA7397">
        <w:rPr>
          <w:rFonts w:cs="Arial"/>
          <w:lang w:val="en-US"/>
        </w:rPr>
        <w:t xml:space="preserve">, and Mr </w:t>
      </w:r>
      <w:proofErr w:type="spellStart"/>
      <w:r w:rsidRPr="00DA7397">
        <w:rPr>
          <w:rFonts w:cs="Arial"/>
          <w:lang w:val="en-US"/>
        </w:rPr>
        <w:t>Yanis</w:t>
      </w:r>
      <w:proofErr w:type="spellEnd"/>
      <w:r w:rsidRPr="00DA7397">
        <w:rPr>
          <w:rFonts w:cs="Arial"/>
          <w:lang w:val="en-US"/>
        </w:rPr>
        <w:t xml:space="preserve"> </w:t>
      </w:r>
      <w:proofErr w:type="spellStart"/>
      <w:r w:rsidRPr="00DA7397">
        <w:rPr>
          <w:rFonts w:cs="Arial"/>
          <w:lang w:val="en-US"/>
        </w:rPr>
        <w:t>Souami</w:t>
      </w:r>
      <w:proofErr w:type="spellEnd"/>
      <w:r w:rsidRPr="00DA7397">
        <w:rPr>
          <w:rFonts w:cs="Arial"/>
          <w:lang w:val="en-US"/>
        </w:rPr>
        <w:t xml:space="preserve">, SINAY, were re-elected </w:t>
      </w:r>
      <w:r>
        <w:rPr>
          <w:rFonts w:cs="Arial"/>
          <w:lang w:val="en-US"/>
        </w:rPr>
        <w:t>as Co-</w:t>
      </w:r>
      <w:r w:rsidRPr="00DA7397">
        <w:rPr>
          <w:rFonts w:cs="Arial"/>
          <w:lang w:val="en-US"/>
        </w:rPr>
        <w:t>Chairs of the JNWG</w:t>
      </w:r>
      <w:r>
        <w:rPr>
          <w:rFonts w:cs="Arial"/>
          <w:lang w:val="en-US"/>
        </w:rPr>
        <w:t xml:space="preserve">. Several new </w:t>
      </w:r>
      <w:r w:rsidRPr="00DA7397">
        <w:rPr>
          <w:rFonts w:cs="Arial"/>
          <w:lang w:val="en-US"/>
        </w:rPr>
        <w:t>members</w:t>
      </w:r>
      <w:r>
        <w:rPr>
          <w:rFonts w:cs="Arial"/>
          <w:lang w:val="en-US"/>
        </w:rPr>
        <w:t xml:space="preserve"> were also added in the triennium.</w:t>
      </w:r>
    </w:p>
    <w:p w14:paraId="7B9B464D" w14:textId="77777777" w:rsidR="00C56955" w:rsidRPr="00DA7397" w:rsidRDefault="00C56955" w:rsidP="00C56955">
      <w:pPr>
        <w:spacing w:after="0" w:line="240" w:lineRule="auto"/>
        <w:jc w:val="both"/>
        <w:rPr>
          <w:rFonts w:cs="Arial"/>
          <w:lang w:val="it-CH"/>
        </w:rPr>
      </w:pPr>
    </w:p>
    <w:p w14:paraId="0EE4F5B5" w14:textId="77777777" w:rsidR="00C56955" w:rsidRPr="00DA7397" w:rsidRDefault="00C56955" w:rsidP="00C56955">
      <w:pPr>
        <w:spacing w:after="0" w:line="240" w:lineRule="auto"/>
        <w:jc w:val="both"/>
        <w:rPr>
          <w:rFonts w:cs="Arial"/>
          <w:lang w:val="en-US"/>
        </w:rPr>
      </w:pPr>
      <w:r w:rsidRPr="00DA7397">
        <w:rPr>
          <w:rFonts w:cs="Arial"/>
          <w:lang w:val="en-US"/>
        </w:rPr>
        <w:t>Moreover, an Industry Advisory Group (IAG) was created</w:t>
      </w:r>
      <w:r>
        <w:rPr>
          <w:rFonts w:cs="Arial"/>
          <w:lang w:val="en-US"/>
        </w:rPr>
        <w:t xml:space="preserve"> (</w:t>
      </w:r>
      <w:proofErr w:type="spellStart"/>
      <w:r>
        <w:rPr>
          <w:rFonts w:cs="Arial"/>
          <w:lang w:val="en-US"/>
        </w:rPr>
        <w:t>ToR</w:t>
      </w:r>
      <w:proofErr w:type="spellEnd"/>
      <w:r>
        <w:rPr>
          <w:rFonts w:cs="Arial"/>
          <w:lang w:val="en-US"/>
        </w:rPr>
        <w:t xml:space="preserve"> also available on the abovementioned page)</w:t>
      </w:r>
      <w:r w:rsidRPr="00DA7397">
        <w:rPr>
          <w:rFonts w:cs="Arial"/>
          <w:lang w:val="en-US"/>
        </w:rPr>
        <w:t xml:space="preserve"> to consult with industry experts on the technical feasibility of any proposed or alternative measures and/or solutions. Ross Compton, </w:t>
      </w:r>
      <w:proofErr w:type="spellStart"/>
      <w:r w:rsidRPr="00DA7397">
        <w:rPr>
          <w:rFonts w:cs="Arial"/>
          <w:lang w:val="en-US"/>
        </w:rPr>
        <w:t>Energeo</w:t>
      </w:r>
      <w:proofErr w:type="spellEnd"/>
      <w:r w:rsidRPr="00DA7397">
        <w:rPr>
          <w:rFonts w:cs="Arial"/>
          <w:lang w:val="en-US"/>
        </w:rPr>
        <w:t xml:space="preserve"> Alliance and Chris Waddington, International Chamber of Shipping have been elected as </w:t>
      </w:r>
      <w:r>
        <w:rPr>
          <w:rFonts w:cs="Arial"/>
          <w:lang w:val="en-US"/>
        </w:rPr>
        <w:t>C</w:t>
      </w:r>
      <w:r w:rsidRPr="00DA7397">
        <w:rPr>
          <w:rFonts w:cs="Arial"/>
          <w:lang w:val="en-US"/>
        </w:rPr>
        <w:t>o-</w:t>
      </w:r>
      <w:r>
        <w:rPr>
          <w:rFonts w:cs="Arial"/>
          <w:lang w:val="en-US"/>
        </w:rPr>
        <w:t>C</w:t>
      </w:r>
      <w:r w:rsidRPr="00DA7397">
        <w:rPr>
          <w:rFonts w:cs="Arial"/>
          <w:lang w:val="en-US"/>
        </w:rPr>
        <w:t>hairs.</w:t>
      </w:r>
    </w:p>
    <w:p w14:paraId="00B2CC71" w14:textId="77777777" w:rsidR="00C56955" w:rsidRPr="00DA7397" w:rsidRDefault="00C56955" w:rsidP="00C56955">
      <w:pPr>
        <w:spacing w:after="0" w:line="240" w:lineRule="auto"/>
        <w:jc w:val="both"/>
        <w:rPr>
          <w:rFonts w:cs="Arial"/>
          <w:lang w:val="en-US"/>
        </w:rPr>
      </w:pPr>
    </w:p>
    <w:p w14:paraId="6659BA8E" w14:textId="77777777" w:rsidR="00C56955" w:rsidRPr="00DA7397" w:rsidRDefault="00C56955" w:rsidP="00C56955">
      <w:pPr>
        <w:spacing w:after="0" w:line="240" w:lineRule="auto"/>
        <w:jc w:val="both"/>
        <w:rPr>
          <w:rFonts w:cs="Arial"/>
          <w:b/>
          <w:bCs/>
          <w:u w:val="single"/>
          <w:lang w:val="en-US"/>
        </w:rPr>
      </w:pPr>
      <w:r w:rsidRPr="00DA7397">
        <w:rPr>
          <w:rFonts w:cs="Arial"/>
          <w:b/>
          <w:bCs/>
          <w:u w:val="single"/>
          <w:lang w:val="en-US"/>
        </w:rPr>
        <w:t xml:space="preserve">WORK OF THE JNWG </w:t>
      </w:r>
    </w:p>
    <w:p w14:paraId="1B56B993" w14:textId="77777777" w:rsidR="00C56955" w:rsidRDefault="00C56955" w:rsidP="00C56955">
      <w:pPr>
        <w:spacing w:after="0" w:line="240" w:lineRule="auto"/>
        <w:jc w:val="both"/>
        <w:rPr>
          <w:rFonts w:cs="Arial"/>
          <w:bCs/>
          <w:lang w:val="en-US"/>
        </w:rPr>
      </w:pPr>
    </w:p>
    <w:p w14:paraId="6919EF20" w14:textId="77777777" w:rsidR="00C56955" w:rsidRPr="00DA7397" w:rsidRDefault="00C56955" w:rsidP="00C56955">
      <w:pPr>
        <w:spacing w:after="0" w:line="240" w:lineRule="auto"/>
        <w:jc w:val="both"/>
        <w:rPr>
          <w:rFonts w:cs="Arial"/>
          <w:lang w:val="en-US"/>
        </w:rPr>
      </w:pPr>
      <w:r w:rsidRPr="00DA7397">
        <w:rPr>
          <w:rFonts w:cs="Arial"/>
          <w:bCs/>
          <w:lang w:val="en-US"/>
        </w:rPr>
        <w:t>A</w:t>
      </w:r>
      <w:r>
        <w:rPr>
          <w:rFonts w:cs="Arial"/>
          <w:bCs/>
          <w:lang w:val="en-US"/>
        </w:rPr>
        <w:t>n updated</w:t>
      </w:r>
      <w:r w:rsidRPr="00DA7397">
        <w:rPr>
          <w:rFonts w:cs="Arial"/>
          <w:bCs/>
          <w:lang w:val="en-US"/>
        </w:rPr>
        <w:t xml:space="preserve"> </w:t>
      </w:r>
      <w:r>
        <w:rPr>
          <w:rFonts w:cs="Arial"/>
          <w:bCs/>
          <w:lang w:val="en-US"/>
        </w:rPr>
        <w:t>W</w:t>
      </w:r>
      <w:r w:rsidRPr="00DA7397">
        <w:rPr>
          <w:rFonts w:cs="Arial"/>
          <w:bCs/>
          <w:lang w:val="en-US"/>
        </w:rPr>
        <w:t>ork Plan for the JNWG was</w:t>
      </w:r>
      <w:r>
        <w:rPr>
          <w:rFonts w:cs="Arial"/>
          <w:bCs/>
          <w:lang w:val="en-US"/>
        </w:rPr>
        <w:t xml:space="preserve"> prepared </w:t>
      </w:r>
      <w:r w:rsidRPr="00DA7397">
        <w:rPr>
          <w:rFonts w:cs="Arial"/>
          <w:bCs/>
          <w:lang w:val="en-US"/>
        </w:rPr>
        <w:t>in February 2023</w:t>
      </w:r>
      <w:r>
        <w:rPr>
          <w:rFonts w:cs="Arial"/>
          <w:bCs/>
          <w:lang w:val="en-US"/>
        </w:rPr>
        <w:t xml:space="preserve"> and is accessible on the abovementioned page</w:t>
      </w:r>
      <w:r w:rsidRPr="00DA7397">
        <w:rPr>
          <w:rFonts w:cs="Arial"/>
          <w:bCs/>
          <w:lang w:val="en-US"/>
        </w:rPr>
        <w:t>.</w:t>
      </w:r>
    </w:p>
    <w:p w14:paraId="22F79DB5" w14:textId="77777777" w:rsidR="00C56955" w:rsidRPr="00DA7397" w:rsidRDefault="00C56955" w:rsidP="00C56955">
      <w:pPr>
        <w:spacing w:after="0" w:line="240" w:lineRule="auto"/>
        <w:jc w:val="both"/>
        <w:rPr>
          <w:rFonts w:cs="Arial"/>
          <w:lang w:val="en-US"/>
        </w:rPr>
      </w:pPr>
    </w:p>
    <w:p w14:paraId="1069DEA1" w14:textId="77777777" w:rsidR="00C56955" w:rsidRPr="00DA7397" w:rsidRDefault="00C56955" w:rsidP="00C56955">
      <w:pPr>
        <w:numPr>
          <w:ilvl w:val="0"/>
          <w:numId w:val="30"/>
        </w:numPr>
        <w:spacing w:after="0" w:line="240" w:lineRule="auto"/>
        <w:jc w:val="both"/>
        <w:rPr>
          <w:rFonts w:cs="Arial"/>
          <w:b/>
          <w:bCs/>
          <w:u w:val="single"/>
          <w:lang w:val="en-US"/>
        </w:rPr>
      </w:pPr>
      <w:r>
        <w:rPr>
          <w:rFonts w:cs="Arial"/>
          <w:b/>
          <w:bCs/>
          <w:u w:val="single"/>
          <w:lang w:val="en-US"/>
        </w:rPr>
        <w:t xml:space="preserve">Major tasks completed during the </w:t>
      </w:r>
      <w:proofErr w:type="gramStart"/>
      <w:r>
        <w:rPr>
          <w:rFonts w:cs="Arial"/>
          <w:b/>
          <w:bCs/>
          <w:u w:val="single"/>
          <w:lang w:val="en-US"/>
        </w:rPr>
        <w:t>triennium</w:t>
      </w:r>
      <w:proofErr w:type="gramEnd"/>
    </w:p>
    <w:p w14:paraId="488E90F8" w14:textId="77777777" w:rsidR="00C56955" w:rsidRPr="00DA7397" w:rsidRDefault="00C56955" w:rsidP="00C56955">
      <w:pPr>
        <w:spacing w:after="0" w:line="240" w:lineRule="auto"/>
        <w:jc w:val="both"/>
        <w:rPr>
          <w:rFonts w:cs="Arial"/>
          <w:b/>
          <w:bCs/>
          <w:u w:val="single"/>
          <w:lang w:val="en-US"/>
        </w:rPr>
      </w:pPr>
    </w:p>
    <w:p w14:paraId="205C42B4" w14:textId="77777777" w:rsidR="00C56955" w:rsidRPr="00DA7397" w:rsidRDefault="00C56955" w:rsidP="00C56955">
      <w:pPr>
        <w:numPr>
          <w:ilvl w:val="0"/>
          <w:numId w:val="31"/>
        </w:numPr>
        <w:spacing w:after="0" w:line="240" w:lineRule="auto"/>
        <w:jc w:val="both"/>
        <w:rPr>
          <w:rFonts w:cs="Arial"/>
          <w:i/>
          <w:iCs/>
          <w:lang w:val="en-US"/>
        </w:rPr>
      </w:pPr>
      <w:r w:rsidRPr="00DA7397">
        <w:rPr>
          <w:rFonts w:cs="Arial"/>
          <w:i/>
          <w:iCs/>
          <w:lang w:val="en-US"/>
        </w:rPr>
        <w:t xml:space="preserve">Review the report on Best Available Technology (BAT) and Best Environmental Practice (BEP) for Three Noise Sources: Shipping, Seismic </w:t>
      </w:r>
      <w:proofErr w:type="spellStart"/>
      <w:r w:rsidRPr="00DA7397">
        <w:rPr>
          <w:rFonts w:cs="Arial"/>
          <w:i/>
          <w:iCs/>
          <w:lang w:val="en-US"/>
        </w:rPr>
        <w:t>Airgun</w:t>
      </w:r>
      <w:proofErr w:type="spellEnd"/>
      <w:r w:rsidRPr="00DA7397">
        <w:rPr>
          <w:rFonts w:cs="Arial"/>
          <w:i/>
          <w:iCs/>
          <w:lang w:val="en-US"/>
        </w:rPr>
        <w:t xml:space="preserve"> Surveys, and Pile Driving (as per CMS COP Decision 13.59)</w:t>
      </w:r>
    </w:p>
    <w:p w14:paraId="0E77A73F" w14:textId="77777777" w:rsidR="00C56955" w:rsidRPr="00DA7397" w:rsidRDefault="00C56955" w:rsidP="00C56955">
      <w:pPr>
        <w:spacing w:after="0" w:line="240" w:lineRule="auto"/>
        <w:ind w:left="720"/>
        <w:jc w:val="both"/>
        <w:rPr>
          <w:rFonts w:cs="Arial"/>
          <w:lang w:val="en-US"/>
        </w:rPr>
      </w:pPr>
      <w:r w:rsidRPr="00DA7397">
        <w:rPr>
          <w:rFonts w:cs="Arial"/>
          <w:lang w:val="en-US"/>
        </w:rPr>
        <w:t xml:space="preserve">Members of the Joint Noise Working Group provided comments on the original report </w:t>
      </w:r>
      <w:r>
        <w:rPr>
          <w:rFonts w:cs="Arial"/>
          <w:lang w:val="en-US"/>
        </w:rPr>
        <w:t xml:space="preserve">in March and April 2021. The lead author, kindly supported with funding provided by the Government of the Principality of Monaco under the Migratory Species Champion </w:t>
      </w:r>
      <w:proofErr w:type="spellStart"/>
      <w:r>
        <w:rPr>
          <w:rFonts w:cs="Arial"/>
          <w:lang w:val="en-US"/>
        </w:rPr>
        <w:t>Programme</w:t>
      </w:r>
      <w:proofErr w:type="spellEnd"/>
      <w:r>
        <w:rPr>
          <w:rFonts w:cs="Arial"/>
          <w:lang w:val="en-US"/>
        </w:rPr>
        <w:t xml:space="preserve">, subsequently revised and updated the report substantially. It was then </w:t>
      </w:r>
      <w:r w:rsidRPr="00DA7397">
        <w:rPr>
          <w:rFonts w:cs="Arial"/>
          <w:lang w:val="en-US"/>
        </w:rPr>
        <w:t xml:space="preserve">shared with the Industry Advisory Group for their input, much of which was accepted by the Joint Noise Working Group in their second review, during which also additional comments were submitted. </w:t>
      </w:r>
      <w:r>
        <w:rPr>
          <w:rFonts w:cs="Arial"/>
          <w:lang w:val="en-US"/>
        </w:rPr>
        <w:t>A further revision of t</w:t>
      </w:r>
      <w:r w:rsidRPr="00DA7397">
        <w:rPr>
          <w:rFonts w:cs="Arial"/>
          <w:lang w:val="en-US"/>
        </w:rPr>
        <w:t xml:space="preserve">he report was submitted to the CMS Scientific Council for </w:t>
      </w:r>
      <w:r w:rsidRPr="00DA7397">
        <w:rPr>
          <w:rFonts w:cs="Arial"/>
        </w:rPr>
        <w:t xml:space="preserve">final review </w:t>
      </w:r>
      <w:r>
        <w:rPr>
          <w:rFonts w:cs="Arial"/>
        </w:rPr>
        <w:t xml:space="preserve">in February 2023 </w:t>
      </w:r>
      <w:r w:rsidRPr="00DA7397">
        <w:rPr>
          <w:rFonts w:cs="Arial"/>
        </w:rPr>
        <w:t>as per Decision 13.60 and will be published as CMS Technical Series as per Decision 13.59.</w:t>
      </w:r>
    </w:p>
    <w:p w14:paraId="1F57C3AD" w14:textId="77777777" w:rsidR="00C56955" w:rsidRPr="00DA7397" w:rsidRDefault="00C56955" w:rsidP="00C56955">
      <w:pPr>
        <w:spacing w:after="0" w:line="240" w:lineRule="auto"/>
        <w:jc w:val="both"/>
        <w:rPr>
          <w:rFonts w:cs="Arial"/>
          <w:lang w:val="en-US"/>
        </w:rPr>
      </w:pPr>
    </w:p>
    <w:p w14:paraId="04FA88A3" w14:textId="77777777" w:rsidR="00C56955" w:rsidRPr="00DA7397" w:rsidRDefault="00C56955" w:rsidP="00C56955">
      <w:pPr>
        <w:numPr>
          <w:ilvl w:val="0"/>
          <w:numId w:val="34"/>
        </w:numPr>
        <w:spacing w:after="0" w:line="240" w:lineRule="auto"/>
        <w:jc w:val="both"/>
        <w:rPr>
          <w:rFonts w:cs="Arial"/>
          <w:i/>
          <w:iCs/>
          <w:lang w:val="en-US"/>
        </w:rPr>
      </w:pPr>
      <w:r w:rsidRPr="00DA7397">
        <w:rPr>
          <w:rFonts w:cs="Arial"/>
          <w:i/>
          <w:iCs/>
          <w:lang w:val="en-US"/>
        </w:rPr>
        <w:t>Review the ACCOBAMS Noise Hotspot Report II</w:t>
      </w:r>
    </w:p>
    <w:p w14:paraId="1A587EF4" w14:textId="77777777" w:rsidR="00C56955" w:rsidRDefault="00C56955" w:rsidP="00C56955">
      <w:pPr>
        <w:spacing w:after="0" w:line="240" w:lineRule="auto"/>
        <w:ind w:left="720"/>
        <w:jc w:val="both"/>
        <w:rPr>
          <w:rFonts w:cs="Arial"/>
          <w:lang w:val="en-US"/>
        </w:rPr>
      </w:pPr>
      <w:r w:rsidRPr="00DA7397">
        <w:rPr>
          <w:rFonts w:cs="Arial"/>
          <w:lang w:val="en-US"/>
        </w:rPr>
        <w:t>The JNWG (and the IAG), as Recommended by the Scientific Committee (SC) in Recommendation 14.6, was invited to review the updated Draft Hotspots Report II with a view to provide additional information, including information concerning impulsive noise-generating activities in the Agreement Area since 2016.</w:t>
      </w:r>
    </w:p>
    <w:p w14:paraId="500B10C9" w14:textId="77777777" w:rsidR="00C56955" w:rsidRPr="00DA7397" w:rsidRDefault="00C56955" w:rsidP="00C56955">
      <w:pPr>
        <w:spacing w:after="0" w:line="240" w:lineRule="auto"/>
        <w:ind w:left="720"/>
        <w:jc w:val="both"/>
        <w:rPr>
          <w:rFonts w:cs="Arial"/>
          <w:lang w:val="en-US"/>
        </w:rPr>
      </w:pPr>
    </w:p>
    <w:p w14:paraId="538FC70F" w14:textId="77777777" w:rsidR="00C56955" w:rsidRPr="00E425E8" w:rsidRDefault="00C56955" w:rsidP="00C56955">
      <w:pPr>
        <w:numPr>
          <w:ilvl w:val="0"/>
          <w:numId w:val="32"/>
        </w:numPr>
        <w:spacing w:after="0" w:line="240" w:lineRule="auto"/>
        <w:jc w:val="both"/>
        <w:rPr>
          <w:rFonts w:cs="Arial"/>
          <w:i/>
          <w:iCs/>
          <w:lang w:val="en-US"/>
        </w:rPr>
      </w:pPr>
      <w:r w:rsidRPr="00DA7397">
        <w:rPr>
          <w:rFonts w:cs="Arial"/>
          <w:i/>
          <w:iCs/>
          <w:lang w:val="en-US"/>
        </w:rPr>
        <w:t xml:space="preserve">EU QUIETSEAS project, </w:t>
      </w:r>
    </w:p>
    <w:p w14:paraId="4DD474B2" w14:textId="77777777" w:rsidR="00C56955" w:rsidRPr="00DA7397" w:rsidRDefault="00C56955" w:rsidP="00C56955">
      <w:pPr>
        <w:tabs>
          <w:tab w:val="num" w:pos="1440"/>
        </w:tabs>
        <w:spacing w:after="0" w:line="240" w:lineRule="auto"/>
        <w:ind w:left="720"/>
        <w:jc w:val="both"/>
        <w:rPr>
          <w:rFonts w:cs="Arial"/>
          <w:lang w:val="en-US"/>
        </w:rPr>
      </w:pPr>
      <w:r>
        <w:rPr>
          <w:rFonts w:cs="Arial"/>
          <w:lang w:val="en-US"/>
        </w:rPr>
        <w:t xml:space="preserve">ACCOBAMS </w:t>
      </w:r>
      <w:r w:rsidRPr="00DA7397">
        <w:rPr>
          <w:rFonts w:cs="Arial"/>
          <w:lang w:val="en-US"/>
        </w:rPr>
        <w:t>organize</w:t>
      </w:r>
      <w:r>
        <w:rPr>
          <w:rFonts w:cs="Arial"/>
          <w:lang w:val="en-US"/>
        </w:rPr>
        <w:t>d</w:t>
      </w:r>
      <w:r w:rsidRPr="00DA7397">
        <w:rPr>
          <w:rFonts w:cs="Arial"/>
          <w:lang w:val="en-US"/>
        </w:rPr>
        <w:t xml:space="preserve"> a workshop with project partners </w:t>
      </w:r>
      <w:r>
        <w:rPr>
          <w:rFonts w:cs="Arial"/>
          <w:lang w:val="en-US"/>
        </w:rPr>
        <w:t>and</w:t>
      </w:r>
      <w:r w:rsidRPr="00DA7397">
        <w:rPr>
          <w:rFonts w:cs="Arial"/>
          <w:lang w:val="en-US"/>
        </w:rPr>
        <w:t xml:space="preserve"> some members of the JNWG.</w:t>
      </w:r>
      <w:r>
        <w:rPr>
          <w:rFonts w:cs="Arial"/>
          <w:lang w:val="en-US"/>
        </w:rPr>
        <w:t xml:space="preserve"> It was h</w:t>
      </w:r>
      <w:r w:rsidRPr="00DA7397">
        <w:rPr>
          <w:rFonts w:cs="Arial"/>
          <w:lang w:val="en-US"/>
        </w:rPr>
        <w:t>eld in March 2022 in Monaco</w:t>
      </w:r>
      <w:r>
        <w:rPr>
          <w:rFonts w:cs="Arial"/>
          <w:lang w:val="en-US"/>
        </w:rPr>
        <w:t>. JNWG Members contributed</w:t>
      </w:r>
      <w:r w:rsidRPr="00DA7397">
        <w:rPr>
          <w:rFonts w:cs="Arial"/>
          <w:lang w:val="en-US"/>
        </w:rPr>
        <w:t xml:space="preserve"> to the discussion on setting thresholds to the amount of habitat of cetaceans affected by noise</w:t>
      </w:r>
      <w:r>
        <w:rPr>
          <w:rFonts w:cs="Arial"/>
          <w:lang w:val="en-US"/>
        </w:rPr>
        <w:t>.</w:t>
      </w:r>
    </w:p>
    <w:p w14:paraId="5B148307" w14:textId="5FED9AC2" w:rsidR="00C56955" w:rsidRDefault="00C56955" w:rsidP="00C56955">
      <w:pPr>
        <w:jc w:val="both"/>
        <w:rPr>
          <w:rFonts w:cs="Arial"/>
          <w:i/>
          <w:iCs/>
          <w:lang w:val="en-US"/>
        </w:rPr>
      </w:pPr>
    </w:p>
    <w:p w14:paraId="3CF39D74" w14:textId="77777777" w:rsidR="00C56955" w:rsidRPr="00DA7397" w:rsidRDefault="00C56955" w:rsidP="00C56955">
      <w:pPr>
        <w:numPr>
          <w:ilvl w:val="0"/>
          <w:numId w:val="34"/>
        </w:numPr>
        <w:spacing w:after="0" w:line="240" w:lineRule="auto"/>
        <w:jc w:val="both"/>
        <w:rPr>
          <w:rFonts w:cs="Arial"/>
          <w:i/>
          <w:iCs/>
          <w:lang w:val="en-US"/>
        </w:rPr>
      </w:pPr>
      <w:r>
        <w:rPr>
          <w:rFonts w:cs="Arial"/>
          <w:i/>
          <w:iCs/>
          <w:lang w:val="en-US"/>
        </w:rPr>
        <w:t>Advice to CMS Scientific Council</w:t>
      </w:r>
    </w:p>
    <w:p w14:paraId="68EC32EB" w14:textId="77777777" w:rsidR="00C56955" w:rsidRPr="00DA7397" w:rsidRDefault="00C56955" w:rsidP="00C56955">
      <w:pPr>
        <w:spacing w:after="0" w:line="240" w:lineRule="auto"/>
        <w:ind w:left="720"/>
        <w:jc w:val="both"/>
        <w:rPr>
          <w:rFonts w:cs="Arial"/>
          <w:lang w:val="en-US"/>
        </w:rPr>
      </w:pPr>
      <w:r w:rsidRPr="00DA7397">
        <w:rPr>
          <w:rFonts w:cs="Arial"/>
          <w:lang w:val="en-US"/>
        </w:rPr>
        <w:t xml:space="preserve">The JNWG </w:t>
      </w:r>
      <w:r>
        <w:rPr>
          <w:rFonts w:cs="Arial"/>
          <w:lang w:val="en-US"/>
        </w:rPr>
        <w:t>was sent a questionnaire asking for advice regarding the tasks directed to the Scientific Council in COP13 Decisions. Feedback received is summarized in the body of the document.</w:t>
      </w:r>
    </w:p>
    <w:p w14:paraId="486A6206" w14:textId="77777777" w:rsidR="00C56955" w:rsidRPr="00DA7397" w:rsidRDefault="00C56955" w:rsidP="00C56955">
      <w:pPr>
        <w:spacing w:after="0" w:line="240" w:lineRule="auto"/>
        <w:jc w:val="both"/>
        <w:rPr>
          <w:rFonts w:cs="Arial"/>
          <w:b/>
          <w:bCs/>
          <w:u w:val="single"/>
          <w:lang w:val="en-US"/>
        </w:rPr>
      </w:pPr>
    </w:p>
    <w:p w14:paraId="343F554D" w14:textId="77777777" w:rsidR="00C56955" w:rsidRPr="00DA7397" w:rsidRDefault="00C56955" w:rsidP="00C56955">
      <w:pPr>
        <w:numPr>
          <w:ilvl w:val="0"/>
          <w:numId w:val="30"/>
        </w:numPr>
        <w:spacing w:after="0" w:line="240" w:lineRule="auto"/>
        <w:jc w:val="both"/>
        <w:rPr>
          <w:rFonts w:cs="Arial"/>
          <w:b/>
          <w:bCs/>
          <w:u w:val="single"/>
          <w:lang w:val="en-US"/>
        </w:rPr>
      </w:pPr>
      <w:r w:rsidRPr="00DA7397">
        <w:rPr>
          <w:rFonts w:cs="Arial"/>
          <w:b/>
          <w:bCs/>
          <w:u w:val="single"/>
          <w:lang w:val="en-US"/>
        </w:rPr>
        <w:t xml:space="preserve">Work still to be planned / </w:t>
      </w:r>
      <w:proofErr w:type="gramStart"/>
      <w:r w:rsidRPr="00DA7397">
        <w:rPr>
          <w:rFonts w:cs="Arial"/>
          <w:b/>
          <w:bCs/>
          <w:u w:val="single"/>
          <w:lang w:val="en-US"/>
        </w:rPr>
        <w:t>addressed</w:t>
      </w:r>
      <w:proofErr w:type="gramEnd"/>
    </w:p>
    <w:p w14:paraId="7CB82BA2" w14:textId="77777777" w:rsidR="00C56955" w:rsidRPr="00DA7397" w:rsidRDefault="00C56955" w:rsidP="00C56955">
      <w:pPr>
        <w:spacing w:after="0" w:line="240" w:lineRule="auto"/>
        <w:jc w:val="both"/>
        <w:rPr>
          <w:rFonts w:cs="Arial"/>
          <w:b/>
          <w:bCs/>
          <w:u w:val="single"/>
          <w:lang w:val="en-US"/>
        </w:rPr>
      </w:pPr>
    </w:p>
    <w:p w14:paraId="406EDCB0" w14:textId="77777777" w:rsidR="00C56955" w:rsidRPr="00DA7397" w:rsidRDefault="00C56955" w:rsidP="00C56955">
      <w:pPr>
        <w:numPr>
          <w:ilvl w:val="0"/>
          <w:numId w:val="32"/>
        </w:numPr>
        <w:spacing w:after="0" w:line="240" w:lineRule="auto"/>
        <w:jc w:val="both"/>
        <w:rPr>
          <w:rFonts w:cs="Arial"/>
          <w:lang w:val="en-US"/>
        </w:rPr>
      </w:pPr>
      <w:r>
        <w:rPr>
          <w:rFonts w:cs="Arial"/>
          <w:lang w:val="en-US"/>
        </w:rPr>
        <w:t>See tasks outlined in the Work Plan for CMS, ACCOBAMS and ASCOBANS.</w:t>
      </w:r>
    </w:p>
    <w:p w14:paraId="78152912" w14:textId="77777777" w:rsidR="00C56955" w:rsidRPr="00DA7397" w:rsidRDefault="00C56955" w:rsidP="00C56955">
      <w:pPr>
        <w:spacing w:after="0" w:line="240" w:lineRule="auto"/>
        <w:ind w:left="360"/>
        <w:jc w:val="both"/>
        <w:rPr>
          <w:rFonts w:cs="Arial"/>
          <w:b/>
          <w:bCs/>
          <w:u w:val="single"/>
          <w:lang w:val="en-US"/>
        </w:rPr>
      </w:pPr>
    </w:p>
    <w:p w14:paraId="5ED58F46" w14:textId="77777777" w:rsidR="00C56955" w:rsidRPr="00DA7397" w:rsidRDefault="00C56955" w:rsidP="00C56955">
      <w:pPr>
        <w:numPr>
          <w:ilvl w:val="0"/>
          <w:numId w:val="30"/>
        </w:numPr>
        <w:spacing w:after="0" w:line="240" w:lineRule="auto"/>
        <w:jc w:val="both"/>
        <w:rPr>
          <w:rFonts w:cs="Arial"/>
          <w:b/>
          <w:bCs/>
          <w:u w:val="single"/>
          <w:lang w:val="en-US"/>
        </w:rPr>
      </w:pPr>
      <w:r w:rsidRPr="00DA7397">
        <w:rPr>
          <w:rFonts w:cs="Arial"/>
          <w:b/>
          <w:bCs/>
          <w:u w:val="single"/>
          <w:lang w:val="en-US"/>
        </w:rPr>
        <w:t xml:space="preserve">Difficulties encountered and </w:t>
      </w:r>
      <w:proofErr w:type="gramStart"/>
      <w:r w:rsidRPr="00DA7397">
        <w:rPr>
          <w:rFonts w:cs="Arial"/>
          <w:b/>
          <w:bCs/>
          <w:u w:val="single"/>
          <w:lang w:val="en-US"/>
        </w:rPr>
        <w:t>perspectives</w:t>
      </w:r>
      <w:proofErr w:type="gramEnd"/>
    </w:p>
    <w:p w14:paraId="41E65476" w14:textId="77777777" w:rsidR="00C56955" w:rsidRPr="00DA7397" w:rsidRDefault="00C56955" w:rsidP="00C56955">
      <w:pPr>
        <w:spacing w:after="0" w:line="240" w:lineRule="auto"/>
        <w:jc w:val="both"/>
        <w:rPr>
          <w:rFonts w:cs="Arial"/>
          <w:b/>
          <w:bCs/>
          <w:u w:val="single"/>
          <w:lang w:val="en-US"/>
        </w:rPr>
      </w:pPr>
    </w:p>
    <w:p w14:paraId="3C42F927" w14:textId="77777777" w:rsidR="00C56955" w:rsidRPr="00DA7397" w:rsidRDefault="00C56955" w:rsidP="00C56955">
      <w:pPr>
        <w:numPr>
          <w:ilvl w:val="0"/>
          <w:numId w:val="32"/>
        </w:numPr>
        <w:spacing w:after="0" w:line="240" w:lineRule="auto"/>
        <w:jc w:val="both"/>
        <w:rPr>
          <w:rFonts w:cs="Arial"/>
          <w:lang w:val="en-US"/>
        </w:rPr>
      </w:pPr>
      <w:r w:rsidRPr="00DA7397">
        <w:rPr>
          <w:rFonts w:cs="Arial"/>
          <w:lang w:val="en-US"/>
        </w:rPr>
        <w:t>Ambitious Work Plan: 12 items and 23 sub-items among regular tasks and specific mandates from ACCOBAMS, ASCOBANS and CMS</w:t>
      </w:r>
    </w:p>
    <w:p w14:paraId="705D0F2D" w14:textId="77777777" w:rsidR="00C56955" w:rsidRPr="00DA7397" w:rsidRDefault="00C56955" w:rsidP="00C56955">
      <w:pPr>
        <w:numPr>
          <w:ilvl w:val="0"/>
          <w:numId w:val="32"/>
        </w:numPr>
        <w:spacing w:after="0" w:line="240" w:lineRule="auto"/>
        <w:jc w:val="both"/>
        <w:rPr>
          <w:rFonts w:cs="Arial"/>
          <w:lang w:val="en-US"/>
        </w:rPr>
      </w:pPr>
      <w:r w:rsidRPr="00DA7397">
        <w:rPr>
          <w:rFonts w:cs="Arial"/>
          <w:lang w:val="en-US"/>
        </w:rPr>
        <w:t xml:space="preserve">Additional requests regularly received by the JNWG for advice on issues regarding underwater noise (e.g., from the GFCM to review and comment their noise-related work, from MEDPOL with regards to noise assessments for the </w:t>
      </w:r>
      <w:proofErr w:type="spellStart"/>
      <w:r w:rsidRPr="00DA7397">
        <w:rPr>
          <w:rFonts w:cs="Arial"/>
          <w:lang w:val="en-US"/>
        </w:rPr>
        <w:t>EcAp</w:t>
      </w:r>
      <w:proofErr w:type="spellEnd"/>
      <w:r w:rsidRPr="00DA7397">
        <w:rPr>
          <w:rFonts w:cs="Arial"/>
          <w:lang w:val="en-US"/>
        </w:rPr>
        <w:t xml:space="preserve"> process, from TG-Noise to contribute to develop assessment methodology…).</w:t>
      </w:r>
    </w:p>
    <w:p w14:paraId="3D1C3286" w14:textId="77777777" w:rsidR="00C56955" w:rsidRDefault="00C56955" w:rsidP="00C56955">
      <w:pPr>
        <w:numPr>
          <w:ilvl w:val="0"/>
          <w:numId w:val="32"/>
        </w:numPr>
        <w:spacing w:after="0" w:line="240" w:lineRule="auto"/>
        <w:jc w:val="both"/>
        <w:rPr>
          <w:rFonts w:cs="Arial"/>
          <w:lang w:val="en-US"/>
        </w:rPr>
      </w:pPr>
      <w:r w:rsidRPr="00DA7397">
        <w:rPr>
          <w:rFonts w:cs="Arial"/>
          <w:lang w:val="en-US"/>
        </w:rPr>
        <w:t xml:space="preserve">Several items of the Work Plan are </w:t>
      </w:r>
      <w:proofErr w:type="gramStart"/>
      <w:r w:rsidRPr="00DA7397">
        <w:rPr>
          <w:rFonts w:cs="Arial"/>
          <w:lang w:val="en-US"/>
        </w:rPr>
        <w:t>lagging behind</w:t>
      </w:r>
      <w:proofErr w:type="gramEnd"/>
      <w:r w:rsidRPr="00DA7397">
        <w:rPr>
          <w:rFonts w:cs="Arial"/>
          <w:lang w:val="en-US"/>
        </w:rPr>
        <w:t xml:space="preserve"> (e.g., quiet zones) and difficulties to carry out the requested work are pointed out.</w:t>
      </w:r>
    </w:p>
    <w:p w14:paraId="7DCB1E36" w14:textId="77777777" w:rsidR="00C56955" w:rsidRPr="002E09CE" w:rsidRDefault="00C56955" w:rsidP="00C56955">
      <w:pPr>
        <w:numPr>
          <w:ilvl w:val="0"/>
          <w:numId w:val="32"/>
        </w:numPr>
        <w:spacing w:after="0" w:line="240" w:lineRule="auto"/>
        <w:jc w:val="both"/>
        <w:rPr>
          <w:rFonts w:cs="Arial"/>
          <w:lang w:val="en-US"/>
        </w:rPr>
      </w:pPr>
      <w:r w:rsidRPr="002E09CE">
        <w:rPr>
          <w:rFonts w:cs="Arial"/>
          <w:lang w:val="en-US"/>
        </w:rPr>
        <w:t>Foreseeable increase of workload in the next future following the adoption of last TG-Noise guidance, as well as the acceleration of the implementation of noise-related monitoring and assessment programs under the scope of the Barcelona Convention.</w:t>
      </w:r>
    </w:p>
    <w:p w14:paraId="7452EE28" w14:textId="77777777" w:rsidR="00C56955" w:rsidRDefault="00C56955" w:rsidP="00C56955">
      <w:pPr>
        <w:spacing w:after="0" w:line="240" w:lineRule="auto"/>
        <w:jc w:val="both"/>
        <w:rPr>
          <w:rFonts w:cs="Arial"/>
        </w:rPr>
      </w:pPr>
    </w:p>
    <w:p w14:paraId="2C876E24" w14:textId="77777777" w:rsidR="00C56955" w:rsidRDefault="00C56955" w:rsidP="00C56955">
      <w:pPr>
        <w:spacing w:after="0" w:line="240" w:lineRule="auto"/>
        <w:rPr>
          <w:rFonts w:cs="Arial"/>
        </w:rPr>
      </w:pPr>
    </w:p>
    <w:p w14:paraId="68612E35" w14:textId="77777777" w:rsidR="009D4123" w:rsidRPr="006F2353" w:rsidRDefault="009D4123" w:rsidP="009653FB">
      <w:pPr>
        <w:spacing w:after="0" w:line="240" w:lineRule="auto"/>
        <w:rPr>
          <w:rFonts w:cs="Arial"/>
        </w:rPr>
      </w:pPr>
    </w:p>
    <w:p w14:paraId="5465C920" w14:textId="77777777" w:rsidR="00914AE6" w:rsidRPr="006F2353" w:rsidRDefault="00914AE6" w:rsidP="009653FB">
      <w:pPr>
        <w:spacing w:after="0" w:line="240" w:lineRule="auto"/>
        <w:rPr>
          <w:rFonts w:cs="Arial"/>
        </w:rPr>
      </w:pPr>
    </w:p>
    <w:p w14:paraId="03CE80D8" w14:textId="77777777" w:rsidR="009E333E" w:rsidRPr="006F2353" w:rsidRDefault="009E333E" w:rsidP="009653FB">
      <w:pPr>
        <w:spacing w:after="0" w:line="240" w:lineRule="auto"/>
        <w:rPr>
          <w:rFonts w:cs="Arial"/>
        </w:rPr>
        <w:sectPr w:rsidR="009E333E" w:rsidRPr="006F2353" w:rsidSect="00405041">
          <w:headerReference w:type="even" r:id="rId33"/>
          <w:headerReference w:type="default" r:id="rId34"/>
          <w:headerReference w:type="first" r:id="rId35"/>
          <w:pgSz w:w="11906" w:h="16838" w:code="9"/>
          <w:pgMar w:top="1440" w:right="1440" w:bottom="1440" w:left="1440" w:header="720" w:footer="720" w:gutter="0"/>
          <w:cols w:space="720"/>
          <w:titlePg/>
          <w:docGrid w:linePitch="360"/>
        </w:sectPr>
      </w:pPr>
    </w:p>
    <w:p w14:paraId="24318223" w14:textId="6C3B42D2" w:rsidR="009E333E" w:rsidRPr="006F2353" w:rsidRDefault="009E333E" w:rsidP="009E333E">
      <w:pPr>
        <w:spacing w:after="0" w:line="240" w:lineRule="auto"/>
        <w:jc w:val="right"/>
        <w:rPr>
          <w:rFonts w:cs="Arial"/>
          <w:b/>
          <w:bCs/>
          <w:caps/>
        </w:rPr>
      </w:pPr>
      <w:r w:rsidRPr="006F2353">
        <w:rPr>
          <w:rFonts w:cs="Arial"/>
          <w:b/>
          <w:caps/>
        </w:rPr>
        <w:lastRenderedPageBreak/>
        <w:t>Annex 2</w:t>
      </w:r>
    </w:p>
    <w:p w14:paraId="68D1EE72" w14:textId="77777777" w:rsidR="009653FB" w:rsidRPr="006F2353" w:rsidRDefault="009653FB" w:rsidP="009653FB">
      <w:pPr>
        <w:spacing w:after="0" w:line="240" w:lineRule="auto"/>
        <w:rPr>
          <w:rFonts w:cs="Arial"/>
        </w:rPr>
      </w:pPr>
    </w:p>
    <w:p w14:paraId="398FED21" w14:textId="6B91F424" w:rsidR="00DD07FD" w:rsidRPr="006F2353" w:rsidRDefault="00DD07FD" w:rsidP="00DD07FD">
      <w:pPr>
        <w:spacing w:after="0" w:line="240" w:lineRule="auto"/>
        <w:jc w:val="center"/>
        <w:rPr>
          <w:rFonts w:cs="Arial"/>
        </w:rPr>
      </w:pPr>
      <w:r w:rsidRPr="006F2353">
        <w:rPr>
          <w:rFonts w:cs="Arial"/>
        </w:rPr>
        <w:t xml:space="preserve">DRAFT DECISIONS </w:t>
      </w:r>
    </w:p>
    <w:p w14:paraId="3610FD44" w14:textId="44D0F4BE" w:rsidR="00BE0EA7" w:rsidRPr="006F2353" w:rsidRDefault="00BE0EA7" w:rsidP="00DD07FD">
      <w:pPr>
        <w:spacing w:after="0" w:line="240" w:lineRule="auto"/>
        <w:jc w:val="center"/>
        <w:rPr>
          <w:rFonts w:cs="Arial"/>
        </w:rPr>
      </w:pPr>
    </w:p>
    <w:p w14:paraId="592A486E" w14:textId="03919CDE" w:rsidR="00DD07FD" w:rsidRPr="006F2353" w:rsidRDefault="00EB58C0"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6F2353">
        <w:rPr>
          <w:rFonts w:cs="Arial"/>
          <w:b/>
          <w:caps/>
        </w:rPr>
        <w:t>MARINE NOISE</w:t>
      </w:r>
    </w:p>
    <w:p w14:paraId="3EFF6E3A" w14:textId="77777777" w:rsidR="00EB58C0" w:rsidRPr="006F2353" w:rsidRDefault="00EB58C0" w:rsidP="00DD07FD">
      <w:pPr>
        <w:spacing w:after="0" w:line="240" w:lineRule="auto"/>
        <w:jc w:val="both"/>
        <w:rPr>
          <w:rFonts w:cs="Arial"/>
          <w:b/>
          <w:i/>
        </w:rPr>
      </w:pPr>
    </w:p>
    <w:p w14:paraId="40FA5F8D" w14:textId="77777777" w:rsidR="00EB58C0" w:rsidRPr="006F2353" w:rsidRDefault="00EB58C0" w:rsidP="00DD07FD">
      <w:pPr>
        <w:spacing w:after="0" w:line="240" w:lineRule="auto"/>
        <w:jc w:val="both"/>
        <w:rPr>
          <w:rFonts w:cs="Arial"/>
          <w:b/>
          <w:i/>
        </w:rPr>
      </w:pPr>
    </w:p>
    <w:p w14:paraId="06B3027D" w14:textId="68347F09" w:rsidR="00DD07FD" w:rsidRPr="006F2353" w:rsidRDefault="00DD07FD" w:rsidP="00DD07FD">
      <w:pPr>
        <w:spacing w:after="0" w:line="240" w:lineRule="auto"/>
        <w:jc w:val="both"/>
        <w:rPr>
          <w:rFonts w:cs="Arial"/>
          <w:b/>
          <w:i/>
        </w:rPr>
      </w:pPr>
      <w:r w:rsidRPr="006F2353">
        <w:rPr>
          <w:rFonts w:cs="Arial"/>
          <w:b/>
          <w:i/>
        </w:rPr>
        <w:t xml:space="preserve">Directed to Parties </w:t>
      </w:r>
    </w:p>
    <w:p w14:paraId="1C7323C1" w14:textId="77777777" w:rsidR="00DD07FD" w:rsidRPr="006F2353" w:rsidRDefault="00DD07FD" w:rsidP="00DD07FD">
      <w:pPr>
        <w:spacing w:after="0" w:line="240" w:lineRule="auto"/>
        <w:jc w:val="both"/>
        <w:rPr>
          <w:rFonts w:cs="Arial"/>
        </w:rPr>
      </w:pPr>
    </w:p>
    <w:p w14:paraId="082F7700" w14:textId="4D39AAA0" w:rsidR="00DD07FD" w:rsidRPr="006F2353" w:rsidRDefault="00DD07FD" w:rsidP="00131455">
      <w:pPr>
        <w:spacing w:after="0" w:line="240" w:lineRule="auto"/>
        <w:ind w:left="720" w:hanging="720"/>
        <w:jc w:val="both"/>
        <w:rPr>
          <w:rFonts w:cs="Arial"/>
          <w:iCs/>
        </w:rPr>
      </w:pPr>
      <w:r w:rsidRPr="006F2353">
        <w:rPr>
          <w:rFonts w:cs="Arial"/>
        </w:rPr>
        <w:t>1</w:t>
      </w:r>
      <w:r w:rsidR="00F25E90" w:rsidRPr="006F2353">
        <w:rPr>
          <w:rFonts w:cs="Arial"/>
        </w:rPr>
        <w:t>4</w:t>
      </w:r>
      <w:r w:rsidRPr="006F2353">
        <w:rPr>
          <w:rFonts w:cs="Arial"/>
        </w:rPr>
        <w:t>.AA</w:t>
      </w:r>
      <w:r w:rsidRPr="006F2353">
        <w:rPr>
          <w:rFonts w:cs="Arial"/>
        </w:rPr>
        <w:tab/>
      </w:r>
      <w:r w:rsidRPr="006F2353">
        <w:rPr>
          <w:rFonts w:cs="Arial"/>
          <w:iCs/>
        </w:rPr>
        <w:t>Parties are requested to:</w:t>
      </w:r>
    </w:p>
    <w:p w14:paraId="1FF4E899" w14:textId="77777777" w:rsidR="00DD07FD" w:rsidRPr="006F2353" w:rsidRDefault="00DD07FD" w:rsidP="00DD07FD">
      <w:pPr>
        <w:spacing w:after="0" w:line="240" w:lineRule="auto"/>
        <w:ind w:left="720" w:hanging="720"/>
        <w:jc w:val="both"/>
        <w:rPr>
          <w:rFonts w:cs="Arial"/>
          <w:iCs/>
        </w:rPr>
      </w:pPr>
    </w:p>
    <w:p w14:paraId="6CF1477C" w14:textId="4E99BDFE" w:rsidR="00EB58C0" w:rsidRPr="006F2353" w:rsidRDefault="00F84180" w:rsidP="00131455">
      <w:pPr>
        <w:widowControl w:val="0"/>
        <w:numPr>
          <w:ilvl w:val="0"/>
          <w:numId w:val="12"/>
        </w:numPr>
        <w:autoSpaceDE w:val="0"/>
        <w:autoSpaceDN w:val="0"/>
        <w:adjustRightInd w:val="0"/>
        <w:spacing w:after="0" w:line="240" w:lineRule="auto"/>
        <w:ind w:left="1080"/>
        <w:jc w:val="both"/>
        <w:rPr>
          <w:rFonts w:cs="Arial"/>
          <w:iCs/>
        </w:rPr>
      </w:pPr>
      <w:r w:rsidRPr="006F2353">
        <w:rPr>
          <w:rFonts w:cs="Arial"/>
          <w:iCs/>
        </w:rPr>
        <w:t>D</w:t>
      </w:r>
      <w:r w:rsidR="00EB58C0" w:rsidRPr="006F2353">
        <w:rPr>
          <w:rFonts w:cs="Arial"/>
          <w:iCs/>
        </w:rPr>
        <w:t xml:space="preserve">isseminate the </w:t>
      </w:r>
      <w:r w:rsidR="00EB58C0" w:rsidRPr="002A0E07">
        <w:rPr>
          <w:rFonts w:cs="Arial"/>
          <w:i/>
        </w:rPr>
        <w:t>CMS Family Guidelines on Environmental Impact Assessment for Marine Noise-generating Activities</w:t>
      </w:r>
      <w:r w:rsidR="00EB58C0" w:rsidRPr="006F2353">
        <w:rPr>
          <w:rFonts w:cs="Arial"/>
          <w:iCs/>
        </w:rPr>
        <w:t xml:space="preserve"> to all national departments involved in deciding on noise-generating activities</w:t>
      </w:r>
      <w:r w:rsidR="00A314E2" w:rsidRPr="006F2353">
        <w:rPr>
          <w:rFonts w:cs="Arial"/>
          <w:iCs/>
        </w:rPr>
        <w:t xml:space="preserve"> and encourage their </w:t>
      </w:r>
      <w:proofErr w:type="gramStart"/>
      <w:r w:rsidR="00A314E2" w:rsidRPr="006F2353">
        <w:rPr>
          <w:rFonts w:cs="Arial"/>
          <w:iCs/>
        </w:rPr>
        <w:t>application</w:t>
      </w:r>
      <w:r w:rsidR="00EB58C0" w:rsidRPr="006F2353">
        <w:rPr>
          <w:rFonts w:cs="Arial"/>
          <w:iCs/>
        </w:rPr>
        <w:t>;</w:t>
      </w:r>
      <w:proofErr w:type="gramEnd"/>
      <w:r w:rsidR="00EB58C0" w:rsidRPr="006F2353">
        <w:rPr>
          <w:rFonts w:cs="Arial"/>
          <w:iCs/>
        </w:rPr>
        <w:t xml:space="preserve"> </w:t>
      </w:r>
    </w:p>
    <w:p w14:paraId="7BF91FF8" w14:textId="77777777" w:rsidR="00055C65" w:rsidRPr="006F2353" w:rsidRDefault="00055C65" w:rsidP="00131455">
      <w:pPr>
        <w:widowControl w:val="0"/>
        <w:autoSpaceDE w:val="0"/>
        <w:autoSpaceDN w:val="0"/>
        <w:adjustRightInd w:val="0"/>
        <w:spacing w:after="0" w:line="240" w:lineRule="auto"/>
        <w:ind w:left="1080" w:hanging="360"/>
        <w:jc w:val="both"/>
        <w:rPr>
          <w:rFonts w:cs="Arial"/>
          <w:iCs/>
        </w:rPr>
      </w:pPr>
    </w:p>
    <w:p w14:paraId="118BEA26" w14:textId="759B2CDB" w:rsidR="00DD07FD" w:rsidRPr="006F2353" w:rsidRDefault="005E035A" w:rsidP="00131455">
      <w:pPr>
        <w:widowControl w:val="0"/>
        <w:numPr>
          <w:ilvl w:val="0"/>
          <w:numId w:val="12"/>
        </w:numPr>
        <w:autoSpaceDE w:val="0"/>
        <w:autoSpaceDN w:val="0"/>
        <w:adjustRightInd w:val="0"/>
        <w:spacing w:after="0" w:line="240" w:lineRule="auto"/>
        <w:ind w:left="1080"/>
        <w:jc w:val="both"/>
        <w:rPr>
          <w:rFonts w:cs="Arial"/>
          <w:iCs/>
        </w:rPr>
      </w:pPr>
      <w:r w:rsidRPr="006F2353">
        <w:rPr>
          <w:rFonts w:cs="Arial"/>
          <w:iCs/>
        </w:rPr>
        <w:t>Through the Secretariat, i</w:t>
      </w:r>
      <w:r w:rsidR="00EB58C0" w:rsidRPr="006F2353">
        <w:rPr>
          <w:rFonts w:cs="Arial"/>
          <w:iCs/>
        </w:rPr>
        <w:t xml:space="preserve">nform the Scientific Council </w:t>
      </w:r>
      <w:r w:rsidR="00435618" w:rsidRPr="006F2353">
        <w:rPr>
          <w:rFonts w:cs="Arial"/>
          <w:iCs/>
        </w:rPr>
        <w:t xml:space="preserve">at the </w:t>
      </w:r>
      <w:r w:rsidR="0051667D" w:rsidRPr="006F2353">
        <w:rPr>
          <w:rFonts w:cs="Arial"/>
          <w:iCs/>
        </w:rPr>
        <w:t>7</w:t>
      </w:r>
      <w:r w:rsidR="0051667D" w:rsidRPr="006F2353">
        <w:rPr>
          <w:rFonts w:cs="Arial"/>
          <w:iCs/>
          <w:vertAlign w:val="superscript"/>
        </w:rPr>
        <w:t>th</w:t>
      </w:r>
      <w:r w:rsidR="0051667D" w:rsidRPr="006F2353">
        <w:rPr>
          <w:rFonts w:cs="Arial"/>
          <w:iCs/>
        </w:rPr>
        <w:t xml:space="preserve"> meeting of the Sessional Committee </w:t>
      </w:r>
      <w:r w:rsidR="00EB58C0" w:rsidRPr="006F2353">
        <w:rPr>
          <w:rFonts w:cs="Arial"/>
          <w:iCs/>
        </w:rPr>
        <w:t xml:space="preserve">about experiences and lessons-learnt in the application of these Guidelines, and the need for additional guidance on assessment and mitigation of marine </w:t>
      </w:r>
      <w:proofErr w:type="gramStart"/>
      <w:r w:rsidR="00EB58C0" w:rsidRPr="006F2353">
        <w:rPr>
          <w:rFonts w:cs="Arial"/>
          <w:iCs/>
        </w:rPr>
        <w:t>noise</w:t>
      </w:r>
      <w:r w:rsidR="00DD07FD" w:rsidRPr="006F2353">
        <w:rPr>
          <w:rFonts w:cs="Arial"/>
          <w:iCs/>
        </w:rPr>
        <w:t>;</w:t>
      </w:r>
      <w:proofErr w:type="gramEnd"/>
    </w:p>
    <w:p w14:paraId="37FC22C0" w14:textId="77777777" w:rsidR="00393969" w:rsidRPr="006F2353" w:rsidRDefault="00393969" w:rsidP="00131455">
      <w:pPr>
        <w:widowControl w:val="0"/>
        <w:autoSpaceDE w:val="0"/>
        <w:autoSpaceDN w:val="0"/>
        <w:adjustRightInd w:val="0"/>
        <w:spacing w:after="0" w:line="240" w:lineRule="auto"/>
        <w:ind w:left="1080" w:hanging="360"/>
        <w:jc w:val="both"/>
        <w:rPr>
          <w:rFonts w:cs="Arial"/>
          <w:iCs/>
        </w:rPr>
      </w:pPr>
    </w:p>
    <w:p w14:paraId="6B2F860D" w14:textId="234CA930" w:rsidR="00A93053" w:rsidRDefault="00A93053" w:rsidP="00131455">
      <w:pPr>
        <w:widowControl w:val="0"/>
        <w:numPr>
          <w:ilvl w:val="0"/>
          <w:numId w:val="12"/>
        </w:numPr>
        <w:autoSpaceDE w:val="0"/>
        <w:autoSpaceDN w:val="0"/>
        <w:adjustRightInd w:val="0"/>
        <w:spacing w:after="0" w:line="240" w:lineRule="auto"/>
        <w:ind w:left="1080"/>
        <w:jc w:val="both"/>
        <w:rPr>
          <w:ins w:id="5" w:author="Heidrun Frisch-Nwakanma" w:date="2023-07-19T20:09:00Z"/>
          <w:rFonts w:cs="Arial"/>
          <w:iCs/>
        </w:rPr>
      </w:pPr>
      <w:r w:rsidRPr="00A93053">
        <w:rPr>
          <w:rFonts w:cs="Arial"/>
          <w:iCs/>
        </w:rPr>
        <w:t>Support the Secretariat in securing the external expertise required to</w:t>
      </w:r>
      <w:r w:rsidR="00B01450" w:rsidRPr="00B01450">
        <w:rPr>
          <w:rFonts w:cs="Arial"/>
          <w:iCs/>
        </w:rPr>
        <w:t xml:space="preserve"> </w:t>
      </w:r>
      <w:r w:rsidR="00B01450" w:rsidRPr="006F2353">
        <w:rPr>
          <w:rFonts w:cs="Arial"/>
          <w:iCs/>
        </w:rPr>
        <w:t>update the Technical Support Information</w:t>
      </w:r>
      <w:r w:rsidR="00D036F0">
        <w:rPr>
          <w:rFonts w:cs="Arial"/>
          <w:iCs/>
        </w:rPr>
        <w:t xml:space="preserve">, </w:t>
      </w:r>
      <w:r w:rsidR="00B01450" w:rsidRPr="006F2353">
        <w:rPr>
          <w:rFonts w:cs="Arial"/>
          <w:iCs/>
        </w:rPr>
        <w:t>prepar</w:t>
      </w:r>
      <w:r w:rsidR="00D036F0">
        <w:rPr>
          <w:rFonts w:cs="Arial"/>
          <w:iCs/>
        </w:rPr>
        <w:t>e</w:t>
      </w:r>
      <w:r w:rsidR="00B01450" w:rsidRPr="006F2353">
        <w:rPr>
          <w:rFonts w:cs="Arial"/>
          <w:iCs/>
        </w:rPr>
        <w:t xml:space="preserve"> a gap analysis and identif</w:t>
      </w:r>
      <w:r w:rsidR="00D036F0">
        <w:rPr>
          <w:rFonts w:cs="Arial"/>
          <w:iCs/>
        </w:rPr>
        <w:t xml:space="preserve">y </w:t>
      </w:r>
      <w:r w:rsidR="00B01450" w:rsidRPr="006F2353">
        <w:rPr>
          <w:rFonts w:cs="Arial"/>
          <w:iCs/>
        </w:rPr>
        <w:t xml:space="preserve">further needed guidance, as well as </w:t>
      </w:r>
      <w:r w:rsidR="00D036F0">
        <w:rPr>
          <w:rFonts w:cs="Arial"/>
          <w:iCs/>
        </w:rPr>
        <w:t xml:space="preserve">develop </w:t>
      </w:r>
      <w:r w:rsidR="00B01450" w:rsidRPr="006F2353">
        <w:rPr>
          <w:rFonts w:cs="Arial"/>
          <w:iCs/>
        </w:rPr>
        <w:t xml:space="preserve">a report on knowledge and potential need for guidance regarding freshwater cetacean </w:t>
      </w:r>
      <w:proofErr w:type="gramStart"/>
      <w:r w:rsidR="00B01450" w:rsidRPr="006F2353">
        <w:rPr>
          <w:rFonts w:cs="Arial"/>
          <w:iCs/>
        </w:rPr>
        <w:t>species</w:t>
      </w:r>
      <w:r w:rsidR="00D036F0">
        <w:rPr>
          <w:rFonts w:cs="Arial"/>
          <w:iCs/>
        </w:rPr>
        <w:t>;</w:t>
      </w:r>
      <w:proofErr w:type="gramEnd"/>
    </w:p>
    <w:p w14:paraId="3B653723" w14:textId="77777777" w:rsidR="002A0E07" w:rsidRDefault="002A0E07" w:rsidP="002A0E07">
      <w:pPr>
        <w:widowControl w:val="0"/>
        <w:autoSpaceDE w:val="0"/>
        <w:autoSpaceDN w:val="0"/>
        <w:adjustRightInd w:val="0"/>
        <w:spacing w:after="0" w:line="240" w:lineRule="auto"/>
        <w:ind w:left="1080"/>
        <w:jc w:val="both"/>
        <w:rPr>
          <w:ins w:id="6" w:author="Heidrun Frisch-Nwakanma" w:date="2023-07-19T20:09:00Z"/>
          <w:rFonts w:cs="Arial"/>
          <w:iCs/>
        </w:rPr>
      </w:pPr>
    </w:p>
    <w:p w14:paraId="74641235" w14:textId="7F3EDAEA" w:rsidR="00EF0EC3" w:rsidRDefault="002A0E07" w:rsidP="00131455">
      <w:pPr>
        <w:widowControl w:val="0"/>
        <w:numPr>
          <w:ilvl w:val="0"/>
          <w:numId w:val="12"/>
        </w:numPr>
        <w:autoSpaceDE w:val="0"/>
        <w:autoSpaceDN w:val="0"/>
        <w:adjustRightInd w:val="0"/>
        <w:spacing w:after="0" w:line="240" w:lineRule="auto"/>
        <w:ind w:left="1080"/>
        <w:jc w:val="both"/>
        <w:rPr>
          <w:rFonts w:cs="Arial"/>
          <w:iCs/>
        </w:rPr>
      </w:pPr>
      <w:ins w:id="7" w:author="Heidrun Frisch-Nwakanma" w:date="2023-07-19T20:09:00Z">
        <w:r w:rsidRPr="002A0E07">
          <w:rPr>
            <w:rFonts w:cs="Arial"/>
            <w:iCs/>
          </w:rPr>
          <w:t xml:space="preserve">Make use of Technical Series </w:t>
        </w:r>
        <w:r>
          <w:rPr>
            <w:rFonts w:cs="Arial"/>
            <w:iCs/>
          </w:rPr>
          <w:t xml:space="preserve">No. 46 </w:t>
        </w:r>
      </w:ins>
      <w:ins w:id="8" w:author="Heidrun Frisch-Nwakanma" w:date="2023-07-19T20:11:00Z">
        <w:r w:rsidR="00DE656A" w:rsidRPr="00163D75">
          <w:rPr>
            <w:rFonts w:cs="Arial"/>
            <w:i/>
          </w:rPr>
          <w:t>Best Available Technology (BAT) and Best Environmental Practice (BET) for Mitigating Three Noise Sources: Shipping, Seismic Airgun Surveys and Pile Driving</w:t>
        </w:r>
      </w:ins>
      <w:ins w:id="9" w:author="Heidrun Frisch-Nwakanma" w:date="2023-07-19T20:09:00Z">
        <w:r w:rsidRPr="002A0E07">
          <w:rPr>
            <w:rFonts w:cs="Arial"/>
            <w:iCs/>
          </w:rPr>
          <w:t xml:space="preserve"> and bring it to the attention of appropriate regulatory bodies considering the information within marine spatial planning and licencing processes relating to underwater noise</w:t>
        </w:r>
      </w:ins>
      <w:ins w:id="10" w:author="Heidrun Frisch-Nwakanma" w:date="2023-07-19T20:10:00Z">
        <w:r w:rsidR="00E45304">
          <w:rPr>
            <w:rFonts w:cs="Arial"/>
            <w:iCs/>
          </w:rPr>
          <w:t>-</w:t>
        </w:r>
      </w:ins>
      <w:ins w:id="11" w:author="Heidrun Frisch-Nwakanma" w:date="2023-07-19T20:09:00Z">
        <w:r w:rsidRPr="002A0E07">
          <w:rPr>
            <w:rFonts w:cs="Arial"/>
            <w:iCs/>
          </w:rPr>
          <w:t xml:space="preserve">generating </w:t>
        </w:r>
        <w:proofErr w:type="gramStart"/>
        <w:r w:rsidRPr="002A0E07">
          <w:rPr>
            <w:rFonts w:cs="Arial"/>
            <w:iCs/>
          </w:rPr>
          <w:t>activities</w:t>
        </w:r>
      </w:ins>
      <w:ins w:id="12" w:author="Heidrun Frisch-Nwakanma" w:date="2023-07-19T20:10:00Z">
        <w:r w:rsidR="00E45304">
          <w:rPr>
            <w:rFonts w:cs="Arial"/>
            <w:iCs/>
          </w:rPr>
          <w:t>;</w:t>
        </w:r>
      </w:ins>
      <w:proofErr w:type="gramEnd"/>
    </w:p>
    <w:p w14:paraId="462751F7" w14:textId="77777777" w:rsidR="00B01450" w:rsidRDefault="00B01450" w:rsidP="00131455">
      <w:pPr>
        <w:widowControl w:val="0"/>
        <w:autoSpaceDE w:val="0"/>
        <w:autoSpaceDN w:val="0"/>
        <w:adjustRightInd w:val="0"/>
        <w:spacing w:after="0" w:line="240" w:lineRule="auto"/>
        <w:ind w:left="1080" w:hanging="360"/>
        <w:jc w:val="both"/>
        <w:rPr>
          <w:rFonts w:cs="Arial"/>
          <w:iCs/>
        </w:rPr>
      </w:pPr>
    </w:p>
    <w:p w14:paraId="372C0BCC" w14:textId="1AE9FD94" w:rsidR="00DD07FD" w:rsidRPr="006F2353" w:rsidRDefault="00F84180" w:rsidP="00131455">
      <w:pPr>
        <w:widowControl w:val="0"/>
        <w:numPr>
          <w:ilvl w:val="0"/>
          <w:numId w:val="12"/>
        </w:numPr>
        <w:autoSpaceDE w:val="0"/>
        <w:autoSpaceDN w:val="0"/>
        <w:adjustRightInd w:val="0"/>
        <w:spacing w:after="0" w:line="240" w:lineRule="auto"/>
        <w:ind w:left="1080"/>
        <w:jc w:val="both"/>
        <w:rPr>
          <w:rFonts w:cs="Arial"/>
          <w:iCs/>
        </w:rPr>
      </w:pPr>
      <w:r w:rsidRPr="006F2353">
        <w:rPr>
          <w:rFonts w:cs="Arial"/>
          <w:iCs/>
        </w:rPr>
        <w:t>P</w:t>
      </w:r>
      <w:r w:rsidR="006A2B45" w:rsidRPr="006F2353">
        <w:rPr>
          <w:rFonts w:cs="Arial"/>
          <w:iCs/>
        </w:rPr>
        <w:t xml:space="preserve">rovide </w:t>
      </w:r>
      <w:r w:rsidR="00090DE0">
        <w:rPr>
          <w:rFonts w:cs="Arial"/>
          <w:iCs/>
        </w:rPr>
        <w:t xml:space="preserve">information on the implementation of Resolution </w:t>
      </w:r>
      <w:r w:rsidR="00F9781E">
        <w:rPr>
          <w:rFonts w:cs="Arial"/>
          <w:iCs/>
        </w:rPr>
        <w:t>12.14</w:t>
      </w:r>
      <w:r w:rsidR="00BA755C">
        <w:rPr>
          <w:rFonts w:cs="Arial"/>
          <w:iCs/>
        </w:rPr>
        <w:t xml:space="preserve"> through National Reports.</w:t>
      </w:r>
    </w:p>
    <w:p w14:paraId="4515D07A" w14:textId="77777777" w:rsidR="005D2BE9" w:rsidRPr="006F2353" w:rsidRDefault="005D2BE9" w:rsidP="00DD07FD">
      <w:pPr>
        <w:spacing w:after="0" w:line="240" w:lineRule="auto"/>
        <w:jc w:val="both"/>
        <w:rPr>
          <w:rFonts w:cs="Arial"/>
        </w:rPr>
      </w:pPr>
    </w:p>
    <w:p w14:paraId="51A9A9EC" w14:textId="0E2B97E3" w:rsidR="00DD07FD" w:rsidRPr="006F2353" w:rsidRDefault="00DD07FD" w:rsidP="00DD07FD">
      <w:pPr>
        <w:spacing w:after="0" w:line="240" w:lineRule="auto"/>
        <w:jc w:val="both"/>
        <w:rPr>
          <w:rFonts w:cs="Arial"/>
          <w:b/>
          <w:i/>
        </w:rPr>
      </w:pPr>
      <w:r w:rsidRPr="006F2353">
        <w:rPr>
          <w:rFonts w:cs="Arial"/>
          <w:b/>
          <w:i/>
        </w:rPr>
        <w:t xml:space="preserve">Directed to the </w:t>
      </w:r>
      <w:r w:rsidR="00DD2BDB" w:rsidRPr="006F2353">
        <w:rPr>
          <w:rFonts w:cs="Arial"/>
          <w:b/>
          <w:i/>
        </w:rPr>
        <w:t>Joint Noise Working Group of CMS, ACCOBAMS and ASCOBANS</w:t>
      </w:r>
    </w:p>
    <w:p w14:paraId="74E8B30D" w14:textId="77777777" w:rsidR="00DD07FD" w:rsidRPr="006F2353" w:rsidRDefault="00DD07FD" w:rsidP="00DD07FD">
      <w:pPr>
        <w:spacing w:after="0" w:line="240" w:lineRule="auto"/>
        <w:jc w:val="both"/>
        <w:rPr>
          <w:rFonts w:cs="Arial"/>
        </w:rPr>
      </w:pPr>
    </w:p>
    <w:p w14:paraId="1E29F548" w14:textId="22B9A518" w:rsidR="00DD07FD" w:rsidRPr="006F2353" w:rsidRDefault="00DD07FD" w:rsidP="00945263">
      <w:pPr>
        <w:spacing w:after="0" w:line="240" w:lineRule="auto"/>
        <w:ind w:left="720" w:hanging="720"/>
        <w:jc w:val="both"/>
        <w:rPr>
          <w:rFonts w:cs="Arial"/>
        </w:rPr>
      </w:pPr>
      <w:r w:rsidRPr="006F2353">
        <w:rPr>
          <w:rFonts w:cs="Arial"/>
        </w:rPr>
        <w:t>1</w:t>
      </w:r>
      <w:r w:rsidR="00F25E90" w:rsidRPr="006F2353">
        <w:rPr>
          <w:rFonts w:cs="Arial"/>
        </w:rPr>
        <w:t>4</w:t>
      </w:r>
      <w:r w:rsidRPr="006F2353">
        <w:rPr>
          <w:rFonts w:cs="Arial"/>
        </w:rPr>
        <w:t>.</w:t>
      </w:r>
      <w:r w:rsidR="00DD2BDB" w:rsidRPr="006F2353">
        <w:rPr>
          <w:rFonts w:cs="Arial"/>
        </w:rPr>
        <w:t>BB</w:t>
      </w:r>
      <w:r w:rsidRPr="006F2353">
        <w:rPr>
          <w:rFonts w:cs="Arial"/>
        </w:rPr>
        <w:tab/>
        <w:t xml:space="preserve">The </w:t>
      </w:r>
      <w:r w:rsidR="00DD2BDB" w:rsidRPr="006F2353">
        <w:rPr>
          <w:rFonts w:cs="Arial"/>
        </w:rPr>
        <w:t xml:space="preserve">Joint Noise Working Group of CMS, ACCOBAMS and ASCOBANS </w:t>
      </w:r>
      <w:r w:rsidR="00D0276D" w:rsidRPr="006F2353">
        <w:rPr>
          <w:rFonts w:cs="Arial"/>
        </w:rPr>
        <w:t>is requested</w:t>
      </w:r>
      <w:r w:rsidR="00FE1054" w:rsidRPr="006F2353">
        <w:rPr>
          <w:rFonts w:cs="Arial"/>
        </w:rPr>
        <w:t>, subject to the availability of external resources,</w:t>
      </w:r>
      <w:r w:rsidR="00350486" w:rsidRPr="006F2353">
        <w:rPr>
          <w:rFonts w:cs="Arial"/>
        </w:rPr>
        <w:t xml:space="preserve"> to:</w:t>
      </w:r>
    </w:p>
    <w:p w14:paraId="4AB392DD" w14:textId="77777777" w:rsidR="00DD07FD" w:rsidRPr="006F2353" w:rsidRDefault="00DD07FD" w:rsidP="00371DE1">
      <w:pPr>
        <w:spacing w:after="0" w:line="240" w:lineRule="auto"/>
        <w:jc w:val="both"/>
        <w:rPr>
          <w:rFonts w:cs="Arial"/>
        </w:rPr>
      </w:pPr>
    </w:p>
    <w:p w14:paraId="7B753A89" w14:textId="0B748076" w:rsidR="00173898" w:rsidRPr="006F2353" w:rsidRDefault="00F84180" w:rsidP="00945263">
      <w:pPr>
        <w:widowControl w:val="0"/>
        <w:numPr>
          <w:ilvl w:val="0"/>
          <w:numId w:val="14"/>
        </w:numPr>
        <w:autoSpaceDE w:val="0"/>
        <w:autoSpaceDN w:val="0"/>
        <w:adjustRightInd w:val="0"/>
        <w:spacing w:after="0" w:line="240" w:lineRule="auto"/>
        <w:ind w:left="1080"/>
        <w:jc w:val="both"/>
        <w:rPr>
          <w:rFonts w:cs="Arial"/>
        </w:rPr>
      </w:pPr>
      <w:r w:rsidRPr="006F2353">
        <w:rPr>
          <w:rFonts w:cs="Arial"/>
        </w:rPr>
        <w:t>P</w:t>
      </w:r>
      <w:r w:rsidR="00942231" w:rsidRPr="006F2353">
        <w:rPr>
          <w:rFonts w:cs="Arial"/>
        </w:rPr>
        <w:t xml:space="preserve">rovide a peer </w:t>
      </w:r>
      <w:r w:rsidR="00173898" w:rsidRPr="006F2353">
        <w:rPr>
          <w:rFonts w:cs="Arial"/>
        </w:rPr>
        <w:t xml:space="preserve">review </w:t>
      </w:r>
      <w:r w:rsidR="00260A02" w:rsidRPr="006F2353">
        <w:rPr>
          <w:rFonts w:cs="Arial"/>
        </w:rPr>
        <w:t xml:space="preserve">of </w:t>
      </w:r>
      <w:r w:rsidR="00173898" w:rsidRPr="006F2353">
        <w:rPr>
          <w:rFonts w:cs="Arial"/>
        </w:rPr>
        <w:t>the update</w:t>
      </w:r>
      <w:r w:rsidR="005A2F91" w:rsidRPr="006F2353">
        <w:rPr>
          <w:rFonts w:cs="Arial"/>
        </w:rPr>
        <w:t>d</w:t>
      </w:r>
      <w:r w:rsidR="00173898" w:rsidRPr="006F2353">
        <w:rPr>
          <w:rFonts w:cs="Arial"/>
        </w:rPr>
        <w:t xml:space="preserve"> Technical Support Information to the CMS Family Guidelines on Environmental Impact Assessment for Marine Noise-generating </w:t>
      </w:r>
      <w:proofErr w:type="gramStart"/>
      <w:r w:rsidR="00173898" w:rsidRPr="006F2353">
        <w:rPr>
          <w:rFonts w:cs="Arial"/>
        </w:rPr>
        <w:t>Activities;</w:t>
      </w:r>
      <w:proofErr w:type="gramEnd"/>
    </w:p>
    <w:p w14:paraId="164FC81C" w14:textId="77777777" w:rsidR="00173898" w:rsidRPr="006F2353" w:rsidRDefault="00173898" w:rsidP="00945263">
      <w:pPr>
        <w:widowControl w:val="0"/>
        <w:autoSpaceDE w:val="0"/>
        <w:autoSpaceDN w:val="0"/>
        <w:adjustRightInd w:val="0"/>
        <w:spacing w:after="0" w:line="240" w:lineRule="auto"/>
        <w:ind w:left="1080" w:hanging="360"/>
        <w:jc w:val="both"/>
        <w:rPr>
          <w:rFonts w:cs="Arial"/>
        </w:rPr>
      </w:pPr>
    </w:p>
    <w:p w14:paraId="789FDB82" w14:textId="783DC06C" w:rsidR="00DD07FD" w:rsidRPr="006F2353" w:rsidRDefault="00F84180" w:rsidP="00945263">
      <w:pPr>
        <w:widowControl w:val="0"/>
        <w:numPr>
          <w:ilvl w:val="0"/>
          <w:numId w:val="14"/>
        </w:numPr>
        <w:autoSpaceDE w:val="0"/>
        <w:autoSpaceDN w:val="0"/>
        <w:adjustRightInd w:val="0"/>
        <w:spacing w:after="0" w:line="240" w:lineRule="auto"/>
        <w:ind w:left="1080"/>
        <w:jc w:val="both"/>
        <w:rPr>
          <w:rFonts w:cs="Arial"/>
        </w:rPr>
      </w:pPr>
      <w:r w:rsidRPr="006F2353">
        <w:rPr>
          <w:rFonts w:cs="Arial"/>
        </w:rPr>
        <w:t>P</w:t>
      </w:r>
      <w:r w:rsidR="007A2C3D" w:rsidRPr="006F2353">
        <w:rPr>
          <w:rFonts w:cs="Arial"/>
        </w:rPr>
        <w:t xml:space="preserve">repare a gap analysis of guidance available from CMS and other fora </w:t>
      </w:r>
      <w:r w:rsidR="003504C3" w:rsidRPr="006F2353">
        <w:rPr>
          <w:rFonts w:cs="Arial"/>
        </w:rPr>
        <w:t>and identify</w:t>
      </w:r>
      <w:r w:rsidR="00E4212E" w:rsidRPr="006F2353">
        <w:rPr>
          <w:rFonts w:cs="Arial"/>
        </w:rPr>
        <w:t xml:space="preserve"> where </w:t>
      </w:r>
      <w:r w:rsidR="00DC1068" w:rsidRPr="006F2353">
        <w:rPr>
          <w:rFonts w:cs="Arial"/>
        </w:rPr>
        <w:t xml:space="preserve">further guidance </w:t>
      </w:r>
      <w:r w:rsidR="004633EA" w:rsidRPr="006F2353">
        <w:rPr>
          <w:rFonts w:cs="Arial"/>
        </w:rPr>
        <w:t xml:space="preserve">is needed </w:t>
      </w:r>
      <w:r w:rsidR="007855D6" w:rsidRPr="006F2353">
        <w:rPr>
          <w:rFonts w:cs="Arial"/>
        </w:rPr>
        <w:t xml:space="preserve">on mitigation of the effects of marine noise </w:t>
      </w:r>
      <w:r w:rsidR="00DC1068" w:rsidRPr="006F2353">
        <w:rPr>
          <w:rFonts w:cs="Arial"/>
        </w:rPr>
        <w:t xml:space="preserve">in order to address the needs of migratory species and their </w:t>
      </w:r>
      <w:proofErr w:type="gramStart"/>
      <w:r w:rsidR="00DC1068" w:rsidRPr="006F2353">
        <w:rPr>
          <w:rFonts w:cs="Arial"/>
        </w:rPr>
        <w:t>prey</w:t>
      </w:r>
      <w:r w:rsidR="00DD07FD" w:rsidRPr="006F2353">
        <w:rPr>
          <w:rFonts w:cs="Arial"/>
        </w:rPr>
        <w:t>;</w:t>
      </w:r>
      <w:proofErr w:type="gramEnd"/>
    </w:p>
    <w:p w14:paraId="2FB34E6D" w14:textId="77777777" w:rsidR="00413B16" w:rsidRPr="006F2353" w:rsidRDefault="00413B16" w:rsidP="00945263">
      <w:pPr>
        <w:widowControl w:val="0"/>
        <w:autoSpaceDE w:val="0"/>
        <w:autoSpaceDN w:val="0"/>
        <w:adjustRightInd w:val="0"/>
        <w:spacing w:after="0" w:line="240" w:lineRule="auto"/>
        <w:ind w:left="1080" w:hanging="360"/>
        <w:jc w:val="both"/>
        <w:rPr>
          <w:rFonts w:cs="Arial"/>
        </w:rPr>
      </w:pPr>
    </w:p>
    <w:p w14:paraId="2814AA69" w14:textId="77C05020" w:rsidR="00413B16" w:rsidRPr="006F2353" w:rsidRDefault="00F84180" w:rsidP="00945263">
      <w:pPr>
        <w:widowControl w:val="0"/>
        <w:numPr>
          <w:ilvl w:val="0"/>
          <w:numId w:val="14"/>
        </w:numPr>
        <w:autoSpaceDE w:val="0"/>
        <w:autoSpaceDN w:val="0"/>
        <w:adjustRightInd w:val="0"/>
        <w:spacing w:after="0" w:line="240" w:lineRule="auto"/>
        <w:ind w:left="1080"/>
        <w:jc w:val="both"/>
        <w:rPr>
          <w:rFonts w:cs="Arial"/>
        </w:rPr>
      </w:pPr>
      <w:r w:rsidRPr="006F2353">
        <w:rPr>
          <w:rFonts w:cs="Arial"/>
        </w:rPr>
        <w:t>P</w:t>
      </w:r>
      <w:r w:rsidR="0095747B" w:rsidRPr="006F2353">
        <w:rPr>
          <w:rFonts w:cs="Arial"/>
        </w:rPr>
        <w:t>repare a report on the stat</w:t>
      </w:r>
      <w:r w:rsidR="00884CF3" w:rsidRPr="006F2353">
        <w:rPr>
          <w:rFonts w:cs="Arial"/>
        </w:rPr>
        <w:t>e</w:t>
      </w:r>
      <w:r w:rsidR="0095747B" w:rsidRPr="006F2353">
        <w:rPr>
          <w:rFonts w:cs="Arial"/>
        </w:rPr>
        <w:t xml:space="preserve"> of knowledge of noise impacts and noise mitigation measures for </w:t>
      </w:r>
      <w:ins w:id="13" w:author="Heidrun Frisch-Nwakanma" w:date="2023-07-19T20:14:00Z">
        <w:r w:rsidR="00EF3B13">
          <w:rPr>
            <w:rFonts w:cs="Arial"/>
          </w:rPr>
          <w:t xml:space="preserve">CMS-listed </w:t>
        </w:r>
      </w:ins>
      <w:r w:rsidR="000A7649" w:rsidRPr="006F2353">
        <w:rPr>
          <w:rFonts w:cs="Arial"/>
        </w:rPr>
        <w:t>freshwater</w:t>
      </w:r>
      <w:r w:rsidR="0095747B" w:rsidRPr="006F2353">
        <w:rPr>
          <w:rFonts w:cs="Arial"/>
        </w:rPr>
        <w:t xml:space="preserve"> </w:t>
      </w:r>
      <w:del w:id="14" w:author="Heidrun Frisch-Nwakanma" w:date="2023-07-19T20:14:00Z">
        <w:r w:rsidR="0095747B" w:rsidRPr="006F2353" w:rsidDel="00EF3B13">
          <w:rPr>
            <w:rFonts w:cs="Arial"/>
          </w:rPr>
          <w:delText xml:space="preserve">cetacean </w:delText>
        </w:r>
      </w:del>
      <w:ins w:id="15" w:author="Heidrun Frisch-Nwakanma" w:date="2023-07-19T20:14:00Z">
        <w:r w:rsidR="00EF3B13">
          <w:rPr>
            <w:rFonts w:cs="Arial"/>
          </w:rPr>
          <w:t>mammal</w:t>
        </w:r>
        <w:r w:rsidR="00EF3B13" w:rsidRPr="006F2353">
          <w:rPr>
            <w:rFonts w:cs="Arial"/>
          </w:rPr>
          <w:t xml:space="preserve"> </w:t>
        </w:r>
      </w:ins>
      <w:r w:rsidR="0095747B" w:rsidRPr="006F2353">
        <w:rPr>
          <w:rFonts w:cs="Arial"/>
        </w:rPr>
        <w:t>species</w:t>
      </w:r>
      <w:r w:rsidR="005A09CA" w:rsidRPr="006F2353">
        <w:rPr>
          <w:rFonts w:cs="Arial"/>
        </w:rPr>
        <w:t xml:space="preserve"> and assess the need for specific guidance</w:t>
      </w:r>
      <w:r w:rsidR="008C35F2" w:rsidRPr="006F2353">
        <w:rPr>
          <w:rFonts w:cs="Arial"/>
        </w:rPr>
        <w:t xml:space="preserve"> for freshwater </w:t>
      </w:r>
      <w:proofErr w:type="gramStart"/>
      <w:r w:rsidR="008C35F2" w:rsidRPr="006F2353">
        <w:rPr>
          <w:rFonts w:cs="Arial"/>
        </w:rPr>
        <w:t>habitats</w:t>
      </w:r>
      <w:r w:rsidR="0095747B" w:rsidRPr="006F2353">
        <w:rPr>
          <w:rFonts w:cs="Arial"/>
        </w:rPr>
        <w:t>;</w:t>
      </w:r>
      <w:proofErr w:type="gramEnd"/>
    </w:p>
    <w:p w14:paraId="27B504BC" w14:textId="77777777" w:rsidR="00DD07FD" w:rsidRPr="006F2353" w:rsidRDefault="00DD07FD" w:rsidP="00945263">
      <w:pPr>
        <w:spacing w:after="0" w:line="240" w:lineRule="auto"/>
        <w:ind w:left="1080" w:hanging="360"/>
        <w:rPr>
          <w:rFonts w:cs="Arial"/>
        </w:rPr>
      </w:pPr>
    </w:p>
    <w:p w14:paraId="66837989" w14:textId="482154CE" w:rsidR="00DD07FD" w:rsidRPr="006F2353" w:rsidRDefault="00F84180" w:rsidP="00945263">
      <w:pPr>
        <w:widowControl w:val="0"/>
        <w:numPr>
          <w:ilvl w:val="0"/>
          <w:numId w:val="14"/>
        </w:numPr>
        <w:autoSpaceDE w:val="0"/>
        <w:autoSpaceDN w:val="0"/>
        <w:adjustRightInd w:val="0"/>
        <w:spacing w:after="0" w:line="240" w:lineRule="auto"/>
        <w:ind w:left="1080"/>
        <w:jc w:val="both"/>
        <w:rPr>
          <w:rFonts w:cs="Arial"/>
        </w:rPr>
      </w:pPr>
      <w:r w:rsidRPr="006F2353">
        <w:rPr>
          <w:rFonts w:cs="Arial"/>
        </w:rPr>
        <w:t>R</w:t>
      </w:r>
      <w:r w:rsidR="00DD07FD" w:rsidRPr="006F2353">
        <w:rPr>
          <w:rFonts w:cs="Arial"/>
        </w:rPr>
        <w:t xml:space="preserve">eport to the </w:t>
      </w:r>
      <w:r w:rsidR="00DC1068" w:rsidRPr="006F2353">
        <w:rPr>
          <w:rFonts w:cs="Arial"/>
        </w:rPr>
        <w:t>Scientific Council at the 8</w:t>
      </w:r>
      <w:r w:rsidR="00DC1068" w:rsidRPr="006F2353">
        <w:rPr>
          <w:rFonts w:cs="Arial"/>
          <w:vertAlign w:val="superscript"/>
        </w:rPr>
        <w:t>th</w:t>
      </w:r>
      <w:r w:rsidR="00DC1068" w:rsidRPr="006F2353">
        <w:rPr>
          <w:rFonts w:cs="Arial"/>
        </w:rPr>
        <w:t xml:space="preserve"> </w:t>
      </w:r>
      <w:r w:rsidR="00356E8A" w:rsidRPr="006F2353">
        <w:rPr>
          <w:rFonts w:cs="Arial"/>
        </w:rPr>
        <w:t>meeting of its Sessional Committee</w:t>
      </w:r>
      <w:r w:rsidR="00DD07FD" w:rsidRPr="006F2353">
        <w:rPr>
          <w:rFonts w:cs="Arial"/>
        </w:rPr>
        <w:t xml:space="preserve"> on the progress in implementing this </w:t>
      </w:r>
      <w:r w:rsidR="00356E8A" w:rsidRPr="006F2353">
        <w:rPr>
          <w:rFonts w:cs="Arial"/>
        </w:rPr>
        <w:t>D</w:t>
      </w:r>
      <w:r w:rsidR="00DD07FD" w:rsidRPr="006F2353">
        <w:rPr>
          <w:rFonts w:cs="Arial"/>
        </w:rPr>
        <w:t>ecision.</w:t>
      </w:r>
    </w:p>
    <w:p w14:paraId="765DA427" w14:textId="77777777" w:rsidR="00E234BF" w:rsidRPr="006F2353" w:rsidRDefault="00E234BF" w:rsidP="00DD07FD">
      <w:pPr>
        <w:spacing w:after="0" w:line="240" w:lineRule="auto"/>
        <w:jc w:val="both"/>
        <w:rPr>
          <w:rFonts w:cs="Arial"/>
        </w:rPr>
      </w:pPr>
    </w:p>
    <w:p w14:paraId="016F646F" w14:textId="77777777" w:rsidR="00DD07FD" w:rsidRPr="006F2353" w:rsidRDefault="00DD07FD" w:rsidP="00DD07FD">
      <w:pPr>
        <w:spacing w:after="0" w:line="240" w:lineRule="auto"/>
        <w:jc w:val="both"/>
        <w:rPr>
          <w:rFonts w:cs="Arial"/>
        </w:rPr>
      </w:pPr>
      <w:r w:rsidRPr="006F2353">
        <w:rPr>
          <w:rFonts w:cs="Arial"/>
          <w:b/>
          <w:i/>
        </w:rPr>
        <w:t xml:space="preserve">Directed to the Scientific Council </w:t>
      </w:r>
    </w:p>
    <w:p w14:paraId="296C97F8" w14:textId="77777777" w:rsidR="00DD07FD" w:rsidRPr="006F2353" w:rsidRDefault="00DD07FD" w:rsidP="00DD07FD">
      <w:pPr>
        <w:spacing w:after="0" w:line="240" w:lineRule="auto"/>
        <w:jc w:val="both"/>
        <w:rPr>
          <w:rFonts w:cs="Arial"/>
        </w:rPr>
      </w:pPr>
    </w:p>
    <w:p w14:paraId="460ECDED" w14:textId="40C95818" w:rsidR="00DD07FD" w:rsidRPr="006F2353" w:rsidRDefault="00DD07FD" w:rsidP="00945263">
      <w:pPr>
        <w:spacing w:after="0" w:line="240" w:lineRule="auto"/>
        <w:ind w:left="720" w:hanging="720"/>
        <w:jc w:val="both"/>
        <w:rPr>
          <w:rFonts w:cs="Arial"/>
        </w:rPr>
      </w:pPr>
      <w:r w:rsidRPr="006F2353">
        <w:rPr>
          <w:rFonts w:cs="Arial"/>
        </w:rPr>
        <w:t>1</w:t>
      </w:r>
      <w:r w:rsidR="00F25E90" w:rsidRPr="006F2353">
        <w:rPr>
          <w:rFonts w:cs="Arial"/>
        </w:rPr>
        <w:t>4</w:t>
      </w:r>
      <w:r w:rsidRPr="006F2353">
        <w:rPr>
          <w:rFonts w:cs="Arial"/>
        </w:rPr>
        <w:t>.</w:t>
      </w:r>
      <w:r w:rsidR="00111054" w:rsidRPr="006F2353">
        <w:rPr>
          <w:rFonts w:cs="Arial"/>
        </w:rPr>
        <w:t>CC</w:t>
      </w:r>
      <w:r w:rsidRPr="006F2353">
        <w:rPr>
          <w:rFonts w:cs="Arial"/>
        </w:rPr>
        <w:tab/>
        <w:t>The Scientific Council shall:</w:t>
      </w:r>
    </w:p>
    <w:p w14:paraId="40FED15B" w14:textId="77777777" w:rsidR="00DD07FD" w:rsidRPr="006F2353" w:rsidRDefault="00DD07FD" w:rsidP="00DD07FD">
      <w:pPr>
        <w:spacing w:after="0" w:line="240" w:lineRule="auto"/>
        <w:ind w:left="720" w:hanging="720"/>
        <w:jc w:val="both"/>
        <w:rPr>
          <w:rFonts w:cs="Arial"/>
        </w:rPr>
      </w:pPr>
    </w:p>
    <w:p w14:paraId="0AB26089" w14:textId="621438AC" w:rsidR="00DD07FD" w:rsidRPr="006F2353" w:rsidRDefault="00F84180" w:rsidP="00945263">
      <w:pPr>
        <w:widowControl w:val="0"/>
        <w:numPr>
          <w:ilvl w:val="0"/>
          <w:numId w:val="15"/>
        </w:numPr>
        <w:autoSpaceDE w:val="0"/>
        <w:autoSpaceDN w:val="0"/>
        <w:adjustRightInd w:val="0"/>
        <w:spacing w:after="0" w:line="240" w:lineRule="auto"/>
        <w:ind w:left="1080"/>
        <w:jc w:val="both"/>
        <w:rPr>
          <w:rFonts w:cs="Arial"/>
        </w:rPr>
      </w:pPr>
      <w:r w:rsidRPr="006F2353">
        <w:rPr>
          <w:rFonts w:cs="Arial"/>
        </w:rPr>
        <w:t>P</w:t>
      </w:r>
      <w:r w:rsidR="001801C2" w:rsidRPr="006F2353">
        <w:rPr>
          <w:rFonts w:cs="Arial"/>
        </w:rPr>
        <w:t xml:space="preserve">rovide advice to the Secretariat and Joint Noise Working Group as to where to focus efforts to </w:t>
      </w:r>
      <w:r w:rsidR="00413B16" w:rsidRPr="006F2353">
        <w:rPr>
          <w:rFonts w:cs="Arial"/>
        </w:rPr>
        <w:t xml:space="preserve">support the implementation of mitigation </w:t>
      </w:r>
      <w:proofErr w:type="gramStart"/>
      <w:r w:rsidR="00413B16" w:rsidRPr="006F2353">
        <w:rPr>
          <w:rFonts w:cs="Arial"/>
        </w:rPr>
        <w:t>measures</w:t>
      </w:r>
      <w:r w:rsidR="00DD07FD" w:rsidRPr="006F2353">
        <w:rPr>
          <w:rFonts w:cs="Arial"/>
        </w:rPr>
        <w:t>;</w:t>
      </w:r>
      <w:proofErr w:type="gramEnd"/>
    </w:p>
    <w:p w14:paraId="2D0A7399" w14:textId="77777777" w:rsidR="000C5668" w:rsidRPr="006F2353" w:rsidRDefault="000C5668" w:rsidP="00945263">
      <w:pPr>
        <w:widowControl w:val="0"/>
        <w:autoSpaceDE w:val="0"/>
        <w:autoSpaceDN w:val="0"/>
        <w:adjustRightInd w:val="0"/>
        <w:spacing w:after="0" w:line="240" w:lineRule="auto"/>
        <w:ind w:left="1080" w:hanging="360"/>
        <w:jc w:val="both"/>
        <w:rPr>
          <w:rFonts w:cs="Arial"/>
        </w:rPr>
      </w:pPr>
    </w:p>
    <w:p w14:paraId="3230AAEC" w14:textId="78CC71C0" w:rsidR="00750189" w:rsidRPr="006F2353" w:rsidRDefault="00F84180" w:rsidP="00183DFC">
      <w:pPr>
        <w:widowControl w:val="0"/>
        <w:numPr>
          <w:ilvl w:val="0"/>
          <w:numId w:val="15"/>
        </w:numPr>
        <w:autoSpaceDE w:val="0"/>
        <w:autoSpaceDN w:val="0"/>
        <w:adjustRightInd w:val="0"/>
        <w:spacing w:after="0" w:line="240" w:lineRule="auto"/>
        <w:ind w:left="1080"/>
        <w:jc w:val="both"/>
        <w:rPr>
          <w:rFonts w:cs="Arial"/>
        </w:rPr>
      </w:pPr>
      <w:r w:rsidRPr="006F2353">
        <w:rPr>
          <w:rFonts w:cs="Arial"/>
        </w:rPr>
        <w:t>P</w:t>
      </w:r>
      <w:r w:rsidR="00931EF2" w:rsidRPr="006F2353">
        <w:rPr>
          <w:rFonts w:cs="Arial"/>
        </w:rPr>
        <w:t xml:space="preserve">rovide advice on </w:t>
      </w:r>
      <w:r w:rsidR="005D7D28" w:rsidRPr="006F2353">
        <w:rPr>
          <w:rFonts w:cs="Arial"/>
        </w:rPr>
        <w:t>the</w:t>
      </w:r>
      <w:r w:rsidR="00AD2055" w:rsidRPr="006F2353">
        <w:rPr>
          <w:rFonts w:cs="Arial"/>
        </w:rPr>
        <w:t xml:space="preserve"> </w:t>
      </w:r>
      <w:r w:rsidR="00931EF2" w:rsidRPr="006F2353">
        <w:rPr>
          <w:rFonts w:cs="Arial"/>
        </w:rPr>
        <w:t xml:space="preserve">future role </w:t>
      </w:r>
      <w:r w:rsidR="005D7D28" w:rsidRPr="006F2353">
        <w:rPr>
          <w:rFonts w:cs="Arial"/>
        </w:rPr>
        <w:t xml:space="preserve">of the Convention </w:t>
      </w:r>
      <w:r w:rsidR="00845E53" w:rsidRPr="006F2353">
        <w:rPr>
          <w:rFonts w:cs="Arial"/>
        </w:rPr>
        <w:t>to ensure</w:t>
      </w:r>
      <w:r w:rsidR="00931EF2" w:rsidRPr="006F2353">
        <w:rPr>
          <w:rFonts w:cs="Arial"/>
        </w:rPr>
        <w:t xml:space="preserve"> timely and effective guidance </w:t>
      </w:r>
      <w:r w:rsidR="00BC6B20" w:rsidRPr="006F2353">
        <w:rPr>
          <w:rFonts w:cs="Arial"/>
        </w:rPr>
        <w:t>continues to be given</w:t>
      </w:r>
      <w:r w:rsidR="00931EF2" w:rsidRPr="006F2353">
        <w:rPr>
          <w:rFonts w:cs="Arial"/>
        </w:rPr>
        <w:t xml:space="preserve"> to governments and other stakeholders, making use of and building upon related work in other </w:t>
      </w:r>
      <w:proofErr w:type="gramStart"/>
      <w:r w:rsidRPr="006F2353">
        <w:rPr>
          <w:rFonts w:cs="Arial"/>
        </w:rPr>
        <w:t>fora;</w:t>
      </w:r>
      <w:proofErr w:type="gramEnd"/>
    </w:p>
    <w:p w14:paraId="782E1E64" w14:textId="0B7AC78F" w:rsidR="00603FD2" w:rsidRDefault="00603FD2" w:rsidP="00183DFC">
      <w:pPr>
        <w:spacing w:after="0" w:line="240" w:lineRule="auto"/>
        <w:rPr>
          <w:rFonts w:cs="Arial"/>
        </w:rPr>
      </w:pPr>
    </w:p>
    <w:p w14:paraId="75145AC3" w14:textId="52D50BA6" w:rsidR="001B0C2C" w:rsidRPr="006F2353" w:rsidRDefault="00F84180" w:rsidP="00945263">
      <w:pPr>
        <w:widowControl w:val="0"/>
        <w:numPr>
          <w:ilvl w:val="0"/>
          <w:numId w:val="15"/>
        </w:numPr>
        <w:autoSpaceDE w:val="0"/>
        <w:autoSpaceDN w:val="0"/>
        <w:adjustRightInd w:val="0"/>
        <w:spacing w:after="0" w:line="240" w:lineRule="auto"/>
        <w:ind w:left="1080"/>
        <w:jc w:val="both"/>
        <w:rPr>
          <w:rFonts w:cs="Arial"/>
        </w:rPr>
      </w:pPr>
      <w:r w:rsidRPr="006F2353">
        <w:rPr>
          <w:rFonts w:cs="Arial"/>
        </w:rPr>
        <w:t>C</w:t>
      </w:r>
      <w:r w:rsidR="00C57ADD" w:rsidRPr="006F2353">
        <w:rPr>
          <w:rFonts w:cs="Arial"/>
        </w:rPr>
        <w:t>onsider</w:t>
      </w:r>
      <w:r w:rsidR="00653FD0" w:rsidRPr="006F2353">
        <w:rPr>
          <w:rFonts w:cs="Arial"/>
        </w:rPr>
        <w:t xml:space="preserve"> the recommendations </w:t>
      </w:r>
      <w:r w:rsidR="005877D5" w:rsidRPr="006F2353">
        <w:rPr>
          <w:rFonts w:cs="Arial"/>
        </w:rPr>
        <w:t xml:space="preserve">of the Joint Noise Working Group </w:t>
      </w:r>
      <w:r w:rsidR="004B7226" w:rsidRPr="006F2353">
        <w:rPr>
          <w:rFonts w:cs="Arial"/>
        </w:rPr>
        <w:t>regarding</w:t>
      </w:r>
      <w:r w:rsidR="005877D5" w:rsidRPr="006F2353">
        <w:rPr>
          <w:rFonts w:cs="Arial"/>
        </w:rPr>
        <w:t xml:space="preserve"> </w:t>
      </w:r>
      <w:r w:rsidR="007855D6" w:rsidRPr="006F2353">
        <w:rPr>
          <w:rFonts w:cs="Arial"/>
        </w:rPr>
        <w:t>the need for the development of further guidance on mitigation of the effects of marine noise</w:t>
      </w:r>
      <w:r w:rsidR="00D27AB5" w:rsidRPr="006F2353">
        <w:rPr>
          <w:rFonts w:cs="Arial"/>
        </w:rPr>
        <w:t>, including o</w:t>
      </w:r>
      <w:r w:rsidR="0047764F" w:rsidRPr="006F2353">
        <w:rPr>
          <w:rFonts w:cs="Arial"/>
        </w:rPr>
        <w:t xml:space="preserve">n specific guidance regarding </w:t>
      </w:r>
      <w:r w:rsidR="000A7649" w:rsidRPr="006F2353">
        <w:rPr>
          <w:rFonts w:cs="Arial"/>
        </w:rPr>
        <w:t>freshwater</w:t>
      </w:r>
      <w:r w:rsidR="0047764F" w:rsidRPr="006F2353">
        <w:rPr>
          <w:rFonts w:cs="Arial"/>
        </w:rPr>
        <w:t xml:space="preserve"> cetacean species</w:t>
      </w:r>
      <w:r w:rsidR="000A7649" w:rsidRPr="006F2353">
        <w:rPr>
          <w:rFonts w:cs="Arial"/>
        </w:rPr>
        <w:t>,</w:t>
      </w:r>
      <w:r w:rsidR="009C49B2" w:rsidRPr="006F2353">
        <w:rPr>
          <w:rFonts w:cs="Arial"/>
        </w:rPr>
        <w:t xml:space="preserve"> and facilitate </w:t>
      </w:r>
      <w:r w:rsidR="006F6319">
        <w:rPr>
          <w:rFonts w:cs="Arial"/>
        </w:rPr>
        <w:t>their</w:t>
      </w:r>
      <w:r w:rsidR="002B13AE" w:rsidRPr="006F2353">
        <w:rPr>
          <w:rFonts w:cs="Arial"/>
        </w:rPr>
        <w:t xml:space="preserve"> </w:t>
      </w:r>
      <w:r w:rsidR="009C49B2" w:rsidRPr="006F2353">
        <w:rPr>
          <w:rFonts w:cs="Arial"/>
        </w:rPr>
        <w:t>development accordingly</w:t>
      </w:r>
      <w:r w:rsidR="00D02A15" w:rsidRPr="006F2353">
        <w:rPr>
          <w:rFonts w:cs="Arial"/>
        </w:rPr>
        <w:t xml:space="preserve">, with a view to presenting </w:t>
      </w:r>
      <w:r w:rsidR="008C6938" w:rsidRPr="006F2353">
        <w:rPr>
          <w:rFonts w:cs="Arial"/>
        </w:rPr>
        <w:t xml:space="preserve">any </w:t>
      </w:r>
      <w:r w:rsidR="002C7488" w:rsidRPr="006F2353">
        <w:rPr>
          <w:rFonts w:cs="Arial"/>
        </w:rPr>
        <w:t>outputs to the 15</w:t>
      </w:r>
      <w:r w:rsidR="002C7488" w:rsidRPr="006F2353">
        <w:rPr>
          <w:rFonts w:cs="Arial"/>
          <w:vertAlign w:val="superscript"/>
        </w:rPr>
        <w:t>th</w:t>
      </w:r>
      <w:r w:rsidR="002C7488" w:rsidRPr="006F2353">
        <w:rPr>
          <w:rFonts w:cs="Arial"/>
        </w:rPr>
        <w:t xml:space="preserve"> meeting of the Conference of the Parties</w:t>
      </w:r>
      <w:r w:rsidR="00D27AB5" w:rsidRPr="006F2353">
        <w:rPr>
          <w:rFonts w:cs="Arial"/>
        </w:rPr>
        <w:t>.</w:t>
      </w:r>
    </w:p>
    <w:p w14:paraId="484EE484" w14:textId="77777777" w:rsidR="00413B16" w:rsidRPr="006F2353" w:rsidRDefault="00413B16" w:rsidP="00DD07FD">
      <w:pPr>
        <w:spacing w:after="0" w:line="240" w:lineRule="auto"/>
        <w:jc w:val="both"/>
        <w:rPr>
          <w:rFonts w:cs="Arial"/>
          <w:b/>
          <w:i/>
        </w:rPr>
      </w:pPr>
    </w:p>
    <w:p w14:paraId="50B23BA1" w14:textId="77777777" w:rsidR="00DD07FD" w:rsidRPr="006F2353" w:rsidRDefault="00DD07FD" w:rsidP="00DD07FD">
      <w:pPr>
        <w:spacing w:after="0" w:line="240" w:lineRule="auto"/>
        <w:jc w:val="both"/>
        <w:rPr>
          <w:rFonts w:cs="Arial"/>
          <w:b/>
          <w:i/>
        </w:rPr>
      </w:pPr>
      <w:r w:rsidRPr="006F2353">
        <w:rPr>
          <w:rFonts w:cs="Arial"/>
          <w:b/>
          <w:i/>
        </w:rPr>
        <w:t>Directed to the Secretariat</w:t>
      </w:r>
    </w:p>
    <w:p w14:paraId="60A66C66" w14:textId="77777777" w:rsidR="00DD07FD" w:rsidRPr="006F2353" w:rsidRDefault="00DD07FD" w:rsidP="00DD07FD">
      <w:pPr>
        <w:spacing w:after="0" w:line="240" w:lineRule="auto"/>
        <w:jc w:val="both"/>
        <w:rPr>
          <w:rFonts w:cs="Arial"/>
        </w:rPr>
      </w:pPr>
    </w:p>
    <w:p w14:paraId="6B9967E2" w14:textId="5BEB87EF" w:rsidR="00DD07FD" w:rsidRPr="006F2353" w:rsidRDefault="00DD07FD" w:rsidP="00945263">
      <w:pPr>
        <w:spacing w:after="0" w:line="240" w:lineRule="auto"/>
        <w:ind w:left="720" w:hanging="720"/>
        <w:jc w:val="both"/>
        <w:rPr>
          <w:rFonts w:cs="Arial"/>
          <w:iCs/>
        </w:rPr>
      </w:pPr>
      <w:r w:rsidRPr="006F2353">
        <w:rPr>
          <w:rFonts w:cs="Arial"/>
        </w:rPr>
        <w:t>1</w:t>
      </w:r>
      <w:r w:rsidR="00F25E90" w:rsidRPr="006F2353">
        <w:rPr>
          <w:rFonts w:cs="Arial"/>
        </w:rPr>
        <w:t>4</w:t>
      </w:r>
      <w:r w:rsidRPr="006F2353">
        <w:rPr>
          <w:rFonts w:cs="Arial"/>
        </w:rPr>
        <w:t>.</w:t>
      </w:r>
      <w:r w:rsidR="008C6938" w:rsidRPr="006F2353">
        <w:rPr>
          <w:rFonts w:cs="Arial"/>
        </w:rPr>
        <w:t>DD</w:t>
      </w:r>
      <w:r w:rsidRPr="006F2353">
        <w:rPr>
          <w:rFonts w:cs="Arial"/>
        </w:rPr>
        <w:tab/>
        <w:t>The Secretariat shall, subject to the availability of external resources,</w:t>
      </w:r>
    </w:p>
    <w:p w14:paraId="77333957" w14:textId="77777777" w:rsidR="00DD07FD" w:rsidRPr="006F2353" w:rsidRDefault="00DD07FD" w:rsidP="00DD07FD">
      <w:pPr>
        <w:spacing w:after="0" w:line="240" w:lineRule="auto"/>
        <w:ind w:left="720" w:hanging="720"/>
        <w:jc w:val="both"/>
        <w:rPr>
          <w:rFonts w:cs="Arial"/>
          <w:iCs/>
        </w:rPr>
      </w:pPr>
    </w:p>
    <w:p w14:paraId="7FB664CF" w14:textId="35974FE4" w:rsidR="00B24DC6" w:rsidRDefault="00B24DC6" w:rsidP="00945263">
      <w:pPr>
        <w:widowControl w:val="0"/>
        <w:numPr>
          <w:ilvl w:val="0"/>
          <w:numId w:val="16"/>
        </w:numPr>
        <w:autoSpaceDE w:val="0"/>
        <w:autoSpaceDN w:val="0"/>
        <w:adjustRightInd w:val="0"/>
        <w:spacing w:after="0" w:line="240" w:lineRule="auto"/>
        <w:ind w:left="1080"/>
        <w:jc w:val="both"/>
        <w:rPr>
          <w:ins w:id="16" w:author="Heidrun Frisch-Nwakanma" w:date="2023-07-19T20:12:00Z"/>
          <w:rFonts w:cs="Arial"/>
        </w:rPr>
      </w:pPr>
      <w:ins w:id="17" w:author="Heidrun Frisch-Nwakanma" w:date="2023-07-19T20:12:00Z">
        <w:r w:rsidRPr="00B24DC6">
          <w:rPr>
            <w:rFonts w:cs="Arial"/>
          </w:rPr>
          <w:t>Share Technical Series</w:t>
        </w:r>
        <w:r>
          <w:rPr>
            <w:rFonts w:cs="Arial"/>
          </w:rPr>
          <w:t xml:space="preserve"> No. 46</w:t>
        </w:r>
        <w:r w:rsidRPr="00B24DC6">
          <w:rPr>
            <w:rFonts w:cs="Arial"/>
          </w:rPr>
          <w:t xml:space="preserve"> </w:t>
        </w:r>
        <w:r w:rsidRPr="00163D75">
          <w:rPr>
            <w:rFonts w:cs="Arial"/>
            <w:i/>
            <w:iCs/>
          </w:rPr>
          <w:t>Best Available Technology (BAT) and Best Environmental Practice (BET) for Mitigating Three Noise Sources: Shipping, Seismic Airgun Surveys and Pile Driving</w:t>
        </w:r>
        <w:r w:rsidRPr="00C03FBF">
          <w:rPr>
            <w:rFonts w:cs="Arial"/>
            <w:lang w:val="en-US"/>
          </w:rPr>
          <w:t xml:space="preserve"> </w:t>
        </w:r>
        <w:r w:rsidRPr="00B24DC6">
          <w:rPr>
            <w:rFonts w:cs="Arial"/>
          </w:rPr>
          <w:t>with other appropriate regional and international organi</w:t>
        </w:r>
        <w:r>
          <w:rPr>
            <w:rFonts w:cs="Arial"/>
          </w:rPr>
          <w:t>z</w:t>
        </w:r>
        <w:r w:rsidRPr="00B24DC6">
          <w:rPr>
            <w:rFonts w:cs="Arial"/>
          </w:rPr>
          <w:t>ation</w:t>
        </w:r>
        <w:r>
          <w:rPr>
            <w:rFonts w:cs="Arial"/>
          </w:rPr>
          <w:t>s</w:t>
        </w:r>
        <w:r w:rsidRPr="00B24DC6">
          <w:rPr>
            <w:rFonts w:cs="Arial"/>
          </w:rPr>
          <w:t xml:space="preserve"> to strengthen collaborative efforts reducing underwater noise </w:t>
        </w:r>
        <w:proofErr w:type="gramStart"/>
        <w:r w:rsidRPr="00B24DC6">
          <w:rPr>
            <w:rFonts w:cs="Arial"/>
          </w:rPr>
          <w:t>emissions</w:t>
        </w:r>
        <w:r>
          <w:rPr>
            <w:rFonts w:cs="Arial"/>
          </w:rPr>
          <w:t>;</w:t>
        </w:r>
        <w:proofErr w:type="gramEnd"/>
      </w:ins>
    </w:p>
    <w:p w14:paraId="4B6033DC" w14:textId="77777777" w:rsidR="00B24DC6" w:rsidRDefault="00B24DC6" w:rsidP="00163D75">
      <w:pPr>
        <w:widowControl w:val="0"/>
        <w:autoSpaceDE w:val="0"/>
        <w:autoSpaceDN w:val="0"/>
        <w:adjustRightInd w:val="0"/>
        <w:spacing w:after="0" w:line="240" w:lineRule="auto"/>
        <w:ind w:left="1080"/>
        <w:jc w:val="both"/>
        <w:rPr>
          <w:ins w:id="18" w:author="Heidrun Frisch-Nwakanma" w:date="2023-07-19T20:12:00Z"/>
          <w:rFonts w:cs="Arial"/>
        </w:rPr>
      </w:pPr>
    </w:p>
    <w:p w14:paraId="01BAD526" w14:textId="12CDE427" w:rsidR="004A2419" w:rsidRPr="006F2353" w:rsidRDefault="00F84180" w:rsidP="00945263">
      <w:pPr>
        <w:widowControl w:val="0"/>
        <w:numPr>
          <w:ilvl w:val="0"/>
          <w:numId w:val="16"/>
        </w:numPr>
        <w:autoSpaceDE w:val="0"/>
        <w:autoSpaceDN w:val="0"/>
        <w:adjustRightInd w:val="0"/>
        <w:spacing w:after="0" w:line="240" w:lineRule="auto"/>
        <w:ind w:left="1080"/>
        <w:jc w:val="both"/>
        <w:rPr>
          <w:rFonts w:cs="Arial"/>
        </w:rPr>
      </w:pPr>
      <w:r w:rsidRPr="006F2353">
        <w:rPr>
          <w:rFonts w:cs="Arial"/>
        </w:rPr>
        <w:t>F</w:t>
      </w:r>
      <w:r w:rsidR="004A2419" w:rsidRPr="006F2353">
        <w:rPr>
          <w:rFonts w:cs="Arial"/>
        </w:rPr>
        <w:t xml:space="preserve">acilitate an update of the Technical Support Information to the CMS Family Guidelines on Environmental Impact Assessment for Marine Noise-generating </w:t>
      </w:r>
      <w:proofErr w:type="gramStart"/>
      <w:r w:rsidR="004A2419" w:rsidRPr="006F2353">
        <w:rPr>
          <w:rFonts w:cs="Arial"/>
        </w:rPr>
        <w:t>Activities;</w:t>
      </w:r>
      <w:proofErr w:type="gramEnd"/>
      <w:r w:rsidR="004A2419" w:rsidRPr="006F2353">
        <w:rPr>
          <w:rFonts w:cs="Arial"/>
        </w:rPr>
        <w:t xml:space="preserve"> </w:t>
      </w:r>
    </w:p>
    <w:p w14:paraId="6F7E23C0" w14:textId="77777777" w:rsidR="004A2419" w:rsidRPr="006F2353" w:rsidRDefault="004A2419" w:rsidP="00945263">
      <w:pPr>
        <w:widowControl w:val="0"/>
        <w:autoSpaceDE w:val="0"/>
        <w:autoSpaceDN w:val="0"/>
        <w:adjustRightInd w:val="0"/>
        <w:spacing w:after="0" w:line="240" w:lineRule="auto"/>
        <w:ind w:left="1080" w:hanging="360"/>
        <w:jc w:val="both"/>
        <w:rPr>
          <w:rFonts w:cs="Arial"/>
        </w:rPr>
      </w:pPr>
    </w:p>
    <w:p w14:paraId="1B002AF3" w14:textId="551E0E53" w:rsidR="00072B25" w:rsidRPr="006F2353" w:rsidRDefault="00F84180" w:rsidP="00945263">
      <w:pPr>
        <w:widowControl w:val="0"/>
        <w:numPr>
          <w:ilvl w:val="0"/>
          <w:numId w:val="16"/>
        </w:numPr>
        <w:autoSpaceDE w:val="0"/>
        <w:autoSpaceDN w:val="0"/>
        <w:adjustRightInd w:val="0"/>
        <w:spacing w:after="0" w:line="240" w:lineRule="auto"/>
        <w:ind w:left="1080"/>
        <w:jc w:val="both"/>
        <w:rPr>
          <w:rFonts w:cs="Arial"/>
        </w:rPr>
      </w:pPr>
      <w:r w:rsidRPr="006F2353">
        <w:rPr>
          <w:rFonts w:cs="Arial"/>
        </w:rPr>
        <w:t>P</w:t>
      </w:r>
      <w:r w:rsidR="004A2419" w:rsidRPr="006F2353">
        <w:rPr>
          <w:rFonts w:cs="Arial"/>
        </w:rPr>
        <w:t>ublish</w:t>
      </w:r>
      <w:r w:rsidR="00356E8A" w:rsidRPr="006F2353">
        <w:rPr>
          <w:rFonts w:cs="Arial"/>
        </w:rPr>
        <w:t xml:space="preserve"> the updated Technical Support Information to the CMS Family Guidelines on Environmental Impact Assessment for Marine Noise-generating Activities as a Technical Series to make it easily accessible to Parties and other </w:t>
      </w:r>
      <w:proofErr w:type="gramStart"/>
      <w:r w:rsidR="00356E8A" w:rsidRPr="006F2353">
        <w:rPr>
          <w:rFonts w:cs="Arial"/>
        </w:rPr>
        <w:t>stakeholders;</w:t>
      </w:r>
      <w:proofErr w:type="gramEnd"/>
    </w:p>
    <w:p w14:paraId="747F501C" w14:textId="77777777" w:rsidR="003342C0" w:rsidRPr="006F2353" w:rsidRDefault="003342C0" w:rsidP="00945263">
      <w:pPr>
        <w:widowControl w:val="0"/>
        <w:autoSpaceDE w:val="0"/>
        <w:autoSpaceDN w:val="0"/>
        <w:adjustRightInd w:val="0"/>
        <w:spacing w:after="0" w:line="240" w:lineRule="auto"/>
        <w:ind w:left="1080" w:hanging="360"/>
        <w:jc w:val="both"/>
        <w:rPr>
          <w:rFonts w:cs="Arial"/>
        </w:rPr>
      </w:pPr>
    </w:p>
    <w:p w14:paraId="6CCD9296" w14:textId="2F09F833" w:rsidR="00DD07FD" w:rsidRPr="006F2353" w:rsidRDefault="00F84180" w:rsidP="00945263">
      <w:pPr>
        <w:widowControl w:val="0"/>
        <w:numPr>
          <w:ilvl w:val="0"/>
          <w:numId w:val="16"/>
        </w:numPr>
        <w:autoSpaceDE w:val="0"/>
        <w:autoSpaceDN w:val="0"/>
        <w:adjustRightInd w:val="0"/>
        <w:spacing w:after="0" w:line="240" w:lineRule="auto"/>
        <w:ind w:left="1080"/>
        <w:jc w:val="both"/>
        <w:rPr>
          <w:rFonts w:cs="Arial"/>
        </w:rPr>
      </w:pPr>
      <w:r w:rsidRPr="006F2353">
        <w:rPr>
          <w:rFonts w:cs="Arial"/>
        </w:rPr>
        <w:t>I</w:t>
      </w:r>
      <w:r w:rsidR="00356E8A" w:rsidRPr="006F2353">
        <w:rPr>
          <w:rFonts w:cs="Arial"/>
        </w:rPr>
        <w:t xml:space="preserve">n collaboration with the Joint Noise Working Group, continue </w:t>
      </w:r>
      <w:r w:rsidR="00234482" w:rsidRPr="006F2353">
        <w:rPr>
          <w:rFonts w:cs="Arial"/>
        </w:rPr>
        <w:t xml:space="preserve">providing up-to-date </w:t>
      </w:r>
      <w:r w:rsidR="00356E8A" w:rsidRPr="006F2353">
        <w:rPr>
          <w:rFonts w:cs="Arial"/>
        </w:rPr>
        <w:t xml:space="preserve">information on the CMS website on </w:t>
      </w:r>
      <w:r w:rsidR="00580B57" w:rsidRPr="006F2353">
        <w:rPr>
          <w:rFonts w:cs="Arial"/>
        </w:rPr>
        <w:t>marine</w:t>
      </w:r>
      <w:r w:rsidR="00356E8A" w:rsidRPr="006F2353">
        <w:rPr>
          <w:rFonts w:cs="Arial"/>
        </w:rPr>
        <w:t xml:space="preserve"> noise to </w:t>
      </w:r>
      <w:r w:rsidR="00580B57" w:rsidRPr="006F2353">
        <w:rPr>
          <w:rFonts w:cs="Arial"/>
        </w:rPr>
        <w:t xml:space="preserve">assist Parties and other stakeholders in effective mitigation of </w:t>
      </w:r>
      <w:r w:rsidR="001801C2" w:rsidRPr="006F2353">
        <w:rPr>
          <w:rFonts w:cs="Arial"/>
        </w:rPr>
        <w:t xml:space="preserve">impacts of underwater noise on marine </w:t>
      </w:r>
      <w:proofErr w:type="gramStart"/>
      <w:r w:rsidR="001801C2" w:rsidRPr="006F2353">
        <w:rPr>
          <w:rFonts w:cs="Arial"/>
        </w:rPr>
        <w:t>species;</w:t>
      </w:r>
      <w:proofErr w:type="gramEnd"/>
    </w:p>
    <w:p w14:paraId="1F3F9DFA" w14:textId="77777777" w:rsidR="001801C2" w:rsidRPr="006F2353" w:rsidRDefault="001801C2" w:rsidP="00945263">
      <w:pPr>
        <w:widowControl w:val="0"/>
        <w:autoSpaceDE w:val="0"/>
        <w:autoSpaceDN w:val="0"/>
        <w:adjustRightInd w:val="0"/>
        <w:spacing w:after="0" w:line="240" w:lineRule="auto"/>
        <w:ind w:left="1080" w:hanging="360"/>
        <w:jc w:val="both"/>
        <w:rPr>
          <w:rFonts w:cs="Arial"/>
        </w:rPr>
      </w:pPr>
    </w:p>
    <w:p w14:paraId="1984C6B5" w14:textId="7A95629D" w:rsidR="006A3E00" w:rsidRPr="006F2353" w:rsidRDefault="00F84180" w:rsidP="00945263">
      <w:pPr>
        <w:widowControl w:val="0"/>
        <w:numPr>
          <w:ilvl w:val="0"/>
          <w:numId w:val="16"/>
        </w:numPr>
        <w:autoSpaceDE w:val="0"/>
        <w:autoSpaceDN w:val="0"/>
        <w:adjustRightInd w:val="0"/>
        <w:spacing w:after="0" w:line="240" w:lineRule="auto"/>
        <w:ind w:left="1080"/>
        <w:jc w:val="both"/>
        <w:rPr>
          <w:rFonts w:cs="Arial"/>
        </w:rPr>
      </w:pPr>
      <w:r w:rsidRPr="006F2353">
        <w:rPr>
          <w:rFonts w:cs="Arial"/>
        </w:rPr>
        <w:t>S</w:t>
      </w:r>
      <w:r w:rsidR="005C0428" w:rsidRPr="006F2353">
        <w:rPr>
          <w:rFonts w:cs="Arial"/>
        </w:rPr>
        <w:t xml:space="preserve">upport the development of the </w:t>
      </w:r>
      <w:r w:rsidR="006A4C9F" w:rsidRPr="006F2353">
        <w:rPr>
          <w:rFonts w:cs="Arial"/>
        </w:rPr>
        <w:t xml:space="preserve">reports </w:t>
      </w:r>
      <w:r w:rsidR="00E12911" w:rsidRPr="006F2353">
        <w:rPr>
          <w:rFonts w:cs="Arial"/>
        </w:rPr>
        <w:t>requested of</w:t>
      </w:r>
      <w:r w:rsidR="006A4C9F" w:rsidRPr="006F2353">
        <w:rPr>
          <w:rFonts w:cs="Arial"/>
        </w:rPr>
        <w:t xml:space="preserve"> the Joint Noise Working Group and any further guidance on mitigation of the effects of marine noise</w:t>
      </w:r>
      <w:r w:rsidR="004D691E" w:rsidRPr="006F2353">
        <w:rPr>
          <w:rFonts w:cs="Arial"/>
        </w:rPr>
        <w:t xml:space="preserve">, as </w:t>
      </w:r>
      <w:proofErr w:type="gramStart"/>
      <w:r w:rsidR="004D691E" w:rsidRPr="006F2353">
        <w:rPr>
          <w:rFonts w:cs="Arial"/>
        </w:rPr>
        <w:t>required</w:t>
      </w:r>
      <w:r w:rsidR="00A57F44" w:rsidRPr="006F2353">
        <w:rPr>
          <w:rFonts w:cs="Arial"/>
        </w:rPr>
        <w:t>;</w:t>
      </w:r>
      <w:proofErr w:type="gramEnd"/>
    </w:p>
    <w:p w14:paraId="74A47887" w14:textId="77777777" w:rsidR="006A3E00" w:rsidRPr="006F2353" w:rsidRDefault="006A3E00" w:rsidP="00945263">
      <w:pPr>
        <w:widowControl w:val="0"/>
        <w:autoSpaceDE w:val="0"/>
        <w:autoSpaceDN w:val="0"/>
        <w:adjustRightInd w:val="0"/>
        <w:spacing w:after="0" w:line="240" w:lineRule="auto"/>
        <w:ind w:left="1080" w:hanging="360"/>
        <w:jc w:val="both"/>
        <w:rPr>
          <w:rFonts w:cs="Arial"/>
        </w:rPr>
      </w:pPr>
    </w:p>
    <w:p w14:paraId="48EE3872" w14:textId="3CFABF9B" w:rsidR="001801C2" w:rsidRPr="006F2353" w:rsidRDefault="006A3E00" w:rsidP="00945263">
      <w:pPr>
        <w:widowControl w:val="0"/>
        <w:numPr>
          <w:ilvl w:val="0"/>
          <w:numId w:val="16"/>
        </w:numPr>
        <w:autoSpaceDE w:val="0"/>
        <w:autoSpaceDN w:val="0"/>
        <w:adjustRightInd w:val="0"/>
        <w:spacing w:after="0" w:line="240" w:lineRule="auto"/>
        <w:ind w:left="1080"/>
        <w:jc w:val="both"/>
        <w:rPr>
          <w:rFonts w:cs="Arial"/>
        </w:rPr>
      </w:pPr>
      <w:r w:rsidRPr="006F2353">
        <w:rPr>
          <w:rFonts w:cs="Arial"/>
          <w:iCs/>
        </w:rPr>
        <w:t>Request information from Parties about experiences and lessons-learnt in the application of the CMS Family Guidelines on Environmental Impact Assessment for Marine Noise-generating Activities, and the need for additional guidance on assessment and mitigation of marine noise</w:t>
      </w:r>
      <w:r w:rsidR="00A57F44" w:rsidRPr="006F2353">
        <w:rPr>
          <w:rFonts w:cs="Arial"/>
          <w:iCs/>
        </w:rPr>
        <w:t>, in time for consideration by the 7</w:t>
      </w:r>
      <w:r w:rsidR="00A57F44" w:rsidRPr="006F2353">
        <w:rPr>
          <w:rFonts w:cs="Arial"/>
          <w:iCs/>
          <w:vertAlign w:val="superscript"/>
        </w:rPr>
        <w:t>th</w:t>
      </w:r>
      <w:r w:rsidR="00A57F44" w:rsidRPr="006F2353">
        <w:rPr>
          <w:rFonts w:cs="Arial"/>
          <w:iCs/>
        </w:rPr>
        <w:t xml:space="preserve"> meeting of the Sessional Committee of the Scientific Council</w:t>
      </w:r>
      <w:r w:rsidR="004D691E" w:rsidRPr="006F2353">
        <w:rPr>
          <w:rFonts w:cs="Arial"/>
        </w:rPr>
        <w:t>.</w:t>
      </w:r>
    </w:p>
    <w:p w14:paraId="257D7915" w14:textId="77777777" w:rsidR="00DD07FD" w:rsidRPr="006F2353" w:rsidRDefault="00DD07FD" w:rsidP="00DD07FD">
      <w:pPr>
        <w:spacing w:after="0" w:line="240" w:lineRule="auto"/>
        <w:jc w:val="both"/>
        <w:rPr>
          <w:rFonts w:cs="Arial"/>
        </w:rPr>
      </w:pPr>
    </w:p>
    <w:sectPr w:rsidR="00DD07FD" w:rsidRPr="006F2353" w:rsidSect="00405041">
      <w:headerReference w:type="even" r:id="rId36"/>
      <w:headerReference w:type="default" r:id="rId37"/>
      <w:head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2FBD" w14:textId="77777777" w:rsidR="005B7492" w:rsidRDefault="005B7492" w:rsidP="002E0DE9">
      <w:pPr>
        <w:spacing w:after="0" w:line="240" w:lineRule="auto"/>
      </w:pPr>
      <w:r>
        <w:separator/>
      </w:r>
    </w:p>
  </w:endnote>
  <w:endnote w:type="continuationSeparator" w:id="0">
    <w:p w14:paraId="48643C43" w14:textId="77777777" w:rsidR="005B7492" w:rsidRDefault="005B7492" w:rsidP="002E0DE9">
      <w:pPr>
        <w:spacing w:after="0" w:line="240" w:lineRule="auto"/>
      </w:pPr>
      <w:r>
        <w:continuationSeparator/>
      </w:r>
    </w:p>
  </w:endnote>
  <w:endnote w:type="continuationNotice" w:id="1">
    <w:p w14:paraId="723EB1C3" w14:textId="77777777" w:rsidR="005B7492" w:rsidRDefault="005B7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11DB" w14:textId="77777777" w:rsidR="005F742F" w:rsidRDefault="005F7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9D12" w14:textId="77777777" w:rsidR="005F742F" w:rsidRDefault="005F74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9381" w14:textId="77777777" w:rsidR="005B7492" w:rsidRDefault="005B7492" w:rsidP="002E0DE9">
      <w:pPr>
        <w:spacing w:after="0" w:line="240" w:lineRule="auto"/>
      </w:pPr>
      <w:r>
        <w:separator/>
      </w:r>
    </w:p>
  </w:footnote>
  <w:footnote w:type="continuationSeparator" w:id="0">
    <w:p w14:paraId="1858ADFD" w14:textId="77777777" w:rsidR="005B7492" w:rsidRDefault="005B7492" w:rsidP="002E0DE9">
      <w:pPr>
        <w:spacing w:after="0" w:line="240" w:lineRule="auto"/>
      </w:pPr>
      <w:r>
        <w:continuationSeparator/>
      </w:r>
    </w:p>
  </w:footnote>
  <w:footnote w:type="continuationNotice" w:id="1">
    <w:p w14:paraId="2A982972" w14:textId="77777777" w:rsidR="005B7492" w:rsidRDefault="005B74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0083F40F" w:rsidR="00371DE1" w:rsidRPr="00661875" w:rsidRDefault="00F81794"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w:t>
    </w:r>
    <w:r w:rsidR="00371DE1">
      <w:rPr>
        <w:rFonts w:cs="Arial"/>
        <w:i/>
        <w:sz w:val="18"/>
        <w:szCs w:val="18"/>
        <w:lang w:val="de-DE"/>
      </w:rPr>
      <w:t>/Annex</w:t>
    </w:r>
    <w:r>
      <w:rPr>
        <w:rFonts w:cs="Arial"/>
        <w:i/>
        <w:sz w:val="18"/>
        <w:szCs w:val="18"/>
        <w:lang w:val="de-DE"/>
      </w:rPr>
      <w:t xml:space="preserve"> 2</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0AC" w14:textId="21ABBD64" w:rsidR="00AC6EB3" w:rsidRPr="00661875" w:rsidRDefault="00AC6EB3"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005A417D" w:rsidR="00371DE1" w:rsidRPr="00661875" w:rsidRDefault="00F81794" w:rsidP="005F742F">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w:t>
    </w:r>
    <w:r w:rsidR="00371DE1">
      <w:rPr>
        <w:rFonts w:cs="Arial"/>
        <w:i/>
        <w:sz w:val="18"/>
        <w:szCs w:val="18"/>
        <w:lang w:val="de-DE"/>
      </w:rPr>
      <w:t>/Annex</w:t>
    </w:r>
    <w:r w:rsidR="00AC6EB3">
      <w:rPr>
        <w:rFonts w:cs="Arial"/>
        <w:i/>
        <w:sz w:val="18"/>
        <w:szCs w:val="18"/>
        <w:lang w:val="de-DE"/>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A6C2" w14:textId="0D14DEB3" w:rsidR="00745D17" w:rsidRPr="00661875" w:rsidRDefault="00F81794" w:rsidP="00745D17">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63D2F37C" w:rsidR="00A836DB" w:rsidRPr="00661875" w:rsidRDefault="00F81794"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6F0036FD"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F81794">
      <w:rPr>
        <w:rFonts w:cs="Arial"/>
        <w:i/>
        <w:sz w:val="18"/>
        <w:szCs w:val="18"/>
        <w:lang w:val="de-DE"/>
      </w:rPr>
      <w:t>27.2.2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20B2" w14:textId="106D8B4C" w:rsidR="00F81794" w:rsidRPr="00661875" w:rsidRDefault="00F81794" w:rsidP="00745D17">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8CBC" w14:textId="6E11E05E" w:rsidR="00AC6EB3" w:rsidRPr="00661875" w:rsidRDefault="00AC6EB3"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B277" w14:textId="23D9575C" w:rsidR="006B4D58" w:rsidRPr="00661875" w:rsidRDefault="00F81794" w:rsidP="005F742F">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w:t>
    </w:r>
    <w:r w:rsidR="00AC6EB3">
      <w:rPr>
        <w:rFonts w:cs="Arial"/>
        <w:i/>
        <w:sz w:val="18"/>
        <w:szCs w:val="18"/>
        <w:lang w:val="de-DE"/>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775"/>
    <w:multiLevelType w:val="hybridMultilevel"/>
    <w:tmpl w:val="748A4828"/>
    <w:lvl w:ilvl="0" w:tplc="DED40AD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02D31C7"/>
    <w:multiLevelType w:val="hybridMultilevel"/>
    <w:tmpl w:val="C5AE2966"/>
    <w:lvl w:ilvl="0" w:tplc="01AC8218">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3407422"/>
    <w:multiLevelType w:val="hybridMultilevel"/>
    <w:tmpl w:val="20D0271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3DF48E4"/>
    <w:multiLevelType w:val="hybridMultilevel"/>
    <w:tmpl w:val="05223C7E"/>
    <w:lvl w:ilvl="0" w:tplc="464400EE">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63C65C9"/>
    <w:multiLevelType w:val="hybridMultilevel"/>
    <w:tmpl w:val="170431BE"/>
    <w:lvl w:ilvl="0" w:tplc="0409000F">
      <w:start w:val="1"/>
      <w:numFmt w:val="decimal"/>
      <w:lvlText w:val="%1."/>
      <w:lvlJc w:val="left"/>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0AE10E7"/>
    <w:multiLevelType w:val="hybridMultilevel"/>
    <w:tmpl w:val="2AA2D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29112A"/>
    <w:multiLevelType w:val="hybridMultilevel"/>
    <w:tmpl w:val="87400704"/>
    <w:lvl w:ilvl="0" w:tplc="0AB64A1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A75006"/>
    <w:multiLevelType w:val="hybridMultilevel"/>
    <w:tmpl w:val="D47044B8"/>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3" w15:restartNumberingAfterBreak="0">
    <w:nsid w:val="495911AB"/>
    <w:multiLevelType w:val="hybridMultilevel"/>
    <w:tmpl w:val="E528CAB0"/>
    <w:lvl w:ilvl="0" w:tplc="2D7651F8">
      <w:start w:val="1"/>
      <w:numFmt w:val="lowerLetter"/>
      <w:lvlText w:val="%1)"/>
      <w:lvlJc w:val="left"/>
      <w:pPr>
        <w:ind w:left="2742" w:hanging="360"/>
      </w:pPr>
      <w:rPr>
        <w:rFonts w:hint="default"/>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4" w15:restartNumberingAfterBreak="0">
    <w:nsid w:val="519A4074"/>
    <w:multiLevelType w:val="hybridMultilevel"/>
    <w:tmpl w:val="D20A46D2"/>
    <w:lvl w:ilvl="0" w:tplc="2D7651F8">
      <w:start w:val="1"/>
      <w:numFmt w:val="lowerLetter"/>
      <w:lvlText w:val="%1)"/>
      <w:lvlJc w:val="left"/>
      <w:pPr>
        <w:ind w:left="2742" w:hanging="360"/>
      </w:pPr>
      <w:rPr>
        <w:rFonts w:hint="default"/>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3BB6546"/>
    <w:multiLevelType w:val="hybridMultilevel"/>
    <w:tmpl w:val="0F4E97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84B046E"/>
    <w:multiLevelType w:val="hybridMultilevel"/>
    <w:tmpl w:val="23F49DA6"/>
    <w:lvl w:ilvl="0" w:tplc="84B23FD2">
      <w:start w:val="1"/>
      <w:numFmt w:val="bullet"/>
      <w:lvlText w:val="•"/>
      <w:lvlJc w:val="left"/>
      <w:pPr>
        <w:tabs>
          <w:tab w:val="num" w:pos="720"/>
        </w:tabs>
        <w:ind w:left="720" w:hanging="360"/>
      </w:pPr>
      <w:rPr>
        <w:rFonts w:ascii="Arial" w:hAnsi="Arial" w:hint="default"/>
      </w:rPr>
    </w:lvl>
    <w:lvl w:ilvl="1" w:tplc="ABE04AD2">
      <w:numFmt w:val="bullet"/>
      <w:lvlText w:val="•"/>
      <w:lvlJc w:val="left"/>
      <w:pPr>
        <w:tabs>
          <w:tab w:val="num" w:pos="1440"/>
        </w:tabs>
        <w:ind w:left="1440" w:hanging="360"/>
      </w:pPr>
      <w:rPr>
        <w:rFonts w:ascii="Arial" w:hAnsi="Arial" w:hint="default"/>
      </w:rPr>
    </w:lvl>
    <w:lvl w:ilvl="2" w:tplc="BEE86A72" w:tentative="1">
      <w:start w:val="1"/>
      <w:numFmt w:val="bullet"/>
      <w:lvlText w:val="•"/>
      <w:lvlJc w:val="left"/>
      <w:pPr>
        <w:tabs>
          <w:tab w:val="num" w:pos="2160"/>
        </w:tabs>
        <w:ind w:left="2160" w:hanging="360"/>
      </w:pPr>
      <w:rPr>
        <w:rFonts w:ascii="Arial" w:hAnsi="Arial" w:hint="default"/>
      </w:rPr>
    </w:lvl>
    <w:lvl w:ilvl="3" w:tplc="0908CD94" w:tentative="1">
      <w:start w:val="1"/>
      <w:numFmt w:val="bullet"/>
      <w:lvlText w:val="•"/>
      <w:lvlJc w:val="left"/>
      <w:pPr>
        <w:tabs>
          <w:tab w:val="num" w:pos="2880"/>
        </w:tabs>
        <w:ind w:left="2880" w:hanging="360"/>
      </w:pPr>
      <w:rPr>
        <w:rFonts w:ascii="Arial" w:hAnsi="Arial" w:hint="default"/>
      </w:rPr>
    </w:lvl>
    <w:lvl w:ilvl="4" w:tplc="34BA3DE4" w:tentative="1">
      <w:start w:val="1"/>
      <w:numFmt w:val="bullet"/>
      <w:lvlText w:val="•"/>
      <w:lvlJc w:val="left"/>
      <w:pPr>
        <w:tabs>
          <w:tab w:val="num" w:pos="3600"/>
        </w:tabs>
        <w:ind w:left="3600" w:hanging="360"/>
      </w:pPr>
      <w:rPr>
        <w:rFonts w:ascii="Arial" w:hAnsi="Arial" w:hint="default"/>
      </w:rPr>
    </w:lvl>
    <w:lvl w:ilvl="5" w:tplc="E2E85ECE" w:tentative="1">
      <w:start w:val="1"/>
      <w:numFmt w:val="bullet"/>
      <w:lvlText w:val="•"/>
      <w:lvlJc w:val="left"/>
      <w:pPr>
        <w:tabs>
          <w:tab w:val="num" w:pos="4320"/>
        </w:tabs>
        <w:ind w:left="4320" w:hanging="360"/>
      </w:pPr>
      <w:rPr>
        <w:rFonts w:ascii="Arial" w:hAnsi="Arial" w:hint="default"/>
      </w:rPr>
    </w:lvl>
    <w:lvl w:ilvl="6" w:tplc="840C2756" w:tentative="1">
      <w:start w:val="1"/>
      <w:numFmt w:val="bullet"/>
      <w:lvlText w:val="•"/>
      <w:lvlJc w:val="left"/>
      <w:pPr>
        <w:tabs>
          <w:tab w:val="num" w:pos="5040"/>
        </w:tabs>
        <w:ind w:left="5040" w:hanging="360"/>
      </w:pPr>
      <w:rPr>
        <w:rFonts w:ascii="Arial" w:hAnsi="Arial" w:hint="default"/>
      </w:rPr>
    </w:lvl>
    <w:lvl w:ilvl="7" w:tplc="7624DC34" w:tentative="1">
      <w:start w:val="1"/>
      <w:numFmt w:val="bullet"/>
      <w:lvlText w:val="•"/>
      <w:lvlJc w:val="left"/>
      <w:pPr>
        <w:tabs>
          <w:tab w:val="num" w:pos="5760"/>
        </w:tabs>
        <w:ind w:left="5760" w:hanging="360"/>
      </w:pPr>
      <w:rPr>
        <w:rFonts w:ascii="Arial" w:hAnsi="Arial" w:hint="default"/>
      </w:rPr>
    </w:lvl>
    <w:lvl w:ilvl="8" w:tplc="6AE2EF9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32254"/>
    <w:multiLevelType w:val="hybridMultilevel"/>
    <w:tmpl w:val="15F24F0C"/>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21" w15:restartNumberingAfterBreak="0">
    <w:nsid w:val="59991EA6"/>
    <w:multiLevelType w:val="hybridMultilevel"/>
    <w:tmpl w:val="A2E23822"/>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2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3" w15:restartNumberingAfterBreak="0">
    <w:nsid w:val="5E262675"/>
    <w:multiLevelType w:val="hybridMultilevel"/>
    <w:tmpl w:val="7E0C19F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4778D"/>
    <w:multiLevelType w:val="hybridMultilevel"/>
    <w:tmpl w:val="4CEC87EA"/>
    <w:lvl w:ilvl="0" w:tplc="A722390C">
      <w:start w:val="1"/>
      <w:numFmt w:val="bullet"/>
      <w:lvlText w:val="•"/>
      <w:lvlJc w:val="left"/>
      <w:pPr>
        <w:tabs>
          <w:tab w:val="num" w:pos="720"/>
        </w:tabs>
        <w:ind w:left="720" w:hanging="360"/>
      </w:pPr>
      <w:rPr>
        <w:rFonts w:ascii="Arial" w:hAnsi="Arial" w:hint="default"/>
      </w:rPr>
    </w:lvl>
    <w:lvl w:ilvl="1" w:tplc="F4D8A270">
      <w:start w:val="1"/>
      <w:numFmt w:val="bullet"/>
      <w:lvlText w:val="•"/>
      <w:lvlJc w:val="left"/>
      <w:pPr>
        <w:tabs>
          <w:tab w:val="num" w:pos="1440"/>
        </w:tabs>
        <w:ind w:left="1440" w:hanging="360"/>
      </w:pPr>
      <w:rPr>
        <w:rFonts w:ascii="Arial" w:hAnsi="Arial" w:hint="default"/>
      </w:rPr>
    </w:lvl>
    <w:lvl w:ilvl="2" w:tplc="48E01FBE" w:tentative="1">
      <w:start w:val="1"/>
      <w:numFmt w:val="bullet"/>
      <w:lvlText w:val="•"/>
      <w:lvlJc w:val="left"/>
      <w:pPr>
        <w:tabs>
          <w:tab w:val="num" w:pos="2160"/>
        </w:tabs>
        <w:ind w:left="2160" w:hanging="360"/>
      </w:pPr>
      <w:rPr>
        <w:rFonts w:ascii="Arial" w:hAnsi="Arial" w:hint="default"/>
      </w:rPr>
    </w:lvl>
    <w:lvl w:ilvl="3" w:tplc="25B2972A" w:tentative="1">
      <w:start w:val="1"/>
      <w:numFmt w:val="bullet"/>
      <w:lvlText w:val="•"/>
      <w:lvlJc w:val="left"/>
      <w:pPr>
        <w:tabs>
          <w:tab w:val="num" w:pos="2880"/>
        </w:tabs>
        <w:ind w:left="2880" w:hanging="360"/>
      </w:pPr>
      <w:rPr>
        <w:rFonts w:ascii="Arial" w:hAnsi="Arial" w:hint="default"/>
      </w:rPr>
    </w:lvl>
    <w:lvl w:ilvl="4" w:tplc="D362E4D2" w:tentative="1">
      <w:start w:val="1"/>
      <w:numFmt w:val="bullet"/>
      <w:lvlText w:val="•"/>
      <w:lvlJc w:val="left"/>
      <w:pPr>
        <w:tabs>
          <w:tab w:val="num" w:pos="3600"/>
        </w:tabs>
        <w:ind w:left="3600" w:hanging="360"/>
      </w:pPr>
      <w:rPr>
        <w:rFonts w:ascii="Arial" w:hAnsi="Arial" w:hint="default"/>
      </w:rPr>
    </w:lvl>
    <w:lvl w:ilvl="5" w:tplc="FC82AF98" w:tentative="1">
      <w:start w:val="1"/>
      <w:numFmt w:val="bullet"/>
      <w:lvlText w:val="•"/>
      <w:lvlJc w:val="left"/>
      <w:pPr>
        <w:tabs>
          <w:tab w:val="num" w:pos="4320"/>
        </w:tabs>
        <w:ind w:left="4320" w:hanging="360"/>
      </w:pPr>
      <w:rPr>
        <w:rFonts w:ascii="Arial" w:hAnsi="Arial" w:hint="default"/>
      </w:rPr>
    </w:lvl>
    <w:lvl w:ilvl="6" w:tplc="F0F6CC24" w:tentative="1">
      <w:start w:val="1"/>
      <w:numFmt w:val="bullet"/>
      <w:lvlText w:val="•"/>
      <w:lvlJc w:val="left"/>
      <w:pPr>
        <w:tabs>
          <w:tab w:val="num" w:pos="5040"/>
        </w:tabs>
        <w:ind w:left="5040" w:hanging="360"/>
      </w:pPr>
      <w:rPr>
        <w:rFonts w:ascii="Arial" w:hAnsi="Arial" w:hint="default"/>
      </w:rPr>
    </w:lvl>
    <w:lvl w:ilvl="7" w:tplc="1540AC74" w:tentative="1">
      <w:start w:val="1"/>
      <w:numFmt w:val="bullet"/>
      <w:lvlText w:val="•"/>
      <w:lvlJc w:val="left"/>
      <w:pPr>
        <w:tabs>
          <w:tab w:val="num" w:pos="5760"/>
        </w:tabs>
        <w:ind w:left="5760" w:hanging="360"/>
      </w:pPr>
      <w:rPr>
        <w:rFonts w:ascii="Arial" w:hAnsi="Arial" w:hint="default"/>
      </w:rPr>
    </w:lvl>
    <w:lvl w:ilvl="8" w:tplc="87CABC5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012060"/>
    <w:multiLevelType w:val="hybridMultilevel"/>
    <w:tmpl w:val="89F86F78"/>
    <w:lvl w:ilvl="0" w:tplc="E1E24C42">
      <w:start w:val="1"/>
      <w:numFmt w:val="bullet"/>
      <w:lvlText w:val=""/>
      <w:lvlJc w:val="left"/>
      <w:pPr>
        <w:tabs>
          <w:tab w:val="num" w:pos="720"/>
        </w:tabs>
        <w:ind w:left="720" w:hanging="360"/>
      </w:pPr>
      <w:rPr>
        <w:rFonts w:ascii="Wingdings" w:hAnsi="Wingdings" w:hint="default"/>
      </w:rPr>
    </w:lvl>
    <w:lvl w:ilvl="1" w:tplc="D67C0466">
      <w:start w:val="1"/>
      <w:numFmt w:val="bullet"/>
      <w:lvlText w:val=""/>
      <w:lvlJc w:val="left"/>
      <w:pPr>
        <w:tabs>
          <w:tab w:val="num" w:pos="1440"/>
        </w:tabs>
        <w:ind w:left="1440" w:hanging="360"/>
      </w:pPr>
      <w:rPr>
        <w:rFonts w:ascii="Wingdings" w:hAnsi="Wingdings" w:hint="default"/>
      </w:rPr>
    </w:lvl>
    <w:lvl w:ilvl="2" w:tplc="12BE4A72" w:tentative="1">
      <w:start w:val="1"/>
      <w:numFmt w:val="bullet"/>
      <w:lvlText w:val=""/>
      <w:lvlJc w:val="left"/>
      <w:pPr>
        <w:tabs>
          <w:tab w:val="num" w:pos="2160"/>
        </w:tabs>
        <w:ind w:left="2160" w:hanging="360"/>
      </w:pPr>
      <w:rPr>
        <w:rFonts w:ascii="Wingdings" w:hAnsi="Wingdings" w:hint="default"/>
      </w:rPr>
    </w:lvl>
    <w:lvl w:ilvl="3" w:tplc="55BA14B4" w:tentative="1">
      <w:start w:val="1"/>
      <w:numFmt w:val="bullet"/>
      <w:lvlText w:val=""/>
      <w:lvlJc w:val="left"/>
      <w:pPr>
        <w:tabs>
          <w:tab w:val="num" w:pos="2880"/>
        </w:tabs>
        <w:ind w:left="2880" w:hanging="360"/>
      </w:pPr>
      <w:rPr>
        <w:rFonts w:ascii="Wingdings" w:hAnsi="Wingdings" w:hint="default"/>
      </w:rPr>
    </w:lvl>
    <w:lvl w:ilvl="4" w:tplc="AD68199A" w:tentative="1">
      <w:start w:val="1"/>
      <w:numFmt w:val="bullet"/>
      <w:lvlText w:val=""/>
      <w:lvlJc w:val="left"/>
      <w:pPr>
        <w:tabs>
          <w:tab w:val="num" w:pos="3600"/>
        </w:tabs>
        <w:ind w:left="3600" w:hanging="360"/>
      </w:pPr>
      <w:rPr>
        <w:rFonts w:ascii="Wingdings" w:hAnsi="Wingdings" w:hint="default"/>
      </w:rPr>
    </w:lvl>
    <w:lvl w:ilvl="5" w:tplc="AB7C20AA" w:tentative="1">
      <w:start w:val="1"/>
      <w:numFmt w:val="bullet"/>
      <w:lvlText w:val=""/>
      <w:lvlJc w:val="left"/>
      <w:pPr>
        <w:tabs>
          <w:tab w:val="num" w:pos="4320"/>
        </w:tabs>
        <w:ind w:left="4320" w:hanging="360"/>
      </w:pPr>
      <w:rPr>
        <w:rFonts w:ascii="Wingdings" w:hAnsi="Wingdings" w:hint="default"/>
      </w:rPr>
    </w:lvl>
    <w:lvl w:ilvl="6" w:tplc="92DA2D4E" w:tentative="1">
      <w:start w:val="1"/>
      <w:numFmt w:val="bullet"/>
      <w:lvlText w:val=""/>
      <w:lvlJc w:val="left"/>
      <w:pPr>
        <w:tabs>
          <w:tab w:val="num" w:pos="5040"/>
        </w:tabs>
        <w:ind w:left="5040" w:hanging="360"/>
      </w:pPr>
      <w:rPr>
        <w:rFonts w:ascii="Wingdings" w:hAnsi="Wingdings" w:hint="default"/>
      </w:rPr>
    </w:lvl>
    <w:lvl w:ilvl="7" w:tplc="934A171C" w:tentative="1">
      <w:start w:val="1"/>
      <w:numFmt w:val="bullet"/>
      <w:lvlText w:val=""/>
      <w:lvlJc w:val="left"/>
      <w:pPr>
        <w:tabs>
          <w:tab w:val="num" w:pos="5760"/>
        </w:tabs>
        <w:ind w:left="5760" w:hanging="360"/>
      </w:pPr>
      <w:rPr>
        <w:rFonts w:ascii="Wingdings" w:hAnsi="Wingdings" w:hint="default"/>
      </w:rPr>
    </w:lvl>
    <w:lvl w:ilvl="8" w:tplc="E1F8A2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1" w15:restartNumberingAfterBreak="0">
    <w:nsid w:val="7D171D43"/>
    <w:multiLevelType w:val="hybridMultilevel"/>
    <w:tmpl w:val="83665E48"/>
    <w:lvl w:ilvl="0" w:tplc="2000000F">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89647962">
    <w:abstractNumId w:val="19"/>
  </w:num>
  <w:num w:numId="2" w16cid:durableId="2010476254">
    <w:abstractNumId w:val="27"/>
  </w:num>
  <w:num w:numId="3" w16cid:durableId="1819376757">
    <w:abstractNumId w:val="5"/>
  </w:num>
  <w:num w:numId="4" w16cid:durableId="293948186">
    <w:abstractNumId w:val="15"/>
  </w:num>
  <w:num w:numId="5" w16cid:durableId="588319162">
    <w:abstractNumId w:val="2"/>
  </w:num>
  <w:num w:numId="6" w16cid:durableId="15621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9048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8731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8452899">
    <w:abstractNumId w:val="22"/>
  </w:num>
  <w:num w:numId="10" w16cid:durableId="1355769707">
    <w:abstractNumId w:val="24"/>
  </w:num>
  <w:num w:numId="11" w16cid:durableId="283468625">
    <w:abstractNumId w:val="5"/>
    <w:lvlOverride w:ilvl="0">
      <w:startOverride w:val="1"/>
    </w:lvlOverride>
  </w:num>
  <w:num w:numId="12" w16cid:durableId="63217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4714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7830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5153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7666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805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353745">
    <w:abstractNumId w:val="26"/>
  </w:num>
  <w:num w:numId="19" w16cid:durableId="1011294696">
    <w:abstractNumId w:val="1"/>
  </w:num>
  <w:num w:numId="20" w16cid:durableId="1132943633">
    <w:abstractNumId w:val="7"/>
  </w:num>
  <w:num w:numId="21" w16cid:durableId="411048981">
    <w:abstractNumId w:val="20"/>
  </w:num>
  <w:num w:numId="22" w16cid:durableId="1823501424">
    <w:abstractNumId w:val="14"/>
  </w:num>
  <w:num w:numId="23" w16cid:durableId="2055697037">
    <w:abstractNumId w:val="12"/>
  </w:num>
  <w:num w:numId="24" w16cid:durableId="1648240774">
    <w:abstractNumId w:val="13"/>
  </w:num>
  <w:num w:numId="25" w16cid:durableId="1456870536">
    <w:abstractNumId w:val="21"/>
  </w:num>
  <w:num w:numId="26" w16cid:durableId="1543133236">
    <w:abstractNumId w:val="23"/>
  </w:num>
  <w:num w:numId="27" w16cid:durableId="972323142">
    <w:abstractNumId w:val="16"/>
  </w:num>
  <w:num w:numId="28" w16cid:durableId="927274718">
    <w:abstractNumId w:val="0"/>
  </w:num>
  <w:num w:numId="29" w16cid:durableId="1573782005">
    <w:abstractNumId w:val="10"/>
  </w:num>
  <w:num w:numId="30" w16cid:durableId="1062413881">
    <w:abstractNumId w:val="11"/>
  </w:num>
  <w:num w:numId="31" w16cid:durableId="82265893">
    <w:abstractNumId w:val="28"/>
  </w:num>
  <w:num w:numId="32" w16cid:durableId="748699275">
    <w:abstractNumId w:val="18"/>
  </w:num>
  <w:num w:numId="33" w16cid:durableId="278071301">
    <w:abstractNumId w:val="29"/>
  </w:num>
  <w:num w:numId="34" w16cid:durableId="1431316140">
    <w:abstractNumId w:val="3"/>
  </w:num>
  <w:num w:numId="35" w16cid:durableId="1347054407">
    <w:abstractNumId w:val="31"/>
  </w:num>
  <w:num w:numId="36" w16cid:durableId="15054354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drun Frisch-Nwakanma">
    <w15:presenceInfo w15:providerId="AD" w15:userId="S::heidrun.frisch-nwakanma@un.org::129e059a-4f79-4b5e-ad7a-002cf5820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7CE"/>
    <w:rsid w:val="000044FD"/>
    <w:rsid w:val="00007688"/>
    <w:rsid w:val="0001212C"/>
    <w:rsid w:val="000127A3"/>
    <w:rsid w:val="0001690F"/>
    <w:rsid w:val="00026664"/>
    <w:rsid w:val="00030741"/>
    <w:rsid w:val="0003110D"/>
    <w:rsid w:val="00036359"/>
    <w:rsid w:val="0003775A"/>
    <w:rsid w:val="00037EA9"/>
    <w:rsid w:val="00040448"/>
    <w:rsid w:val="00042072"/>
    <w:rsid w:val="00042FA2"/>
    <w:rsid w:val="00045BE4"/>
    <w:rsid w:val="00051909"/>
    <w:rsid w:val="00055537"/>
    <w:rsid w:val="00055C65"/>
    <w:rsid w:val="00055E56"/>
    <w:rsid w:val="000570EA"/>
    <w:rsid w:val="000610FD"/>
    <w:rsid w:val="000633EC"/>
    <w:rsid w:val="0006351C"/>
    <w:rsid w:val="00065316"/>
    <w:rsid w:val="00065AF5"/>
    <w:rsid w:val="00067E75"/>
    <w:rsid w:val="000709F5"/>
    <w:rsid w:val="00072B25"/>
    <w:rsid w:val="00073C76"/>
    <w:rsid w:val="000762D2"/>
    <w:rsid w:val="00076991"/>
    <w:rsid w:val="00076D2C"/>
    <w:rsid w:val="0007718A"/>
    <w:rsid w:val="00090DE0"/>
    <w:rsid w:val="00092B83"/>
    <w:rsid w:val="0009498A"/>
    <w:rsid w:val="000A0A4F"/>
    <w:rsid w:val="000A0D04"/>
    <w:rsid w:val="000A521C"/>
    <w:rsid w:val="000A57FA"/>
    <w:rsid w:val="000A6212"/>
    <w:rsid w:val="000A69D9"/>
    <w:rsid w:val="000A7649"/>
    <w:rsid w:val="000B08D6"/>
    <w:rsid w:val="000B2675"/>
    <w:rsid w:val="000B7399"/>
    <w:rsid w:val="000C349E"/>
    <w:rsid w:val="000C429D"/>
    <w:rsid w:val="000C5668"/>
    <w:rsid w:val="000D08CC"/>
    <w:rsid w:val="000D0BFF"/>
    <w:rsid w:val="000D318F"/>
    <w:rsid w:val="000D51CD"/>
    <w:rsid w:val="000D76A9"/>
    <w:rsid w:val="000E18FF"/>
    <w:rsid w:val="000E1B4A"/>
    <w:rsid w:val="000E2B42"/>
    <w:rsid w:val="000E4CB9"/>
    <w:rsid w:val="000E7EB6"/>
    <w:rsid w:val="000F0386"/>
    <w:rsid w:val="000F1966"/>
    <w:rsid w:val="000F3087"/>
    <w:rsid w:val="00102CE1"/>
    <w:rsid w:val="00104190"/>
    <w:rsid w:val="001044EA"/>
    <w:rsid w:val="00105067"/>
    <w:rsid w:val="00106265"/>
    <w:rsid w:val="00111054"/>
    <w:rsid w:val="00111859"/>
    <w:rsid w:val="00112EC4"/>
    <w:rsid w:val="00116DF6"/>
    <w:rsid w:val="0012166F"/>
    <w:rsid w:val="00124592"/>
    <w:rsid w:val="00126CE9"/>
    <w:rsid w:val="00131455"/>
    <w:rsid w:val="00131F0A"/>
    <w:rsid w:val="00133A26"/>
    <w:rsid w:val="00133E2A"/>
    <w:rsid w:val="0014274A"/>
    <w:rsid w:val="00143C5C"/>
    <w:rsid w:val="00144A9E"/>
    <w:rsid w:val="00145EDC"/>
    <w:rsid w:val="0015496D"/>
    <w:rsid w:val="00154E4F"/>
    <w:rsid w:val="00156DA4"/>
    <w:rsid w:val="00160E33"/>
    <w:rsid w:val="00161EA1"/>
    <w:rsid w:val="0016310B"/>
    <w:rsid w:val="00163D75"/>
    <w:rsid w:val="00167AE3"/>
    <w:rsid w:val="0017266D"/>
    <w:rsid w:val="00173898"/>
    <w:rsid w:val="00174882"/>
    <w:rsid w:val="00177647"/>
    <w:rsid w:val="001801C2"/>
    <w:rsid w:val="0018144C"/>
    <w:rsid w:val="00183DFC"/>
    <w:rsid w:val="00187681"/>
    <w:rsid w:val="00195FA9"/>
    <w:rsid w:val="001A2ED9"/>
    <w:rsid w:val="001A53CC"/>
    <w:rsid w:val="001A5DB7"/>
    <w:rsid w:val="001A5F82"/>
    <w:rsid w:val="001A7D1B"/>
    <w:rsid w:val="001B09CF"/>
    <w:rsid w:val="001B0C2C"/>
    <w:rsid w:val="001B37FA"/>
    <w:rsid w:val="001B3F10"/>
    <w:rsid w:val="001C1E68"/>
    <w:rsid w:val="001C3467"/>
    <w:rsid w:val="001E11E9"/>
    <w:rsid w:val="001E37CF"/>
    <w:rsid w:val="001E3F02"/>
    <w:rsid w:val="001F1873"/>
    <w:rsid w:val="001F1DF0"/>
    <w:rsid w:val="001F3FD8"/>
    <w:rsid w:val="001F7DB1"/>
    <w:rsid w:val="00201DFA"/>
    <w:rsid w:val="00211C68"/>
    <w:rsid w:val="00212C0D"/>
    <w:rsid w:val="00212DBE"/>
    <w:rsid w:val="002137D7"/>
    <w:rsid w:val="00234482"/>
    <w:rsid w:val="00237240"/>
    <w:rsid w:val="00240F90"/>
    <w:rsid w:val="00260735"/>
    <w:rsid w:val="00260A02"/>
    <w:rsid w:val="002630AD"/>
    <w:rsid w:val="0026363F"/>
    <w:rsid w:val="002646B1"/>
    <w:rsid w:val="0027192B"/>
    <w:rsid w:val="00273BC6"/>
    <w:rsid w:val="0027617B"/>
    <w:rsid w:val="0027675B"/>
    <w:rsid w:val="00281B9F"/>
    <w:rsid w:val="00283577"/>
    <w:rsid w:val="0028368A"/>
    <w:rsid w:val="00285C6B"/>
    <w:rsid w:val="00287621"/>
    <w:rsid w:val="00295BF6"/>
    <w:rsid w:val="002A012C"/>
    <w:rsid w:val="002A0E07"/>
    <w:rsid w:val="002A1332"/>
    <w:rsid w:val="002A3067"/>
    <w:rsid w:val="002A5F5F"/>
    <w:rsid w:val="002A6889"/>
    <w:rsid w:val="002A6E0E"/>
    <w:rsid w:val="002B13AE"/>
    <w:rsid w:val="002C0F2D"/>
    <w:rsid w:val="002C23C2"/>
    <w:rsid w:val="002C6BD6"/>
    <w:rsid w:val="002C7488"/>
    <w:rsid w:val="002D1FE3"/>
    <w:rsid w:val="002D225F"/>
    <w:rsid w:val="002D3024"/>
    <w:rsid w:val="002D3F43"/>
    <w:rsid w:val="002D4066"/>
    <w:rsid w:val="002D44C8"/>
    <w:rsid w:val="002D6499"/>
    <w:rsid w:val="002D6577"/>
    <w:rsid w:val="002D6582"/>
    <w:rsid w:val="002E09CE"/>
    <w:rsid w:val="002E0DE9"/>
    <w:rsid w:val="002E45E6"/>
    <w:rsid w:val="002E542A"/>
    <w:rsid w:val="002E5FA6"/>
    <w:rsid w:val="002F263B"/>
    <w:rsid w:val="00303211"/>
    <w:rsid w:val="00306E19"/>
    <w:rsid w:val="00310B43"/>
    <w:rsid w:val="00310FFD"/>
    <w:rsid w:val="003112A3"/>
    <w:rsid w:val="00316B91"/>
    <w:rsid w:val="00322248"/>
    <w:rsid w:val="00322311"/>
    <w:rsid w:val="003238AB"/>
    <w:rsid w:val="00323EC8"/>
    <w:rsid w:val="0032698D"/>
    <w:rsid w:val="00326F68"/>
    <w:rsid w:val="00327668"/>
    <w:rsid w:val="00334259"/>
    <w:rsid w:val="003342C0"/>
    <w:rsid w:val="003360E1"/>
    <w:rsid w:val="00342FD6"/>
    <w:rsid w:val="003452E8"/>
    <w:rsid w:val="003453D5"/>
    <w:rsid w:val="00350486"/>
    <w:rsid w:val="003504C3"/>
    <w:rsid w:val="00353CD7"/>
    <w:rsid w:val="00354FFA"/>
    <w:rsid w:val="00355711"/>
    <w:rsid w:val="00356E8A"/>
    <w:rsid w:val="00357BF1"/>
    <w:rsid w:val="00360838"/>
    <w:rsid w:val="00360A69"/>
    <w:rsid w:val="00362A19"/>
    <w:rsid w:val="00363965"/>
    <w:rsid w:val="00364E94"/>
    <w:rsid w:val="00367A8B"/>
    <w:rsid w:val="00371DE1"/>
    <w:rsid w:val="00381283"/>
    <w:rsid w:val="00381ECA"/>
    <w:rsid w:val="003827A0"/>
    <w:rsid w:val="003827F0"/>
    <w:rsid w:val="00383651"/>
    <w:rsid w:val="00384537"/>
    <w:rsid w:val="003854BD"/>
    <w:rsid w:val="00386A9E"/>
    <w:rsid w:val="00387A37"/>
    <w:rsid w:val="00392513"/>
    <w:rsid w:val="00393969"/>
    <w:rsid w:val="00394A48"/>
    <w:rsid w:val="003A20DA"/>
    <w:rsid w:val="003A6EC5"/>
    <w:rsid w:val="003B08BA"/>
    <w:rsid w:val="003B506A"/>
    <w:rsid w:val="003B6FAA"/>
    <w:rsid w:val="003B7E77"/>
    <w:rsid w:val="003C389C"/>
    <w:rsid w:val="003D3687"/>
    <w:rsid w:val="003D6226"/>
    <w:rsid w:val="003D641E"/>
    <w:rsid w:val="003D7312"/>
    <w:rsid w:val="003E0F1E"/>
    <w:rsid w:val="003F2C77"/>
    <w:rsid w:val="003F3D4F"/>
    <w:rsid w:val="003F5D85"/>
    <w:rsid w:val="003F7E74"/>
    <w:rsid w:val="0040020C"/>
    <w:rsid w:val="00400CB7"/>
    <w:rsid w:val="00401229"/>
    <w:rsid w:val="00404DB1"/>
    <w:rsid w:val="00405041"/>
    <w:rsid w:val="00406239"/>
    <w:rsid w:val="00413A0F"/>
    <w:rsid w:val="00413B16"/>
    <w:rsid w:val="00414248"/>
    <w:rsid w:val="004147F0"/>
    <w:rsid w:val="00415E4D"/>
    <w:rsid w:val="00421C40"/>
    <w:rsid w:val="00423FD8"/>
    <w:rsid w:val="004242D5"/>
    <w:rsid w:val="004242F5"/>
    <w:rsid w:val="0042745B"/>
    <w:rsid w:val="00434249"/>
    <w:rsid w:val="00435618"/>
    <w:rsid w:val="00436D34"/>
    <w:rsid w:val="004370EC"/>
    <w:rsid w:val="00442781"/>
    <w:rsid w:val="00445467"/>
    <w:rsid w:val="00446A99"/>
    <w:rsid w:val="004501D0"/>
    <w:rsid w:val="00452D85"/>
    <w:rsid w:val="0045601B"/>
    <w:rsid w:val="00460FA2"/>
    <w:rsid w:val="00462A7B"/>
    <w:rsid w:val="004633EA"/>
    <w:rsid w:val="0046392F"/>
    <w:rsid w:val="00467702"/>
    <w:rsid w:val="004712B1"/>
    <w:rsid w:val="00472702"/>
    <w:rsid w:val="00472CD6"/>
    <w:rsid w:val="0047764F"/>
    <w:rsid w:val="004807C0"/>
    <w:rsid w:val="00480E08"/>
    <w:rsid w:val="0048118D"/>
    <w:rsid w:val="00487938"/>
    <w:rsid w:val="004A2419"/>
    <w:rsid w:val="004A5CB9"/>
    <w:rsid w:val="004A6395"/>
    <w:rsid w:val="004B5AD7"/>
    <w:rsid w:val="004B7071"/>
    <w:rsid w:val="004B7226"/>
    <w:rsid w:val="004C4CB1"/>
    <w:rsid w:val="004C7E8E"/>
    <w:rsid w:val="004D12BB"/>
    <w:rsid w:val="004D3EEA"/>
    <w:rsid w:val="004D691E"/>
    <w:rsid w:val="004D6D29"/>
    <w:rsid w:val="004D7F77"/>
    <w:rsid w:val="004E05DE"/>
    <w:rsid w:val="004F0428"/>
    <w:rsid w:val="004F14A8"/>
    <w:rsid w:val="004F31C5"/>
    <w:rsid w:val="004F513A"/>
    <w:rsid w:val="004F5B75"/>
    <w:rsid w:val="004F6D31"/>
    <w:rsid w:val="004F7593"/>
    <w:rsid w:val="004F796B"/>
    <w:rsid w:val="005020E3"/>
    <w:rsid w:val="005100FD"/>
    <w:rsid w:val="00514004"/>
    <w:rsid w:val="0051667D"/>
    <w:rsid w:val="00527E87"/>
    <w:rsid w:val="0053187B"/>
    <w:rsid w:val="005330F7"/>
    <w:rsid w:val="00533AC5"/>
    <w:rsid w:val="00535A98"/>
    <w:rsid w:val="00536496"/>
    <w:rsid w:val="00540377"/>
    <w:rsid w:val="005415D4"/>
    <w:rsid w:val="00542643"/>
    <w:rsid w:val="005441C6"/>
    <w:rsid w:val="00544348"/>
    <w:rsid w:val="0055359F"/>
    <w:rsid w:val="005536D1"/>
    <w:rsid w:val="00553A4D"/>
    <w:rsid w:val="00556D0E"/>
    <w:rsid w:val="00561084"/>
    <w:rsid w:val="00562A3C"/>
    <w:rsid w:val="0056338C"/>
    <w:rsid w:val="00563598"/>
    <w:rsid w:val="0056469A"/>
    <w:rsid w:val="00567D1A"/>
    <w:rsid w:val="005745C6"/>
    <w:rsid w:val="00574CF6"/>
    <w:rsid w:val="00577171"/>
    <w:rsid w:val="005774E5"/>
    <w:rsid w:val="00580B57"/>
    <w:rsid w:val="00584C8F"/>
    <w:rsid w:val="005873B4"/>
    <w:rsid w:val="005877D5"/>
    <w:rsid w:val="00591DFC"/>
    <w:rsid w:val="00594734"/>
    <w:rsid w:val="00597683"/>
    <w:rsid w:val="005A09CA"/>
    <w:rsid w:val="005A2052"/>
    <w:rsid w:val="005A2951"/>
    <w:rsid w:val="005A2F91"/>
    <w:rsid w:val="005A624C"/>
    <w:rsid w:val="005B4E0A"/>
    <w:rsid w:val="005B7492"/>
    <w:rsid w:val="005B7D7D"/>
    <w:rsid w:val="005C0428"/>
    <w:rsid w:val="005C0D0C"/>
    <w:rsid w:val="005C10E7"/>
    <w:rsid w:val="005C2D19"/>
    <w:rsid w:val="005C748D"/>
    <w:rsid w:val="005D0CEB"/>
    <w:rsid w:val="005D1ABC"/>
    <w:rsid w:val="005D2BE9"/>
    <w:rsid w:val="005D488F"/>
    <w:rsid w:val="005D4B4C"/>
    <w:rsid w:val="005D7D28"/>
    <w:rsid w:val="005E035A"/>
    <w:rsid w:val="005E2206"/>
    <w:rsid w:val="005E23FF"/>
    <w:rsid w:val="005E304F"/>
    <w:rsid w:val="005F742F"/>
    <w:rsid w:val="005F748F"/>
    <w:rsid w:val="005F75FC"/>
    <w:rsid w:val="00601D1C"/>
    <w:rsid w:val="00601F3B"/>
    <w:rsid w:val="00603FD2"/>
    <w:rsid w:val="00604095"/>
    <w:rsid w:val="006063F0"/>
    <w:rsid w:val="006100C4"/>
    <w:rsid w:val="00612447"/>
    <w:rsid w:val="0062394E"/>
    <w:rsid w:val="006240B8"/>
    <w:rsid w:val="00625264"/>
    <w:rsid w:val="006256B7"/>
    <w:rsid w:val="0062619C"/>
    <w:rsid w:val="0063026B"/>
    <w:rsid w:val="0063163E"/>
    <w:rsid w:val="00632E03"/>
    <w:rsid w:val="006356F1"/>
    <w:rsid w:val="006408F5"/>
    <w:rsid w:val="006411E4"/>
    <w:rsid w:val="00645B7C"/>
    <w:rsid w:val="006467F3"/>
    <w:rsid w:val="0065055A"/>
    <w:rsid w:val="00652364"/>
    <w:rsid w:val="00653FD0"/>
    <w:rsid w:val="00656652"/>
    <w:rsid w:val="00661875"/>
    <w:rsid w:val="00662942"/>
    <w:rsid w:val="0066363A"/>
    <w:rsid w:val="00665250"/>
    <w:rsid w:val="00674C92"/>
    <w:rsid w:val="006864FD"/>
    <w:rsid w:val="006870A9"/>
    <w:rsid w:val="00690A91"/>
    <w:rsid w:val="00692E2D"/>
    <w:rsid w:val="006933F1"/>
    <w:rsid w:val="0069497E"/>
    <w:rsid w:val="00695AAD"/>
    <w:rsid w:val="0069797E"/>
    <w:rsid w:val="006A0872"/>
    <w:rsid w:val="006A2B45"/>
    <w:rsid w:val="006A2DC1"/>
    <w:rsid w:val="006A3E00"/>
    <w:rsid w:val="006A4C9F"/>
    <w:rsid w:val="006A719F"/>
    <w:rsid w:val="006B059F"/>
    <w:rsid w:val="006B0CC6"/>
    <w:rsid w:val="006B1D04"/>
    <w:rsid w:val="006B2F6B"/>
    <w:rsid w:val="006B4D58"/>
    <w:rsid w:val="006B6362"/>
    <w:rsid w:val="006C11DA"/>
    <w:rsid w:val="006C34DC"/>
    <w:rsid w:val="006C3584"/>
    <w:rsid w:val="006C369B"/>
    <w:rsid w:val="006C56E6"/>
    <w:rsid w:val="006C7B65"/>
    <w:rsid w:val="006D3436"/>
    <w:rsid w:val="006D4645"/>
    <w:rsid w:val="006D58D5"/>
    <w:rsid w:val="006E33F0"/>
    <w:rsid w:val="006E757F"/>
    <w:rsid w:val="006F2353"/>
    <w:rsid w:val="006F442E"/>
    <w:rsid w:val="006F60F2"/>
    <w:rsid w:val="006F6319"/>
    <w:rsid w:val="007016E9"/>
    <w:rsid w:val="007019D4"/>
    <w:rsid w:val="007041B0"/>
    <w:rsid w:val="00705B39"/>
    <w:rsid w:val="00711A29"/>
    <w:rsid w:val="00720804"/>
    <w:rsid w:val="007210CA"/>
    <w:rsid w:val="00737668"/>
    <w:rsid w:val="00740855"/>
    <w:rsid w:val="00745D17"/>
    <w:rsid w:val="007477CF"/>
    <w:rsid w:val="00750189"/>
    <w:rsid w:val="00752287"/>
    <w:rsid w:val="007572E4"/>
    <w:rsid w:val="0076424F"/>
    <w:rsid w:val="00773D0E"/>
    <w:rsid w:val="0077427C"/>
    <w:rsid w:val="00775EFC"/>
    <w:rsid w:val="007855D6"/>
    <w:rsid w:val="00791ABF"/>
    <w:rsid w:val="0079409A"/>
    <w:rsid w:val="007A0FAA"/>
    <w:rsid w:val="007A22E0"/>
    <w:rsid w:val="007A2C3D"/>
    <w:rsid w:val="007A3381"/>
    <w:rsid w:val="007A3D37"/>
    <w:rsid w:val="007A5120"/>
    <w:rsid w:val="007A7382"/>
    <w:rsid w:val="007B4F24"/>
    <w:rsid w:val="007B65E7"/>
    <w:rsid w:val="007C07B9"/>
    <w:rsid w:val="007C3D88"/>
    <w:rsid w:val="007C666D"/>
    <w:rsid w:val="007D07DD"/>
    <w:rsid w:val="007D27A9"/>
    <w:rsid w:val="007D57A0"/>
    <w:rsid w:val="007D5884"/>
    <w:rsid w:val="007D7112"/>
    <w:rsid w:val="007D77D9"/>
    <w:rsid w:val="007E471B"/>
    <w:rsid w:val="007E641E"/>
    <w:rsid w:val="007F33B4"/>
    <w:rsid w:val="007F5B49"/>
    <w:rsid w:val="0080205B"/>
    <w:rsid w:val="00802A45"/>
    <w:rsid w:val="00803CE1"/>
    <w:rsid w:val="008048E0"/>
    <w:rsid w:val="0081365E"/>
    <w:rsid w:val="00814CC8"/>
    <w:rsid w:val="008156DF"/>
    <w:rsid w:val="00817768"/>
    <w:rsid w:val="008178AE"/>
    <w:rsid w:val="008226C3"/>
    <w:rsid w:val="008238C5"/>
    <w:rsid w:val="00824FA3"/>
    <w:rsid w:val="00831DC2"/>
    <w:rsid w:val="008361C4"/>
    <w:rsid w:val="00837234"/>
    <w:rsid w:val="008417F3"/>
    <w:rsid w:val="00844F17"/>
    <w:rsid w:val="00845E53"/>
    <w:rsid w:val="0085236B"/>
    <w:rsid w:val="00853054"/>
    <w:rsid w:val="00861870"/>
    <w:rsid w:val="00862F6E"/>
    <w:rsid w:val="00870980"/>
    <w:rsid w:val="00871D35"/>
    <w:rsid w:val="00877F0A"/>
    <w:rsid w:val="00883A9F"/>
    <w:rsid w:val="00884A6B"/>
    <w:rsid w:val="00884CF3"/>
    <w:rsid w:val="00884D6F"/>
    <w:rsid w:val="008910D1"/>
    <w:rsid w:val="00894A25"/>
    <w:rsid w:val="0089657D"/>
    <w:rsid w:val="00896E82"/>
    <w:rsid w:val="008A1972"/>
    <w:rsid w:val="008A33F6"/>
    <w:rsid w:val="008A3E8B"/>
    <w:rsid w:val="008A53EF"/>
    <w:rsid w:val="008B0AC3"/>
    <w:rsid w:val="008B1154"/>
    <w:rsid w:val="008B1B57"/>
    <w:rsid w:val="008B21A6"/>
    <w:rsid w:val="008B631C"/>
    <w:rsid w:val="008C1D21"/>
    <w:rsid w:val="008C3546"/>
    <w:rsid w:val="008C35F2"/>
    <w:rsid w:val="008C4806"/>
    <w:rsid w:val="008C4FE0"/>
    <w:rsid w:val="008C6938"/>
    <w:rsid w:val="008C7A5E"/>
    <w:rsid w:val="008C7A63"/>
    <w:rsid w:val="008D01A6"/>
    <w:rsid w:val="008D1949"/>
    <w:rsid w:val="008D1EA7"/>
    <w:rsid w:val="008D2DCC"/>
    <w:rsid w:val="008D3409"/>
    <w:rsid w:val="008D4CBF"/>
    <w:rsid w:val="008D59E4"/>
    <w:rsid w:val="008D66E6"/>
    <w:rsid w:val="008E1050"/>
    <w:rsid w:val="008E1EA2"/>
    <w:rsid w:val="008E2728"/>
    <w:rsid w:val="008E39D5"/>
    <w:rsid w:val="008F5436"/>
    <w:rsid w:val="008F7DA3"/>
    <w:rsid w:val="00901871"/>
    <w:rsid w:val="00902FB1"/>
    <w:rsid w:val="00905D2C"/>
    <w:rsid w:val="00910013"/>
    <w:rsid w:val="00914AE6"/>
    <w:rsid w:val="00923546"/>
    <w:rsid w:val="00925C47"/>
    <w:rsid w:val="00930055"/>
    <w:rsid w:val="00930EEC"/>
    <w:rsid w:val="00931EF2"/>
    <w:rsid w:val="0093299E"/>
    <w:rsid w:val="009341AE"/>
    <w:rsid w:val="00935A34"/>
    <w:rsid w:val="00941A5E"/>
    <w:rsid w:val="00942231"/>
    <w:rsid w:val="00945263"/>
    <w:rsid w:val="00947FE4"/>
    <w:rsid w:val="00953B33"/>
    <w:rsid w:val="0095747B"/>
    <w:rsid w:val="009605BE"/>
    <w:rsid w:val="009612F5"/>
    <w:rsid w:val="009653FB"/>
    <w:rsid w:val="00965855"/>
    <w:rsid w:val="0096635C"/>
    <w:rsid w:val="00967DFC"/>
    <w:rsid w:val="00977C08"/>
    <w:rsid w:val="00983CD4"/>
    <w:rsid w:val="00984938"/>
    <w:rsid w:val="0098586F"/>
    <w:rsid w:val="00986D02"/>
    <w:rsid w:val="00987731"/>
    <w:rsid w:val="009917FC"/>
    <w:rsid w:val="00992B8C"/>
    <w:rsid w:val="009A4B9D"/>
    <w:rsid w:val="009B08CB"/>
    <w:rsid w:val="009B4731"/>
    <w:rsid w:val="009B6269"/>
    <w:rsid w:val="009C081B"/>
    <w:rsid w:val="009C1079"/>
    <w:rsid w:val="009C35C8"/>
    <w:rsid w:val="009C4786"/>
    <w:rsid w:val="009C49B2"/>
    <w:rsid w:val="009C661F"/>
    <w:rsid w:val="009D06C3"/>
    <w:rsid w:val="009D1CB2"/>
    <w:rsid w:val="009D4123"/>
    <w:rsid w:val="009E058E"/>
    <w:rsid w:val="009E0E08"/>
    <w:rsid w:val="009E1369"/>
    <w:rsid w:val="009E333E"/>
    <w:rsid w:val="009E6408"/>
    <w:rsid w:val="009F2C2F"/>
    <w:rsid w:val="009F5E22"/>
    <w:rsid w:val="009F79D5"/>
    <w:rsid w:val="00A00698"/>
    <w:rsid w:val="00A01A13"/>
    <w:rsid w:val="00A04495"/>
    <w:rsid w:val="00A054C1"/>
    <w:rsid w:val="00A06371"/>
    <w:rsid w:val="00A0764D"/>
    <w:rsid w:val="00A133B1"/>
    <w:rsid w:val="00A24955"/>
    <w:rsid w:val="00A312B6"/>
    <w:rsid w:val="00A314E2"/>
    <w:rsid w:val="00A33512"/>
    <w:rsid w:val="00A34009"/>
    <w:rsid w:val="00A34291"/>
    <w:rsid w:val="00A4316D"/>
    <w:rsid w:val="00A4473C"/>
    <w:rsid w:val="00A4699F"/>
    <w:rsid w:val="00A520C6"/>
    <w:rsid w:val="00A529BD"/>
    <w:rsid w:val="00A5361D"/>
    <w:rsid w:val="00A54943"/>
    <w:rsid w:val="00A55BC7"/>
    <w:rsid w:val="00A57F44"/>
    <w:rsid w:val="00A6184C"/>
    <w:rsid w:val="00A62B0D"/>
    <w:rsid w:val="00A64066"/>
    <w:rsid w:val="00A70079"/>
    <w:rsid w:val="00A731AA"/>
    <w:rsid w:val="00A82B78"/>
    <w:rsid w:val="00A836DB"/>
    <w:rsid w:val="00A84FC2"/>
    <w:rsid w:val="00A917FE"/>
    <w:rsid w:val="00A93053"/>
    <w:rsid w:val="00A963B7"/>
    <w:rsid w:val="00A97C1E"/>
    <w:rsid w:val="00AA027E"/>
    <w:rsid w:val="00AA08AE"/>
    <w:rsid w:val="00AA2438"/>
    <w:rsid w:val="00AA3175"/>
    <w:rsid w:val="00AB141B"/>
    <w:rsid w:val="00AB1872"/>
    <w:rsid w:val="00AB5DCD"/>
    <w:rsid w:val="00AC000B"/>
    <w:rsid w:val="00AC2338"/>
    <w:rsid w:val="00AC6EB3"/>
    <w:rsid w:val="00AD2055"/>
    <w:rsid w:val="00AD531D"/>
    <w:rsid w:val="00AD6E64"/>
    <w:rsid w:val="00AE2EA6"/>
    <w:rsid w:val="00AF33FF"/>
    <w:rsid w:val="00B01450"/>
    <w:rsid w:val="00B02FFD"/>
    <w:rsid w:val="00B03770"/>
    <w:rsid w:val="00B0610A"/>
    <w:rsid w:val="00B06378"/>
    <w:rsid w:val="00B07256"/>
    <w:rsid w:val="00B138FE"/>
    <w:rsid w:val="00B15590"/>
    <w:rsid w:val="00B205F7"/>
    <w:rsid w:val="00B24DC6"/>
    <w:rsid w:val="00B26959"/>
    <w:rsid w:val="00B32E1F"/>
    <w:rsid w:val="00B34F60"/>
    <w:rsid w:val="00B35515"/>
    <w:rsid w:val="00B444E3"/>
    <w:rsid w:val="00B45341"/>
    <w:rsid w:val="00B523B1"/>
    <w:rsid w:val="00B552EA"/>
    <w:rsid w:val="00B571C0"/>
    <w:rsid w:val="00B57E93"/>
    <w:rsid w:val="00B648DF"/>
    <w:rsid w:val="00B65BD2"/>
    <w:rsid w:val="00B667AD"/>
    <w:rsid w:val="00B7136A"/>
    <w:rsid w:val="00B7268F"/>
    <w:rsid w:val="00B74319"/>
    <w:rsid w:val="00B777F6"/>
    <w:rsid w:val="00B80548"/>
    <w:rsid w:val="00B823E8"/>
    <w:rsid w:val="00B854B4"/>
    <w:rsid w:val="00B86E52"/>
    <w:rsid w:val="00B963D5"/>
    <w:rsid w:val="00B96624"/>
    <w:rsid w:val="00B96B2F"/>
    <w:rsid w:val="00B96FC6"/>
    <w:rsid w:val="00BA19EE"/>
    <w:rsid w:val="00BA3FD8"/>
    <w:rsid w:val="00BA5276"/>
    <w:rsid w:val="00BA714B"/>
    <w:rsid w:val="00BA755C"/>
    <w:rsid w:val="00BB0A80"/>
    <w:rsid w:val="00BB1E40"/>
    <w:rsid w:val="00BB2683"/>
    <w:rsid w:val="00BB4932"/>
    <w:rsid w:val="00BC032F"/>
    <w:rsid w:val="00BC16C3"/>
    <w:rsid w:val="00BC2227"/>
    <w:rsid w:val="00BC6B20"/>
    <w:rsid w:val="00BD1132"/>
    <w:rsid w:val="00BD3CF8"/>
    <w:rsid w:val="00BD4CC0"/>
    <w:rsid w:val="00BD5A28"/>
    <w:rsid w:val="00BD743B"/>
    <w:rsid w:val="00BE0EA7"/>
    <w:rsid w:val="00BE2A69"/>
    <w:rsid w:val="00BE4836"/>
    <w:rsid w:val="00BF2DA7"/>
    <w:rsid w:val="00C00B13"/>
    <w:rsid w:val="00C01D39"/>
    <w:rsid w:val="00C03FBF"/>
    <w:rsid w:val="00C05122"/>
    <w:rsid w:val="00C05168"/>
    <w:rsid w:val="00C064FA"/>
    <w:rsid w:val="00C13502"/>
    <w:rsid w:val="00C15318"/>
    <w:rsid w:val="00C15971"/>
    <w:rsid w:val="00C2025E"/>
    <w:rsid w:val="00C20286"/>
    <w:rsid w:val="00C20375"/>
    <w:rsid w:val="00C258A4"/>
    <w:rsid w:val="00C2719B"/>
    <w:rsid w:val="00C31EE6"/>
    <w:rsid w:val="00C323CE"/>
    <w:rsid w:val="00C3279B"/>
    <w:rsid w:val="00C45D2D"/>
    <w:rsid w:val="00C56955"/>
    <w:rsid w:val="00C57ADD"/>
    <w:rsid w:val="00C71331"/>
    <w:rsid w:val="00C762DE"/>
    <w:rsid w:val="00C77CD4"/>
    <w:rsid w:val="00C83871"/>
    <w:rsid w:val="00C85DC7"/>
    <w:rsid w:val="00C86913"/>
    <w:rsid w:val="00C87C1D"/>
    <w:rsid w:val="00C87D52"/>
    <w:rsid w:val="00C91508"/>
    <w:rsid w:val="00C92B46"/>
    <w:rsid w:val="00C94751"/>
    <w:rsid w:val="00CA0529"/>
    <w:rsid w:val="00CA28E3"/>
    <w:rsid w:val="00CA39FA"/>
    <w:rsid w:val="00CA3F4B"/>
    <w:rsid w:val="00CA5906"/>
    <w:rsid w:val="00CA772D"/>
    <w:rsid w:val="00CB0211"/>
    <w:rsid w:val="00CB0E3F"/>
    <w:rsid w:val="00CB21D8"/>
    <w:rsid w:val="00CB2CA7"/>
    <w:rsid w:val="00CB4689"/>
    <w:rsid w:val="00CB4C76"/>
    <w:rsid w:val="00CB7575"/>
    <w:rsid w:val="00CB7AEF"/>
    <w:rsid w:val="00CD3F7C"/>
    <w:rsid w:val="00CD5FE0"/>
    <w:rsid w:val="00CD6AC0"/>
    <w:rsid w:val="00CE62EF"/>
    <w:rsid w:val="00CE7D43"/>
    <w:rsid w:val="00CF0F57"/>
    <w:rsid w:val="00CF29FE"/>
    <w:rsid w:val="00CF6CA9"/>
    <w:rsid w:val="00CF7CB1"/>
    <w:rsid w:val="00D0276D"/>
    <w:rsid w:val="00D02A15"/>
    <w:rsid w:val="00D036F0"/>
    <w:rsid w:val="00D04749"/>
    <w:rsid w:val="00D04773"/>
    <w:rsid w:val="00D06BE2"/>
    <w:rsid w:val="00D10223"/>
    <w:rsid w:val="00D129DC"/>
    <w:rsid w:val="00D208B3"/>
    <w:rsid w:val="00D21B14"/>
    <w:rsid w:val="00D21E0F"/>
    <w:rsid w:val="00D27AB5"/>
    <w:rsid w:val="00D30347"/>
    <w:rsid w:val="00D3735C"/>
    <w:rsid w:val="00D4016A"/>
    <w:rsid w:val="00D4150C"/>
    <w:rsid w:val="00D43B8C"/>
    <w:rsid w:val="00D43D5E"/>
    <w:rsid w:val="00D444FD"/>
    <w:rsid w:val="00D44C63"/>
    <w:rsid w:val="00D5088C"/>
    <w:rsid w:val="00D537E4"/>
    <w:rsid w:val="00D6382E"/>
    <w:rsid w:val="00D71D50"/>
    <w:rsid w:val="00D73098"/>
    <w:rsid w:val="00D7610E"/>
    <w:rsid w:val="00D76FE0"/>
    <w:rsid w:val="00D8224D"/>
    <w:rsid w:val="00D8377D"/>
    <w:rsid w:val="00D90A80"/>
    <w:rsid w:val="00D9783A"/>
    <w:rsid w:val="00DA7397"/>
    <w:rsid w:val="00DB01C3"/>
    <w:rsid w:val="00DB276A"/>
    <w:rsid w:val="00DC06CB"/>
    <w:rsid w:val="00DC1068"/>
    <w:rsid w:val="00DC4700"/>
    <w:rsid w:val="00DC55CF"/>
    <w:rsid w:val="00DC5FBB"/>
    <w:rsid w:val="00DC6F63"/>
    <w:rsid w:val="00DD07FD"/>
    <w:rsid w:val="00DD0942"/>
    <w:rsid w:val="00DD11BC"/>
    <w:rsid w:val="00DD28ED"/>
    <w:rsid w:val="00DD2BDB"/>
    <w:rsid w:val="00DD3E44"/>
    <w:rsid w:val="00DD602E"/>
    <w:rsid w:val="00DE1DBE"/>
    <w:rsid w:val="00DE2BA9"/>
    <w:rsid w:val="00DE3A4B"/>
    <w:rsid w:val="00DE47C2"/>
    <w:rsid w:val="00DE5547"/>
    <w:rsid w:val="00DE656A"/>
    <w:rsid w:val="00DE6B77"/>
    <w:rsid w:val="00DF1C4F"/>
    <w:rsid w:val="00DF5CE8"/>
    <w:rsid w:val="00DF71C2"/>
    <w:rsid w:val="00E10137"/>
    <w:rsid w:val="00E12911"/>
    <w:rsid w:val="00E13A55"/>
    <w:rsid w:val="00E15695"/>
    <w:rsid w:val="00E16BDD"/>
    <w:rsid w:val="00E22905"/>
    <w:rsid w:val="00E2306D"/>
    <w:rsid w:val="00E234BF"/>
    <w:rsid w:val="00E24A9D"/>
    <w:rsid w:val="00E25E4D"/>
    <w:rsid w:val="00E30847"/>
    <w:rsid w:val="00E347D7"/>
    <w:rsid w:val="00E402F9"/>
    <w:rsid w:val="00E40B70"/>
    <w:rsid w:val="00E41E8A"/>
    <w:rsid w:val="00E4212E"/>
    <w:rsid w:val="00E425E8"/>
    <w:rsid w:val="00E430D2"/>
    <w:rsid w:val="00E44E3C"/>
    <w:rsid w:val="00E45304"/>
    <w:rsid w:val="00E4532E"/>
    <w:rsid w:val="00E50B29"/>
    <w:rsid w:val="00E55487"/>
    <w:rsid w:val="00E61D71"/>
    <w:rsid w:val="00E6282A"/>
    <w:rsid w:val="00E64885"/>
    <w:rsid w:val="00E77466"/>
    <w:rsid w:val="00E8132C"/>
    <w:rsid w:val="00E842BC"/>
    <w:rsid w:val="00E85D2F"/>
    <w:rsid w:val="00E86563"/>
    <w:rsid w:val="00E9138A"/>
    <w:rsid w:val="00E91C3D"/>
    <w:rsid w:val="00E922B1"/>
    <w:rsid w:val="00E940B5"/>
    <w:rsid w:val="00E96CBC"/>
    <w:rsid w:val="00EA43E5"/>
    <w:rsid w:val="00EA7B43"/>
    <w:rsid w:val="00EB1254"/>
    <w:rsid w:val="00EB4ACF"/>
    <w:rsid w:val="00EB58C0"/>
    <w:rsid w:val="00EC4F04"/>
    <w:rsid w:val="00EC6EE1"/>
    <w:rsid w:val="00EC73B1"/>
    <w:rsid w:val="00EC7A43"/>
    <w:rsid w:val="00ED11AF"/>
    <w:rsid w:val="00ED1B83"/>
    <w:rsid w:val="00ED1DCE"/>
    <w:rsid w:val="00ED3ADC"/>
    <w:rsid w:val="00ED4E63"/>
    <w:rsid w:val="00ED699A"/>
    <w:rsid w:val="00EE2D45"/>
    <w:rsid w:val="00EE326A"/>
    <w:rsid w:val="00EE5F89"/>
    <w:rsid w:val="00EE6B83"/>
    <w:rsid w:val="00EE7D9B"/>
    <w:rsid w:val="00EF0EC3"/>
    <w:rsid w:val="00EF224F"/>
    <w:rsid w:val="00EF24CC"/>
    <w:rsid w:val="00EF3B13"/>
    <w:rsid w:val="00EF4D2C"/>
    <w:rsid w:val="00F011E8"/>
    <w:rsid w:val="00F1100D"/>
    <w:rsid w:val="00F118AA"/>
    <w:rsid w:val="00F122EB"/>
    <w:rsid w:val="00F1302B"/>
    <w:rsid w:val="00F136BC"/>
    <w:rsid w:val="00F1775D"/>
    <w:rsid w:val="00F249FA"/>
    <w:rsid w:val="00F25E90"/>
    <w:rsid w:val="00F30E0B"/>
    <w:rsid w:val="00F3168B"/>
    <w:rsid w:val="00F336BB"/>
    <w:rsid w:val="00F3590F"/>
    <w:rsid w:val="00F36A2A"/>
    <w:rsid w:val="00F373A7"/>
    <w:rsid w:val="00F40A8C"/>
    <w:rsid w:val="00F41B0B"/>
    <w:rsid w:val="00F51612"/>
    <w:rsid w:val="00F52614"/>
    <w:rsid w:val="00F57FE1"/>
    <w:rsid w:val="00F60434"/>
    <w:rsid w:val="00F60908"/>
    <w:rsid w:val="00F6467D"/>
    <w:rsid w:val="00F71A2A"/>
    <w:rsid w:val="00F7562D"/>
    <w:rsid w:val="00F81794"/>
    <w:rsid w:val="00F81B4A"/>
    <w:rsid w:val="00F81DC6"/>
    <w:rsid w:val="00F82178"/>
    <w:rsid w:val="00F82D03"/>
    <w:rsid w:val="00F83995"/>
    <w:rsid w:val="00F84180"/>
    <w:rsid w:val="00F849B6"/>
    <w:rsid w:val="00F90D03"/>
    <w:rsid w:val="00F91DDD"/>
    <w:rsid w:val="00F954B2"/>
    <w:rsid w:val="00F96400"/>
    <w:rsid w:val="00F9781E"/>
    <w:rsid w:val="00FA2CC0"/>
    <w:rsid w:val="00FA6DED"/>
    <w:rsid w:val="00FB03F8"/>
    <w:rsid w:val="00FB14B2"/>
    <w:rsid w:val="00FB18F6"/>
    <w:rsid w:val="00FB1ABA"/>
    <w:rsid w:val="00FB6AFA"/>
    <w:rsid w:val="00FD1B3B"/>
    <w:rsid w:val="00FD31DD"/>
    <w:rsid w:val="00FD6276"/>
    <w:rsid w:val="00FE00E5"/>
    <w:rsid w:val="00FE01F0"/>
    <w:rsid w:val="00FE1054"/>
    <w:rsid w:val="00FE1F7C"/>
    <w:rsid w:val="00FE6816"/>
    <w:rsid w:val="00FF32CA"/>
    <w:rsid w:val="00FF32E8"/>
    <w:rsid w:val="00FF4B01"/>
    <w:rsid w:val="00FF592B"/>
    <w:rsid w:val="00FF5DB7"/>
    <w:rsid w:val="00FF72DB"/>
    <w:rsid w:val="0208E79C"/>
    <w:rsid w:val="0601F1AB"/>
    <w:rsid w:val="06A8D460"/>
    <w:rsid w:val="06ABA2CD"/>
    <w:rsid w:val="076A34E3"/>
    <w:rsid w:val="076D69F8"/>
    <w:rsid w:val="08CE8EEF"/>
    <w:rsid w:val="0DF24110"/>
    <w:rsid w:val="0FC9EB32"/>
    <w:rsid w:val="105B9C32"/>
    <w:rsid w:val="12206DD8"/>
    <w:rsid w:val="147A34B2"/>
    <w:rsid w:val="181AE61A"/>
    <w:rsid w:val="1AB65941"/>
    <w:rsid w:val="1B088CA8"/>
    <w:rsid w:val="1C6879B5"/>
    <w:rsid w:val="1D5DC139"/>
    <w:rsid w:val="22F47A2E"/>
    <w:rsid w:val="25ABE6C4"/>
    <w:rsid w:val="27FF505B"/>
    <w:rsid w:val="28C15A80"/>
    <w:rsid w:val="299BE5B2"/>
    <w:rsid w:val="2A0AF312"/>
    <w:rsid w:val="2A1FB345"/>
    <w:rsid w:val="2A3A2BFA"/>
    <w:rsid w:val="32515717"/>
    <w:rsid w:val="329F5B5D"/>
    <w:rsid w:val="3A248591"/>
    <w:rsid w:val="3A6BD984"/>
    <w:rsid w:val="3AF15091"/>
    <w:rsid w:val="3CA746F0"/>
    <w:rsid w:val="42EC6CE2"/>
    <w:rsid w:val="42F163D3"/>
    <w:rsid w:val="44234883"/>
    <w:rsid w:val="45EAF4DA"/>
    <w:rsid w:val="461CF80D"/>
    <w:rsid w:val="478CA137"/>
    <w:rsid w:val="4B59D3A9"/>
    <w:rsid w:val="4E9FAD4D"/>
    <w:rsid w:val="4F5DD11B"/>
    <w:rsid w:val="523C5DB5"/>
    <w:rsid w:val="58BC969F"/>
    <w:rsid w:val="5DB7954F"/>
    <w:rsid w:val="63128D7B"/>
    <w:rsid w:val="640470E7"/>
    <w:rsid w:val="6420CEEE"/>
    <w:rsid w:val="645E6693"/>
    <w:rsid w:val="64658AA4"/>
    <w:rsid w:val="661A0D01"/>
    <w:rsid w:val="667C69C1"/>
    <w:rsid w:val="66ADEAA9"/>
    <w:rsid w:val="670788FF"/>
    <w:rsid w:val="6BE57809"/>
    <w:rsid w:val="6C27BBC3"/>
    <w:rsid w:val="6E4103E5"/>
    <w:rsid w:val="7151FF99"/>
    <w:rsid w:val="7472FFA6"/>
    <w:rsid w:val="7583280E"/>
    <w:rsid w:val="775B3837"/>
    <w:rsid w:val="77FBB093"/>
    <w:rsid w:val="7A2250CE"/>
    <w:rsid w:val="7E6B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9A69846F-45BB-4CE7-B4CB-4EC65904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A04495"/>
    <w:rPr>
      <w:color w:val="0563C1" w:themeColor="hyperlink"/>
      <w:u w:val="single"/>
    </w:rPr>
  </w:style>
  <w:style w:type="character" w:styleId="UnresolvedMention">
    <w:name w:val="Unresolved Mention"/>
    <w:basedOn w:val="DefaultParagraphFont"/>
    <w:uiPriority w:val="99"/>
    <w:unhideWhenUsed/>
    <w:rsid w:val="00A04495"/>
    <w:rPr>
      <w:color w:val="605E5C"/>
      <w:shd w:val="clear" w:color="auto" w:fill="E1DFDD"/>
    </w:rPr>
  </w:style>
  <w:style w:type="character" w:styleId="CommentReference">
    <w:name w:val="annotation reference"/>
    <w:basedOn w:val="DefaultParagraphFont"/>
    <w:uiPriority w:val="99"/>
    <w:semiHidden/>
    <w:unhideWhenUsed/>
    <w:rsid w:val="00E96CBC"/>
    <w:rPr>
      <w:sz w:val="16"/>
      <w:szCs w:val="16"/>
    </w:rPr>
  </w:style>
  <w:style w:type="paragraph" w:styleId="CommentText">
    <w:name w:val="annotation text"/>
    <w:basedOn w:val="Normal"/>
    <w:link w:val="CommentTextChar"/>
    <w:uiPriority w:val="99"/>
    <w:unhideWhenUsed/>
    <w:rsid w:val="00E96CBC"/>
    <w:pPr>
      <w:spacing w:line="240" w:lineRule="auto"/>
    </w:pPr>
    <w:rPr>
      <w:sz w:val="20"/>
      <w:szCs w:val="20"/>
    </w:rPr>
  </w:style>
  <w:style w:type="character" w:customStyle="1" w:styleId="CommentTextChar">
    <w:name w:val="Comment Text Char"/>
    <w:basedOn w:val="DefaultParagraphFont"/>
    <w:link w:val="CommentText"/>
    <w:uiPriority w:val="99"/>
    <w:rsid w:val="00E96CBC"/>
    <w:rPr>
      <w:sz w:val="20"/>
      <w:szCs w:val="20"/>
      <w:lang w:val="en-GB"/>
    </w:rPr>
  </w:style>
  <w:style w:type="paragraph" w:styleId="CommentSubject">
    <w:name w:val="annotation subject"/>
    <w:basedOn w:val="CommentText"/>
    <w:next w:val="CommentText"/>
    <w:link w:val="CommentSubjectChar"/>
    <w:uiPriority w:val="99"/>
    <w:semiHidden/>
    <w:unhideWhenUsed/>
    <w:rsid w:val="00E96CBC"/>
    <w:rPr>
      <w:b/>
      <w:bCs/>
    </w:rPr>
  </w:style>
  <w:style w:type="character" w:customStyle="1" w:styleId="CommentSubjectChar">
    <w:name w:val="Comment Subject Char"/>
    <w:basedOn w:val="CommentTextChar"/>
    <w:link w:val="CommentSubject"/>
    <w:uiPriority w:val="99"/>
    <w:semiHidden/>
    <w:rsid w:val="00E96CBC"/>
    <w:rPr>
      <w:b/>
      <w:bCs/>
      <w:sz w:val="20"/>
      <w:szCs w:val="20"/>
      <w:lang w:val="en-GB"/>
    </w:rPr>
  </w:style>
  <w:style w:type="character" w:styleId="Mention">
    <w:name w:val="Mention"/>
    <w:basedOn w:val="DefaultParagraphFont"/>
    <w:uiPriority w:val="99"/>
    <w:unhideWhenUsed/>
    <w:rsid w:val="009605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4496">
      <w:bodyDiv w:val="1"/>
      <w:marLeft w:val="0"/>
      <w:marRight w:val="0"/>
      <w:marTop w:val="0"/>
      <w:marBottom w:val="0"/>
      <w:divBdr>
        <w:top w:val="none" w:sz="0" w:space="0" w:color="auto"/>
        <w:left w:val="none" w:sz="0" w:space="0" w:color="auto"/>
        <w:bottom w:val="none" w:sz="0" w:space="0" w:color="auto"/>
        <w:right w:val="none" w:sz="0" w:space="0" w:color="auto"/>
      </w:divBdr>
    </w:div>
    <w:div w:id="445931543">
      <w:bodyDiv w:val="1"/>
      <w:marLeft w:val="0"/>
      <w:marRight w:val="0"/>
      <w:marTop w:val="0"/>
      <w:marBottom w:val="0"/>
      <w:divBdr>
        <w:top w:val="none" w:sz="0" w:space="0" w:color="auto"/>
        <w:left w:val="none" w:sz="0" w:space="0" w:color="auto"/>
        <w:bottom w:val="none" w:sz="0" w:space="0" w:color="auto"/>
        <w:right w:val="none" w:sz="0" w:space="0" w:color="auto"/>
      </w:divBdr>
    </w:div>
    <w:div w:id="588776083">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guidelines/cms-family-guidelines-EIAs-marine-noise" TargetMode="External"/><Relationship Id="rId26" Type="http://schemas.openxmlformats.org/officeDocument/2006/relationships/hyperlink" Target="https://www.cms.int/en/guidelines/cms-family-guidelines-EIAs-marine-noise" TargetMode="External"/><Relationship Id="rId39" Type="http://schemas.openxmlformats.org/officeDocument/2006/relationships/fontTable" Target="fontTable.xml"/><Relationship Id="rId21" Type="http://schemas.openxmlformats.org/officeDocument/2006/relationships/hyperlink" Target="https://www.cms.int/en/guidelines/cms-family-guidelines-EIAs-marine-noise" TargetMode="External"/><Relationship Id="rId34"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adverse-impacts-anthropogenic-noise-cetaceans-and-other-migratory-species-0" TargetMode="Externa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youtube.com/watch?v=1Y-kKzecsk4" TargetMode="External"/><Relationship Id="rId32" Type="http://schemas.openxmlformats.org/officeDocument/2006/relationships/hyperlink" Target="https://www.cms.int/en/topics/marine-noise" TargetMode="External"/><Relationship Id="rId37" Type="http://schemas.openxmlformats.org/officeDocument/2006/relationships/header" Target="header1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bd.int/doc/publications/cbd-ts-99-en.pdf"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www.cms.int/en/publication/best-available-technology-bat-and-best-environmental-practice-bep-mitigating-three-nois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topics/marine-noise"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document/adverse-impacts-anthropogenic-noise-cetaceans-and-other-migratory-species-0" TargetMode="External"/><Relationship Id="rId33" Type="http://schemas.openxmlformats.org/officeDocument/2006/relationships/header" Target="header7.xml"/><Relationship Id="rId38" Type="http://schemas.openxmlformats.org/officeDocument/2006/relationships/header" Target="header1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Ximena Victoria Cancino Ordenes</DisplayName>
        <AccountId>16</AccountId>
        <AccountType/>
      </UserInfo>
      <UserInfo>
        <DisplayName>Melanie Virtue</DisplayName>
        <AccountId>24</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9E92B1A-659D-412A-8097-7D1DF6BAF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3425</Words>
  <Characters>19524</Characters>
  <Application>Microsoft Office Word</Application>
  <DocSecurity>0</DocSecurity>
  <Lines>162</Lines>
  <Paragraphs>45</Paragraphs>
  <ScaleCrop>false</ScaleCrop>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142</cp:revision>
  <cp:lastPrinted>2019-09-20T23:54:00Z</cp:lastPrinted>
  <dcterms:created xsi:type="dcterms:W3CDTF">2023-05-15T10:05:00Z</dcterms:created>
  <dcterms:modified xsi:type="dcterms:W3CDTF">2023-07-19T23:17:00Z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_ColorH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xd_Signature">
    <vt:bool>false</vt:bool>
  </property>
  <property fmtid="{D5CDD505-2E9C-101B-9397-08002B2CF9AE}" pid="14" name="_Emoji">
    <vt:lpwstr/>
  </property>
  <property fmtid="{D5CDD505-2E9C-101B-9397-08002B2CF9AE}" pid="15" name="Order">
    <vt:r8>91300</vt:r8>
  </property>
</Properties>
</file>