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C7A58" w14:textId="77777777" w:rsidR="00284BC2" w:rsidRPr="0008223E" w:rsidRDefault="00284BC2" w:rsidP="004D4EAC">
      <w:pPr>
        <w:jc w:val="center"/>
        <w:rPr>
          <w:rFonts w:ascii="Arial" w:hAnsi="Arial" w:cs="Arial"/>
          <w:b/>
          <w:bCs/>
          <w:sz w:val="22"/>
          <w:szCs w:val="22"/>
          <w:lang w:val="es-ES"/>
        </w:rPr>
      </w:pPr>
      <w:r w:rsidRPr="0008223E">
        <w:rPr>
          <w:rFonts w:ascii="Arial" w:hAnsi="Arial" w:cs="Arial"/>
          <w:b/>
          <w:bCs/>
          <w:sz w:val="22"/>
          <w:szCs w:val="22"/>
          <w:lang w:val="es-ES"/>
        </w:rPr>
        <w:t xml:space="preserve">PLAN DE ACCIÓN PARA LAS AVES TERRESTRES MIGRATORIAS EN </w:t>
      </w:r>
    </w:p>
    <w:p w14:paraId="27EE378B" w14:textId="77777777" w:rsidR="00284BC2" w:rsidRPr="0008223E" w:rsidRDefault="00284BC2" w:rsidP="0054129F">
      <w:pPr>
        <w:spacing w:after="120"/>
        <w:jc w:val="center"/>
        <w:rPr>
          <w:rFonts w:ascii="Arial" w:hAnsi="Arial" w:cs="Arial"/>
          <w:b/>
          <w:bCs/>
          <w:sz w:val="22"/>
          <w:szCs w:val="22"/>
          <w:lang w:val="es-ES"/>
        </w:rPr>
      </w:pPr>
      <w:r w:rsidRPr="0008223E">
        <w:rPr>
          <w:rFonts w:ascii="Arial" w:hAnsi="Arial" w:cs="Arial"/>
          <w:b/>
          <w:bCs/>
          <w:sz w:val="22"/>
          <w:szCs w:val="22"/>
          <w:lang w:val="es-ES"/>
        </w:rPr>
        <w:t>LA REGIÓN DE ÁFRICA Y EURASIA (AEMLAP)</w:t>
      </w:r>
    </w:p>
    <w:p w14:paraId="77BA811D" w14:textId="24776A36" w:rsidR="00D82C56" w:rsidRPr="0008223E" w:rsidRDefault="005D43E4" w:rsidP="0054129F">
      <w:pPr>
        <w:spacing w:after="120"/>
        <w:jc w:val="center"/>
        <w:rPr>
          <w:rFonts w:ascii="Arial" w:hAnsi="Arial" w:cs="Arial"/>
          <w:sz w:val="22"/>
          <w:szCs w:val="22"/>
          <w:lang w:val="es-ES"/>
        </w:rPr>
      </w:pPr>
      <w:r w:rsidRPr="0008223E">
        <w:rPr>
          <w:rFonts w:ascii="Arial" w:hAnsi="Arial" w:cs="Arial"/>
          <w:sz w:val="22"/>
          <w:szCs w:val="22"/>
          <w:lang w:val="es-ES"/>
        </w:rPr>
        <w:t>UNEP/CMS/COP1</w:t>
      </w:r>
      <w:r w:rsidR="001125D7" w:rsidRPr="0008223E">
        <w:rPr>
          <w:rFonts w:ascii="Arial" w:hAnsi="Arial" w:cs="Arial"/>
          <w:sz w:val="22"/>
          <w:szCs w:val="22"/>
          <w:lang w:val="es-ES"/>
        </w:rPr>
        <w:t>4</w:t>
      </w:r>
      <w:r w:rsidRPr="0008223E">
        <w:rPr>
          <w:rFonts w:ascii="Arial" w:hAnsi="Arial" w:cs="Arial"/>
          <w:sz w:val="22"/>
          <w:szCs w:val="22"/>
          <w:lang w:val="es-ES"/>
        </w:rPr>
        <w:t>/Doc.</w:t>
      </w:r>
      <w:r w:rsidR="007F1CA5" w:rsidRPr="0008223E">
        <w:rPr>
          <w:rFonts w:ascii="Arial" w:hAnsi="Arial" w:cs="Arial"/>
          <w:sz w:val="22"/>
          <w:szCs w:val="22"/>
          <w:lang w:val="es-ES"/>
        </w:rPr>
        <w:t>28.2</w:t>
      </w:r>
    </w:p>
    <w:p w14:paraId="73A89732" w14:textId="025E7E7D" w:rsidR="00D82C56" w:rsidRPr="0008223E" w:rsidRDefault="005D43E4" w:rsidP="004D4EAC">
      <w:pPr>
        <w:jc w:val="center"/>
        <w:rPr>
          <w:rFonts w:ascii="Arial" w:hAnsi="Arial" w:cs="Arial"/>
          <w:i/>
          <w:sz w:val="22"/>
          <w:szCs w:val="22"/>
          <w:lang w:val="es-ES"/>
        </w:rPr>
      </w:pPr>
      <w:r w:rsidRPr="0008223E">
        <w:rPr>
          <w:rFonts w:ascii="Arial" w:hAnsi="Arial" w:cs="Arial"/>
          <w:i/>
          <w:sz w:val="22"/>
          <w:szCs w:val="22"/>
          <w:lang w:val="es-ES"/>
        </w:rPr>
        <w:t>(Prepar</w:t>
      </w:r>
      <w:r w:rsidR="00FD2360" w:rsidRPr="0008223E">
        <w:rPr>
          <w:rFonts w:ascii="Arial" w:hAnsi="Arial" w:cs="Arial"/>
          <w:i/>
          <w:sz w:val="22"/>
          <w:szCs w:val="22"/>
          <w:lang w:val="es-ES"/>
        </w:rPr>
        <w:t xml:space="preserve">ado por </w:t>
      </w:r>
      <w:r w:rsidR="00074FC2" w:rsidRPr="0008223E">
        <w:rPr>
          <w:rFonts w:ascii="Arial" w:hAnsi="Arial" w:cs="Arial"/>
          <w:i/>
          <w:sz w:val="22"/>
          <w:szCs w:val="22"/>
          <w:lang w:val="es-ES"/>
        </w:rPr>
        <w:t>el Grupo de Trabajo sobre especies de aves</w:t>
      </w:r>
      <w:r w:rsidRPr="0008223E">
        <w:rPr>
          <w:rFonts w:ascii="Arial" w:hAnsi="Arial" w:cs="Arial"/>
          <w:i/>
          <w:sz w:val="22"/>
          <w:szCs w:val="22"/>
          <w:lang w:val="es-ES"/>
        </w:rPr>
        <w:t>)</w:t>
      </w:r>
    </w:p>
    <w:p w14:paraId="25BD5BFE" w14:textId="77777777" w:rsidR="00D82C56" w:rsidRPr="0008223E" w:rsidRDefault="00D82C56" w:rsidP="004D4EAC">
      <w:pPr>
        <w:rPr>
          <w:rFonts w:ascii="Arial" w:hAnsi="Arial" w:cs="Arial"/>
          <w:sz w:val="22"/>
          <w:szCs w:val="22"/>
          <w:lang w:val="es-ES"/>
        </w:rPr>
      </w:pPr>
    </w:p>
    <w:p w14:paraId="6C7ED871" w14:textId="77777777" w:rsidR="00D82C56" w:rsidRPr="0008223E" w:rsidRDefault="00D82C56" w:rsidP="004D4EAC">
      <w:pPr>
        <w:rPr>
          <w:rFonts w:ascii="Arial" w:hAnsi="Arial" w:cs="Arial"/>
          <w:sz w:val="22"/>
          <w:szCs w:val="22"/>
          <w:lang w:val="es-ES"/>
        </w:rPr>
      </w:pPr>
    </w:p>
    <w:p w14:paraId="59425798" w14:textId="29BC9C45" w:rsidR="00D82C56" w:rsidRPr="0008223E" w:rsidRDefault="00FD2360" w:rsidP="004D4EAC">
      <w:pPr>
        <w:jc w:val="center"/>
        <w:rPr>
          <w:rFonts w:ascii="Arial" w:hAnsi="Arial" w:cs="Arial"/>
          <w:sz w:val="22"/>
          <w:szCs w:val="22"/>
          <w:lang w:val="es-ES"/>
        </w:rPr>
      </w:pPr>
      <w:r w:rsidRPr="0008223E">
        <w:rPr>
          <w:rFonts w:ascii="Arial" w:hAnsi="Arial" w:cs="Arial"/>
          <w:sz w:val="22"/>
          <w:szCs w:val="22"/>
          <w:lang w:val="es-ES"/>
        </w:rPr>
        <w:t>PROYECTO DE RESOLUCIÓN</w:t>
      </w:r>
    </w:p>
    <w:p w14:paraId="61273576" w14:textId="77777777" w:rsidR="00D82C56" w:rsidRPr="0008223E" w:rsidRDefault="00D82C56" w:rsidP="004D4EAC">
      <w:pPr>
        <w:rPr>
          <w:rFonts w:ascii="Arial" w:hAnsi="Arial" w:cs="Arial"/>
          <w:sz w:val="22"/>
          <w:szCs w:val="22"/>
          <w:lang w:val="es-ES"/>
        </w:rPr>
      </w:pPr>
    </w:p>
    <w:p w14:paraId="7C756C7D" w14:textId="77777777" w:rsidR="0054129F" w:rsidRPr="0008223E" w:rsidRDefault="0054129F" w:rsidP="004D4EAC">
      <w:pPr>
        <w:rPr>
          <w:rFonts w:ascii="Arial" w:hAnsi="Arial" w:cs="Arial"/>
          <w:sz w:val="22"/>
          <w:szCs w:val="22"/>
          <w:lang w:val="es-ES"/>
        </w:rPr>
      </w:pPr>
    </w:p>
    <w:p w14:paraId="56A37E06" w14:textId="77777777" w:rsidR="002F467C" w:rsidRPr="0008223E" w:rsidRDefault="002F467C" w:rsidP="004D4EAC">
      <w:pPr>
        <w:widowControl/>
        <w:autoSpaceDE/>
        <w:autoSpaceDN/>
        <w:jc w:val="center"/>
        <w:textAlignment w:val="auto"/>
        <w:rPr>
          <w:rFonts w:ascii="Arial" w:eastAsiaTheme="minorHAnsi" w:hAnsi="Arial" w:cs="Arial"/>
          <w:b/>
          <w:bCs/>
          <w:caps/>
          <w:sz w:val="22"/>
          <w:szCs w:val="22"/>
          <w:lang w:val="es-ES_tradnl"/>
        </w:rPr>
      </w:pPr>
      <w:bookmarkStart w:id="0" w:name="_Toc486328691"/>
      <w:r w:rsidRPr="0008223E">
        <w:rPr>
          <w:rFonts w:ascii="Arial" w:eastAsiaTheme="minorHAnsi" w:hAnsi="Arial" w:cstheme="minorBidi"/>
          <w:b/>
          <w:caps/>
          <w:sz w:val="22"/>
          <w:szCs w:val="22"/>
          <w:lang w:val="es-ES_tradnl"/>
        </w:rPr>
        <w:t>PLAN DE ACCIÓN PARA LAS AVES TERRESTRES MIGRATORIAS</w:t>
      </w:r>
    </w:p>
    <w:p w14:paraId="59268531" w14:textId="77777777" w:rsidR="002F467C" w:rsidRPr="0008223E" w:rsidRDefault="002F467C" w:rsidP="004D4EAC">
      <w:pPr>
        <w:widowControl/>
        <w:pBdr>
          <w:top w:val="single" w:sz="6" w:space="0" w:color="FFFFFF"/>
          <w:left w:val="single" w:sz="6" w:space="0" w:color="FFFFFF"/>
          <w:bottom w:val="single" w:sz="6" w:space="0" w:color="FFFFFF"/>
          <w:right w:val="single" w:sz="6" w:space="0" w:color="FFFFFF"/>
        </w:pBdr>
        <w:autoSpaceDE/>
        <w:autoSpaceDN/>
        <w:ind w:left="-86" w:right="-360"/>
        <w:jc w:val="center"/>
        <w:textAlignment w:val="auto"/>
        <w:outlineLvl w:val="1"/>
        <w:rPr>
          <w:rFonts w:ascii="Arial" w:eastAsiaTheme="minorHAnsi" w:hAnsi="Arial" w:cstheme="minorBidi"/>
          <w:b/>
          <w:caps/>
          <w:sz w:val="22"/>
          <w:szCs w:val="22"/>
          <w:lang w:val="es-ES_tradnl"/>
        </w:rPr>
      </w:pPr>
      <w:r w:rsidRPr="0008223E">
        <w:rPr>
          <w:rFonts w:ascii="Arial" w:eastAsiaTheme="minorHAnsi" w:hAnsi="Arial" w:cstheme="minorBidi"/>
          <w:b/>
          <w:caps/>
          <w:sz w:val="22"/>
          <w:szCs w:val="22"/>
          <w:lang w:val="es-ES_tradnl"/>
        </w:rPr>
        <w:t>EN LA REGIÓN DE ÁFRICA y EURASIA (AEMLAP)</w:t>
      </w:r>
      <w:bookmarkEnd w:id="0"/>
    </w:p>
    <w:p w14:paraId="383AE881" w14:textId="77777777" w:rsidR="00D82C56" w:rsidRPr="0008223E" w:rsidRDefault="00D82C56" w:rsidP="004D4EAC">
      <w:pPr>
        <w:rPr>
          <w:rFonts w:ascii="Arial" w:hAnsi="Arial" w:cs="Arial"/>
          <w:sz w:val="22"/>
          <w:szCs w:val="22"/>
          <w:lang w:val="es-ES_tradnl"/>
        </w:rPr>
      </w:pPr>
    </w:p>
    <w:p w14:paraId="285833FD" w14:textId="77777777" w:rsidR="0054129F" w:rsidRPr="0008223E" w:rsidRDefault="0054129F" w:rsidP="004D4EAC">
      <w:pPr>
        <w:rPr>
          <w:rFonts w:ascii="Arial" w:hAnsi="Arial" w:cs="Arial"/>
          <w:sz w:val="22"/>
          <w:szCs w:val="22"/>
          <w:lang w:val="es-ES_tradnl"/>
        </w:rPr>
      </w:pPr>
    </w:p>
    <w:p w14:paraId="4890D85C" w14:textId="77777777"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 xml:space="preserve">Preocupada </w:t>
      </w:r>
      <w:r w:rsidRPr="0008223E">
        <w:rPr>
          <w:rFonts w:ascii="Arial" w:hAnsi="Arial" w:cs="Arial"/>
          <w:sz w:val="22"/>
          <w:szCs w:val="22"/>
          <w:lang w:val="es-ES"/>
        </w:rPr>
        <w:t>por la evidencia científica convincente existente sobre el declive generalizado de las aves terrestres migratorias de África y Eurasia en las últimas décadas, y por la creciente preocupación en materia de conservación que suscita este declive, tanto en el ámbito científico como político, ya que las poblaciones reproductoras de Europa de algunas especies, anteriormente extendidas, se han reducido a menos de la mitad en los últimos 30 años,</w:t>
      </w:r>
    </w:p>
    <w:p w14:paraId="77C92DB1" w14:textId="77777777" w:rsidR="00D560AC" w:rsidRPr="0008223E" w:rsidRDefault="00D560AC" w:rsidP="004D4EAC">
      <w:pPr>
        <w:autoSpaceDE/>
        <w:autoSpaceDN/>
        <w:jc w:val="both"/>
        <w:textAlignment w:val="auto"/>
        <w:rPr>
          <w:rFonts w:ascii="Arial" w:hAnsi="Arial" w:cs="Arial"/>
          <w:i/>
          <w:iCs/>
          <w:sz w:val="22"/>
          <w:szCs w:val="22"/>
          <w:lang w:val="es-ES"/>
        </w:rPr>
      </w:pPr>
    </w:p>
    <w:p w14:paraId="7BEACB32" w14:textId="2F50FE04" w:rsidR="00D560AC" w:rsidRPr="0008223E" w:rsidRDefault="00D560AC" w:rsidP="004D4EAC">
      <w:pPr>
        <w:autoSpaceDE/>
        <w:autoSpaceDN/>
        <w:jc w:val="both"/>
        <w:textAlignment w:val="auto"/>
        <w:rPr>
          <w:rFonts w:ascii="Arial" w:hAnsi="Arial" w:cs="Arial"/>
          <w:i/>
          <w:iCs/>
          <w:sz w:val="22"/>
          <w:szCs w:val="22"/>
          <w:lang w:val="es-ES"/>
        </w:rPr>
      </w:pPr>
      <w:r w:rsidRPr="0008223E">
        <w:rPr>
          <w:rFonts w:ascii="Arial" w:hAnsi="Arial" w:cs="Arial"/>
          <w:i/>
          <w:iCs/>
          <w:sz w:val="22"/>
          <w:szCs w:val="22"/>
          <w:lang w:val="es-ES"/>
        </w:rPr>
        <w:t xml:space="preserve">Consciente de </w:t>
      </w:r>
      <w:r w:rsidRPr="0008223E">
        <w:rPr>
          <w:rFonts w:ascii="Arial" w:hAnsi="Arial" w:cs="Arial"/>
          <w:sz w:val="22"/>
          <w:szCs w:val="22"/>
          <w:lang w:val="es-ES"/>
        </w:rPr>
        <w:t xml:space="preserve">que el estado de las aves terrestres migratorias se suele utilizar como un indicador de la salud general del medio ambiente y el resto de la biodiversidad, entre otros, para el logro de la Meta </w:t>
      </w:r>
      <w:r w:rsidR="00034BBD" w:rsidRPr="0008223E">
        <w:rPr>
          <w:rFonts w:ascii="Arial" w:hAnsi="Arial" w:cs="Arial"/>
          <w:sz w:val="22"/>
          <w:szCs w:val="22"/>
          <w:lang w:val="es-ES"/>
        </w:rPr>
        <w:t xml:space="preserve">2 del Marco Mundial de Biodiversidad de Kunming-Montreal (KMGBF) relativa a la restauración efectiva de áreas degradadas, </w:t>
      </w:r>
      <w:r w:rsidRPr="0008223E">
        <w:rPr>
          <w:rFonts w:ascii="Arial" w:hAnsi="Arial" w:cs="Arial"/>
          <w:sz w:val="22"/>
          <w:szCs w:val="22"/>
          <w:lang w:val="es-ES"/>
        </w:rPr>
        <w:t>y cuando se realiza un seguimiento con métodos normalizados las aves migratorias pueden constituir un indicador eficaz del uso sostenible de la tierra,</w:t>
      </w:r>
    </w:p>
    <w:p w14:paraId="79822C94" w14:textId="77777777" w:rsidR="00D560AC" w:rsidRPr="0008223E" w:rsidRDefault="00D560AC" w:rsidP="004D4EAC">
      <w:pPr>
        <w:autoSpaceDE/>
        <w:autoSpaceDN/>
        <w:jc w:val="both"/>
        <w:textAlignment w:val="auto"/>
        <w:rPr>
          <w:rFonts w:ascii="Arial" w:hAnsi="Arial" w:cs="Arial"/>
          <w:i/>
          <w:iCs/>
          <w:sz w:val="22"/>
          <w:szCs w:val="22"/>
          <w:lang w:val="es-ES"/>
        </w:rPr>
      </w:pPr>
    </w:p>
    <w:p w14:paraId="11F52DDE" w14:textId="725F1094"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 xml:space="preserve">Consciente también </w:t>
      </w:r>
      <w:r w:rsidRPr="0008223E">
        <w:rPr>
          <w:rFonts w:ascii="Arial" w:hAnsi="Arial" w:cs="Arial"/>
          <w:sz w:val="22"/>
          <w:szCs w:val="22"/>
          <w:lang w:val="es-ES"/>
        </w:rPr>
        <w:t>de que los principales factores que impulsan este declive parecen ser la degradación de los hábitats de reproducción, en particular dentro de los sistemas agrícolas</w:t>
      </w:r>
      <w:r w:rsidR="000E2480" w:rsidRPr="0008223E">
        <w:rPr>
          <w:rFonts w:ascii="Arial" w:hAnsi="Arial" w:cs="Arial"/>
          <w:sz w:val="22"/>
          <w:szCs w:val="22"/>
          <w:lang w:val="es-ES"/>
        </w:rPr>
        <w:t xml:space="preserve">, </w:t>
      </w:r>
      <w:r w:rsidRPr="0008223E">
        <w:rPr>
          <w:rFonts w:ascii="Arial" w:hAnsi="Arial" w:cs="Arial"/>
          <w:sz w:val="22"/>
          <w:szCs w:val="22"/>
          <w:lang w:val="es-ES"/>
        </w:rPr>
        <w:t xml:space="preserve">las regiones arboladas y los bosques, y </w:t>
      </w:r>
      <w:r w:rsidR="000E2480" w:rsidRPr="0008223E">
        <w:rPr>
          <w:rFonts w:ascii="Arial" w:hAnsi="Arial" w:cs="Arial"/>
          <w:sz w:val="22"/>
          <w:szCs w:val="22"/>
          <w:lang w:val="es-ES"/>
        </w:rPr>
        <w:t xml:space="preserve">de que </w:t>
      </w:r>
      <w:r w:rsidRPr="0008223E">
        <w:rPr>
          <w:rFonts w:ascii="Arial" w:hAnsi="Arial" w:cs="Arial"/>
          <w:sz w:val="22"/>
          <w:szCs w:val="22"/>
          <w:lang w:val="es-ES"/>
        </w:rPr>
        <w:t>los factores combinados de la degradación antropogénica del hábitat, la captura insostenible y el cambio climático</w:t>
      </w:r>
      <w:r w:rsidR="000E2480" w:rsidRPr="0008223E">
        <w:rPr>
          <w:rFonts w:ascii="Arial" w:hAnsi="Arial" w:cs="Arial"/>
          <w:sz w:val="22"/>
          <w:szCs w:val="22"/>
          <w:lang w:val="es-ES"/>
        </w:rPr>
        <w:t xml:space="preserve"> están llevando un declive en las áreas no reproductivas; </w:t>
      </w:r>
    </w:p>
    <w:p w14:paraId="05ED5A1F" w14:textId="77777777" w:rsidR="00D560AC" w:rsidRPr="0008223E" w:rsidRDefault="00D560AC" w:rsidP="004D4EAC">
      <w:pPr>
        <w:autoSpaceDE/>
        <w:autoSpaceDN/>
        <w:jc w:val="both"/>
        <w:textAlignment w:val="auto"/>
        <w:rPr>
          <w:rFonts w:ascii="Arial" w:hAnsi="Arial" w:cs="Arial"/>
          <w:i/>
          <w:iCs/>
          <w:sz w:val="22"/>
          <w:szCs w:val="22"/>
          <w:lang w:val="es-ES"/>
        </w:rPr>
      </w:pPr>
    </w:p>
    <w:p w14:paraId="445669A2" w14:textId="55E589F1"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 xml:space="preserve">Preocupada </w:t>
      </w:r>
      <w:r w:rsidRPr="0008223E">
        <w:rPr>
          <w:rFonts w:ascii="Arial" w:hAnsi="Arial" w:cs="Arial"/>
          <w:sz w:val="22"/>
          <w:szCs w:val="22"/>
          <w:lang w:val="es-ES"/>
        </w:rPr>
        <w:t xml:space="preserve">por las actuales tendencias en el uso de la tierra en África, así como en Eurasia, que están dando lugar a considerables cambios del paisaje que pueden determinar notables efectos perjudiciales sobre la biodiversidad, incluso </w:t>
      </w:r>
      <w:r w:rsidR="000E2480" w:rsidRPr="0008223E">
        <w:rPr>
          <w:rFonts w:ascii="Arial" w:hAnsi="Arial" w:cs="Arial"/>
          <w:sz w:val="22"/>
          <w:szCs w:val="22"/>
          <w:lang w:val="es-ES"/>
        </w:rPr>
        <w:t>para</w:t>
      </w:r>
      <w:r w:rsidRPr="0008223E">
        <w:rPr>
          <w:rFonts w:ascii="Arial" w:hAnsi="Arial" w:cs="Arial"/>
          <w:sz w:val="22"/>
          <w:szCs w:val="22"/>
          <w:lang w:val="es-ES"/>
        </w:rPr>
        <w:t xml:space="preserve"> las aves migratorias; </w:t>
      </w:r>
      <w:r w:rsidR="000E2480" w:rsidRPr="0008223E">
        <w:rPr>
          <w:rFonts w:ascii="Arial" w:hAnsi="Arial" w:cs="Arial"/>
          <w:sz w:val="22"/>
          <w:szCs w:val="22"/>
          <w:lang w:val="es-ES"/>
        </w:rPr>
        <w:t xml:space="preserve">y </w:t>
      </w:r>
      <w:r w:rsidRPr="0008223E">
        <w:rPr>
          <w:rFonts w:ascii="Arial" w:hAnsi="Arial" w:cs="Arial"/>
          <w:sz w:val="22"/>
          <w:szCs w:val="22"/>
          <w:lang w:val="es-ES"/>
        </w:rPr>
        <w:t xml:space="preserve">es necesario abordar este problema porque dicha biodiversidad es valiosa tanto por sí misma como por los servicios ecosistémicos que proporciona </w:t>
      </w:r>
      <w:r w:rsidR="000E2480" w:rsidRPr="0008223E">
        <w:rPr>
          <w:rFonts w:ascii="Arial" w:hAnsi="Arial" w:cs="Arial"/>
          <w:sz w:val="22"/>
          <w:szCs w:val="22"/>
          <w:lang w:val="es-ES"/>
        </w:rPr>
        <w:t xml:space="preserve">los cuales </w:t>
      </w:r>
      <w:r w:rsidRPr="0008223E">
        <w:rPr>
          <w:rFonts w:ascii="Arial" w:hAnsi="Arial" w:cs="Arial"/>
          <w:sz w:val="22"/>
          <w:szCs w:val="22"/>
          <w:lang w:val="es-ES"/>
        </w:rPr>
        <w:t>constituyen el fundamento de unos medios de vida resistentes para las poblaciones rurales,</w:t>
      </w:r>
    </w:p>
    <w:p w14:paraId="421F3DF9" w14:textId="77777777" w:rsidR="00D560AC" w:rsidRPr="0008223E" w:rsidRDefault="00D560AC" w:rsidP="004D4EAC">
      <w:pPr>
        <w:autoSpaceDE/>
        <w:autoSpaceDN/>
        <w:jc w:val="both"/>
        <w:textAlignment w:val="auto"/>
        <w:rPr>
          <w:rFonts w:ascii="Arial" w:hAnsi="Arial" w:cs="Arial"/>
          <w:i/>
          <w:iCs/>
          <w:sz w:val="22"/>
          <w:szCs w:val="22"/>
          <w:lang w:val="es-ES"/>
        </w:rPr>
      </w:pPr>
    </w:p>
    <w:p w14:paraId="4399564B" w14:textId="77777777"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sz w:val="22"/>
          <w:szCs w:val="22"/>
          <w:lang w:val="es-ES"/>
        </w:rPr>
        <w:t>Teniendo en cuenta que el Grupo Directivo de AEML y la Secretaría, con el apoyo del Instituto Ornitológico Suizo (SOI) como Unidad de Coordinación, coordinaron un Programa de Trabajo actualizado para 2021-2026 para el Grupo de Trabajo, que fue aprobado por el Grupo de Trabajo en noviembre de 2022,</w:t>
      </w:r>
    </w:p>
    <w:p w14:paraId="6C90571B" w14:textId="77777777" w:rsidR="00D560AC" w:rsidRPr="0008223E" w:rsidRDefault="00D560AC" w:rsidP="004D4EAC">
      <w:pPr>
        <w:autoSpaceDE/>
        <w:autoSpaceDN/>
        <w:jc w:val="both"/>
        <w:textAlignment w:val="auto"/>
        <w:rPr>
          <w:rFonts w:ascii="Arial" w:hAnsi="Arial" w:cs="Arial"/>
          <w:i/>
          <w:iCs/>
          <w:sz w:val="22"/>
          <w:szCs w:val="22"/>
          <w:lang w:val="es-ES"/>
        </w:rPr>
      </w:pPr>
    </w:p>
    <w:p w14:paraId="786A9B2B" w14:textId="77777777"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 xml:space="preserve">Acogiendo con beneplácito </w:t>
      </w:r>
      <w:r w:rsidRPr="0008223E">
        <w:rPr>
          <w:rFonts w:ascii="Arial" w:hAnsi="Arial" w:cs="Arial"/>
          <w:sz w:val="22"/>
          <w:szCs w:val="22"/>
          <w:lang w:val="es-ES"/>
        </w:rPr>
        <w:t xml:space="preserve">el informe del taller sobre el uso sostenible de la tierra en África occidental: </w:t>
      </w:r>
      <w:r w:rsidRPr="0008223E">
        <w:rPr>
          <w:rFonts w:ascii="Arial" w:hAnsi="Arial" w:cs="Arial"/>
          <w:i/>
          <w:iCs/>
          <w:sz w:val="22"/>
          <w:szCs w:val="22"/>
          <w:lang w:val="es-ES"/>
        </w:rPr>
        <w:t>respuestas de políticas nacionales e internacionales en beneficio de las aves migratorias y las personas (LUMB)</w:t>
      </w:r>
      <w:r w:rsidRPr="0008223E">
        <w:rPr>
          <w:rFonts w:ascii="Arial" w:hAnsi="Arial" w:cs="Arial"/>
          <w:sz w:val="22"/>
          <w:szCs w:val="22"/>
          <w:lang w:val="es-ES"/>
        </w:rPr>
        <w:t xml:space="preserve"> ("el taller") que se celebró en Abuja del 24 al 26 de noviembre de 2016 y la </w:t>
      </w:r>
      <w:r w:rsidRPr="0008223E">
        <w:rPr>
          <w:rFonts w:ascii="Arial" w:hAnsi="Arial" w:cs="Arial"/>
          <w:i/>
          <w:iCs/>
          <w:sz w:val="22"/>
          <w:szCs w:val="22"/>
          <w:lang w:val="es-ES"/>
        </w:rPr>
        <w:t>Declaración de Abuja sobre el uso sostenible de la tierra en beneficio de las personas y la biodiversidad, incluidas las aves migratorias en África occidental</w:t>
      </w:r>
      <w:r w:rsidRPr="0008223E">
        <w:rPr>
          <w:rFonts w:ascii="Arial" w:hAnsi="Arial" w:cs="Arial"/>
          <w:sz w:val="22"/>
          <w:szCs w:val="22"/>
          <w:lang w:val="es-ES"/>
        </w:rPr>
        <w:t>,</w:t>
      </w:r>
    </w:p>
    <w:p w14:paraId="2CCFC446" w14:textId="77777777" w:rsidR="00D560AC" w:rsidRPr="0008223E" w:rsidRDefault="00D560AC" w:rsidP="004D4EAC">
      <w:pPr>
        <w:autoSpaceDE/>
        <w:autoSpaceDN/>
        <w:jc w:val="both"/>
        <w:textAlignment w:val="auto"/>
        <w:rPr>
          <w:rFonts w:ascii="Arial" w:hAnsi="Arial" w:cs="Arial"/>
          <w:i/>
          <w:iCs/>
          <w:sz w:val="22"/>
          <w:szCs w:val="22"/>
          <w:lang w:val="es-ES"/>
        </w:rPr>
      </w:pPr>
    </w:p>
    <w:p w14:paraId="39A96A73" w14:textId="77777777"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Acogiendo también con agrado</w:t>
      </w:r>
      <w:r w:rsidRPr="0008223E">
        <w:rPr>
          <w:rFonts w:ascii="Arial" w:hAnsi="Arial" w:cs="Arial"/>
          <w:sz w:val="22"/>
          <w:szCs w:val="22"/>
          <w:lang w:val="es-ES"/>
        </w:rPr>
        <w:t xml:space="preserve"> la finalización del proyecto de BirdLife International y la Unión para la Conservación de la Naturaleza y la Biodiversidad (</w:t>
      </w:r>
      <w:proofErr w:type="spellStart"/>
      <w:r w:rsidRPr="0008223E">
        <w:rPr>
          <w:rFonts w:ascii="Arial" w:hAnsi="Arial" w:cs="Arial"/>
          <w:sz w:val="22"/>
          <w:szCs w:val="22"/>
          <w:lang w:val="es-ES"/>
        </w:rPr>
        <w:t>Naturschutzbund</w:t>
      </w:r>
      <w:proofErr w:type="spellEnd"/>
      <w:r w:rsidRPr="0008223E">
        <w:rPr>
          <w:rFonts w:ascii="Arial" w:hAnsi="Arial" w:cs="Arial"/>
          <w:sz w:val="22"/>
          <w:szCs w:val="22"/>
          <w:lang w:val="es-ES"/>
        </w:rPr>
        <w:t xml:space="preserve"> </w:t>
      </w:r>
      <w:proofErr w:type="spellStart"/>
      <w:r w:rsidRPr="0008223E">
        <w:rPr>
          <w:rFonts w:ascii="Arial" w:hAnsi="Arial" w:cs="Arial"/>
          <w:sz w:val="22"/>
          <w:szCs w:val="22"/>
          <w:lang w:val="es-ES"/>
        </w:rPr>
        <w:t>Deutschland</w:t>
      </w:r>
      <w:proofErr w:type="spellEnd"/>
      <w:r w:rsidRPr="0008223E">
        <w:rPr>
          <w:rFonts w:ascii="Arial" w:hAnsi="Arial" w:cs="Arial"/>
          <w:sz w:val="22"/>
          <w:szCs w:val="22"/>
          <w:lang w:val="es-ES"/>
        </w:rPr>
        <w:t xml:space="preserve">): </w:t>
      </w:r>
      <w:r w:rsidRPr="0008223E">
        <w:rPr>
          <w:rFonts w:ascii="Arial" w:hAnsi="Arial" w:cs="Arial"/>
          <w:i/>
          <w:iCs/>
          <w:sz w:val="22"/>
          <w:szCs w:val="22"/>
          <w:lang w:val="es-ES"/>
        </w:rPr>
        <w:t>reservas de la biosfera africana como sitios piloto para el seguimiento y la conservación de las aves migratorias (</w:t>
      </w:r>
      <w:proofErr w:type="spellStart"/>
      <w:r w:rsidRPr="0008223E">
        <w:rPr>
          <w:rFonts w:ascii="Arial" w:hAnsi="Arial" w:cs="Arial"/>
          <w:i/>
          <w:iCs/>
          <w:sz w:val="22"/>
          <w:szCs w:val="22"/>
          <w:lang w:val="es-ES"/>
        </w:rPr>
        <w:t>AfriBiRds</w:t>
      </w:r>
      <w:proofErr w:type="spellEnd"/>
      <w:r w:rsidRPr="0008223E">
        <w:rPr>
          <w:rFonts w:ascii="Arial" w:hAnsi="Arial" w:cs="Arial"/>
          <w:i/>
          <w:iCs/>
          <w:sz w:val="22"/>
          <w:szCs w:val="22"/>
          <w:lang w:val="es-ES"/>
        </w:rPr>
        <w:t>)</w:t>
      </w:r>
      <w:r w:rsidRPr="0008223E">
        <w:rPr>
          <w:rFonts w:ascii="Arial" w:hAnsi="Arial" w:cs="Arial"/>
          <w:sz w:val="22"/>
          <w:szCs w:val="22"/>
          <w:lang w:val="es-ES"/>
        </w:rPr>
        <w:t xml:space="preserve"> financiados por Alemania, y el potencial del proyecto de </w:t>
      </w:r>
      <w:r w:rsidRPr="0008223E">
        <w:rPr>
          <w:rFonts w:ascii="Arial" w:hAnsi="Arial" w:cs="Arial"/>
          <w:sz w:val="22"/>
          <w:szCs w:val="22"/>
          <w:lang w:val="es-ES"/>
        </w:rPr>
        <w:lastRenderedPageBreak/>
        <w:t>contribuir a la elaboración de índices nacionales de aves silvestres y la generación de información sobre las aves migratorias en general, así como el proyecto de asociación de BirdLife "Viviendo al límite",</w:t>
      </w:r>
    </w:p>
    <w:p w14:paraId="3365A062" w14:textId="77777777" w:rsidR="00D560AC" w:rsidRPr="0008223E" w:rsidRDefault="00D560AC" w:rsidP="004D4EAC">
      <w:pPr>
        <w:autoSpaceDE/>
        <w:autoSpaceDN/>
        <w:jc w:val="both"/>
        <w:textAlignment w:val="auto"/>
        <w:rPr>
          <w:rFonts w:ascii="Arial" w:hAnsi="Arial" w:cs="Arial"/>
          <w:i/>
          <w:iCs/>
          <w:sz w:val="22"/>
          <w:szCs w:val="22"/>
          <w:lang w:val="es-ES"/>
        </w:rPr>
      </w:pPr>
    </w:p>
    <w:p w14:paraId="5CC6AAF0" w14:textId="77777777"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 xml:space="preserve">Acogiendo también </w:t>
      </w:r>
      <w:r w:rsidRPr="0008223E">
        <w:rPr>
          <w:rFonts w:ascii="Arial" w:hAnsi="Arial" w:cs="Arial"/>
          <w:sz w:val="22"/>
          <w:szCs w:val="22"/>
          <w:lang w:val="es-ES"/>
        </w:rPr>
        <w:t xml:space="preserve">con beneplácito el trabajo de miembros de BirdLife International, con la financiación de la Royal </w:t>
      </w:r>
      <w:proofErr w:type="spellStart"/>
      <w:r w:rsidRPr="0008223E">
        <w:rPr>
          <w:rFonts w:ascii="Arial" w:hAnsi="Arial" w:cs="Arial"/>
          <w:sz w:val="22"/>
          <w:szCs w:val="22"/>
          <w:lang w:val="es-ES"/>
        </w:rPr>
        <w:t>Society</w:t>
      </w:r>
      <w:proofErr w:type="spellEnd"/>
      <w:r w:rsidRPr="0008223E">
        <w:rPr>
          <w:rFonts w:ascii="Arial" w:hAnsi="Arial" w:cs="Arial"/>
          <w:sz w:val="22"/>
          <w:szCs w:val="22"/>
          <w:lang w:val="es-ES"/>
        </w:rPr>
        <w:t xml:space="preserve"> for the </w:t>
      </w:r>
      <w:proofErr w:type="spellStart"/>
      <w:r w:rsidRPr="0008223E">
        <w:rPr>
          <w:rFonts w:ascii="Arial" w:hAnsi="Arial" w:cs="Arial"/>
          <w:sz w:val="22"/>
          <w:szCs w:val="22"/>
          <w:lang w:val="es-ES"/>
        </w:rPr>
        <w:t>Protection</w:t>
      </w:r>
      <w:proofErr w:type="spellEnd"/>
      <w:r w:rsidRPr="0008223E">
        <w:rPr>
          <w:rFonts w:ascii="Arial" w:hAnsi="Arial" w:cs="Arial"/>
          <w:sz w:val="22"/>
          <w:szCs w:val="22"/>
          <w:lang w:val="es-ES"/>
        </w:rPr>
        <w:t xml:space="preserve"> of </w:t>
      </w:r>
      <w:proofErr w:type="spellStart"/>
      <w:r w:rsidRPr="0008223E">
        <w:rPr>
          <w:rFonts w:ascii="Arial" w:hAnsi="Arial" w:cs="Arial"/>
          <w:sz w:val="22"/>
          <w:szCs w:val="22"/>
          <w:lang w:val="es-ES"/>
        </w:rPr>
        <w:t>Birds</w:t>
      </w:r>
      <w:proofErr w:type="spellEnd"/>
      <w:r w:rsidRPr="0008223E">
        <w:rPr>
          <w:rFonts w:ascii="Arial" w:hAnsi="Arial" w:cs="Arial"/>
          <w:sz w:val="22"/>
          <w:szCs w:val="22"/>
          <w:lang w:val="es-ES"/>
        </w:rPr>
        <w:t xml:space="preserve">, de establecer y poner en funcionamiento proyectos nacionales comunes de seguimiento de las aves (derivados  de y compatibles con el Sistema paneuropeo de seguimiento de aves comunes establecido en 2002 y con el apoyo de la Unión Europea y de la RSPB) en Uganda y </w:t>
      </w:r>
      <w:proofErr w:type="spellStart"/>
      <w:r w:rsidRPr="0008223E">
        <w:rPr>
          <w:rFonts w:ascii="Arial" w:hAnsi="Arial" w:cs="Arial"/>
          <w:sz w:val="22"/>
          <w:szCs w:val="22"/>
          <w:lang w:val="es-ES"/>
        </w:rPr>
        <w:t>Botswana</w:t>
      </w:r>
      <w:proofErr w:type="spellEnd"/>
      <w:r w:rsidRPr="0008223E">
        <w:rPr>
          <w:rFonts w:ascii="Arial" w:hAnsi="Arial" w:cs="Arial"/>
          <w:sz w:val="22"/>
          <w:szCs w:val="22"/>
          <w:lang w:val="es-ES"/>
        </w:rPr>
        <w:t>, con científicos  voluntarios locales, que han sido capaces de generar indicadores sólidos desde el punto de vista científico  sobre las aves silvestres así como información medioambiental adicional para sus países,</w:t>
      </w:r>
    </w:p>
    <w:p w14:paraId="4C98A323" w14:textId="77777777" w:rsidR="00D560AC" w:rsidRPr="0008223E" w:rsidRDefault="00D560AC" w:rsidP="004D4EAC">
      <w:pPr>
        <w:autoSpaceDE/>
        <w:autoSpaceDN/>
        <w:jc w:val="both"/>
        <w:textAlignment w:val="auto"/>
        <w:rPr>
          <w:rFonts w:ascii="Arial" w:hAnsi="Arial" w:cs="Arial"/>
          <w:i/>
          <w:iCs/>
          <w:sz w:val="22"/>
          <w:szCs w:val="22"/>
          <w:lang w:val="es-ES"/>
        </w:rPr>
      </w:pPr>
    </w:p>
    <w:p w14:paraId="16B7496A" w14:textId="77777777"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Recordando</w:t>
      </w:r>
      <w:r w:rsidRPr="0008223E">
        <w:rPr>
          <w:rFonts w:ascii="Arial" w:hAnsi="Arial" w:cs="Arial"/>
          <w:sz w:val="22"/>
          <w:szCs w:val="22"/>
          <w:lang w:val="es-ES"/>
        </w:rPr>
        <w:t xml:space="preserve"> la importancia del uso sostenible de la tierra para la CMS y su Plan Estratégico 2015 – 2023, y para otros instrumentos de la familia de la CMS, tales como el Acuerdo sobre la conservación de las aves acuáticas migratorias de África y Eurasia (AEWA) y su Plan Estratégico 2019 - 2027, y el Memorando de Entendimiento sobre la conservación de las aves rapaces migratorias de África y Eurasia (</w:t>
      </w:r>
      <w:proofErr w:type="spellStart"/>
      <w:r w:rsidRPr="0008223E">
        <w:rPr>
          <w:rFonts w:ascii="Arial" w:hAnsi="Arial" w:cs="Arial"/>
          <w:sz w:val="22"/>
          <w:szCs w:val="22"/>
          <w:lang w:val="es-ES"/>
        </w:rPr>
        <w:t>MdE</w:t>
      </w:r>
      <w:proofErr w:type="spellEnd"/>
      <w:r w:rsidRPr="0008223E">
        <w:rPr>
          <w:rFonts w:ascii="Arial" w:hAnsi="Arial" w:cs="Arial"/>
          <w:sz w:val="22"/>
          <w:szCs w:val="22"/>
          <w:lang w:val="es-ES"/>
        </w:rPr>
        <w:t xml:space="preserve"> sobre rapaces),</w:t>
      </w:r>
    </w:p>
    <w:p w14:paraId="108816DE" w14:textId="77777777" w:rsidR="00D560AC" w:rsidRPr="0008223E" w:rsidRDefault="00D560AC" w:rsidP="004D4EAC">
      <w:pPr>
        <w:autoSpaceDE/>
        <w:autoSpaceDN/>
        <w:jc w:val="both"/>
        <w:textAlignment w:val="auto"/>
        <w:rPr>
          <w:rFonts w:ascii="Arial" w:hAnsi="Arial" w:cs="Arial"/>
          <w:i/>
          <w:iCs/>
          <w:sz w:val="22"/>
          <w:szCs w:val="22"/>
          <w:lang w:val="es-ES"/>
        </w:rPr>
      </w:pPr>
    </w:p>
    <w:p w14:paraId="4FE1EE55" w14:textId="77777777"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 xml:space="preserve">Reconociendo </w:t>
      </w:r>
      <w:r w:rsidRPr="0008223E">
        <w:rPr>
          <w:rFonts w:ascii="Arial" w:hAnsi="Arial" w:cs="Arial"/>
          <w:sz w:val="22"/>
          <w:szCs w:val="22"/>
          <w:lang w:val="es-ES"/>
        </w:rPr>
        <w:t>el papel crucial que desempeña la tierra, tanto en el transporte como el almacenamiento y el secuestro de las emisiones de gases de efecto invernadero, identificado en el informe</w:t>
      </w:r>
      <w:r w:rsidRPr="0008223E">
        <w:rPr>
          <w:rFonts w:ascii="Arial" w:hAnsi="Arial" w:cs="Arial"/>
          <w:i/>
          <w:iCs/>
          <w:sz w:val="22"/>
          <w:szCs w:val="22"/>
          <w:lang w:val="es-ES"/>
        </w:rPr>
        <w:t xml:space="preserve"> El cambio climático y la tierra:  un informe especial sobre el cambio climático, la desertificación, la degradación de las tierras y su gestión sostenible, la seguridad alimentaria y los flujos de gases de efecto invernadero en los ecosistemas terrestres, </w:t>
      </w:r>
      <w:r w:rsidRPr="0008223E">
        <w:rPr>
          <w:rFonts w:ascii="Arial" w:hAnsi="Arial" w:cs="Arial"/>
          <w:sz w:val="22"/>
          <w:szCs w:val="22"/>
          <w:lang w:val="es-ES"/>
        </w:rPr>
        <w:t>elaborado por el Grupo Intergubernamental de Expertos sobre Cambio Climático (IPCC). Por consiguiente, se destaca la importancia de una transición hacia sistemas de uso de la tierra sostenibles con el objetivo de cumplir con el Acuerdo de París de la Convención Marco de las Naciones Unidas sobre Cambio Climático (CMNUCC),</w:t>
      </w:r>
    </w:p>
    <w:p w14:paraId="298108C0" w14:textId="77777777" w:rsidR="00D560AC" w:rsidRPr="0008223E" w:rsidRDefault="00D560AC" w:rsidP="004D4EAC">
      <w:pPr>
        <w:autoSpaceDE/>
        <w:autoSpaceDN/>
        <w:jc w:val="both"/>
        <w:textAlignment w:val="auto"/>
        <w:rPr>
          <w:rFonts w:ascii="Arial" w:hAnsi="Arial" w:cs="Arial"/>
          <w:i/>
          <w:iCs/>
          <w:sz w:val="22"/>
          <w:szCs w:val="22"/>
          <w:lang w:val="es-ES"/>
        </w:rPr>
      </w:pPr>
    </w:p>
    <w:p w14:paraId="5639675E" w14:textId="1B51B520" w:rsidR="00D560AC" w:rsidRPr="0008223E" w:rsidRDefault="00D560AC" w:rsidP="004D4EAC">
      <w:pPr>
        <w:autoSpaceDE/>
        <w:autoSpaceDN/>
        <w:jc w:val="both"/>
        <w:textAlignment w:val="auto"/>
        <w:rPr>
          <w:rFonts w:ascii="Arial" w:hAnsi="Arial" w:cs="Arial"/>
          <w:i/>
          <w:iCs/>
          <w:sz w:val="22"/>
          <w:szCs w:val="22"/>
          <w:lang w:val="es-ES"/>
        </w:rPr>
      </w:pPr>
      <w:r w:rsidRPr="0008223E">
        <w:rPr>
          <w:rFonts w:ascii="Arial" w:hAnsi="Arial" w:cs="Arial"/>
          <w:i/>
          <w:iCs/>
          <w:sz w:val="22"/>
          <w:szCs w:val="22"/>
          <w:lang w:val="es-ES"/>
        </w:rPr>
        <w:t xml:space="preserve">Reconociendo </w:t>
      </w:r>
      <w:r w:rsidRPr="0008223E">
        <w:rPr>
          <w:rFonts w:ascii="Arial" w:hAnsi="Arial" w:cs="Arial"/>
          <w:sz w:val="22"/>
          <w:szCs w:val="22"/>
          <w:lang w:val="es-ES"/>
        </w:rPr>
        <w:t>la importancia del uso sostenible de la tierra para la aplicación de una amplia variedad de acuerdos internacionales pertinentes para las aves terrestres migratorias, incluidos los Objetivos de Desarrollo Sostenible (ODS), el Marco Global de Biodiversidad Kunming-Montreal (GBF), para la diversidad biológica, la CMNUCC Acuerdo de París, la Convención de Ramsar y su Plan Estratégico 2016 – 2024 y la Convención de lucha contra la desertificación (CLD) y su Marco Estratégico   2018 - 2030,</w:t>
      </w:r>
    </w:p>
    <w:p w14:paraId="733F7522" w14:textId="77777777" w:rsidR="00D560AC" w:rsidRPr="0008223E" w:rsidRDefault="00D560AC" w:rsidP="004D4EAC">
      <w:pPr>
        <w:autoSpaceDE/>
        <w:autoSpaceDN/>
        <w:jc w:val="both"/>
        <w:textAlignment w:val="auto"/>
        <w:rPr>
          <w:rFonts w:ascii="Arial" w:hAnsi="Arial" w:cs="Arial"/>
          <w:i/>
          <w:iCs/>
          <w:sz w:val="22"/>
          <w:szCs w:val="22"/>
          <w:lang w:val="es-ES"/>
        </w:rPr>
      </w:pPr>
    </w:p>
    <w:p w14:paraId="647DA072" w14:textId="46149161"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 xml:space="preserve">Reconociendo </w:t>
      </w:r>
      <w:r w:rsidRPr="0008223E">
        <w:rPr>
          <w:rFonts w:ascii="Arial" w:hAnsi="Arial" w:cs="Arial"/>
          <w:sz w:val="22"/>
          <w:szCs w:val="22"/>
          <w:lang w:val="es-ES"/>
        </w:rPr>
        <w:t xml:space="preserve">el Marco de acción y las directrices sobre política agraria en África de la Unión Africana, las Directrices voluntarias sobre la gobernanza responsable de la tenencia de la tierra (VGGT) de la Organización de las Naciones Unidas para la Alimentación y la Agricultura ('FAO"), el objetivo estratégico 2 del Marco estratégico revisado de la FAO, la Declaración ministerial sobre la seguridad alimentaria y los sectores agrícolas frente al cambio climático, formulada en la 29ª Conferencia Regional de la FAO para África, el 8 de abril de 2016, las recomendaciones de los participantes en la Reunión regional de la FAO sobre agroecología en el África subsahariana, el 6 de noviembre de 2015, la Resolución 2/24 de la Asamblea de las Naciones Unidas para el Medio Ambiente, así como el Programa de las Naciones Unidas para el Medio Ambiente y su </w:t>
      </w:r>
      <w:r w:rsidRPr="0008223E">
        <w:rPr>
          <w:rFonts w:ascii="Arial" w:hAnsi="Arial" w:cs="Arial"/>
          <w:i/>
          <w:iCs/>
          <w:sz w:val="22"/>
          <w:szCs w:val="22"/>
          <w:lang w:val="es-ES"/>
        </w:rPr>
        <w:t>Iniciativa pobreza y medio ambiente</w:t>
      </w:r>
      <w:r w:rsidRPr="0008223E">
        <w:rPr>
          <w:rFonts w:ascii="Arial" w:hAnsi="Arial" w:cs="Arial"/>
          <w:sz w:val="22"/>
          <w:szCs w:val="22"/>
          <w:lang w:val="es-ES"/>
        </w:rPr>
        <w:t xml:space="preserve"> ('IPMA'), así como el Programa de las Naciones Unidas para el Desarrollo (PNUD) y su Plan Estratégico 2018 - 2021,</w:t>
      </w:r>
    </w:p>
    <w:p w14:paraId="4281226F" w14:textId="77777777" w:rsidR="00D560AC" w:rsidRPr="0008223E" w:rsidRDefault="00D560AC" w:rsidP="004D4EAC">
      <w:pPr>
        <w:autoSpaceDE/>
        <w:autoSpaceDN/>
        <w:jc w:val="both"/>
        <w:textAlignment w:val="auto"/>
        <w:rPr>
          <w:rFonts w:ascii="Arial" w:hAnsi="Arial" w:cs="Arial"/>
          <w:i/>
          <w:iCs/>
          <w:sz w:val="22"/>
          <w:szCs w:val="22"/>
          <w:lang w:val="es-ES"/>
        </w:rPr>
      </w:pPr>
    </w:p>
    <w:p w14:paraId="425567EB" w14:textId="77777777" w:rsidR="00D560AC" w:rsidRPr="0008223E" w:rsidRDefault="00D560AC" w:rsidP="004D4EAC">
      <w:pPr>
        <w:autoSpaceDE/>
        <w:autoSpaceDN/>
        <w:jc w:val="both"/>
        <w:textAlignment w:val="auto"/>
        <w:rPr>
          <w:rFonts w:ascii="Arial" w:hAnsi="Arial" w:cs="Arial"/>
          <w:i/>
          <w:iCs/>
          <w:sz w:val="22"/>
          <w:szCs w:val="22"/>
          <w:lang w:val="es-ES"/>
        </w:rPr>
      </w:pPr>
      <w:r w:rsidRPr="0008223E">
        <w:rPr>
          <w:rFonts w:ascii="Arial" w:hAnsi="Arial" w:cs="Arial"/>
          <w:i/>
          <w:iCs/>
          <w:sz w:val="22"/>
          <w:szCs w:val="22"/>
          <w:lang w:val="es-ES"/>
        </w:rPr>
        <w:t xml:space="preserve">Reconociendo también el Plan regional de inversiones agrícolas para el África occidental (ECOWAP 25), la Comunidad Económica de los Estados del África Occidental (CEDEAO), el Plan de convergencia para la gestión y utilización sostenible de los ecosistemas forestales, </w:t>
      </w:r>
      <w:r w:rsidRPr="0008223E">
        <w:rPr>
          <w:rFonts w:ascii="Arial" w:hAnsi="Arial" w:cs="Arial"/>
          <w:sz w:val="22"/>
          <w:szCs w:val="22"/>
          <w:lang w:val="es-ES"/>
        </w:rPr>
        <w:t>las contribuciones fijadas a nivel nacional en el marco de la CMNUCC y la Agenda 2063 de la Unión Africana con el fin de fomentar las prácticas y enfoques de gestión sostenible que proporcionen apoyo a las aves y las personas en África occidental,</w:t>
      </w:r>
    </w:p>
    <w:p w14:paraId="618083DA" w14:textId="77777777" w:rsidR="00D560AC" w:rsidRPr="0008223E" w:rsidRDefault="00D560AC" w:rsidP="004D4EAC">
      <w:pPr>
        <w:autoSpaceDE/>
        <w:autoSpaceDN/>
        <w:jc w:val="both"/>
        <w:textAlignment w:val="auto"/>
        <w:rPr>
          <w:rFonts w:ascii="Arial" w:hAnsi="Arial" w:cs="Arial"/>
          <w:i/>
          <w:iCs/>
          <w:sz w:val="22"/>
          <w:szCs w:val="22"/>
          <w:lang w:val="es-ES"/>
        </w:rPr>
      </w:pPr>
    </w:p>
    <w:p w14:paraId="1A4F281A" w14:textId="77777777"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 xml:space="preserve">Tomando nota </w:t>
      </w:r>
      <w:r w:rsidRPr="0008223E">
        <w:rPr>
          <w:rFonts w:ascii="Arial" w:hAnsi="Arial" w:cs="Arial"/>
          <w:sz w:val="22"/>
          <w:szCs w:val="22"/>
          <w:lang w:val="es-ES"/>
        </w:rPr>
        <w:t>de que el cambio de uso de la tierra es un factor clave de la pérdida constante de biodiversidad en toda el África, y que las causas del cambio de uso de la tierra y las soluciones que pueden contribuir a lograr el uso sostenible de las tierras identificadas en el taller son aplicables a la conservación en muchos contextos territoriales de África y otras partes,</w:t>
      </w:r>
    </w:p>
    <w:p w14:paraId="69C2221E" w14:textId="77777777" w:rsidR="00D560AC" w:rsidRPr="0008223E" w:rsidRDefault="00D560AC" w:rsidP="004D4EAC">
      <w:pPr>
        <w:autoSpaceDE/>
        <w:autoSpaceDN/>
        <w:jc w:val="both"/>
        <w:textAlignment w:val="auto"/>
        <w:rPr>
          <w:rFonts w:ascii="Arial" w:hAnsi="Arial" w:cs="Arial"/>
          <w:i/>
          <w:iCs/>
          <w:sz w:val="22"/>
          <w:szCs w:val="22"/>
          <w:lang w:val="es-ES"/>
        </w:rPr>
      </w:pPr>
    </w:p>
    <w:p w14:paraId="57A3CD56" w14:textId="77777777" w:rsidR="00D560AC" w:rsidRPr="0008223E" w:rsidRDefault="00D560AC" w:rsidP="004D4EAC">
      <w:pPr>
        <w:autoSpaceDE/>
        <w:autoSpaceDN/>
        <w:jc w:val="both"/>
        <w:textAlignment w:val="auto"/>
        <w:rPr>
          <w:rFonts w:ascii="Arial" w:hAnsi="Arial" w:cs="Arial"/>
          <w:i/>
          <w:iCs/>
          <w:sz w:val="22"/>
          <w:szCs w:val="22"/>
          <w:lang w:val="es-ES"/>
        </w:rPr>
      </w:pPr>
      <w:r w:rsidRPr="0008223E">
        <w:rPr>
          <w:rFonts w:ascii="Arial" w:hAnsi="Arial" w:cs="Arial"/>
          <w:i/>
          <w:iCs/>
          <w:sz w:val="22"/>
          <w:szCs w:val="22"/>
          <w:lang w:val="es-ES"/>
        </w:rPr>
        <w:t xml:space="preserve">Recordando </w:t>
      </w:r>
      <w:r w:rsidRPr="0008223E">
        <w:rPr>
          <w:rFonts w:ascii="Arial" w:hAnsi="Arial" w:cs="Arial"/>
          <w:sz w:val="22"/>
          <w:szCs w:val="22"/>
          <w:lang w:val="es-ES"/>
        </w:rPr>
        <w:t>que la Resolución 10.27</w:t>
      </w:r>
      <w:r w:rsidRPr="0008223E">
        <w:rPr>
          <w:rFonts w:ascii="Arial" w:hAnsi="Arial" w:cs="Arial"/>
          <w:sz w:val="22"/>
          <w:szCs w:val="22"/>
          <w:vertAlign w:val="superscript"/>
          <w:lang w:val="en-GB"/>
        </w:rPr>
        <w:footnoteReference w:id="2"/>
      </w:r>
      <w:r w:rsidRPr="0008223E">
        <w:rPr>
          <w:rFonts w:ascii="Arial" w:hAnsi="Arial" w:cs="Arial"/>
          <w:sz w:val="22"/>
          <w:szCs w:val="22"/>
          <w:lang w:val="es-ES"/>
        </w:rPr>
        <w:t xml:space="preserve"> de la Décima Conferencia de las Partes instó a las Partes e invitó a las no Partes y a otros interesados, con la Secretaría de la CMS, a desarrollar un Plan de acción para la conservación de las aves terrestres migratorias de África y Eurasia y sus hábitats a lo largo de la ruta migratoria, que fue adoptado en la 11ª Reunión de la Conferencia de las Partes, sobre el cual la COP puede basarse para considerar la necesidad de un nuevo instrumento o el uso de un instrumento ya existente como marco,</w:t>
      </w:r>
    </w:p>
    <w:p w14:paraId="4209406C" w14:textId="77777777" w:rsidR="00D560AC" w:rsidRPr="0008223E" w:rsidRDefault="00D560AC" w:rsidP="004D4EAC">
      <w:pPr>
        <w:autoSpaceDE/>
        <w:autoSpaceDN/>
        <w:jc w:val="both"/>
        <w:textAlignment w:val="auto"/>
        <w:rPr>
          <w:rFonts w:ascii="Arial" w:hAnsi="Arial" w:cs="Arial"/>
          <w:i/>
          <w:iCs/>
          <w:sz w:val="22"/>
          <w:szCs w:val="22"/>
          <w:lang w:val="es-ES"/>
        </w:rPr>
      </w:pPr>
    </w:p>
    <w:p w14:paraId="77F94373" w14:textId="4C86053D" w:rsidR="00D560AC" w:rsidRPr="0008223E" w:rsidRDefault="00D560AC" w:rsidP="004D4EAC">
      <w:pPr>
        <w:autoSpaceDE/>
        <w:autoSpaceDN/>
        <w:jc w:val="both"/>
        <w:textAlignment w:val="auto"/>
        <w:rPr>
          <w:rFonts w:ascii="Arial" w:hAnsi="Arial" w:cs="Arial"/>
          <w:i/>
          <w:iCs/>
          <w:sz w:val="22"/>
          <w:szCs w:val="22"/>
          <w:lang w:val="es-ES"/>
        </w:rPr>
      </w:pPr>
      <w:r w:rsidRPr="0008223E">
        <w:rPr>
          <w:rFonts w:ascii="Arial" w:hAnsi="Arial" w:cs="Arial"/>
          <w:i/>
          <w:iCs/>
          <w:sz w:val="22"/>
          <w:szCs w:val="22"/>
          <w:lang w:val="es-ES"/>
        </w:rPr>
        <w:t xml:space="preserve">Recordando también </w:t>
      </w:r>
      <w:r w:rsidRPr="0008223E">
        <w:rPr>
          <w:rFonts w:ascii="Arial" w:hAnsi="Arial" w:cs="Arial"/>
          <w:sz w:val="22"/>
          <w:szCs w:val="22"/>
          <w:lang w:val="es-ES"/>
        </w:rPr>
        <w:t>la Resolución 11.16 (Rev.COP13)</w:t>
      </w:r>
      <w:r w:rsidRPr="0008223E">
        <w:rPr>
          <w:rFonts w:ascii="Arial" w:hAnsi="Arial" w:cs="Arial"/>
          <w:i/>
          <w:iCs/>
          <w:sz w:val="22"/>
          <w:szCs w:val="22"/>
          <w:lang w:val="es-ES"/>
        </w:rPr>
        <w:t xml:space="preserve"> Prevención de la matanza, captura y comercio ilegal de aves migratorias</w:t>
      </w:r>
      <w:r w:rsidRPr="0008223E">
        <w:rPr>
          <w:rFonts w:ascii="Arial" w:hAnsi="Arial" w:cs="Arial"/>
          <w:i/>
          <w:sz w:val="22"/>
          <w:szCs w:val="22"/>
          <w:vertAlign w:val="superscript"/>
          <w:lang w:val="en-GB"/>
        </w:rPr>
        <w:footnoteReference w:id="3"/>
      </w:r>
      <w:r w:rsidRPr="0008223E">
        <w:rPr>
          <w:rFonts w:ascii="Arial" w:hAnsi="Arial" w:cs="Arial"/>
          <w:i/>
          <w:iCs/>
          <w:sz w:val="22"/>
          <w:szCs w:val="22"/>
          <w:lang w:val="es-ES"/>
        </w:rPr>
        <w:t xml:space="preserve">, </w:t>
      </w:r>
      <w:r w:rsidRPr="0008223E">
        <w:rPr>
          <w:rFonts w:ascii="Arial" w:hAnsi="Arial" w:cs="Arial"/>
          <w:sz w:val="22"/>
          <w:szCs w:val="22"/>
          <w:lang w:val="es-ES"/>
        </w:rPr>
        <w:t>y las Directrices para prevenir el envenenamiento de aves migratorias adoptadas a través de la Resolución 11.15 (Rev.COP13) sobre</w:t>
      </w:r>
      <w:r w:rsidRPr="0008223E">
        <w:rPr>
          <w:rFonts w:ascii="Arial" w:hAnsi="Arial" w:cs="Arial"/>
          <w:i/>
          <w:iCs/>
          <w:sz w:val="22"/>
          <w:szCs w:val="22"/>
          <w:lang w:val="es-ES"/>
        </w:rPr>
        <w:t xml:space="preserve"> la minimización del envenenamiento de las aves migratorias</w:t>
      </w:r>
      <w:r w:rsidRPr="0008223E">
        <w:rPr>
          <w:rFonts w:ascii="Arial" w:hAnsi="Arial" w:cs="Arial"/>
          <w:i/>
          <w:sz w:val="22"/>
          <w:szCs w:val="22"/>
          <w:vertAlign w:val="superscript"/>
          <w:lang w:val="en-GB"/>
        </w:rPr>
        <w:footnoteReference w:id="4"/>
      </w:r>
      <w:r w:rsidRPr="0008223E">
        <w:rPr>
          <w:rFonts w:ascii="Arial" w:hAnsi="Arial" w:cs="Arial"/>
          <w:sz w:val="22"/>
          <w:szCs w:val="22"/>
          <w:lang w:val="es-ES"/>
        </w:rPr>
        <w:t>,</w:t>
      </w:r>
    </w:p>
    <w:p w14:paraId="309D9946" w14:textId="77777777" w:rsidR="00D560AC" w:rsidRPr="0008223E" w:rsidRDefault="00D560AC" w:rsidP="004D4EAC">
      <w:pPr>
        <w:autoSpaceDE/>
        <w:autoSpaceDN/>
        <w:jc w:val="both"/>
        <w:textAlignment w:val="auto"/>
        <w:rPr>
          <w:rFonts w:ascii="Arial" w:hAnsi="Arial" w:cs="Arial"/>
          <w:i/>
          <w:iCs/>
          <w:sz w:val="22"/>
          <w:szCs w:val="22"/>
          <w:lang w:val="es-ES"/>
        </w:rPr>
      </w:pPr>
    </w:p>
    <w:p w14:paraId="290DEE12" w14:textId="77777777"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 xml:space="preserve">Tomando nota </w:t>
      </w:r>
      <w:r w:rsidRPr="0008223E">
        <w:rPr>
          <w:rFonts w:ascii="Arial" w:hAnsi="Arial" w:cs="Arial"/>
          <w:sz w:val="22"/>
          <w:szCs w:val="22"/>
          <w:lang w:val="es-ES"/>
        </w:rPr>
        <w:t>del informe del taller para elaborar un Plan de acción para las aves terrestres migratorias en África y Eurasia, que tuvo lugar en Accra entre los días 31 de agosto a 2 de septiembre, en 2012,</w:t>
      </w:r>
    </w:p>
    <w:p w14:paraId="1672E1A3" w14:textId="77777777" w:rsidR="00D560AC" w:rsidRPr="0008223E" w:rsidRDefault="00D560AC" w:rsidP="004D4EAC">
      <w:pPr>
        <w:autoSpaceDE/>
        <w:autoSpaceDN/>
        <w:jc w:val="both"/>
        <w:textAlignment w:val="auto"/>
        <w:rPr>
          <w:rFonts w:ascii="Arial" w:hAnsi="Arial" w:cs="Arial"/>
          <w:i/>
          <w:iCs/>
          <w:sz w:val="22"/>
          <w:szCs w:val="22"/>
          <w:lang w:val="es-ES"/>
        </w:rPr>
      </w:pPr>
    </w:p>
    <w:p w14:paraId="5046ED6D" w14:textId="7F1A3A5C"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Reconociendo con gratitud l</w:t>
      </w:r>
      <w:r w:rsidRPr="0008223E">
        <w:rPr>
          <w:rFonts w:ascii="Arial" w:hAnsi="Arial" w:cs="Arial"/>
          <w:sz w:val="22"/>
          <w:szCs w:val="22"/>
          <w:lang w:val="es-ES"/>
        </w:rPr>
        <w:t>as contribuciones de los miembros del Grupo de trabajo</w:t>
      </w:r>
      <w:r w:rsidR="00420B5A" w:rsidRPr="0008223E">
        <w:rPr>
          <w:rFonts w:ascii="Arial" w:hAnsi="Arial" w:cs="Arial"/>
          <w:sz w:val="22"/>
          <w:szCs w:val="22"/>
          <w:lang w:val="es-ES"/>
        </w:rPr>
        <w:t xml:space="preserve"> </w:t>
      </w:r>
      <w:r w:rsidRPr="0008223E">
        <w:rPr>
          <w:rFonts w:ascii="Arial" w:hAnsi="Arial" w:cs="Arial"/>
          <w:sz w:val="22"/>
          <w:szCs w:val="22"/>
          <w:lang w:val="es-ES"/>
        </w:rPr>
        <w:t>en el marco del Consejo Científico de la CMS y la coordinación de BirdLife International desde el 2015 al 2017</w:t>
      </w:r>
      <w:r w:rsidR="00420B5A" w:rsidRPr="0008223E">
        <w:rPr>
          <w:rFonts w:ascii="Arial" w:hAnsi="Arial" w:cs="Arial"/>
          <w:sz w:val="22"/>
          <w:szCs w:val="22"/>
          <w:lang w:val="es-ES"/>
        </w:rPr>
        <w:t>,</w:t>
      </w:r>
    </w:p>
    <w:p w14:paraId="4C0F45D0" w14:textId="77777777" w:rsidR="00D560AC" w:rsidRPr="0008223E" w:rsidRDefault="00D560AC" w:rsidP="004D4EAC">
      <w:pPr>
        <w:autoSpaceDE/>
        <w:autoSpaceDN/>
        <w:jc w:val="both"/>
        <w:textAlignment w:val="auto"/>
        <w:rPr>
          <w:rFonts w:ascii="Arial" w:hAnsi="Arial" w:cs="Arial"/>
          <w:i/>
          <w:iCs/>
          <w:sz w:val="22"/>
          <w:szCs w:val="22"/>
          <w:lang w:val="es-ES"/>
        </w:rPr>
      </w:pPr>
    </w:p>
    <w:p w14:paraId="00F626E4" w14:textId="77777777"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 xml:space="preserve">Agradeciendo además </w:t>
      </w:r>
      <w:r w:rsidRPr="0008223E">
        <w:rPr>
          <w:rFonts w:ascii="Arial" w:hAnsi="Arial" w:cs="Arial"/>
          <w:sz w:val="22"/>
          <w:szCs w:val="22"/>
          <w:lang w:val="es-ES"/>
        </w:rPr>
        <w:t xml:space="preserve">la coordinación del Grupo de Trabajo por parte del Instituto Ornitológico Suizo (SOI) </w:t>
      </w:r>
      <w:proofErr w:type="spellStart"/>
      <w:r w:rsidRPr="0008223E">
        <w:rPr>
          <w:rFonts w:ascii="Arial" w:hAnsi="Arial" w:cs="Arial"/>
          <w:sz w:val="22"/>
          <w:szCs w:val="22"/>
          <w:lang w:val="es-ES"/>
        </w:rPr>
        <w:t>Vogelwarte</w:t>
      </w:r>
      <w:proofErr w:type="spellEnd"/>
      <w:r w:rsidRPr="0008223E">
        <w:rPr>
          <w:rFonts w:ascii="Arial" w:hAnsi="Arial" w:cs="Arial"/>
          <w:sz w:val="22"/>
          <w:szCs w:val="22"/>
          <w:lang w:val="es-ES"/>
        </w:rPr>
        <w:t xml:space="preserve"> </w:t>
      </w:r>
      <w:proofErr w:type="spellStart"/>
      <w:r w:rsidRPr="0008223E">
        <w:rPr>
          <w:rFonts w:ascii="Arial" w:hAnsi="Arial" w:cs="Arial"/>
          <w:sz w:val="22"/>
          <w:szCs w:val="22"/>
          <w:lang w:val="es-ES"/>
        </w:rPr>
        <w:t>Sempach</w:t>
      </w:r>
      <w:proofErr w:type="spellEnd"/>
      <w:r w:rsidRPr="0008223E">
        <w:rPr>
          <w:rFonts w:ascii="Arial" w:hAnsi="Arial" w:cs="Arial"/>
          <w:sz w:val="22"/>
          <w:szCs w:val="22"/>
          <w:lang w:val="es-ES"/>
        </w:rPr>
        <w:t xml:space="preserve"> a partir de 2022,</w:t>
      </w:r>
    </w:p>
    <w:p w14:paraId="7E3EA2A2" w14:textId="77777777" w:rsidR="00D560AC" w:rsidRPr="0008223E" w:rsidRDefault="00D560AC" w:rsidP="004D4EAC">
      <w:pPr>
        <w:autoSpaceDE/>
        <w:autoSpaceDN/>
        <w:jc w:val="both"/>
        <w:textAlignment w:val="auto"/>
        <w:rPr>
          <w:rFonts w:ascii="Arial" w:hAnsi="Arial" w:cs="Arial"/>
          <w:sz w:val="22"/>
          <w:szCs w:val="22"/>
          <w:lang w:val="es-ES"/>
        </w:rPr>
      </w:pPr>
    </w:p>
    <w:p w14:paraId="43F22EB1" w14:textId="77777777"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 xml:space="preserve">Acogiendo con beneplácito </w:t>
      </w:r>
      <w:r w:rsidRPr="0008223E">
        <w:rPr>
          <w:rFonts w:ascii="Arial" w:hAnsi="Arial" w:cs="Arial"/>
          <w:sz w:val="22"/>
          <w:szCs w:val="22"/>
          <w:lang w:val="es-ES"/>
        </w:rPr>
        <w:t xml:space="preserve">el establecimiento del Grupo de estudio de las aves terrestres migratorias (MLSG) como una red internacional de especialistas y organizaciones que trabajan en la investigación, el seguimiento y la conservación de las especies de aves terrestres migratorias, </w:t>
      </w:r>
    </w:p>
    <w:p w14:paraId="3CF61BD6" w14:textId="77777777" w:rsidR="00D560AC" w:rsidRPr="0008223E" w:rsidRDefault="00D560AC" w:rsidP="004D4EAC">
      <w:pPr>
        <w:autoSpaceDE/>
        <w:autoSpaceDN/>
        <w:jc w:val="both"/>
        <w:textAlignment w:val="auto"/>
        <w:rPr>
          <w:rFonts w:ascii="Arial" w:hAnsi="Arial" w:cs="Arial"/>
          <w:i/>
          <w:iCs/>
          <w:sz w:val="22"/>
          <w:szCs w:val="22"/>
          <w:lang w:val="es-ES"/>
        </w:rPr>
      </w:pPr>
    </w:p>
    <w:p w14:paraId="4896AAEC" w14:textId="77777777"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 xml:space="preserve">Tomando nota de </w:t>
      </w:r>
      <w:r w:rsidRPr="0008223E">
        <w:rPr>
          <w:rFonts w:ascii="Arial" w:hAnsi="Arial" w:cs="Arial"/>
          <w:sz w:val="22"/>
          <w:szCs w:val="22"/>
          <w:lang w:val="es-ES"/>
        </w:rPr>
        <w:t xml:space="preserve">los resultados de la reunión inaugural del MLSG que tuvo lugar en </w:t>
      </w:r>
      <w:proofErr w:type="spellStart"/>
      <w:r w:rsidRPr="0008223E">
        <w:rPr>
          <w:rFonts w:ascii="Arial" w:hAnsi="Arial" w:cs="Arial"/>
          <w:sz w:val="22"/>
          <w:szCs w:val="22"/>
          <w:lang w:val="es-ES"/>
        </w:rPr>
        <w:t>Wilhelmshaven</w:t>
      </w:r>
      <w:proofErr w:type="spellEnd"/>
      <w:r w:rsidRPr="0008223E">
        <w:rPr>
          <w:rFonts w:ascii="Arial" w:hAnsi="Arial" w:cs="Arial"/>
          <w:sz w:val="22"/>
          <w:szCs w:val="22"/>
          <w:lang w:val="es-ES"/>
        </w:rPr>
        <w:t xml:space="preserve"> (Alemania) los días 26 a 28 de marzo de 2014, y de los Amigos del Plan de acción para las aves terrestres (FLAP) como un foro para interesados, particulares y organizaciones que siguen y apoyan el Plan de acción de la CMS y la conservación de las aves terrestres migratorias en general y el correcto desarrollo posterior y operacionalización del FLAP por parte de BirdLife International como una plataforma de establecimiento de contactos en línea,</w:t>
      </w:r>
    </w:p>
    <w:p w14:paraId="5727F2D4" w14:textId="77777777" w:rsidR="00D560AC" w:rsidRPr="0008223E" w:rsidRDefault="00D560AC" w:rsidP="004D4EAC">
      <w:pPr>
        <w:autoSpaceDE/>
        <w:autoSpaceDN/>
        <w:jc w:val="both"/>
        <w:textAlignment w:val="auto"/>
        <w:rPr>
          <w:rFonts w:ascii="Arial" w:hAnsi="Arial" w:cs="Arial"/>
          <w:i/>
          <w:iCs/>
          <w:sz w:val="22"/>
          <w:szCs w:val="22"/>
          <w:lang w:val="es-ES"/>
        </w:rPr>
      </w:pPr>
    </w:p>
    <w:p w14:paraId="329B99B7" w14:textId="3757EDD7"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 xml:space="preserve">Acogiendo además </w:t>
      </w:r>
      <w:r w:rsidRPr="0008223E">
        <w:rPr>
          <w:rFonts w:ascii="Arial" w:hAnsi="Arial" w:cs="Arial"/>
          <w:sz w:val="22"/>
          <w:szCs w:val="22"/>
          <w:lang w:val="es-ES"/>
        </w:rPr>
        <w:t xml:space="preserve">la publicación </w:t>
      </w:r>
      <w:r w:rsidR="000A10DC" w:rsidRPr="0008223E">
        <w:rPr>
          <w:rFonts w:ascii="Arial" w:hAnsi="Arial" w:cs="Arial"/>
          <w:sz w:val="22"/>
          <w:szCs w:val="22"/>
          <w:lang w:val="es-ES"/>
        </w:rPr>
        <w:t>del Atlas de</w:t>
      </w:r>
      <w:r w:rsidRPr="0008223E">
        <w:rPr>
          <w:rFonts w:ascii="Arial" w:hAnsi="Arial" w:cs="Arial"/>
          <w:sz w:val="22"/>
          <w:szCs w:val="22"/>
          <w:lang w:val="es-ES"/>
        </w:rPr>
        <w:t xml:space="preserve"> Migración de las Aves euroasiáticas y del África, un Atlas europeo de la migración de aves, basado en la recuperación de aves anillada</w:t>
      </w:r>
      <w:r w:rsidRPr="0008223E">
        <w:rPr>
          <w:rFonts w:ascii="Arial" w:eastAsiaTheme="minorHAnsi" w:hAnsi="Arial" w:cstheme="minorBidi"/>
          <w:sz w:val="22"/>
          <w:szCs w:val="22"/>
          <w:lang w:val="es-ES"/>
        </w:rPr>
        <w:t xml:space="preserve"> </w:t>
      </w:r>
      <w:r w:rsidRPr="0008223E">
        <w:rPr>
          <w:rFonts w:ascii="Arial" w:hAnsi="Arial" w:cs="Arial"/>
          <w:sz w:val="22"/>
          <w:szCs w:val="22"/>
          <w:lang w:val="es-ES"/>
        </w:rPr>
        <w:t>y estudios de seguimiento de la Unión Europea para el Anillamiento de Aves,</w:t>
      </w:r>
      <w:r w:rsidR="000A10DC" w:rsidRPr="0008223E">
        <w:rPr>
          <w:rFonts w:ascii="Arial" w:hAnsi="Arial" w:cs="Arial"/>
          <w:sz w:val="22"/>
          <w:szCs w:val="22"/>
          <w:lang w:val="es-ES"/>
        </w:rPr>
        <w:t xml:space="preserve"> con el apoyo de la Secretaría de la CMS y el Gobierno italiano, </w:t>
      </w:r>
    </w:p>
    <w:p w14:paraId="1664CE23" w14:textId="77777777" w:rsidR="00D560AC" w:rsidRPr="0008223E" w:rsidRDefault="00D560AC" w:rsidP="004D4EAC">
      <w:pPr>
        <w:autoSpaceDE/>
        <w:autoSpaceDN/>
        <w:jc w:val="both"/>
        <w:textAlignment w:val="auto"/>
        <w:rPr>
          <w:rFonts w:ascii="Arial" w:hAnsi="Arial" w:cs="Arial"/>
          <w:i/>
          <w:iCs/>
          <w:sz w:val="22"/>
          <w:szCs w:val="22"/>
          <w:lang w:val="es-ES"/>
        </w:rPr>
      </w:pPr>
    </w:p>
    <w:p w14:paraId="3444C139" w14:textId="74AB8A13" w:rsidR="00D560AC" w:rsidRPr="0008223E" w:rsidRDefault="00D560A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Tomando nota</w:t>
      </w:r>
      <w:r w:rsidRPr="0008223E">
        <w:rPr>
          <w:rFonts w:ascii="Arial" w:hAnsi="Arial" w:cs="Arial"/>
          <w:sz w:val="22"/>
          <w:szCs w:val="22"/>
          <w:lang w:val="es-ES"/>
        </w:rPr>
        <w:t xml:space="preserve"> de la conclusión a la que llegó el taller de la Iniciativa de Conservación de Cambridge, celebrado entre el 12 y 13 de marzo de 2019, sobre</w:t>
      </w:r>
      <w:r w:rsidRPr="0008223E">
        <w:rPr>
          <w:rFonts w:ascii="Arial" w:hAnsi="Arial" w:cs="Arial"/>
          <w:i/>
          <w:iCs/>
          <w:sz w:val="22"/>
          <w:szCs w:val="22"/>
          <w:lang w:val="es-ES"/>
        </w:rPr>
        <w:t xml:space="preserve"> la ciencia y las políticas para el abordaje de las amenazas a las que se enfrentan las aves migratorias </w:t>
      </w:r>
      <w:proofErr w:type="spellStart"/>
      <w:r w:rsidRPr="0008223E">
        <w:rPr>
          <w:rFonts w:ascii="Arial" w:hAnsi="Arial" w:cs="Arial"/>
          <w:i/>
          <w:iCs/>
          <w:sz w:val="22"/>
          <w:szCs w:val="22"/>
          <w:lang w:val="es-ES"/>
        </w:rPr>
        <w:t>afropaleárticas</w:t>
      </w:r>
      <w:proofErr w:type="spellEnd"/>
      <w:r w:rsidRPr="0008223E">
        <w:rPr>
          <w:rFonts w:ascii="Arial" w:hAnsi="Arial" w:cs="Arial"/>
          <w:i/>
          <w:iCs/>
          <w:sz w:val="22"/>
          <w:szCs w:val="22"/>
          <w:lang w:val="es-ES"/>
        </w:rPr>
        <w:t xml:space="preserve">, </w:t>
      </w:r>
      <w:r w:rsidRPr="0008223E">
        <w:rPr>
          <w:rFonts w:ascii="Arial" w:hAnsi="Arial" w:cs="Arial"/>
          <w:sz w:val="22"/>
          <w:szCs w:val="22"/>
          <w:lang w:val="es-ES"/>
        </w:rPr>
        <w:t xml:space="preserve">y que trata sobre nuevas investigaciones y políticas futuras, y que expone que para muchas de </w:t>
      </w:r>
      <w:r w:rsidRPr="0008223E">
        <w:rPr>
          <w:rFonts w:ascii="Arial" w:hAnsi="Arial" w:cs="Arial"/>
          <w:sz w:val="22"/>
          <w:szCs w:val="22"/>
          <w:lang w:val="es-ES"/>
        </w:rPr>
        <w:lastRenderedPageBreak/>
        <w:t xml:space="preserve">las aves terrestres de África y Eurasia que están en decrecimiento, la «acción genérica» más beneficiosa en las zonas no reproductivas probablemente mantenga o mejore la expansión de árboles en el paisaje, especialmente a través de medidas en todo el entorno que van más allá de la protección tradicional de bosques. Los enfoques internacionales para mantener o aumentar la expansión de árboles, como el Desafío de Bonn, la campaña </w:t>
      </w:r>
      <w:proofErr w:type="spellStart"/>
      <w:r w:rsidRPr="0008223E">
        <w:rPr>
          <w:rFonts w:ascii="Arial" w:hAnsi="Arial" w:cs="Arial"/>
          <w:sz w:val="22"/>
          <w:szCs w:val="22"/>
          <w:lang w:val="es-ES"/>
        </w:rPr>
        <w:t>Trillion</w:t>
      </w:r>
      <w:proofErr w:type="spellEnd"/>
      <w:r w:rsidRPr="0008223E">
        <w:rPr>
          <w:rFonts w:ascii="Arial" w:hAnsi="Arial" w:cs="Arial"/>
          <w:sz w:val="22"/>
          <w:szCs w:val="22"/>
          <w:lang w:val="es-ES"/>
        </w:rPr>
        <w:t xml:space="preserve"> </w:t>
      </w:r>
      <w:proofErr w:type="spellStart"/>
      <w:r w:rsidRPr="0008223E">
        <w:rPr>
          <w:rFonts w:ascii="Arial" w:hAnsi="Arial" w:cs="Arial"/>
          <w:sz w:val="22"/>
          <w:szCs w:val="22"/>
          <w:lang w:val="es-ES"/>
        </w:rPr>
        <w:t>Trees</w:t>
      </w:r>
      <w:proofErr w:type="spellEnd"/>
      <w:r w:rsidRPr="0008223E">
        <w:rPr>
          <w:rFonts w:ascii="Arial" w:hAnsi="Arial" w:cs="Arial"/>
          <w:sz w:val="22"/>
          <w:szCs w:val="22"/>
          <w:lang w:val="es-ES"/>
        </w:rPr>
        <w:t xml:space="preserve"> y la Iniciativa de la Gran Muralla Verde, junto con ayudas locales e iniciativas de desarrollo en torno a la agricultura y la silvicultura, constituyen experimentos potenciales para determinar, mediante una supervisión minuciosa, tanto qué es lo que funciona para la creación de hábitats (permitiendo la comparación de la biodiversidad entre lugares y a lo largo de los años) y cuáles son los beneficios socioeconómicos para las comunidades locales, de manera que se puedan aportar observaciones sobre intervenciones que resulten beneficiosas</w:t>
      </w:r>
      <w:r w:rsidR="000A10DC" w:rsidRPr="0008223E">
        <w:rPr>
          <w:rFonts w:ascii="Arial" w:hAnsi="Arial" w:cs="Arial"/>
          <w:sz w:val="22"/>
          <w:szCs w:val="22"/>
          <w:lang w:val="es-ES"/>
        </w:rPr>
        <w:t>,</w:t>
      </w:r>
    </w:p>
    <w:p w14:paraId="73DCE85F" w14:textId="7CCB6CE2" w:rsidR="000A10DC" w:rsidRPr="0008223E" w:rsidRDefault="000A10DC" w:rsidP="004D4EAC">
      <w:pPr>
        <w:autoSpaceDE/>
        <w:autoSpaceDN/>
        <w:jc w:val="both"/>
        <w:textAlignment w:val="auto"/>
        <w:rPr>
          <w:rFonts w:ascii="Arial" w:hAnsi="Arial" w:cs="Arial"/>
          <w:sz w:val="22"/>
          <w:szCs w:val="22"/>
          <w:lang w:val="es-ES"/>
        </w:rPr>
      </w:pPr>
    </w:p>
    <w:p w14:paraId="12287476" w14:textId="44415827" w:rsidR="000A10DC" w:rsidRPr="0008223E" w:rsidRDefault="000A10DC" w:rsidP="004D4EAC">
      <w:pPr>
        <w:autoSpaceDE/>
        <w:autoSpaceDN/>
        <w:jc w:val="both"/>
        <w:textAlignment w:val="auto"/>
        <w:rPr>
          <w:rFonts w:ascii="Arial" w:hAnsi="Arial" w:cs="Arial"/>
          <w:sz w:val="22"/>
          <w:szCs w:val="22"/>
          <w:lang w:val="es-ES"/>
        </w:rPr>
      </w:pPr>
      <w:r w:rsidRPr="0008223E">
        <w:rPr>
          <w:rFonts w:ascii="Arial" w:hAnsi="Arial" w:cs="Arial"/>
          <w:i/>
          <w:iCs/>
          <w:sz w:val="22"/>
          <w:szCs w:val="22"/>
          <w:lang w:val="es-ES"/>
        </w:rPr>
        <w:t>Tomando nota asimismo</w:t>
      </w:r>
      <w:r w:rsidRPr="0008223E">
        <w:rPr>
          <w:rFonts w:ascii="Arial" w:hAnsi="Arial" w:cs="Arial"/>
          <w:sz w:val="22"/>
          <w:szCs w:val="22"/>
          <w:lang w:val="es-ES"/>
        </w:rPr>
        <w:t xml:space="preserve"> de la conclusión del simposio y la mesa redonda de</w:t>
      </w:r>
      <w:r w:rsidR="00417669" w:rsidRPr="0008223E">
        <w:rPr>
          <w:rFonts w:ascii="Arial" w:hAnsi="Arial" w:cs="Arial"/>
          <w:sz w:val="22"/>
          <w:szCs w:val="22"/>
          <w:lang w:val="es-ES"/>
        </w:rPr>
        <w:t>l Congreso panafricano de ornitología</w:t>
      </w:r>
      <w:r w:rsidRPr="0008223E">
        <w:rPr>
          <w:rFonts w:ascii="Arial" w:hAnsi="Arial" w:cs="Arial"/>
          <w:sz w:val="22"/>
          <w:szCs w:val="22"/>
          <w:lang w:val="es-ES"/>
        </w:rPr>
        <w:t xml:space="preserve"> </w:t>
      </w:r>
      <w:r w:rsidR="00417669" w:rsidRPr="0008223E">
        <w:rPr>
          <w:rFonts w:ascii="Arial" w:hAnsi="Arial" w:cs="Arial"/>
          <w:sz w:val="22"/>
          <w:szCs w:val="22"/>
          <w:lang w:val="es-ES"/>
        </w:rPr>
        <w:t>(</w:t>
      </w:r>
      <w:r w:rsidRPr="0008223E">
        <w:rPr>
          <w:rFonts w:ascii="Arial" w:hAnsi="Arial" w:cs="Arial"/>
          <w:sz w:val="22"/>
          <w:szCs w:val="22"/>
          <w:lang w:val="es-ES"/>
        </w:rPr>
        <w:t>PAOC</w:t>
      </w:r>
      <w:r w:rsidR="00417669" w:rsidRPr="0008223E">
        <w:rPr>
          <w:rFonts w:ascii="Arial" w:hAnsi="Arial" w:cs="Arial"/>
          <w:sz w:val="22"/>
          <w:szCs w:val="22"/>
          <w:lang w:val="es-ES"/>
        </w:rPr>
        <w:t>)</w:t>
      </w:r>
      <w:r w:rsidRPr="0008223E">
        <w:rPr>
          <w:rFonts w:ascii="Arial" w:hAnsi="Arial" w:cs="Arial"/>
          <w:sz w:val="22"/>
          <w:szCs w:val="22"/>
          <w:lang w:val="es-ES"/>
        </w:rPr>
        <w:t xml:space="preserve"> "Integración de la ciencia, la política y el desarrollo sostenible para abordar </w:t>
      </w:r>
      <w:r w:rsidR="00417669" w:rsidRPr="0008223E">
        <w:rPr>
          <w:rFonts w:ascii="Arial" w:hAnsi="Arial" w:cs="Arial"/>
          <w:sz w:val="22"/>
          <w:szCs w:val="22"/>
          <w:lang w:val="es-ES"/>
        </w:rPr>
        <w:t>el declive</w:t>
      </w:r>
      <w:r w:rsidRPr="0008223E">
        <w:rPr>
          <w:rFonts w:ascii="Arial" w:hAnsi="Arial" w:cs="Arial"/>
          <w:sz w:val="22"/>
          <w:szCs w:val="22"/>
          <w:lang w:val="es-ES"/>
        </w:rPr>
        <w:t xml:space="preserve"> de las aves terrestres migratorias de África y Eurasia:</w:t>
      </w:r>
      <w:r w:rsidR="00FF2241" w:rsidRPr="0008223E">
        <w:rPr>
          <w:rFonts w:ascii="Arial" w:hAnsi="Arial" w:cs="Arial"/>
          <w:sz w:val="22"/>
          <w:szCs w:val="22"/>
          <w:lang w:val="es-ES"/>
        </w:rPr>
        <w:t xml:space="preserve"> perspectiva africana sobre un problema que afecta a todo el corredor migratorio”</w:t>
      </w:r>
      <w:r w:rsidRPr="0008223E">
        <w:rPr>
          <w:rFonts w:ascii="Arial" w:hAnsi="Arial" w:cs="Arial"/>
          <w:sz w:val="22"/>
          <w:szCs w:val="22"/>
          <w:lang w:val="es-ES"/>
        </w:rPr>
        <w:t xml:space="preserve">, </w:t>
      </w:r>
      <w:r w:rsidR="00A43C83" w:rsidRPr="0008223E">
        <w:rPr>
          <w:rFonts w:ascii="Arial" w:hAnsi="Arial" w:cs="Arial"/>
          <w:sz w:val="22"/>
          <w:szCs w:val="22"/>
          <w:lang w:val="es-ES"/>
        </w:rPr>
        <w:t xml:space="preserve">de </w:t>
      </w:r>
      <w:r w:rsidRPr="0008223E">
        <w:rPr>
          <w:rFonts w:ascii="Arial" w:hAnsi="Arial" w:cs="Arial"/>
          <w:sz w:val="22"/>
          <w:szCs w:val="22"/>
          <w:lang w:val="es-ES"/>
        </w:rPr>
        <w:t>que existen muchas oportunidades de obtener resultados positivos para las aves terrestres migratorias, la biodiversidad en general y las comunidades locales</w:t>
      </w:r>
      <w:r w:rsidR="00A43C83" w:rsidRPr="0008223E">
        <w:rPr>
          <w:rFonts w:ascii="Arial" w:hAnsi="Arial" w:cs="Arial"/>
          <w:sz w:val="22"/>
          <w:szCs w:val="22"/>
          <w:lang w:val="es-ES"/>
        </w:rPr>
        <w:t>,</w:t>
      </w:r>
      <w:r w:rsidRPr="0008223E">
        <w:rPr>
          <w:rFonts w:ascii="Arial" w:hAnsi="Arial" w:cs="Arial"/>
          <w:sz w:val="22"/>
          <w:szCs w:val="22"/>
          <w:lang w:val="es-ES"/>
        </w:rPr>
        <w:t xml:space="preserve"> si las comunidades centradas en la biodiversidad y el desarrollo humano trabajan juntas en </w:t>
      </w:r>
      <w:r w:rsidR="00A43C83" w:rsidRPr="0008223E">
        <w:rPr>
          <w:rFonts w:ascii="Arial" w:hAnsi="Arial" w:cs="Arial"/>
          <w:sz w:val="22"/>
          <w:szCs w:val="22"/>
          <w:lang w:val="es-ES"/>
        </w:rPr>
        <w:t>estrategias para el</w:t>
      </w:r>
      <w:r w:rsidRPr="0008223E">
        <w:rPr>
          <w:rFonts w:ascii="Arial" w:hAnsi="Arial" w:cs="Arial"/>
          <w:sz w:val="22"/>
          <w:szCs w:val="22"/>
          <w:lang w:val="es-ES"/>
        </w:rPr>
        <w:t xml:space="preserve"> desarrollo sostenible basad</w:t>
      </w:r>
      <w:r w:rsidR="00A43C83" w:rsidRPr="0008223E">
        <w:rPr>
          <w:rFonts w:ascii="Arial" w:hAnsi="Arial" w:cs="Arial"/>
          <w:sz w:val="22"/>
          <w:szCs w:val="22"/>
          <w:lang w:val="es-ES"/>
        </w:rPr>
        <w:t>a</w:t>
      </w:r>
      <w:r w:rsidRPr="0008223E">
        <w:rPr>
          <w:rFonts w:ascii="Arial" w:hAnsi="Arial" w:cs="Arial"/>
          <w:sz w:val="22"/>
          <w:szCs w:val="22"/>
          <w:lang w:val="es-ES"/>
        </w:rPr>
        <w:t>s en la restauración de los ecosistemas, incluida la selección de especies arbóreas para maximizar los beneficios tanto para las comunidades locales como para la biodiversidad, enmarcando las intervenciones para obtener indicadores socioeconómicos y de biodiversidad, y utilizando el seguimiento de los resultados de las intervenciones en el paisaje para comprender mejor la eficacia de l</w:t>
      </w:r>
      <w:r w:rsidR="00A43C83" w:rsidRPr="0008223E">
        <w:rPr>
          <w:rFonts w:ascii="Arial" w:hAnsi="Arial" w:cs="Arial"/>
          <w:sz w:val="22"/>
          <w:szCs w:val="22"/>
          <w:lang w:val="es-ES"/>
        </w:rPr>
        <w:t>as</w:t>
      </w:r>
      <w:r w:rsidRPr="0008223E">
        <w:rPr>
          <w:rFonts w:ascii="Arial" w:hAnsi="Arial" w:cs="Arial"/>
          <w:sz w:val="22"/>
          <w:szCs w:val="22"/>
          <w:lang w:val="es-ES"/>
        </w:rPr>
        <w:t xml:space="preserve"> diferentes e</w:t>
      </w:r>
      <w:r w:rsidR="00A43C83" w:rsidRPr="0008223E">
        <w:rPr>
          <w:rFonts w:ascii="Arial" w:hAnsi="Arial" w:cs="Arial"/>
          <w:sz w:val="22"/>
          <w:szCs w:val="22"/>
          <w:lang w:val="es-ES"/>
        </w:rPr>
        <w:t>strategias</w:t>
      </w:r>
      <w:r w:rsidRPr="0008223E">
        <w:rPr>
          <w:rFonts w:ascii="Arial" w:hAnsi="Arial" w:cs="Arial"/>
          <w:sz w:val="22"/>
          <w:szCs w:val="22"/>
          <w:lang w:val="es-ES"/>
        </w:rPr>
        <w:t>,</w:t>
      </w:r>
    </w:p>
    <w:p w14:paraId="4CB57D80" w14:textId="77777777" w:rsidR="00D560AC" w:rsidRPr="0008223E" w:rsidRDefault="00D560AC" w:rsidP="004D4EAC">
      <w:pPr>
        <w:autoSpaceDE/>
        <w:autoSpaceDN/>
        <w:jc w:val="both"/>
        <w:textAlignment w:val="auto"/>
        <w:rPr>
          <w:rFonts w:ascii="Arial" w:hAnsi="Arial" w:cs="Arial"/>
          <w:i/>
          <w:iCs/>
          <w:sz w:val="22"/>
          <w:szCs w:val="22"/>
          <w:lang w:val="es-ES"/>
        </w:rPr>
      </w:pPr>
    </w:p>
    <w:p w14:paraId="699C7083" w14:textId="77777777" w:rsidR="00D560AC" w:rsidRPr="0008223E" w:rsidRDefault="00D560AC" w:rsidP="004D4EAC">
      <w:pPr>
        <w:autoSpaceDE/>
        <w:autoSpaceDN/>
        <w:jc w:val="both"/>
        <w:textAlignment w:val="auto"/>
        <w:rPr>
          <w:rFonts w:ascii="Arial" w:hAnsi="Arial" w:cs="Arial"/>
          <w:i/>
          <w:iCs/>
          <w:sz w:val="22"/>
          <w:szCs w:val="22"/>
          <w:lang w:val="es-ES"/>
        </w:rPr>
      </w:pPr>
    </w:p>
    <w:p w14:paraId="319549B3" w14:textId="77777777" w:rsidR="00D560AC" w:rsidRPr="0008223E" w:rsidRDefault="00D560AC" w:rsidP="004D4EAC">
      <w:pPr>
        <w:autoSpaceDE/>
        <w:autoSpaceDN/>
        <w:jc w:val="center"/>
        <w:textAlignment w:val="auto"/>
        <w:rPr>
          <w:rFonts w:ascii="Arial" w:hAnsi="Arial" w:cs="Arial"/>
          <w:i/>
          <w:iCs/>
          <w:sz w:val="22"/>
          <w:szCs w:val="22"/>
          <w:lang w:val="es-ES"/>
        </w:rPr>
      </w:pPr>
      <w:r w:rsidRPr="0008223E">
        <w:rPr>
          <w:rFonts w:ascii="Arial" w:hAnsi="Arial" w:cs="Arial"/>
          <w:i/>
          <w:iCs/>
          <w:sz w:val="22"/>
          <w:szCs w:val="22"/>
          <w:lang w:val="es-ES"/>
        </w:rPr>
        <w:t>La Conferencia de las Partes en la</w:t>
      </w:r>
    </w:p>
    <w:p w14:paraId="47393863" w14:textId="77777777" w:rsidR="00D560AC" w:rsidRPr="0008223E" w:rsidRDefault="00D560AC" w:rsidP="004D4EAC">
      <w:pPr>
        <w:autoSpaceDE/>
        <w:autoSpaceDN/>
        <w:jc w:val="center"/>
        <w:textAlignment w:val="auto"/>
        <w:rPr>
          <w:rFonts w:ascii="Arial" w:hAnsi="Arial" w:cs="Arial"/>
          <w:i/>
          <w:iCs/>
          <w:sz w:val="22"/>
          <w:szCs w:val="22"/>
          <w:lang w:val="es-ES"/>
        </w:rPr>
      </w:pPr>
      <w:r w:rsidRPr="0008223E">
        <w:rPr>
          <w:rFonts w:ascii="Arial" w:hAnsi="Arial" w:cs="Arial"/>
          <w:i/>
          <w:iCs/>
          <w:sz w:val="22"/>
          <w:szCs w:val="22"/>
          <w:lang w:val="es-ES"/>
        </w:rPr>
        <w:t>Convención sobre la Conservación de las Especies Migratorias de Animales Silvestres</w:t>
      </w:r>
    </w:p>
    <w:p w14:paraId="7934F811" w14:textId="77777777" w:rsidR="00D560AC" w:rsidRPr="0008223E" w:rsidRDefault="00D560AC" w:rsidP="004D4EAC">
      <w:pPr>
        <w:autoSpaceDE/>
        <w:autoSpaceDN/>
        <w:jc w:val="both"/>
        <w:textAlignment w:val="auto"/>
        <w:rPr>
          <w:rFonts w:ascii="Arial" w:hAnsi="Arial" w:cs="Arial"/>
          <w:i/>
          <w:iCs/>
          <w:sz w:val="22"/>
          <w:szCs w:val="22"/>
          <w:lang w:val="es-ES"/>
        </w:rPr>
      </w:pPr>
    </w:p>
    <w:p w14:paraId="001D96AC" w14:textId="77777777" w:rsidR="00D560AC" w:rsidRPr="0008223E" w:rsidRDefault="00D560AC" w:rsidP="004D4EAC">
      <w:pPr>
        <w:autoSpaceDE/>
        <w:autoSpaceDN/>
        <w:jc w:val="both"/>
        <w:textAlignment w:val="auto"/>
        <w:rPr>
          <w:rFonts w:ascii="Arial" w:hAnsi="Arial" w:cs="Arial"/>
          <w:i/>
          <w:iCs/>
          <w:sz w:val="22"/>
          <w:szCs w:val="22"/>
          <w:lang w:val="es-ES"/>
        </w:rPr>
      </w:pPr>
    </w:p>
    <w:p w14:paraId="0A29E695" w14:textId="525A97E7" w:rsidR="00D560AC" w:rsidRPr="0008223E" w:rsidRDefault="00D560AC" w:rsidP="004D4EAC">
      <w:pPr>
        <w:autoSpaceDE/>
        <w:autoSpaceDN/>
        <w:ind w:left="540" w:hanging="540"/>
        <w:jc w:val="both"/>
        <w:textAlignment w:val="auto"/>
        <w:rPr>
          <w:rFonts w:ascii="Arial" w:hAnsi="Arial" w:cs="Arial"/>
          <w:sz w:val="22"/>
          <w:szCs w:val="22"/>
          <w:lang w:val="es-ES"/>
        </w:rPr>
      </w:pPr>
      <w:r w:rsidRPr="0008223E">
        <w:rPr>
          <w:rFonts w:ascii="Arial" w:hAnsi="Arial" w:cs="Arial"/>
          <w:sz w:val="22"/>
          <w:szCs w:val="22"/>
          <w:lang w:val="es-ES"/>
        </w:rPr>
        <w:t>1</w:t>
      </w:r>
      <w:r w:rsidRPr="0008223E">
        <w:rPr>
          <w:rFonts w:ascii="Arial" w:hAnsi="Arial" w:cs="Arial"/>
          <w:i/>
          <w:iCs/>
          <w:sz w:val="22"/>
          <w:szCs w:val="22"/>
          <w:lang w:val="es-ES"/>
        </w:rPr>
        <w:t>.</w:t>
      </w:r>
      <w:r w:rsidRPr="0008223E">
        <w:rPr>
          <w:rFonts w:ascii="Arial" w:hAnsi="Arial" w:cs="Arial"/>
          <w:i/>
          <w:iCs/>
          <w:sz w:val="22"/>
          <w:szCs w:val="22"/>
          <w:lang w:val="es-ES"/>
        </w:rPr>
        <w:tab/>
        <w:t>Adopta</w:t>
      </w:r>
      <w:r w:rsidRPr="0008223E">
        <w:rPr>
          <w:rFonts w:ascii="Arial" w:hAnsi="Arial" w:cs="Arial"/>
          <w:sz w:val="22"/>
          <w:szCs w:val="22"/>
          <w:lang w:val="es-ES"/>
        </w:rPr>
        <w:t xml:space="preserve"> el Plan de acción para las aves terrestres migratorias de África y Eurasia (AEMLAP) (el Plan de acción), junto con sus anexos, que figuran en el Anexo a esta Resolución e insta a las Partes y alienta a los Estados no Partes y a las partes interesadas a implementar el Plan de acción con carácter prioritario, especialmente en consonancia con el Programa del Trabajo 2021 – 2026 del Grupo de trabajo;</w:t>
      </w:r>
    </w:p>
    <w:p w14:paraId="047F880C" w14:textId="77777777" w:rsidR="00D560AC" w:rsidRPr="0008223E" w:rsidRDefault="00D560AC" w:rsidP="004D4EAC">
      <w:pPr>
        <w:autoSpaceDE/>
        <w:autoSpaceDN/>
        <w:jc w:val="both"/>
        <w:textAlignment w:val="auto"/>
        <w:rPr>
          <w:rFonts w:ascii="Arial" w:hAnsi="Arial" w:cs="Arial"/>
          <w:sz w:val="22"/>
          <w:szCs w:val="22"/>
          <w:lang w:val="es-ES"/>
        </w:rPr>
      </w:pPr>
    </w:p>
    <w:p w14:paraId="2B92F2C4" w14:textId="77777777" w:rsidR="00D560AC" w:rsidRPr="0008223E" w:rsidRDefault="00D560AC" w:rsidP="004D4EAC">
      <w:pPr>
        <w:tabs>
          <w:tab w:val="left" w:pos="540"/>
        </w:tabs>
        <w:autoSpaceDE/>
        <w:autoSpaceDN/>
        <w:ind w:left="540" w:hanging="540"/>
        <w:jc w:val="both"/>
        <w:textAlignment w:val="auto"/>
        <w:rPr>
          <w:rFonts w:ascii="Arial" w:hAnsi="Arial" w:cs="Arial"/>
          <w:sz w:val="22"/>
          <w:szCs w:val="22"/>
          <w:lang w:val="es-ES"/>
        </w:rPr>
      </w:pPr>
      <w:r w:rsidRPr="0008223E">
        <w:rPr>
          <w:rFonts w:ascii="Arial" w:hAnsi="Arial" w:cs="Arial"/>
          <w:sz w:val="22"/>
          <w:szCs w:val="22"/>
          <w:lang w:val="es-ES"/>
        </w:rPr>
        <w:t>2.</w:t>
      </w:r>
      <w:r w:rsidRPr="0008223E">
        <w:rPr>
          <w:rFonts w:ascii="Arial" w:hAnsi="Arial" w:cs="Arial"/>
          <w:sz w:val="22"/>
          <w:szCs w:val="22"/>
          <w:lang w:val="es-ES"/>
        </w:rPr>
        <w:tab/>
      </w:r>
      <w:r w:rsidRPr="0008223E">
        <w:rPr>
          <w:rFonts w:ascii="Arial" w:hAnsi="Arial" w:cs="Arial"/>
          <w:i/>
          <w:iCs/>
          <w:sz w:val="22"/>
          <w:szCs w:val="22"/>
          <w:lang w:val="es-ES"/>
        </w:rPr>
        <w:t>Insta</w:t>
      </w:r>
      <w:r w:rsidRPr="0008223E">
        <w:rPr>
          <w:rFonts w:ascii="Arial" w:hAnsi="Arial" w:cs="Arial"/>
          <w:sz w:val="22"/>
          <w:szCs w:val="22"/>
          <w:lang w:val="es-ES"/>
        </w:rPr>
        <w:t xml:space="preserve"> a las Partes y alienta a las no Partes a abordar la cuestión de la degradación y la pérdida de hábitat de las especies de aves terrestres migratorias mediante el desarrollo de políticas que mantengan, manejen y restauren los hábitats naturales y seminaturales dentro de los paisajes y en el medio ambiente en general, incluyendo el trabajo con las comunidades locales, en colaboración con la comunidad de mitigación de la pobreza y los sectores de silvicultura y agricultura en África;</w:t>
      </w:r>
    </w:p>
    <w:p w14:paraId="3F781F8D" w14:textId="77777777" w:rsidR="00D560AC" w:rsidRPr="0008223E" w:rsidRDefault="00D560AC" w:rsidP="004D4EAC">
      <w:pPr>
        <w:autoSpaceDE/>
        <w:autoSpaceDN/>
        <w:jc w:val="both"/>
        <w:textAlignment w:val="auto"/>
        <w:rPr>
          <w:rFonts w:ascii="Arial" w:hAnsi="Arial" w:cs="Arial"/>
          <w:sz w:val="22"/>
          <w:szCs w:val="22"/>
          <w:lang w:val="es-ES"/>
        </w:rPr>
      </w:pPr>
    </w:p>
    <w:p w14:paraId="7E5F28B4" w14:textId="768F5970" w:rsidR="00D560AC" w:rsidRPr="0008223E" w:rsidRDefault="00D560AC" w:rsidP="004D4EAC">
      <w:pPr>
        <w:autoSpaceDE/>
        <w:autoSpaceDN/>
        <w:ind w:left="540" w:hanging="540"/>
        <w:jc w:val="both"/>
        <w:textAlignment w:val="auto"/>
        <w:rPr>
          <w:rFonts w:ascii="Arial" w:hAnsi="Arial" w:cs="Arial"/>
          <w:sz w:val="22"/>
          <w:szCs w:val="22"/>
          <w:lang w:val="es-ES"/>
        </w:rPr>
      </w:pPr>
      <w:r w:rsidRPr="0008223E">
        <w:rPr>
          <w:rFonts w:ascii="Arial" w:hAnsi="Arial" w:cs="Arial"/>
          <w:sz w:val="22"/>
          <w:szCs w:val="22"/>
          <w:lang w:val="es-ES"/>
        </w:rPr>
        <w:t>3.</w:t>
      </w:r>
      <w:r w:rsidRPr="0008223E">
        <w:rPr>
          <w:rFonts w:ascii="Arial" w:hAnsi="Arial" w:cs="Arial"/>
          <w:sz w:val="22"/>
          <w:szCs w:val="22"/>
          <w:lang w:val="es-ES"/>
        </w:rPr>
        <w:tab/>
      </w:r>
      <w:r w:rsidRPr="0008223E">
        <w:rPr>
          <w:rFonts w:ascii="Arial" w:hAnsi="Arial" w:cs="Arial"/>
          <w:i/>
          <w:iCs/>
          <w:sz w:val="22"/>
          <w:szCs w:val="22"/>
          <w:lang w:val="es-ES"/>
        </w:rPr>
        <w:t>Insta</w:t>
      </w:r>
      <w:r w:rsidRPr="0008223E">
        <w:rPr>
          <w:rFonts w:ascii="Arial" w:hAnsi="Arial" w:cs="Arial"/>
          <w:sz w:val="22"/>
          <w:szCs w:val="22"/>
          <w:lang w:val="es-ES"/>
        </w:rPr>
        <w:t xml:space="preserve"> a las Partes y </w:t>
      </w:r>
      <w:r w:rsidRPr="0008223E">
        <w:rPr>
          <w:rFonts w:ascii="Arial" w:hAnsi="Arial" w:cs="Arial"/>
          <w:i/>
          <w:iCs/>
          <w:sz w:val="22"/>
          <w:szCs w:val="22"/>
          <w:lang w:val="es-ES"/>
        </w:rPr>
        <w:t>alienta</w:t>
      </w:r>
      <w:r w:rsidRPr="0008223E">
        <w:rPr>
          <w:rFonts w:ascii="Arial" w:hAnsi="Arial" w:cs="Arial"/>
          <w:sz w:val="22"/>
          <w:szCs w:val="22"/>
          <w:lang w:val="es-ES"/>
        </w:rPr>
        <w:t xml:space="preserve"> a los Estados que no son Partes a trabajar conjuntamente con los organismos, las organizaciones y las comunidades locales para </w:t>
      </w:r>
      <w:r w:rsidR="0001262D" w:rsidRPr="0008223E">
        <w:rPr>
          <w:rFonts w:ascii="Arial" w:hAnsi="Arial" w:cs="Arial"/>
          <w:sz w:val="22"/>
          <w:szCs w:val="22"/>
          <w:lang w:val="es-ES"/>
        </w:rPr>
        <w:t>evitar un uso perjudicial de la tierra y</w:t>
      </w:r>
      <w:r w:rsidRPr="0008223E">
        <w:rPr>
          <w:rFonts w:ascii="Arial" w:hAnsi="Arial" w:cs="Arial"/>
          <w:sz w:val="22"/>
          <w:szCs w:val="22"/>
          <w:lang w:val="es-ES"/>
        </w:rPr>
        <w:t xml:space="preserve"> cambios en el uso de la </w:t>
      </w:r>
      <w:proofErr w:type="spellStart"/>
      <w:r w:rsidRPr="0008223E">
        <w:rPr>
          <w:rFonts w:ascii="Arial" w:hAnsi="Arial" w:cs="Arial"/>
          <w:sz w:val="22"/>
          <w:szCs w:val="22"/>
          <w:lang w:val="es-ES"/>
        </w:rPr>
        <w:t>tierra</w:t>
      </w:r>
      <w:r w:rsidR="0001262D" w:rsidRPr="0008223E">
        <w:rPr>
          <w:rFonts w:ascii="Arial" w:hAnsi="Arial" w:cs="Arial"/>
          <w:sz w:val="22"/>
          <w:szCs w:val="22"/>
          <w:lang w:val="es-ES"/>
        </w:rPr>
        <w:t>perjudiciales</w:t>
      </w:r>
      <w:proofErr w:type="spellEnd"/>
      <w:r w:rsidR="0001262D" w:rsidRPr="0008223E">
        <w:rPr>
          <w:rFonts w:ascii="Arial" w:hAnsi="Arial" w:cs="Arial"/>
          <w:sz w:val="22"/>
          <w:szCs w:val="22"/>
          <w:lang w:val="es-ES"/>
        </w:rPr>
        <w:t xml:space="preserve"> para la biodiversidad</w:t>
      </w:r>
      <w:r w:rsidRPr="0008223E">
        <w:rPr>
          <w:rFonts w:ascii="Arial" w:hAnsi="Arial" w:cs="Arial"/>
          <w:sz w:val="22"/>
          <w:szCs w:val="22"/>
          <w:lang w:val="es-ES"/>
        </w:rPr>
        <w:t xml:space="preserve"> en la región del corredor aéreo de África y Eurasia, sobre todo del África occidental en primera instancia, promoviendo el uso sostenible de la tierra mediante prácticas y enfoques establecidos en el taller de la CMS de noviembre de 2016 (</w:t>
      </w:r>
      <w:r w:rsidRPr="0008223E">
        <w:rPr>
          <w:rFonts w:ascii="Arial" w:hAnsi="Arial" w:cs="Arial"/>
          <w:i/>
          <w:iCs/>
          <w:sz w:val="22"/>
          <w:szCs w:val="22"/>
          <w:lang w:val="es-ES"/>
        </w:rPr>
        <w:t>Declaración de Abuja</w:t>
      </w:r>
      <w:r w:rsidRPr="0008223E">
        <w:rPr>
          <w:rFonts w:ascii="Arial" w:hAnsi="Arial" w:cs="Arial"/>
          <w:sz w:val="22"/>
          <w:szCs w:val="22"/>
          <w:lang w:val="es-ES"/>
        </w:rPr>
        <w:t>);</w:t>
      </w:r>
    </w:p>
    <w:p w14:paraId="23A98258" w14:textId="77777777" w:rsidR="00D560AC" w:rsidRPr="0008223E" w:rsidRDefault="00D560AC" w:rsidP="004D4EAC">
      <w:pPr>
        <w:autoSpaceDE/>
        <w:autoSpaceDN/>
        <w:jc w:val="both"/>
        <w:textAlignment w:val="auto"/>
        <w:rPr>
          <w:rFonts w:ascii="Arial" w:hAnsi="Arial" w:cs="Arial"/>
          <w:sz w:val="22"/>
          <w:szCs w:val="22"/>
          <w:lang w:val="es-ES"/>
        </w:rPr>
      </w:pPr>
    </w:p>
    <w:p w14:paraId="38FA34AC" w14:textId="3175B1F8" w:rsidR="00D560AC" w:rsidRPr="0008223E" w:rsidRDefault="00D560AC" w:rsidP="004D4EAC">
      <w:pPr>
        <w:autoSpaceDE/>
        <w:autoSpaceDN/>
        <w:ind w:left="540" w:hanging="540"/>
        <w:jc w:val="both"/>
        <w:textAlignment w:val="auto"/>
        <w:rPr>
          <w:rFonts w:ascii="Arial" w:hAnsi="Arial" w:cs="Arial"/>
          <w:sz w:val="22"/>
          <w:szCs w:val="22"/>
          <w:lang w:val="es-ES"/>
        </w:rPr>
      </w:pPr>
      <w:r w:rsidRPr="0008223E">
        <w:rPr>
          <w:rFonts w:ascii="Arial" w:hAnsi="Arial" w:cs="Arial"/>
          <w:sz w:val="22"/>
          <w:szCs w:val="22"/>
          <w:lang w:val="es-ES"/>
        </w:rPr>
        <w:t>4.</w:t>
      </w:r>
      <w:r w:rsidRPr="0008223E">
        <w:rPr>
          <w:rFonts w:ascii="Arial" w:hAnsi="Arial" w:cs="Arial"/>
          <w:sz w:val="22"/>
          <w:szCs w:val="22"/>
          <w:lang w:val="es-ES"/>
        </w:rPr>
        <w:tab/>
      </w:r>
      <w:r w:rsidRPr="0008223E">
        <w:rPr>
          <w:rFonts w:ascii="Arial" w:hAnsi="Arial" w:cs="Arial"/>
          <w:i/>
          <w:iCs/>
          <w:sz w:val="22"/>
          <w:szCs w:val="22"/>
          <w:lang w:val="es-ES"/>
        </w:rPr>
        <w:t>Solicita</w:t>
      </w:r>
      <w:r w:rsidRPr="0008223E">
        <w:rPr>
          <w:rFonts w:ascii="Arial" w:hAnsi="Arial" w:cs="Arial"/>
          <w:sz w:val="22"/>
          <w:szCs w:val="22"/>
          <w:lang w:val="es-ES"/>
        </w:rPr>
        <w:t xml:space="preserve"> a las Partes y a los Estados que no son Partes que reconozcan y apoyen la acción conjunta emprendida por los convenios y los procesos internacionales pertinentes sobre el uso sostenible de la tierra en beneficio de las aves migratorias a fin de lograr los objetivos de la CMS, especialmente en lo relativo al artículo II.1 y </w:t>
      </w:r>
      <w:r w:rsidR="00AA1A79" w:rsidRPr="0008223E">
        <w:rPr>
          <w:rFonts w:ascii="Arial" w:hAnsi="Arial" w:cs="Arial"/>
          <w:sz w:val="22"/>
          <w:szCs w:val="22"/>
          <w:lang w:val="es-ES"/>
        </w:rPr>
        <w:t xml:space="preserve">al Plan </w:t>
      </w:r>
      <w:r w:rsidR="00AA1A79" w:rsidRPr="0008223E">
        <w:rPr>
          <w:rFonts w:ascii="Arial" w:hAnsi="Arial" w:cs="Arial"/>
          <w:sz w:val="22"/>
          <w:szCs w:val="22"/>
          <w:lang w:val="es-ES"/>
        </w:rPr>
        <w:lastRenderedPageBreak/>
        <w:t>Estratégico de la CMS para las especies migratorias (PEEM)</w:t>
      </w:r>
      <w:r w:rsidR="00BE105B" w:rsidRPr="0008223E">
        <w:rPr>
          <w:rFonts w:ascii="Arial" w:hAnsi="Arial" w:cs="Arial"/>
          <w:sz w:val="22"/>
          <w:szCs w:val="22"/>
          <w:lang w:val="es-ES"/>
        </w:rPr>
        <w:t>,</w:t>
      </w:r>
      <w:r w:rsidR="00AA1A79" w:rsidRPr="0008223E">
        <w:rPr>
          <w:rFonts w:ascii="Arial" w:hAnsi="Arial" w:cs="Arial"/>
          <w:sz w:val="22"/>
          <w:szCs w:val="22"/>
          <w:lang w:val="es-ES"/>
        </w:rPr>
        <w:t xml:space="preserve"> </w:t>
      </w:r>
      <w:r w:rsidRPr="0008223E">
        <w:rPr>
          <w:rFonts w:ascii="Arial" w:hAnsi="Arial" w:cs="Arial"/>
          <w:sz w:val="22"/>
          <w:szCs w:val="22"/>
          <w:lang w:val="es-ES"/>
        </w:rPr>
        <w:t>y que ayuden a la consecución de los Objetivos de Desarrollo Sostenible;</w:t>
      </w:r>
    </w:p>
    <w:p w14:paraId="71C387FE" w14:textId="77777777" w:rsidR="00D560AC" w:rsidRPr="0008223E" w:rsidRDefault="00D560AC" w:rsidP="004D4EAC">
      <w:pPr>
        <w:autoSpaceDE/>
        <w:autoSpaceDN/>
        <w:jc w:val="both"/>
        <w:textAlignment w:val="auto"/>
        <w:rPr>
          <w:rFonts w:ascii="Arial" w:hAnsi="Arial" w:cs="Arial"/>
          <w:sz w:val="22"/>
          <w:szCs w:val="22"/>
          <w:lang w:val="es-ES"/>
        </w:rPr>
      </w:pPr>
    </w:p>
    <w:p w14:paraId="75450F7C" w14:textId="77777777" w:rsidR="00D560AC" w:rsidRPr="0008223E" w:rsidRDefault="00D560AC" w:rsidP="004D4EAC">
      <w:pPr>
        <w:autoSpaceDE/>
        <w:autoSpaceDN/>
        <w:ind w:left="540" w:hanging="540"/>
        <w:jc w:val="both"/>
        <w:textAlignment w:val="auto"/>
        <w:rPr>
          <w:rFonts w:ascii="Arial" w:hAnsi="Arial" w:cs="Arial"/>
          <w:sz w:val="22"/>
          <w:szCs w:val="22"/>
          <w:lang w:val="es-ES"/>
        </w:rPr>
      </w:pPr>
      <w:r w:rsidRPr="0008223E">
        <w:rPr>
          <w:rFonts w:ascii="Arial" w:hAnsi="Arial" w:cs="Arial"/>
          <w:sz w:val="22"/>
          <w:szCs w:val="22"/>
          <w:lang w:val="es-ES"/>
        </w:rPr>
        <w:t>5.</w:t>
      </w:r>
      <w:r w:rsidRPr="0008223E">
        <w:rPr>
          <w:rFonts w:ascii="Arial" w:hAnsi="Arial" w:cs="Arial"/>
          <w:sz w:val="22"/>
          <w:szCs w:val="22"/>
          <w:lang w:val="es-ES"/>
        </w:rPr>
        <w:tab/>
      </w:r>
      <w:r w:rsidRPr="0008223E">
        <w:rPr>
          <w:rFonts w:ascii="Arial" w:hAnsi="Arial" w:cs="Arial"/>
          <w:i/>
          <w:iCs/>
          <w:sz w:val="22"/>
          <w:szCs w:val="22"/>
          <w:lang w:val="es-ES"/>
        </w:rPr>
        <w:t>Solicita</w:t>
      </w:r>
      <w:r w:rsidRPr="0008223E">
        <w:rPr>
          <w:rFonts w:ascii="Arial" w:hAnsi="Arial" w:cs="Arial"/>
          <w:sz w:val="22"/>
          <w:szCs w:val="22"/>
          <w:lang w:val="es-ES"/>
        </w:rPr>
        <w:t xml:space="preserve"> a las Partes e invita a los Estados del área de distribución a implementar las medidas existentes en el marco de la CMS, el AEWA, el </w:t>
      </w:r>
      <w:proofErr w:type="spellStart"/>
      <w:r w:rsidRPr="0008223E">
        <w:rPr>
          <w:rFonts w:ascii="Arial" w:hAnsi="Arial" w:cs="Arial"/>
          <w:sz w:val="22"/>
          <w:szCs w:val="22"/>
          <w:lang w:val="es-ES"/>
        </w:rPr>
        <w:t>MdE</w:t>
      </w:r>
      <w:proofErr w:type="spellEnd"/>
      <w:r w:rsidRPr="0008223E">
        <w:rPr>
          <w:rFonts w:ascii="Arial" w:hAnsi="Arial" w:cs="Arial"/>
          <w:sz w:val="22"/>
          <w:szCs w:val="22"/>
          <w:lang w:val="es-ES"/>
        </w:rPr>
        <w:t xml:space="preserve"> de rapaces y otros tratados ambientales internacionales pertinentes, en especial cuando estas contribuyan a los objetivos del Plan de acción para las aves terrestres, con el fin de aumentar la capacidad de recuperación de las poblaciones de aves terrestres migratorias y su potencial para adaptarse a los cambios ambientales;</w:t>
      </w:r>
    </w:p>
    <w:p w14:paraId="756FFDC2" w14:textId="77777777" w:rsidR="00D560AC" w:rsidRPr="0008223E" w:rsidRDefault="00D560AC" w:rsidP="004D4EAC">
      <w:pPr>
        <w:autoSpaceDE/>
        <w:autoSpaceDN/>
        <w:jc w:val="both"/>
        <w:textAlignment w:val="auto"/>
        <w:rPr>
          <w:rFonts w:ascii="Arial" w:hAnsi="Arial" w:cs="Arial"/>
          <w:sz w:val="22"/>
          <w:szCs w:val="22"/>
          <w:lang w:val="es-ES"/>
        </w:rPr>
      </w:pPr>
    </w:p>
    <w:p w14:paraId="6466E31A" w14:textId="0F55E592" w:rsidR="00D560AC" w:rsidRPr="0008223E" w:rsidRDefault="00D560AC" w:rsidP="004D4EAC">
      <w:pPr>
        <w:autoSpaceDE/>
        <w:autoSpaceDN/>
        <w:ind w:left="540" w:hanging="540"/>
        <w:jc w:val="both"/>
        <w:textAlignment w:val="auto"/>
        <w:rPr>
          <w:rFonts w:ascii="Arial" w:hAnsi="Arial" w:cs="Arial"/>
          <w:sz w:val="22"/>
          <w:szCs w:val="22"/>
          <w:lang w:val="es-ES"/>
        </w:rPr>
      </w:pPr>
      <w:r w:rsidRPr="0008223E">
        <w:rPr>
          <w:rFonts w:ascii="Arial" w:hAnsi="Arial" w:cs="Arial"/>
          <w:sz w:val="22"/>
          <w:szCs w:val="22"/>
          <w:lang w:val="es-ES"/>
        </w:rPr>
        <w:t>6.</w:t>
      </w:r>
      <w:r w:rsidRPr="0008223E">
        <w:rPr>
          <w:rFonts w:ascii="Arial" w:hAnsi="Arial" w:cs="Arial"/>
          <w:sz w:val="22"/>
          <w:szCs w:val="22"/>
          <w:lang w:val="es-ES"/>
        </w:rPr>
        <w:tab/>
      </w:r>
      <w:r w:rsidRPr="0008223E">
        <w:rPr>
          <w:rFonts w:ascii="Arial" w:hAnsi="Arial" w:cs="Arial"/>
          <w:i/>
          <w:iCs/>
          <w:sz w:val="22"/>
          <w:szCs w:val="22"/>
          <w:lang w:val="es-ES"/>
        </w:rPr>
        <w:t>Solicita</w:t>
      </w:r>
      <w:r w:rsidRPr="0008223E">
        <w:rPr>
          <w:rFonts w:ascii="Arial" w:hAnsi="Arial" w:cs="Arial"/>
          <w:sz w:val="22"/>
          <w:szCs w:val="22"/>
          <w:lang w:val="es-ES"/>
        </w:rPr>
        <w:t xml:space="preserve"> a las Partes continuar para abordar con urgencia los problemas de</w:t>
      </w:r>
      <w:r w:rsidR="00BE105B" w:rsidRPr="0008223E">
        <w:rPr>
          <w:rFonts w:ascii="Arial" w:hAnsi="Arial" w:cs="Arial"/>
          <w:sz w:val="22"/>
          <w:szCs w:val="22"/>
          <w:lang w:val="es-ES"/>
        </w:rPr>
        <w:t xml:space="preserve"> la matanza y</w:t>
      </w:r>
      <w:r w:rsidRPr="0008223E">
        <w:rPr>
          <w:rFonts w:ascii="Arial" w:hAnsi="Arial" w:cs="Arial"/>
          <w:sz w:val="22"/>
          <w:szCs w:val="22"/>
          <w:lang w:val="es-ES"/>
        </w:rPr>
        <w:t xml:space="preserve"> captura ilega</w:t>
      </w:r>
      <w:r w:rsidR="00BE105B" w:rsidRPr="0008223E">
        <w:rPr>
          <w:rFonts w:ascii="Arial" w:hAnsi="Arial" w:cs="Arial"/>
          <w:iCs/>
          <w:sz w:val="22"/>
          <w:szCs w:val="22"/>
          <w:lang w:val="es-ES"/>
        </w:rPr>
        <w:t>l</w:t>
      </w:r>
      <w:r w:rsidR="00BE105B" w:rsidRPr="0008223E">
        <w:rPr>
          <w:rStyle w:val="FootnoteReference"/>
          <w:rFonts w:ascii="Arial" w:hAnsi="Arial" w:cs="Arial"/>
          <w:iCs/>
          <w:sz w:val="22"/>
          <w:szCs w:val="22"/>
          <w:lang w:val="en-GB"/>
        </w:rPr>
        <w:footnoteReference w:id="5"/>
      </w:r>
      <w:r w:rsidRPr="0008223E">
        <w:rPr>
          <w:rFonts w:ascii="Arial" w:hAnsi="Arial" w:cs="Arial"/>
          <w:sz w:val="22"/>
          <w:szCs w:val="22"/>
          <w:lang w:val="es-ES"/>
        </w:rPr>
        <w:t xml:space="preserve"> y no sostenible de aves terrestres durante la migración e invernada y asegurar que la legislación nacional de conservación está en vigor y se cumple, y se toman las medidas de implementación, y solicita a la Secretaría que continúe</w:t>
      </w:r>
      <w:r w:rsidR="001124F7" w:rsidRPr="0008223E">
        <w:rPr>
          <w:rFonts w:ascii="Arial" w:hAnsi="Arial" w:cs="Arial"/>
          <w:sz w:val="22"/>
          <w:szCs w:val="22"/>
          <w:lang w:val="es-ES"/>
        </w:rPr>
        <w:t xml:space="preserve"> </w:t>
      </w:r>
      <w:r w:rsidRPr="0008223E">
        <w:rPr>
          <w:rFonts w:ascii="Arial" w:hAnsi="Arial" w:cs="Arial"/>
          <w:sz w:val="22"/>
          <w:szCs w:val="22"/>
          <w:lang w:val="es-ES"/>
        </w:rPr>
        <w:t xml:space="preserve">actuando de enlace con la Convención de Berna y otros foros pertinentes, a fin de facilitar la mitigación nacional e internacional del problema de la matanza </w:t>
      </w:r>
      <w:r w:rsidR="00BE105B" w:rsidRPr="0008223E">
        <w:rPr>
          <w:rFonts w:ascii="Arial" w:hAnsi="Arial" w:cs="Arial"/>
          <w:sz w:val="22"/>
          <w:szCs w:val="22"/>
          <w:lang w:val="es-ES"/>
        </w:rPr>
        <w:t xml:space="preserve">y captura </w:t>
      </w:r>
      <w:r w:rsidRPr="0008223E">
        <w:rPr>
          <w:rFonts w:ascii="Arial" w:hAnsi="Arial" w:cs="Arial"/>
          <w:sz w:val="22"/>
          <w:szCs w:val="22"/>
          <w:lang w:val="es-ES"/>
        </w:rPr>
        <w:t xml:space="preserve">ilegal de aves en consonancia con la Resolución 11.16 (Rev.COP13) </w:t>
      </w:r>
      <w:r w:rsidRPr="0008223E">
        <w:rPr>
          <w:rFonts w:ascii="Arial" w:hAnsi="Arial" w:cs="Arial"/>
          <w:i/>
          <w:iCs/>
          <w:sz w:val="22"/>
          <w:szCs w:val="22"/>
          <w:lang w:val="es-ES"/>
        </w:rPr>
        <w:t>la prevención de la matanza, la captura y el comercio ilegales de aves migratorias</w:t>
      </w:r>
      <w:r w:rsidRPr="0008223E">
        <w:rPr>
          <w:rFonts w:ascii="Arial" w:hAnsi="Arial" w:cs="Arial"/>
          <w:i/>
          <w:sz w:val="22"/>
          <w:szCs w:val="22"/>
          <w:vertAlign w:val="superscript"/>
          <w:lang w:val="en-GB"/>
        </w:rPr>
        <w:footnoteReference w:id="6"/>
      </w:r>
      <w:r w:rsidRPr="0008223E">
        <w:rPr>
          <w:rFonts w:ascii="Arial" w:hAnsi="Arial" w:cs="Arial"/>
          <w:sz w:val="22"/>
          <w:szCs w:val="22"/>
          <w:lang w:val="es-ES"/>
        </w:rPr>
        <w:t>;</w:t>
      </w:r>
    </w:p>
    <w:p w14:paraId="6D54C2F7" w14:textId="39752DC2" w:rsidR="000C717D" w:rsidRPr="0008223E" w:rsidRDefault="000C717D" w:rsidP="004D4EAC">
      <w:pPr>
        <w:autoSpaceDE/>
        <w:autoSpaceDN/>
        <w:ind w:left="540" w:hanging="540"/>
        <w:jc w:val="both"/>
        <w:textAlignment w:val="auto"/>
        <w:rPr>
          <w:rFonts w:ascii="Arial" w:hAnsi="Arial" w:cs="Arial"/>
          <w:sz w:val="22"/>
          <w:szCs w:val="22"/>
          <w:lang w:val="es-ES"/>
        </w:rPr>
      </w:pPr>
    </w:p>
    <w:p w14:paraId="5F692EB0" w14:textId="5C5E2D8B" w:rsidR="000C717D" w:rsidRPr="0008223E" w:rsidRDefault="00C7392A" w:rsidP="004D4EAC">
      <w:pPr>
        <w:autoSpaceDE/>
        <w:autoSpaceDN/>
        <w:ind w:left="540" w:hanging="540"/>
        <w:jc w:val="both"/>
        <w:textAlignment w:val="auto"/>
        <w:rPr>
          <w:rFonts w:ascii="Arial" w:hAnsi="Arial" w:cs="Arial"/>
          <w:sz w:val="22"/>
          <w:szCs w:val="22"/>
          <w:lang w:val="es-ES"/>
        </w:rPr>
      </w:pPr>
      <w:r>
        <w:rPr>
          <w:rFonts w:ascii="Arial" w:hAnsi="Arial" w:cs="Arial"/>
          <w:i/>
          <w:iCs/>
          <w:sz w:val="22"/>
          <w:szCs w:val="22"/>
          <w:lang w:val="es-ES"/>
        </w:rPr>
        <w:t>7</w:t>
      </w:r>
      <w:r w:rsidR="000C717D" w:rsidRPr="0008223E">
        <w:rPr>
          <w:rFonts w:ascii="Arial" w:hAnsi="Arial" w:cs="Arial"/>
          <w:i/>
          <w:iCs/>
          <w:sz w:val="22"/>
          <w:szCs w:val="22"/>
          <w:lang w:val="es-ES"/>
        </w:rPr>
        <w:t>Pide</w:t>
      </w:r>
      <w:ins w:id="1" w:author="Microsoft Word" w:date="2024-02-15T12:07:00Z">
        <w:r w:rsidR="00761305" w:rsidRPr="00761305">
          <w:rPr>
            <w:rFonts w:ascii="Arial" w:hAnsi="Arial" w:cs="Arial"/>
            <w:sz w:val="22"/>
            <w:szCs w:val="22"/>
            <w:lang w:val="es-ES"/>
          </w:rPr>
          <w:t>7</w:t>
        </w:r>
        <w:r w:rsidR="00761305">
          <w:rPr>
            <w:rFonts w:ascii="Arial" w:hAnsi="Arial" w:cs="Arial"/>
            <w:i/>
            <w:iCs/>
            <w:sz w:val="22"/>
            <w:szCs w:val="22"/>
            <w:lang w:val="es-ES"/>
          </w:rPr>
          <w:t>.</w:t>
        </w:r>
        <w:r w:rsidR="00761305">
          <w:rPr>
            <w:rFonts w:ascii="Arial" w:hAnsi="Arial" w:cs="Arial"/>
            <w:i/>
            <w:iCs/>
            <w:sz w:val="22"/>
            <w:szCs w:val="22"/>
            <w:lang w:val="es-ES"/>
          </w:rPr>
          <w:tab/>
        </w:r>
        <w:r w:rsidR="000C717D" w:rsidRPr="0008223E">
          <w:rPr>
            <w:rFonts w:ascii="Arial" w:hAnsi="Arial" w:cs="Arial"/>
            <w:i/>
            <w:iCs/>
            <w:sz w:val="22"/>
            <w:szCs w:val="22"/>
            <w:lang w:val="es-ES"/>
          </w:rPr>
          <w:t>Pide</w:t>
        </w:r>
      </w:ins>
      <w:r w:rsidR="000C717D" w:rsidRPr="0008223E">
        <w:rPr>
          <w:rFonts w:ascii="Arial" w:hAnsi="Arial" w:cs="Arial"/>
          <w:i/>
          <w:iCs/>
          <w:sz w:val="22"/>
          <w:szCs w:val="22"/>
          <w:lang w:val="es-ES"/>
        </w:rPr>
        <w:t xml:space="preserve"> además</w:t>
      </w:r>
      <w:r w:rsidR="000C717D" w:rsidRPr="0008223E">
        <w:rPr>
          <w:rFonts w:ascii="Arial" w:hAnsi="Arial" w:cs="Arial"/>
          <w:sz w:val="22"/>
          <w:szCs w:val="22"/>
          <w:lang w:val="es-ES"/>
        </w:rPr>
        <w:t xml:space="preserve"> a las Partes que adopten urgentemente medidas prácticas para hacer frente a las amenazas que pesan sobre las avutardas migratorias, un grupo de especies de aves terrestres migratorias altamente amenazado y en declive, sometido a una presión especial debido a la matanza ilegal, la captura insostenible, las colisiones con infraestructuras energéticas y la pérdida y degradación del hábitat, tal como se indica en los planes de acción para estas especies;</w:t>
      </w:r>
    </w:p>
    <w:p w14:paraId="5A233E60" w14:textId="77777777" w:rsidR="00D560AC" w:rsidRPr="0008223E" w:rsidRDefault="00D560AC" w:rsidP="004D4EAC">
      <w:pPr>
        <w:autoSpaceDE/>
        <w:autoSpaceDN/>
        <w:jc w:val="both"/>
        <w:textAlignment w:val="auto"/>
        <w:rPr>
          <w:rFonts w:ascii="Arial" w:hAnsi="Arial" w:cs="Arial"/>
          <w:sz w:val="22"/>
          <w:szCs w:val="22"/>
          <w:lang w:val="es-ES"/>
        </w:rPr>
      </w:pPr>
    </w:p>
    <w:p w14:paraId="151CD23A" w14:textId="15D8A57A" w:rsidR="00D560AC" w:rsidRPr="0008223E" w:rsidRDefault="00761305" w:rsidP="004D4EAC">
      <w:pPr>
        <w:autoSpaceDE/>
        <w:autoSpaceDN/>
        <w:ind w:left="540" w:hanging="540"/>
        <w:jc w:val="both"/>
        <w:textAlignment w:val="auto"/>
        <w:rPr>
          <w:rFonts w:ascii="Arial" w:hAnsi="Arial" w:cs="Arial"/>
          <w:sz w:val="22"/>
          <w:szCs w:val="22"/>
          <w:lang w:val="es-ES"/>
        </w:rPr>
      </w:pPr>
      <w:r>
        <w:rPr>
          <w:rFonts w:ascii="Arial" w:hAnsi="Arial" w:cs="Arial"/>
          <w:sz w:val="22"/>
          <w:szCs w:val="22"/>
          <w:lang w:val="es-ES"/>
        </w:rPr>
        <w:t>8</w:t>
      </w:r>
      <w:r w:rsidR="00D560AC" w:rsidRPr="0008223E">
        <w:rPr>
          <w:rFonts w:ascii="Arial" w:hAnsi="Arial" w:cs="Arial"/>
          <w:sz w:val="22"/>
          <w:szCs w:val="22"/>
          <w:lang w:val="es-ES"/>
        </w:rPr>
        <w:t>.</w:t>
      </w:r>
      <w:r w:rsidR="00D560AC" w:rsidRPr="0008223E">
        <w:rPr>
          <w:rFonts w:ascii="Arial" w:hAnsi="Arial" w:cs="Arial"/>
          <w:sz w:val="22"/>
          <w:szCs w:val="22"/>
          <w:lang w:val="es-ES"/>
        </w:rPr>
        <w:tab/>
      </w:r>
      <w:r w:rsidR="00D560AC" w:rsidRPr="0008223E">
        <w:rPr>
          <w:rFonts w:ascii="Arial" w:hAnsi="Arial" w:cs="Arial"/>
          <w:i/>
          <w:iCs/>
          <w:sz w:val="22"/>
          <w:szCs w:val="22"/>
          <w:lang w:val="es-ES"/>
        </w:rPr>
        <w:t>Insta</w:t>
      </w:r>
      <w:r w:rsidR="00D560AC" w:rsidRPr="0008223E">
        <w:rPr>
          <w:rFonts w:ascii="Arial" w:hAnsi="Arial" w:cs="Arial"/>
          <w:sz w:val="22"/>
          <w:szCs w:val="22"/>
          <w:lang w:val="es-ES"/>
        </w:rPr>
        <w:t xml:space="preserve"> a las Partes e invita a los Estados que no son Partes a aplicar las Directrices para prevenir el envenenamiento de aves migratorias, tal como se adoptó a través de la Resolución 11.15 (Rev.COP13) sobre la </w:t>
      </w:r>
      <w:r w:rsidR="00D560AC" w:rsidRPr="0008223E">
        <w:rPr>
          <w:rFonts w:ascii="Arial" w:hAnsi="Arial" w:cs="Arial"/>
          <w:i/>
          <w:iCs/>
          <w:sz w:val="22"/>
          <w:szCs w:val="22"/>
          <w:lang w:val="es-ES"/>
        </w:rPr>
        <w:t>minimización del envenenamiento de las aves migratorias</w:t>
      </w:r>
      <w:r w:rsidR="00D560AC" w:rsidRPr="0008223E">
        <w:rPr>
          <w:rFonts w:ascii="Arial" w:hAnsi="Arial" w:cs="Arial"/>
          <w:sz w:val="22"/>
          <w:szCs w:val="22"/>
          <w:lang w:val="es-ES"/>
        </w:rPr>
        <w:t xml:space="preserve">; en particular las referidas a los plaguicidas agrícolas </w:t>
      </w:r>
      <w:r w:rsidR="00154E61" w:rsidRPr="0008223E">
        <w:rPr>
          <w:rFonts w:ascii="Arial" w:hAnsi="Arial" w:cs="Arial"/>
          <w:sz w:val="22"/>
          <w:szCs w:val="22"/>
          <w:lang w:val="es-ES"/>
        </w:rPr>
        <w:t xml:space="preserve">y los tratamientos con medicamentos veterinarios </w:t>
      </w:r>
      <w:r w:rsidR="00D560AC" w:rsidRPr="0008223E">
        <w:rPr>
          <w:rFonts w:ascii="Arial" w:hAnsi="Arial" w:cs="Arial"/>
          <w:sz w:val="22"/>
          <w:szCs w:val="22"/>
          <w:lang w:val="es-ES"/>
        </w:rPr>
        <w:t>que tienen una importancia particular para las aves terrestres migratorias al ser una causa importante de mortalidad;</w:t>
      </w:r>
    </w:p>
    <w:p w14:paraId="0DB9BD63" w14:textId="3BA2D4ED" w:rsidR="00D560AC" w:rsidRPr="0008223E" w:rsidRDefault="00D560AC" w:rsidP="004D4EAC">
      <w:pPr>
        <w:autoSpaceDE/>
        <w:autoSpaceDN/>
        <w:jc w:val="both"/>
        <w:textAlignment w:val="auto"/>
        <w:rPr>
          <w:rFonts w:ascii="Arial" w:hAnsi="Arial" w:cs="Arial"/>
          <w:sz w:val="22"/>
          <w:szCs w:val="22"/>
          <w:lang w:val="es-ES"/>
        </w:rPr>
      </w:pPr>
    </w:p>
    <w:p w14:paraId="29A328ED" w14:textId="46171790" w:rsidR="00D560AC" w:rsidRPr="0008223E" w:rsidRDefault="00761305" w:rsidP="004D4EAC">
      <w:pPr>
        <w:tabs>
          <w:tab w:val="left" w:pos="540"/>
        </w:tabs>
        <w:autoSpaceDE/>
        <w:autoSpaceDN/>
        <w:ind w:left="540" w:hanging="540"/>
        <w:jc w:val="both"/>
        <w:textAlignment w:val="auto"/>
        <w:rPr>
          <w:rFonts w:ascii="Arial" w:hAnsi="Arial" w:cs="Arial"/>
          <w:sz w:val="22"/>
          <w:szCs w:val="22"/>
          <w:lang w:val="es-ES"/>
        </w:rPr>
      </w:pPr>
      <w:r>
        <w:rPr>
          <w:rFonts w:ascii="Arial" w:hAnsi="Arial" w:cs="Arial"/>
          <w:sz w:val="22"/>
          <w:szCs w:val="22"/>
          <w:lang w:val="es-ES"/>
        </w:rPr>
        <w:t>9</w:t>
      </w:r>
      <w:r w:rsidR="00D560AC" w:rsidRPr="0008223E">
        <w:rPr>
          <w:rFonts w:ascii="Arial" w:hAnsi="Arial" w:cs="Arial"/>
          <w:sz w:val="22"/>
          <w:szCs w:val="22"/>
          <w:lang w:val="es-ES"/>
        </w:rPr>
        <w:t>.</w:t>
      </w:r>
      <w:r w:rsidR="00D560AC" w:rsidRPr="0008223E">
        <w:rPr>
          <w:rFonts w:ascii="Arial" w:hAnsi="Arial" w:cs="Arial"/>
          <w:sz w:val="22"/>
          <w:szCs w:val="22"/>
          <w:lang w:val="es-ES"/>
        </w:rPr>
        <w:tab/>
      </w:r>
      <w:r w:rsidR="00D560AC" w:rsidRPr="0008223E">
        <w:rPr>
          <w:rFonts w:ascii="Arial" w:hAnsi="Arial" w:cs="Arial"/>
          <w:i/>
          <w:iCs/>
          <w:sz w:val="22"/>
          <w:szCs w:val="22"/>
          <w:lang w:val="es-ES"/>
        </w:rPr>
        <w:t>Solicita</w:t>
      </w:r>
      <w:r w:rsidR="00D560AC" w:rsidRPr="0008223E">
        <w:rPr>
          <w:rFonts w:ascii="Arial" w:hAnsi="Arial" w:cs="Arial"/>
          <w:sz w:val="22"/>
          <w:szCs w:val="22"/>
          <w:lang w:val="es-ES"/>
        </w:rPr>
        <w:t xml:space="preserve"> al Consejo Científico</w:t>
      </w:r>
      <w:r w:rsidR="00154E61" w:rsidRPr="0008223E">
        <w:rPr>
          <w:rFonts w:ascii="Arial" w:hAnsi="Arial" w:cs="Arial"/>
          <w:sz w:val="22"/>
          <w:szCs w:val="22"/>
          <w:lang w:val="es-ES"/>
        </w:rPr>
        <w:t>, con sujeción a la disponibilidad de recursos,</w:t>
      </w:r>
      <w:r w:rsidR="00D560AC" w:rsidRPr="0008223E">
        <w:rPr>
          <w:rFonts w:ascii="Arial" w:hAnsi="Arial" w:cs="Arial"/>
          <w:sz w:val="22"/>
          <w:szCs w:val="22"/>
          <w:lang w:val="es-ES"/>
        </w:rPr>
        <w:t xml:space="preserve"> </w:t>
      </w:r>
      <w:r w:rsidR="007E1BF7" w:rsidRPr="0008223E">
        <w:rPr>
          <w:rFonts w:ascii="Arial" w:hAnsi="Arial" w:cs="Arial"/>
          <w:sz w:val="22"/>
          <w:szCs w:val="22"/>
          <w:lang w:val="es-ES"/>
        </w:rPr>
        <w:t xml:space="preserve">y en </w:t>
      </w:r>
      <w:r w:rsidR="00154E61" w:rsidRPr="0008223E">
        <w:rPr>
          <w:rFonts w:ascii="Arial" w:hAnsi="Arial" w:cs="Arial"/>
          <w:sz w:val="22"/>
          <w:szCs w:val="22"/>
          <w:lang w:val="es-ES"/>
        </w:rPr>
        <w:t xml:space="preserve">asociación con </w:t>
      </w:r>
      <w:r w:rsidR="00D560AC" w:rsidRPr="0008223E">
        <w:rPr>
          <w:rFonts w:ascii="Arial" w:hAnsi="Arial" w:cs="Arial"/>
          <w:sz w:val="22"/>
          <w:szCs w:val="22"/>
          <w:lang w:val="es-ES"/>
        </w:rPr>
        <w:t xml:space="preserve">el Grupo de trabajo en coordinación con el Grupo de estudio de las aves terrestres migratorias, instituciones académicas y fondos de investigación pertinentes, que </w:t>
      </w:r>
      <w:r w:rsidR="00154E61" w:rsidRPr="0008223E">
        <w:rPr>
          <w:rFonts w:ascii="Arial" w:hAnsi="Arial" w:cs="Arial"/>
          <w:sz w:val="22"/>
          <w:szCs w:val="22"/>
          <w:lang w:val="es-ES"/>
        </w:rPr>
        <w:t>evalúen</w:t>
      </w:r>
      <w:r w:rsidR="007E1BF7" w:rsidRPr="0008223E">
        <w:rPr>
          <w:rFonts w:ascii="Arial" w:hAnsi="Arial" w:cs="Arial"/>
          <w:sz w:val="22"/>
          <w:szCs w:val="22"/>
          <w:lang w:val="es-ES"/>
        </w:rPr>
        <w:t>:</w:t>
      </w:r>
      <w:r w:rsidR="00154E61" w:rsidRPr="0008223E">
        <w:rPr>
          <w:rFonts w:ascii="Arial" w:hAnsi="Arial" w:cs="Arial"/>
          <w:sz w:val="22"/>
          <w:szCs w:val="22"/>
          <w:lang w:val="es-ES"/>
        </w:rPr>
        <w:t xml:space="preserve"> los</w:t>
      </w:r>
      <w:r w:rsidR="00D560AC" w:rsidRPr="0008223E">
        <w:rPr>
          <w:rFonts w:ascii="Arial" w:hAnsi="Arial" w:cs="Arial"/>
          <w:sz w:val="22"/>
          <w:szCs w:val="22"/>
          <w:lang w:val="es-ES"/>
        </w:rPr>
        <w:t xml:space="preserve"> conjuntos de datos existentes a largo plazo y en gran escala </w:t>
      </w:r>
      <w:r w:rsidR="00154E61" w:rsidRPr="0008223E">
        <w:rPr>
          <w:rFonts w:ascii="Arial" w:hAnsi="Arial" w:cs="Arial"/>
          <w:sz w:val="22"/>
          <w:szCs w:val="22"/>
          <w:lang w:val="es-ES"/>
        </w:rPr>
        <w:t>(</w:t>
      </w:r>
      <w:r w:rsidR="00D560AC" w:rsidRPr="0008223E">
        <w:rPr>
          <w:rFonts w:ascii="Arial" w:hAnsi="Arial" w:cs="Arial"/>
          <w:sz w:val="22"/>
          <w:szCs w:val="22"/>
          <w:lang w:val="es-ES"/>
        </w:rPr>
        <w:t>como el Atlas europeo de migración de las aves, el Proyecto de Atlas de Aves Africanas (ABAP) y el Atlas de Migración de las Aves Africanas Euroasiáticas</w:t>
      </w:r>
      <w:r w:rsidR="00154E61" w:rsidRPr="0008223E">
        <w:rPr>
          <w:rFonts w:ascii="Arial" w:hAnsi="Arial" w:cs="Arial"/>
          <w:sz w:val="22"/>
          <w:szCs w:val="22"/>
          <w:lang w:val="es-ES"/>
        </w:rPr>
        <w:t>)</w:t>
      </w:r>
      <w:r w:rsidR="007E1BF7" w:rsidRPr="0008223E">
        <w:rPr>
          <w:rFonts w:ascii="Arial" w:hAnsi="Arial" w:cs="Arial"/>
          <w:sz w:val="22"/>
          <w:szCs w:val="22"/>
          <w:lang w:val="es-ES"/>
        </w:rPr>
        <w:t>;</w:t>
      </w:r>
      <w:r w:rsidR="00D560AC" w:rsidRPr="0008223E">
        <w:rPr>
          <w:rFonts w:ascii="Arial" w:hAnsi="Arial" w:cs="Arial"/>
          <w:sz w:val="22"/>
          <w:szCs w:val="22"/>
          <w:lang w:val="es-ES"/>
        </w:rPr>
        <w:t xml:space="preserve"> el uso de tecnologías nuevas y emergentes de seguimiento</w:t>
      </w:r>
      <w:r w:rsidR="007E1BF7" w:rsidRPr="0008223E">
        <w:rPr>
          <w:rFonts w:ascii="Arial" w:hAnsi="Arial" w:cs="Arial"/>
          <w:sz w:val="22"/>
          <w:szCs w:val="22"/>
          <w:lang w:val="es-ES"/>
        </w:rPr>
        <w:t>;</w:t>
      </w:r>
      <w:r w:rsidR="00D560AC" w:rsidRPr="0008223E">
        <w:rPr>
          <w:rFonts w:ascii="Arial" w:hAnsi="Arial" w:cs="Arial"/>
          <w:sz w:val="22"/>
          <w:szCs w:val="22"/>
          <w:lang w:val="es-ES"/>
        </w:rPr>
        <w:t xml:space="preserve"> estudios sobre el terreno de las aves migratorias en África</w:t>
      </w:r>
      <w:r w:rsidR="00154E61" w:rsidRPr="0008223E">
        <w:rPr>
          <w:rFonts w:ascii="Arial" w:hAnsi="Arial" w:cs="Arial"/>
          <w:sz w:val="22"/>
          <w:szCs w:val="22"/>
          <w:lang w:val="es-ES"/>
        </w:rPr>
        <w:t>, Europa</w:t>
      </w:r>
      <w:r w:rsidR="00D560AC" w:rsidRPr="0008223E">
        <w:rPr>
          <w:rFonts w:ascii="Arial" w:hAnsi="Arial" w:cs="Arial"/>
          <w:sz w:val="22"/>
          <w:szCs w:val="22"/>
          <w:lang w:val="es-ES"/>
        </w:rPr>
        <w:t xml:space="preserve"> y </w:t>
      </w:r>
      <w:proofErr w:type="spellStart"/>
      <w:r w:rsidR="00D560AC" w:rsidRPr="0008223E">
        <w:rPr>
          <w:rFonts w:ascii="Arial" w:hAnsi="Arial" w:cs="Arial"/>
          <w:sz w:val="22"/>
          <w:szCs w:val="22"/>
          <w:lang w:val="es-ES"/>
        </w:rPr>
        <w:t>Asi</w:t>
      </w:r>
      <w:proofErr w:type="spellEnd"/>
      <w:r w:rsidR="007E1BF7" w:rsidRPr="0008223E">
        <w:rPr>
          <w:rFonts w:ascii="Arial" w:hAnsi="Arial" w:cs="Arial"/>
          <w:sz w:val="22"/>
          <w:szCs w:val="22"/>
          <w:lang w:val="es-ES"/>
        </w:rPr>
        <w:t>;</w:t>
      </w:r>
      <w:r w:rsidR="00D560AC" w:rsidRPr="0008223E">
        <w:rPr>
          <w:rFonts w:ascii="Arial" w:hAnsi="Arial" w:cs="Arial"/>
          <w:sz w:val="22"/>
          <w:szCs w:val="22"/>
          <w:lang w:val="es-ES"/>
        </w:rPr>
        <w:t xml:space="preserve"> el uso de encuestas y datos demográficos de las zonas de reproducción de Eurasi</w:t>
      </w:r>
      <w:r w:rsidR="007E1BF7" w:rsidRPr="0008223E">
        <w:rPr>
          <w:rFonts w:ascii="Arial" w:hAnsi="Arial" w:cs="Arial"/>
          <w:sz w:val="22"/>
          <w:szCs w:val="22"/>
          <w:lang w:val="es-ES"/>
        </w:rPr>
        <w:t>a;</w:t>
      </w:r>
      <w:r w:rsidR="00D560AC" w:rsidRPr="0008223E">
        <w:rPr>
          <w:rFonts w:ascii="Arial" w:hAnsi="Arial" w:cs="Arial"/>
          <w:sz w:val="22"/>
          <w:szCs w:val="22"/>
          <w:lang w:val="es-ES"/>
        </w:rPr>
        <w:t xml:space="preserve"> el uso de datos de observación de la tierra mediante teledetección y de las variaciones de la cubierta terrestre en África y Asia</w:t>
      </w:r>
      <w:r w:rsidR="007E1BF7" w:rsidRPr="0008223E">
        <w:rPr>
          <w:rFonts w:ascii="Arial" w:hAnsi="Arial" w:cs="Arial"/>
          <w:sz w:val="22"/>
          <w:szCs w:val="22"/>
          <w:lang w:val="es-ES"/>
        </w:rPr>
        <w:t>;</w:t>
      </w:r>
      <w:r w:rsidR="00154E61" w:rsidRPr="0008223E">
        <w:rPr>
          <w:rFonts w:ascii="Arial" w:hAnsi="Arial" w:cs="Arial"/>
          <w:sz w:val="22"/>
          <w:szCs w:val="22"/>
          <w:lang w:val="es-ES"/>
        </w:rPr>
        <w:t xml:space="preserve"> y el uso de los resultados de esta evaluación para</w:t>
      </w:r>
      <w:r w:rsidR="00D560AC" w:rsidRPr="0008223E">
        <w:rPr>
          <w:rFonts w:ascii="Arial" w:hAnsi="Arial" w:cs="Arial"/>
          <w:sz w:val="22"/>
          <w:szCs w:val="22"/>
          <w:lang w:val="es-ES"/>
        </w:rPr>
        <w:t xml:space="preserve"> promover activamente </w:t>
      </w:r>
      <w:r w:rsidR="007E1BF7" w:rsidRPr="0008223E">
        <w:rPr>
          <w:rFonts w:ascii="Arial" w:hAnsi="Arial" w:cs="Arial"/>
          <w:sz w:val="22"/>
          <w:szCs w:val="22"/>
          <w:lang w:val="es-ES"/>
        </w:rPr>
        <w:t>la</w:t>
      </w:r>
      <w:r w:rsidR="00D560AC" w:rsidRPr="0008223E">
        <w:rPr>
          <w:rFonts w:ascii="Arial" w:hAnsi="Arial" w:cs="Arial"/>
          <w:sz w:val="22"/>
          <w:szCs w:val="22"/>
          <w:lang w:val="es-ES"/>
        </w:rPr>
        <w:t xml:space="preserve"> investigación que aborde las principales lagunas de conocimientos en relación con la conservación de las aves terrestres migratorias en l</w:t>
      </w:r>
      <w:r w:rsidR="007E1BF7" w:rsidRPr="0008223E">
        <w:rPr>
          <w:rFonts w:ascii="Arial" w:hAnsi="Arial" w:cs="Arial"/>
          <w:sz w:val="22"/>
          <w:szCs w:val="22"/>
          <w:lang w:val="es-ES"/>
        </w:rPr>
        <w:t>a región de África y Eurasia</w:t>
      </w:r>
      <w:r w:rsidR="00D560AC" w:rsidRPr="0008223E">
        <w:rPr>
          <w:rFonts w:ascii="Arial" w:hAnsi="Arial" w:cs="Arial"/>
          <w:sz w:val="22"/>
          <w:szCs w:val="22"/>
          <w:lang w:val="es-ES"/>
        </w:rPr>
        <w:t>, entre otras cosas, para;</w:t>
      </w:r>
    </w:p>
    <w:p w14:paraId="7365DB25" w14:textId="77777777" w:rsidR="00D560AC" w:rsidRPr="0008223E" w:rsidRDefault="00D560AC" w:rsidP="004D4EAC">
      <w:pPr>
        <w:tabs>
          <w:tab w:val="left" w:pos="540"/>
        </w:tabs>
        <w:autoSpaceDE/>
        <w:autoSpaceDN/>
        <w:ind w:left="540" w:hanging="540"/>
        <w:jc w:val="both"/>
        <w:textAlignment w:val="auto"/>
        <w:rPr>
          <w:rFonts w:ascii="Arial" w:hAnsi="Arial" w:cs="Arial"/>
          <w:sz w:val="22"/>
          <w:szCs w:val="22"/>
          <w:lang w:val="es-ES"/>
        </w:rPr>
      </w:pPr>
    </w:p>
    <w:p w14:paraId="25950C7C" w14:textId="7399077C" w:rsidR="00D560AC" w:rsidRPr="0008223E" w:rsidRDefault="007E1BF7" w:rsidP="004D4EAC">
      <w:pPr>
        <w:widowControl/>
        <w:numPr>
          <w:ilvl w:val="0"/>
          <w:numId w:val="1"/>
        </w:numPr>
        <w:tabs>
          <w:tab w:val="left" w:pos="540"/>
        </w:tabs>
        <w:autoSpaceDE/>
        <w:autoSpaceDN/>
        <w:ind w:left="907"/>
        <w:jc w:val="both"/>
        <w:textAlignment w:val="auto"/>
        <w:rPr>
          <w:rFonts w:ascii="Arial" w:hAnsi="Arial" w:cs="Arial"/>
          <w:sz w:val="22"/>
          <w:szCs w:val="22"/>
          <w:lang w:val="es-ES"/>
        </w:rPr>
      </w:pPr>
      <w:r w:rsidRPr="0008223E">
        <w:rPr>
          <w:rFonts w:ascii="Arial" w:hAnsi="Arial" w:cs="Arial"/>
          <w:sz w:val="22"/>
          <w:szCs w:val="22"/>
          <w:lang w:val="es-ES"/>
        </w:rPr>
        <w:t xml:space="preserve">Utilizar análisis de especies múltiples y </w:t>
      </w:r>
      <w:r w:rsidR="00D560AC" w:rsidRPr="0008223E">
        <w:rPr>
          <w:rFonts w:ascii="Arial" w:hAnsi="Arial" w:cs="Arial"/>
          <w:sz w:val="22"/>
          <w:szCs w:val="22"/>
          <w:lang w:val="es-ES"/>
        </w:rPr>
        <w:t xml:space="preserve">tecnologías de seguimiento </w:t>
      </w:r>
      <w:r w:rsidR="00986330" w:rsidRPr="0008223E">
        <w:rPr>
          <w:rFonts w:ascii="Arial" w:hAnsi="Arial" w:cs="Arial"/>
          <w:sz w:val="22"/>
          <w:szCs w:val="22"/>
          <w:lang w:val="es-ES"/>
        </w:rPr>
        <w:t xml:space="preserve">para identificar rutas migratorias y estrategias, y </w:t>
      </w:r>
      <w:r w:rsidR="00D560AC" w:rsidRPr="0008223E">
        <w:rPr>
          <w:rFonts w:ascii="Arial" w:hAnsi="Arial" w:cs="Arial"/>
          <w:sz w:val="22"/>
          <w:szCs w:val="22"/>
          <w:lang w:val="es-ES"/>
        </w:rPr>
        <w:t xml:space="preserve">comprender mejor las pautas de desplazamiento, las zonas geográficas de especial importancia para múltiples especies de aves </w:t>
      </w:r>
      <w:r w:rsidR="00D560AC" w:rsidRPr="0008223E">
        <w:rPr>
          <w:rFonts w:ascii="Arial" w:hAnsi="Arial" w:cs="Arial"/>
          <w:sz w:val="22"/>
          <w:szCs w:val="22"/>
          <w:lang w:val="es-ES"/>
        </w:rPr>
        <w:lastRenderedPageBreak/>
        <w:t>terrestres y la conectividad migratoria, permitiendo así orientar más eficazmente la investigación de campo, el seguimiento y las medidas de conservación;</w:t>
      </w:r>
    </w:p>
    <w:p w14:paraId="46FDABA2" w14:textId="77777777" w:rsidR="00986330" w:rsidRPr="0008223E" w:rsidRDefault="00986330" w:rsidP="00986330">
      <w:pPr>
        <w:widowControl/>
        <w:tabs>
          <w:tab w:val="left" w:pos="540"/>
        </w:tabs>
        <w:autoSpaceDE/>
        <w:autoSpaceDN/>
        <w:ind w:left="907"/>
        <w:jc w:val="both"/>
        <w:textAlignment w:val="auto"/>
        <w:rPr>
          <w:rFonts w:ascii="Arial" w:hAnsi="Arial" w:cs="Arial"/>
          <w:sz w:val="22"/>
          <w:szCs w:val="22"/>
          <w:lang w:val="es-ES"/>
        </w:rPr>
      </w:pPr>
    </w:p>
    <w:p w14:paraId="620CB634" w14:textId="4A179361" w:rsidR="00D560AC" w:rsidRPr="0008223E" w:rsidRDefault="00D560AC" w:rsidP="004D4EAC">
      <w:pPr>
        <w:widowControl/>
        <w:numPr>
          <w:ilvl w:val="0"/>
          <w:numId w:val="1"/>
        </w:numPr>
        <w:tabs>
          <w:tab w:val="left" w:pos="540"/>
        </w:tabs>
        <w:autoSpaceDE/>
        <w:autoSpaceDN/>
        <w:ind w:left="900"/>
        <w:contextualSpacing/>
        <w:jc w:val="both"/>
        <w:textAlignment w:val="auto"/>
        <w:rPr>
          <w:rFonts w:ascii="Arial" w:hAnsi="Arial" w:cs="Arial"/>
          <w:sz w:val="22"/>
          <w:szCs w:val="22"/>
          <w:lang w:val="es-ES"/>
        </w:rPr>
      </w:pPr>
      <w:r w:rsidRPr="0008223E">
        <w:rPr>
          <w:rFonts w:ascii="Arial" w:hAnsi="Arial" w:cs="Arial"/>
          <w:sz w:val="22"/>
          <w:szCs w:val="22"/>
          <w:lang w:val="es-ES"/>
        </w:rPr>
        <w:t xml:space="preserve">realizar estudios de campo detallados en el África subsahariana y en los puntos de parada, </w:t>
      </w:r>
      <w:r w:rsidR="00986330" w:rsidRPr="0008223E">
        <w:rPr>
          <w:rFonts w:ascii="Arial" w:hAnsi="Arial" w:cs="Arial"/>
          <w:sz w:val="22"/>
          <w:szCs w:val="22"/>
          <w:lang w:val="es-ES"/>
        </w:rPr>
        <w:t>utilizando</w:t>
      </w:r>
      <w:r w:rsidRPr="0008223E">
        <w:rPr>
          <w:rFonts w:ascii="Arial" w:hAnsi="Arial" w:cs="Arial"/>
          <w:sz w:val="22"/>
          <w:szCs w:val="22"/>
          <w:lang w:val="es-ES"/>
        </w:rPr>
        <w:t xml:space="preserve"> datos existentes cuando proceda, para comprender mejor los patrones de distribución de las especies, el uso de los hábitats y la ecología de la alimentación y, en particular, identificar y mejorar la conservación de los puntos de parada situados inmediatamente al norte y al sur del Sáhara (incluso mediante la recopilación de datos y la búsqueda de vínculos con las partes interesadas pertinentes);</w:t>
      </w:r>
    </w:p>
    <w:p w14:paraId="1CB6DBD5" w14:textId="77777777" w:rsidR="00D560AC" w:rsidRPr="0008223E" w:rsidRDefault="00D560AC" w:rsidP="004D4EAC">
      <w:pPr>
        <w:tabs>
          <w:tab w:val="left" w:pos="540"/>
        </w:tabs>
        <w:autoSpaceDE/>
        <w:autoSpaceDN/>
        <w:ind w:left="900"/>
        <w:contextualSpacing/>
        <w:jc w:val="both"/>
        <w:textAlignment w:val="auto"/>
        <w:rPr>
          <w:rFonts w:ascii="Arial" w:hAnsi="Arial" w:cs="Arial"/>
          <w:sz w:val="22"/>
          <w:szCs w:val="22"/>
          <w:lang w:val="es-ES"/>
        </w:rPr>
      </w:pPr>
    </w:p>
    <w:p w14:paraId="2E1C4648" w14:textId="36F4BD2E" w:rsidR="00D560AC" w:rsidRPr="0008223E" w:rsidRDefault="00D560AC" w:rsidP="004D4EAC">
      <w:pPr>
        <w:widowControl/>
        <w:numPr>
          <w:ilvl w:val="0"/>
          <w:numId w:val="1"/>
        </w:numPr>
        <w:tabs>
          <w:tab w:val="left" w:pos="540"/>
        </w:tabs>
        <w:autoSpaceDE/>
        <w:autoSpaceDN/>
        <w:ind w:left="907"/>
        <w:jc w:val="both"/>
        <w:textAlignment w:val="auto"/>
        <w:rPr>
          <w:rFonts w:ascii="Arial" w:hAnsi="Arial" w:cs="Arial"/>
          <w:sz w:val="22"/>
          <w:szCs w:val="22"/>
          <w:lang w:val="es-ES"/>
        </w:rPr>
      </w:pPr>
      <w:r w:rsidRPr="0008223E">
        <w:rPr>
          <w:rFonts w:ascii="Arial" w:hAnsi="Arial" w:cs="Arial"/>
          <w:sz w:val="22"/>
          <w:szCs w:val="22"/>
          <w:lang w:val="es-ES"/>
        </w:rPr>
        <w:t>sintetizar los datos de las zonas de reproducción euroasiáticas para explorar los patrones espaciales y temporales de los parámetros demográficos en relación con las rutas migratorias y los patrones de cambio medioambiental a gran escala;</w:t>
      </w:r>
    </w:p>
    <w:p w14:paraId="660A5ABC" w14:textId="77777777" w:rsidR="0047647C" w:rsidRPr="0008223E" w:rsidRDefault="0047647C" w:rsidP="0047647C">
      <w:pPr>
        <w:widowControl/>
        <w:tabs>
          <w:tab w:val="left" w:pos="540"/>
        </w:tabs>
        <w:autoSpaceDE/>
        <w:autoSpaceDN/>
        <w:jc w:val="both"/>
        <w:textAlignment w:val="auto"/>
        <w:rPr>
          <w:rFonts w:ascii="Arial" w:hAnsi="Arial" w:cs="Arial"/>
          <w:sz w:val="22"/>
          <w:szCs w:val="22"/>
          <w:lang w:val="es-ES"/>
        </w:rPr>
      </w:pPr>
    </w:p>
    <w:p w14:paraId="0DC11213" w14:textId="711FB38F" w:rsidR="00D560AC" w:rsidRPr="0008223E" w:rsidRDefault="00D560AC" w:rsidP="004D4EAC">
      <w:pPr>
        <w:widowControl/>
        <w:numPr>
          <w:ilvl w:val="0"/>
          <w:numId w:val="1"/>
        </w:numPr>
        <w:tabs>
          <w:tab w:val="left" w:pos="540"/>
        </w:tabs>
        <w:autoSpaceDE/>
        <w:autoSpaceDN/>
        <w:ind w:left="907"/>
        <w:jc w:val="both"/>
        <w:textAlignment w:val="auto"/>
        <w:rPr>
          <w:rFonts w:ascii="Arial" w:hAnsi="Arial" w:cs="Arial"/>
          <w:sz w:val="22"/>
          <w:szCs w:val="22"/>
          <w:lang w:val="es-ES"/>
        </w:rPr>
      </w:pPr>
      <w:r w:rsidRPr="0008223E">
        <w:rPr>
          <w:rFonts w:ascii="Arial" w:hAnsi="Arial" w:cs="Arial"/>
          <w:sz w:val="22"/>
          <w:szCs w:val="22"/>
          <w:lang w:val="es-ES"/>
        </w:rPr>
        <w:t xml:space="preserve">utilizar datos de observación de la Tierra obtenidos por satélite y, en la medida de lo posible, </w:t>
      </w:r>
      <w:r w:rsidR="0047647C" w:rsidRPr="0008223E">
        <w:rPr>
          <w:rFonts w:ascii="Arial" w:hAnsi="Arial" w:cs="Arial"/>
          <w:sz w:val="22"/>
          <w:szCs w:val="22"/>
          <w:lang w:val="es-ES"/>
        </w:rPr>
        <w:t>en conjunto</w:t>
      </w:r>
      <w:r w:rsidRPr="0008223E">
        <w:rPr>
          <w:rFonts w:ascii="Arial" w:hAnsi="Arial" w:cs="Arial"/>
          <w:sz w:val="22"/>
          <w:szCs w:val="22"/>
          <w:lang w:val="es-ES"/>
        </w:rPr>
        <w:t xml:space="preserve"> con </w:t>
      </w:r>
      <w:r w:rsidR="0047647C" w:rsidRPr="0008223E">
        <w:rPr>
          <w:rFonts w:ascii="Arial" w:hAnsi="Arial" w:cs="Arial"/>
          <w:sz w:val="22"/>
          <w:szCs w:val="22"/>
          <w:lang w:val="es-ES"/>
        </w:rPr>
        <w:t>datos de</w:t>
      </w:r>
      <w:r w:rsidRPr="0008223E">
        <w:rPr>
          <w:rFonts w:ascii="Arial" w:hAnsi="Arial" w:cs="Arial"/>
          <w:sz w:val="22"/>
          <w:szCs w:val="22"/>
          <w:lang w:val="es-ES"/>
        </w:rPr>
        <w:t>l seguimiento de hábitats y aves</w:t>
      </w:r>
      <w:r w:rsidR="0047647C" w:rsidRPr="0008223E">
        <w:rPr>
          <w:rFonts w:ascii="Arial" w:hAnsi="Arial" w:cs="Arial"/>
          <w:sz w:val="22"/>
          <w:szCs w:val="22"/>
          <w:lang w:val="es-ES"/>
        </w:rPr>
        <w:t xml:space="preserve"> en el terreno</w:t>
      </w:r>
      <w:r w:rsidRPr="0008223E">
        <w:rPr>
          <w:rFonts w:ascii="Arial" w:hAnsi="Arial" w:cs="Arial"/>
          <w:sz w:val="22"/>
          <w:szCs w:val="22"/>
          <w:lang w:val="es-ES"/>
        </w:rPr>
        <w:t xml:space="preserve"> (incluso mediante sinergias con programas comunes de seguimiento de aves y la ampliación de los mismos) para mejorar la comprensión de dónde está cambiando la ocupación del suelo y cómo afecta esto a las aves migratorias de África y Eurasia, e investigar los factores que impulsan el cambio en el uso del suelo y la ocupación del suelo;</w:t>
      </w:r>
    </w:p>
    <w:p w14:paraId="54C01B48" w14:textId="77777777" w:rsidR="0047647C" w:rsidRPr="0008223E" w:rsidRDefault="0047647C" w:rsidP="0047647C">
      <w:pPr>
        <w:pStyle w:val="ListParagraph"/>
        <w:rPr>
          <w:rFonts w:ascii="Arial" w:hAnsi="Arial" w:cs="Arial"/>
          <w:sz w:val="22"/>
          <w:szCs w:val="22"/>
          <w:lang w:val="es-ES"/>
        </w:rPr>
      </w:pPr>
    </w:p>
    <w:p w14:paraId="42DF152E" w14:textId="0EE5850B" w:rsidR="00D560AC" w:rsidRPr="0008223E" w:rsidRDefault="00D560AC" w:rsidP="004D4EAC">
      <w:pPr>
        <w:widowControl/>
        <w:numPr>
          <w:ilvl w:val="0"/>
          <w:numId w:val="1"/>
        </w:numPr>
        <w:tabs>
          <w:tab w:val="left" w:pos="540"/>
        </w:tabs>
        <w:autoSpaceDE/>
        <w:autoSpaceDN/>
        <w:ind w:left="907"/>
        <w:jc w:val="both"/>
        <w:textAlignment w:val="auto"/>
        <w:rPr>
          <w:rFonts w:ascii="Arial" w:hAnsi="Arial" w:cs="Arial"/>
          <w:sz w:val="22"/>
          <w:szCs w:val="22"/>
          <w:lang w:val="es-ES"/>
        </w:rPr>
      </w:pPr>
      <w:r w:rsidRPr="0008223E">
        <w:rPr>
          <w:rFonts w:ascii="Arial" w:hAnsi="Arial" w:cs="Arial"/>
          <w:sz w:val="22"/>
          <w:szCs w:val="22"/>
          <w:lang w:val="es-ES"/>
        </w:rPr>
        <w:t>buscar una mejor comprensión de cómo influir en los motores de la política económica y social que provocan el cambio del uso y la ocupación del suelo a diferentes escalas;</w:t>
      </w:r>
    </w:p>
    <w:p w14:paraId="162DABAC" w14:textId="77777777" w:rsidR="0047647C" w:rsidRPr="0008223E" w:rsidRDefault="0047647C" w:rsidP="0047647C">
      <w:pPr>
        <w:widowControl/>
        <w:tabs>
          <w:tab w:val="left" w:pos="540"/>
        </w:tabs>
        <w:autoSpaceDE/>
        <w:autoSpaceDN/>
        <w:ind w:left="907"/>
        <w:jc w:val="both"/>
        <w:textAlignment w:val="auto"/>
        <w:rPr>
          <w:rFonts w:ascii="Arial" w:hAnsi="Arial" w:cs="Arial"/>
          <w:sz w:val="22"/>
          <w:szCs w:val="22"/>
          <w:lang w:val="es-ES"/>
        </w:rPr>
      </w:pPr>
    </w:p>
    <w:p w14:paraId="033C5AFC" w14:textId="3A0525F7" w:rsidR="00D560AC" w:rsidRPr="0008223E" w:rsidRDefault="00D560AC" w:rsidP="004D4EAC">
      <w:pPr>
        <w:widowControl/>
        <w:numPr>
          <w:ilvl w:val="0"/>
          <w:numId w:val="1"/>
        </w:numPr>
        <w:tabs>
          <w:tab w:val="left" w:pos="540"/>
        </w:tabs>
        <w:autoSpaceDE/>
        <w:autoSpaceDN/>
        <w:ind w:left="900"/>
        <w:contextualSpacing/>
        <w:jc w:val="both"/>
        <w:textAlignment w:val="auto"/>
        <w:rPr>
          <w:rFonts w:ascii="Arial" w:hAnsi="Arial" w:cs="Arial"/>
          <w:sz w:val="22"/>
          <w:szCs w:val="22"/>
          <w:lang w:val="es-ES"/>
        </w:rPr>
      </w:pPr>
      <w:r w:rsidRPr="0008223E">
        <w:rPr>
          <w:rFonts w:ascii="Arial" w:hAnsi="Arial" w:cs="Arial"/>
          <w:sz w:val="22"/>
          <w:szCs w:val="22"/>
          <w:lang w:val="es-ES"/>
        </w:rPr>
        <w:t xml:space="preserve">fomentar la investigación para determinar </w:t>
      </w:r>
      <w:r w:rsidR="0047647C" w:rsidRPr="0008223E">
        <w:rPr>
          <w:rFonts w:ascii="Arial" w:hAnsi="Arial" w:cs="Arial"/>
          <w:sz w:val="22"/>
          <w:szCs w:val="22"/>
          <w:lang w:val="es-ES"/>
        </w:rPr>
        <w:t xml:space="preserve">qué rasgos de las poblaciones migratorias están asociados con una disminución de la población y </w:t>
      </w:r>
      <w:r w:rsidRPr="0008223E">
        <w:rPr>
          <w:rFonts w:ascii="Arial" w:hAnsi="Arial" w:cs="Arial"/>
          <w:sz w:val="22"/>
          <w:szCs w:val="22"/>
          <w:lang w:val="es-ES"/>
        </w:rPr>
        <w:t xml:space="preserve">en qué casos el declive de las poblaciones de aves terrestres migratorias </w:t>
      </w:r>
      <w:r w:rsidR="0047647C" w:rsidRPr="0008223E">
        <w:rPr>
          <w:rFonts w:ascii="Arial" w:hAnsi="Arial" w:cs="Arial"/>
          <w:sz w:val="22"/>
          <w:szCs w:val="22"/>
          <w:lang w:val="es-ES"/>
        </w:rPr>
        <w:t>de África y Eurasia</w:t>
      </w:r>
      <w:r w:rsidRPr="0008223E">
        <w:rPr>
          <w:rFonts w:ascii="Arial" w:hAnsi="Arial" w:cs="Arial"/>
          <w:sz w:val="22"/>
          <w:szCs w:val="22"/>
          <w:lang w:val="es-ES"/>
        </w:rPr>
        <w:t xml:space="preserve"> no puede explicarse por las condiciones de las zonas de reproducción</w:t>
      </w:r>
      <w:r w:rsidR="0047647C" w:rsidRPr="0008223E">
        <w:rPr>
          <w:rFonts w:ascii="Arial" w:hAnsi="Arial" w:cs="Arial"/>
          <w:sz w:val="22"/>
          <w:szCs w:val="22"/>
          <w:lang w:val="es-ES"/>
        </w:rPr>
        <w:t xml:space="preserve">; </w:t>
      </w:r>
    </w:p>
    <w:p w14:paraId="56DC5A8F" w14:textId="77777777" w:rsidR="0047647C" w:rsidRPr="0008223E" w:rsidRDefault="0047647C" w:rsidP="0047647C">
      <w:pPr>
        <w:pStyle w:val="ListParagraph"/>
        <w:rPr>
          <w:rFonts w:ascii="Arial" w:hAnsi="Arial" w:cs="Arial"/>
          <w:sz w:val="22"/>
          <w:szCs w:val="22"/>
          <w:lang w:val="es-ES"/>
        </w:rPr>
      </w:pPr>
    </w:p>
    <w:p w14:paraId="728E443A" w14:textId="6A74EA98" w:rsidR="0047647C" w:rsidRPr="0008223E" w:rsidRDefault="0047647C" w:rsidP="004D4EAC">
      <w:pPr>
        <w:widowControl/>
        <w:numPr>
          <w:ilvl w:val="0"/>
          <w:numId w:val="1"/>
        </w:numPr>
        <w:tabs>
          <w:tab w:val="left" w:pos="540"/>
        </w:tabs>
        <w:autoSpaceDE/>
        <w:autoSpaceDN/>
        <w:ind w:left="900"/>
        <w:contextualSpacing/>
        <w:jc w:val="both"/>
        <w:textAlignment w:val="auto"/>
        <w:rPr>
          <w:rFonts w:ascii="Arial" w:hAnsi="Arial" w:cs="Arial"/>
          <w:sz w:val="22"/>
          <w:szCs w:val="22"/>
          <w:lang w:val="es-ES"/>
        </w:rPr>
      </w:pPr>
      <w:r w:rsidRPr="0008223E">
        <w:rPr>
          <w:rFonts w:ascii="Arial" w:hAnsi="Arial" w:cs="Arial"/>
          <w:sz w:val="22"/>
          <w:szCs w:val="22"/>
          <w:lang w:val="es-ES"/>
        </w:rPr>
        <w:t xml:space="preserve">trabajar en colaboración con las iniciativas pertinentes para realizar un seguimiento del efecto sobre las aves terrestres migratorias del uso de la tierra </w:t>
      </w:r>
      <w:r w:rsidR="007D33B7" w:rsidRPr="0008223E">
        <w:rPr>
          <w:rFonts w:ascii="Arial" w:hAnsi="Arial" w:cs="Arial"/>
          <w:sz w:val="22"/>
          <w:szCs w:val="22"/>
          <w:lang w:val="es-ES"/>
        </w:rPr>
        <w:t>las intervenciones basadas en</w:t>
      </w:r>
      <w:r w:rsidRPr="0008223E">
        <w:rPr>
          <w:rFonts w:ascii="Arial" w:hAnsi="Arial" w:cs="Arial"/>
          <w:sz w:val="22"/>
          <w:szCs w:val="22"/>
          <w:lang w:val="es-ES"/>
        </w:rPr>
        <w:t xml:space="preserve"> el hábitat, incluidas aquellas centradas en la mitigación de la pobreza o el cambio climático, e integrar el conocimiento de las especies arbóreas de especial importancia para las aves terrestres migratorias en los procesos de planificación de las iniciativas de plantación de árboles;</w:t>
      </w:r>
      <w:r w:rsidR="007D33B7" w:rsidRPr="0008223E">
        <w:rPr>
          <w:rFonts w:ascii="Arial" w:hAnsi="Arial" w:cs="Arial"/>
          <w:sz w:val="22"/>
          <w:szCs w:val="22"/>
          <w:lang w:val="es-ES"/>
        </w:rPr>
        <w:t xml:space="preserve"> y</w:t>
      </w:r>
    </w:p>
    <w:p w14:paraId="3E5A3DC7" w14:textId="77777777" w:rsidR="007D33B7" w:rsidRPr="0008223E" w:rsidRDefault="007D33B7" w:rsidP="007D33B7">
      <w:pPr>
        <w:pStyle w:val="ListParagraph"/>
        <w:rPr>
          <w:rFonts w:ascii="Arial" w:hAnsi="Arial" w:cs="Arial"/>
          <w:sz w:val="22"/>
          <w:szCs w:val="22"/>
          <w:lang w:val="es-ES"/>
        </w:rPr>
      </w:pPr>
    </w:p>
    <w:p w14:paraId="2258A90E" w14:textId="711901BD" w:rsidR="007D33B7" w:rsidRPr="0008223E" w:rsidRDefault="007D33B7" w:rsidP="004D4EAC">
      <w:pPr>
        <w:widowControl/>
        <w:numPr>
          <w:ilvl w:val="0"/>
          <w:numId w:val="1"/>
        </w:numPr>
        <w:tabs>
          <w:tab w:val="left" w:pos="540"/>
        </w:tabs>
        <w:autoSpaceDE/>
        <w:autoSpaceDN/>
        <w:ind w:left="900"/>
        <w:contextualSpacing/>
        <w:jc w:val="both"/>
        <w:textAlignment w:val="auto"/>
        <w:rPr>
          <w:rFonts w:ascii="Arial" w:hAnsi="Arial" w:cs="Arial"/>
          <w:sz w:val="22"/>
          <w:szCs w:val="22"/>
          <w:lang w:val="es-ES"/>
        </w:rPr>
      </w:pPr>
      <w:r w:rsidRPr="0008223E">
        <w:rPr>
          <w:rFonts w:ascii="Arial" w:hAnsi="Arial" w:cs="Arial"/>
          <w:sz w:val="22"/>
          <w:szCs w:val="22"/>
          <w:lang w:val="es-ES"/>
        </w:rPr>
        <w:t>fomentar la detección de zonas de nidificación para evitar su destrucción por las actividades agrícolas;</w:t>
      </w:r>
    </w:p>
    <w:p w14:paraId="3D7B1DC9" w14:textId="77777777" w:rsidR="00D560AC" w:rsidRPr="0008223E" w:rsidRDefault="00D560AC" w:rsidP="004D4EAC">
      <w:pPr>
        <w:autoSpaceDE/>
        <w:autoSpaceDN/>
        <w:jc w:val="both"/>
        <w:textAlignment w:val="auto"/>
        <w:rPr>
          <w:rFonts w:ascii="Arial" w:hAnsi="Arial" w:cs="Arial"/>
          <w:sz w:val="22"/>
          <w:szCs w:val="22"/>
          <w:lang w:val="es-ES"/>
        </w:rPr>
      </w:pPr>
    </w:p>
    <w:p w14:paraId="37327041" w14:textId="41915914" w:rsidR="00D560AC" w:rsidRDefault="00761305" w:rsidP="004D4EAC">
      <w:pPr>
        <w:autoSpaceDE/>
        <w:autoSpaceDN/>
        <w:ind w:left="540" w:hanging="540"/>
        <w:jc w:val="both"/>
        <w:textAlignment w:val="auto"/>
        <w:rPr>
          <w:rFonts w:ascii="Arial" w:hAnsi="Arial" w:cs="Arial"/>
          <w:sz w:val="22"/>
          <w:szCs w:val="22"/>
          <w:lang w:val="es-ES"/>
        </w:rPr>
      </w:pPr>
      <w:r>
        <w:rPr>
          <w:rFonts w:ascii="Arial" w:hAnsi="Arial" w:cs="Arial"/>
          <w:sz w:val="22"/>
          <w:szCs w:val="22"/>
          <w:lang w:val="es-ES"/>
        </w:rPr>
        <w:t>10</w:t>
      </w:r>
      <w:r w:rsidR="00D560AC" w:rsidRPr="0008223E">
        <w:rPr>
          <w:rFonts w:ascii="Arial" w:hAnsi="Arial" w:cs="Arial"/>
          <w:sz w:val="22"/>
          <w:szCs w:val="22"/>
          <w:lang w:val="es-ES"/>
        </w:rPr>
        <w:t>.</w:t>
      </w:r>
      <w:r w:rsidR="00D560AC" w:rsidRPr="0008223E">
        <w:rPr>
          <w:rFonts w:ascii="Arial" w:hAnsi="Arial" w:cs="Arial"/>
          <w:sz w:val="22"/>
          <w:szCs w:val="22"/>
          <w:lang w:val="es-ES"/>
        </w:rPr>
        <w:tab/>
      </w:r>
      <w:r w:rsidR="00D560AC" w:rsidRPr="0008223E">
        <w:rPr>
          <w:rFonts w:ascii="Arial" w:hAnsi="Arial" w:cs="Arial"/>
          <w:i/>
          <w:iCs/>
          <w:sz w:val="22"/>
          <w:szCs w:val="22"/>
          <w:lang w:val="es-ES"/>
        </w:rPr>
        <w:t>Solicita asimismo</w:t>
      </w:r>
      <w:r w:rsidR="00D560AC" w:rsidRPr="0008223E">
        <w:rPr>
          <w:rFonts w:ascii="Arial" w:hAnsi="Arial" w:cs="Arial"/>
          <w:sz w:val="22"/>
          <w:szCs w:val="22"/>
          <w:lang w:val="es-ES"/>
        </w:rPr>
        <w:t xml:space="preserve"> al Consejo Científico y al Grupo de trabajo</w:t>
      </w:r>
      <w:r w:rsidR="000D6B9A" w:rsidRPr="0008223E">
        <w:rPr>
          <w:rFonts w:ascii="Arial" w:hAnsi="Arial" w:cs="Arial"/>
          <w:sz w:val="22"/>
          <w:szCs w:val="22"/>
          <w:lang w:val="es-ES"/>
        </w:rPr>
        <w:t>, con sujeción a la disponibilidad de recursos,</w:t>
      </w:r>
      <w:r w:rsidR="00D560AC" w:rsidRPr="0008223E">
        <w:rPr>
          <w:rFonts w:ascii="Arial" w:hAnsi="Arial" w:cs="Arial"/>
          <w:sz w:val="22"/>
          <w:szCs w:val="22"/>
          <w:lang w:val="es-ES"/>
        </w:rPr>
        <w:t xml:space="preserve"> que en colaboración con FLAP promuevan y fomenten el aumento de la conciencia pública y apoyo a la conservación de las aves terrestres migratorias a lo largo de la ruta migratoria, entre el público en general y las partes interesadas, incluyendo cómo estas especies son un recurso compartido entre distintos países y actúan como indicadores de la salud general del medio ambiente, de la gente y de la biodiversidad;</w:t>
      </w:r>
    </w:p>
    <w:p w14:paraId="1AAB0AE9" w14:textId="2ECE4943" w:rsidR="000D6B9A" w:rsidRPr="0008223E" w:rsidRDefault="000D6B9A" w:rsidP="004D4EAC">
      <w:pPr>
        <w:autoSpaceDE/>
        <w:autoSpaceDN/>
        <w:ind w:left="540" w:hanging="540"/>
        <w:jc w:val="both"/>
        <w:textAlignment w:val="auto"/>
        <w:rPr>
          <w:rFonts w:ascii="Arial" w:hAnsi="Arial" w:cs="Arial"/>
          <w:sz w:val="22"/>
          <w:szCs w:val="22"/>
          <w:lang w:val="es-ES"/>
        </w:rPr>
      </w:pPr>
    </w:p>
    <w:p w14:paraId="3ADD6728" w14:textId="7B29596F" w:rsidR="000D6B9A" w:rsidRPr="00FC3421" w:rsidRDefault="000D6B9A" w:rsidP="00761305">
      <w:pPr>
        <w:pStyle w:val="ListParagraph"/>
        <w:numPr>
          <w:ilvl w:val="0"/>
          <w:numId w:val="7"/>
        </w:numPr>
        <w:autoSpaceDE/>
        <w:autoSpaceDN/>
        <w:ind w:left="540" w:hanging="540"/>
        <w:jc w:val="both"/>
        <w:textAlignment w:val="auto"/>
        <w:rPr>
          <w:rFonts w:ascii="Arial" w:hAnsi="Arial" w:cs="Arial"/>
          <w:sz w:val="22"/>
          <w:szCs w:val="22"/>
          <w:lang w:val="es-ES"/>
        </w:rPr>
      </w:pPr>
      <w:r w:rsidRPr="00FC3421">
        <w:rPr>
          <w:rFonts w:ascii="Arial" w:hAnsi="Arial" w:cs="Arial"/>
          <w:i/>
          <w:iCs/>
          <w:sz w:val="22"/>
          <w:szCs w:val="22"/>
          <w:lang w:val="es-ES"/>
        </w:rPr>
        <w:t>Solicita además</w:t>
      </w:r>
      <w:r w:rsidRPr="00FC3421">
        <w:rPr>
          <w:rFonts w:ascii="Arial" w:hAnsi="Arial" w:cs="Arial"/>
          <w:sz w:val="22"/>
          <w:szCs w:val="22"/>
          <w:lang w:val="es-ES"/>
        </w:rPr>
        <w:t xml:space="preserve"> al Consejo Científico y al Grupo de Trabajo que, en función de la disponibilidad de recursos y en colaboración con la FLAP, difundan datos empíricos e información a los responsables de la toma de decisiones y a quienes formulan las propuesta</w:t>
      </w:r>
      <w:r w:rsidR="003971C7" w:rsidRPr="00FC3421">
        <w:rPr>
          <w:rFonts w:ascii="Arial" w:hAnsi="Arial" w:cs="Arial"/>
          <w:sz w:val="22"/>
          <w:szCs w:val="22"/>
          <w:lang w:val="es-ES"/>
        </w:rPr>
        <w:t>s</w:t>
      </w:r>
      <w:r w:rsidRPr="00FC3421">
        <w:rPr>
          <w:rFonts w:ascii="Arial" w:hAnsi="Arial" w:cs="Arial"/>
          <w:sz w:val="22"/>
          <w:szCs w:val="22"/>
          <w:lang w:val="es-ES"/>
        </w:rPr>
        <w:t xml:space="preserve"> </w:t>
      </w:r>
      <w:r w:rsidR="003971C7" w:rsidRPr="00FC3421">
        <w:rPr>
          <w:rFonts w:ascii="Arial" w:hAnsi="Arial" w:cs="Arial"/>
          <w:sz w:val="22"/>
          <w:szCs w:val="22"/>
          <w:lang w:val="es-ES"/>
        </w:rPr>
        <w:t>de medidas</w:t>
      </w:r>
      <w:r w:rsidRPr="00FC3421">
        <w:rPr>
          <w:rFonts w:ascii="Arial" w:hAnsi="Arial" w:cs="Arial"/>
          <w:sz w:val="22"/>
          <w:szCs w:val="22"/>
          <w:lang w:val="es-ES"/>
        </w:rPr>
        <w:t>;</w:t>
      </w:r>
    </w:p>
    <w:p w14:paraId="25093BFE" w14:textId="77777777" w:rsidR="00D560AC" w:rsidRPr="0008223E" w:rsidRDefault="00D560AC" w:rsidP="004D4EAC">
      <w:pPr>
        <w:autoSpaceDE/>
        <w:autoSpaceDN/>
        <w:jc w:val="both"/>
        <w:textAlignment w:val="auto"/>
        <w:rPr>
          <w:rFonts w:ascii="Arial" w:hAnsi="Arial" w:cs="Arial"/>
          <w:sz w:val="22"/>
          <w:szCs w:val="22"/>
          <w:lang w:val="es-ES"/>
        </w:rPr>
      </w:pPr>
    </w:p>
    <w:p w14:paraId="6E4F3299" w14:textId="15D0CEFC" w:rsidR="00D560AC" w:rsidRPr="0008223E" w:rsidRDefault="00D560AC" w:rsidP="004D4EAC">
      <w:pPr>
        <w:autoSpaceDE/>
        <w:autoSpaceDN/>
        <w:ind w:left="540" w:hanging="540"/>
        <w:jc w:val="both"/>
        <w:textAlignment w:val="auto"/>
        <w:rPr>
          <w:rFonts w:ascii="Arial" w:hAnsi="Arial" w:cs="Arial"/>
          <w:sz w:val="22"/>
          <w:szCs w:val="22"/>
          <w:lang w:val="es-ES"/>
        </w:rPr>
      </w:pPr>
      <w:r w:rsidRPr="0008223E">
        <w:rPr>
          <w:rFonts w:ascii="Arial" w:hAnsi="Arial" w:cs="Arial"/>
          <w:sz w:val="22"/>
          <w:szCs w:val="22"/>
          <w:lang w:val="es-ES"/>
        </w:rPr>
        <w:lastRenderedPageBreak/>
        <w:t>1</w:t>
      </w:r>
      <w:r w:rsidR="00761305">
        <w:rPr>
          <w:rFonts w:ascii="Arial" w:hAnsi="Arial" w:cs="Arial"/>
          <w:sz w:val="22"/>
          <w:szCs w:val="22"/>
          <w:lang w:val="es-ES"/>
        </w:rPr>
        <w:t>2</w:t>
      </w:r>
      <w:r w:rsidRPr="0008223E">
        <w:rPr>
          <w:rFonts w:ascii="Arial" w:hAnsi="Arial" w:cs="Arial"/>
          <w:sz w:val="22"/>
          <w:szCs w:val="22"/>
          <w:lang w:val="es-ES"/>
        </w:rPr>
        <w:t>.</w:t>
      </w:r>
      <w:r w:rsidRPr="0008223E">
        <w:rPr>
          <w:rFonts w:ascii="Arial" w:hAnsi="Arial" w:cs="Arial"/>
          <w:sz w:val="22"/>
          <w:szCs w:val="22"/>
          <w:lang w:val="es-ES"/>
        </w:rPr>
        <w:tab/>
      </w:r>
      <w:r w:rsidRPr="0008223E">
        <w:rPr>
          <w:rFonts w:ascii="Arial" w:hAnsi="Arial" w:cs="Arial"/>
          <w:i/>
          <w:iCs/>
          <w:sz w:val="22"/>
          <w:szCs w:val="22"/>
          <w:lang w:val="es-ES"/>
        </w:rPr>
        <w:t>Encarga</w:t>
      </w:r>
      <w:r w:rsidRPr="0008223E">
        <w:rPr>
          <w:rFonts w:ascii="Arial" w:hAnsi="Arial" w:cs="Arial"/>
          <w:sz w:val="22"/>
          <w:szCs w:val="22"/>
          <w:lang w:val="es-ES"/>
        </w:rPr>
        <w:t xml:space="preserve"> a la Secretaría que, en colaboración con las Partes y las organizaciones internacionales pertinentes, con sujeción a la disponibilidad de fondos, organice talleres regionales para abordar cuestiones específicas y promover la aplicación del Plan de acción y compartir las mejores prácticas y lecciones aprendidas en la conservación efectiva de las aves terrestres migratorias;</w:t>
      </w:r>
    </w:p>
    <w:p w14:paraId="6F5501AE" w14:textId="77777777" w:rsidR="00D560AC" w:rsidRPr="0008223E" w:rsidRDefault="00D560AC" w:rsidP="004D4EAC">
      <w:pPr>
        <w:autoSpaceDE/>
        <w:autoSpaceDN/>
        <w:jc w:val="both"/>
        <w:textAlignment w:val="auto"/>
        <w:rPr>
          <w:rFonts w:ascii="Arial" w:hAnsi="Arial" w:cs="Arial"/>
          <w:sz w:val="22"/>
          <w:szCs w:val="22"/>
          <w:lang w:val="es-ES"/>
        </w:rPr>
      </w:pPr>
    </w:p>
    <w:p w14:paraId="2B2E51D8" w14:textId="785C0B16" w:rsidR="00D560AC" w:rsidRPr="0008223E" w:rsidRDefault="00D560AC" w:rsidP="004D4EAC">
      <w:pPr>
        <w:autoSpaceDE/>
        <w:autoSpaceDN/>
        <w:ind w:left="540" w:hanging="540"/>
        <w:jc w:val="both"/>
        <w:textAlignment w:val="auto"/>
        <w:rPr>
          <w:rFonts w:ascii="Arial" w:hAnsi="Arial" w:cs="Arial"/>
          <w:sz w:val="22"/>
          <w:szCs w:val="22"/>
          <w:lang w:val="es-ES"/>
        </w:rPr>
      </w:pPr>
      <w:r w:rsidRPr="0008223E">
        <w:rPr>
          <w:rFonts w:ascii="Arial" w:hAnsi="Arial" w:cs="Arial"/>
          <w:sz w:val="22"/>
          <w:szCs w:val="22"/>
          <w:lang w:val="es-ES"/>
        </w:rPr>
        <w:t>1</w:t>
      </w:r>
      <w:r w:rsidR="00761305">
        <w:rPr>
          <w:rFonts w:ascii="Arial" w:hAnsi="Arial" w:cs="Arial"/>
          <w:sz w:val="22"/>
          <w:szCs w:val="22"/>
          <w:lang w:val="es-ES"/>
        </w:rPr>
        <w:t>3</w:t>
      </w:r>
      <w:r w:rsidRPr="0008223E">
        <w:rPr>
          <w:rFonts w:ascii="Arial" w:hAnsi="Arial" w:cs="Arial"/>
          <w:sz w:val="22"/>
          <w:szCs w:val="22"/>
          <w:lang w:val="es-ES"/>
        </w:rPr>
        <w:t>.</w:t>
      </w:r>
      <w:r w:rsidRPr="0008223E">
        <w:rPr>
          <w:rFonts w:ascii="Arial" w:hAnsi="Arial" w:cs="Arial"/>
          <w:sz w:val="22"/>
          <w:szCs w:val="22"/>
          <w:lang w:val="es-ES"/>
        </w:rPr>
        <w:tab/>
      </w:r>
      <w:r w:rsidRPr="0008223E">
        <w:rPr>
          <w:rFonts w:ascii="Arial" w:hAnsi="Arial" w:cs="Arial"/>
          <w:i/>
          <w:iCs/>
          <w:sz w:val="22"/>
          <w:szCs w:val="22"/>
          <w:lang w:val="es-ES"/>
        </w:rPr>
        <w:t>Solicita</w:t>
      </w:r>
      <w:r w:rsidRPr="0008223E">
        <w:rPr>
          <w:rFonts w:ascii="Arial" w:hAnsi="Arial" w:cs="Arial"/>
          <w:sz w:val="22"/>
          <w:szCs w:val="22"/>
          <w:lang w:val="es-ES"/>
        </w:rPr>
        <w:t xml:space="preserve"> a las Partes e invita a las no Partes y a las partes interesadas, con el apoyo de la Secretaría, fortalecer la capacidad nacional y local para la implementación del Plan de acción incluyendo, entre otras cosas, el desarrollo de alianzas con los distritos que se encargan de la mitigación de la pobreza, la neutralización de degradación de las tierras y las soluciones basadas en la naturaleza y el desarrollo de cursos de formación, la traducción y difusión de ejemplos de buenas prácticas, el intercambio de protocolos y normas, la transferencia de tecnología y la promoción del uso de herramientas en línea para abordar cuestiones específicas que son relevantes para el Plan de acción;</w:t>
      </w:r>
    </w:p>
    <w:p w14:paraId="2B069905" w14:textId="77777777" w:rsidR="00D560AC" w:rsidRPr="0008223E" w:rsidRDefault="00D560AC" w:rsidP="004D4EAC">
      <w:pPr>
        <w:autoSpaceDE/>
        <w:autoSpaceDN/>
        <w:jc w:val="both"/>
        <w:textAlignment w:val="auto"/>
        <w:rPr>
          <w:rFonts w:ascii="Arial" w:hAnsi="Arial" w:cs="Arial"/>
          <w:sz w:val="22"/>
          <w:szCs w:val="22"/>
          <w:lang w:val="es-ES"/>
        </w:rPr>
      </w:pPr>
    </w:p>
    <w:p w14:paraId="37292E95" w14:textId="027DE801" w:rsidR="00D560AC" w:rsidRPr="0008223E" w:rsidRDefault="00D560AC" w:rsidP="004D4EAC">
      <w:pPr>
        <w:autoSpaceDE/>
        <w:autoSpaceDN/>
        <w:ind w:left="540" w:hanging="540"/>
        <w:jc w:val="both"/>
        <w:textAlignment w:val="auto"/>
        <w:rPr>
          <w:rFonts w:ascii="Arial" w:hAnsi="Arial" w:cs="Arial"/>
          <w:sz w:val="22"/>
          <w:szCs w:val="22"/>
          <w:lang w:val="es-ES"/>
        </w:rPr>
      </w:pPr>
      <w:r w:rsidRPr="0008223E">
        <w:rPr>
          <w:rFonts w:ascii="Arial" w:hAnsi="Arial" w:cs="Arial"/>
          <w:sz w:val="22"/>
          <w:szCs w:val="22"/>
          <w:lang w:val="es-ES"/>
        </w:rPr>
        <w:t>1</w:t>
      </w:r>
      <w:r w:rsidR="00761305">
        <w:rPr>
          <w:rFonts w:ascii="Arial" w:hAnsi="Arial" w:cs="Arial"/>
          <w:sz w:val="22"/>
          <w:szCs w:val="22"/>
          <w:lang w:val="es-ES"/>
        </w:rPr>
        <w:t>4</w:t>
      </w:r>
      <w:r w:rsidRPr="0008223E">
        <w:rPr>
          <w:rFonts w:ascii="Arial" w:hAnsi="Arial" w:cs="Arial"/>
          <w:sz w:val="22"/>
          <w:szCs w:val="22"/>
          <w:lang w:val="es-ES"/>
        </w:rPr>
        <w:t>.</w:t>
      </w:r>
      <w:r w:rsidRPr="0008223E">
        <w:rPr>
          <w:rFonts w:ascii="Arial" w:hAnsi="Arial" w:cs="Arial"/>
          <w:sz w:val="22"/>
          <w:szCs w:val="22"/>
          <w:lang w:val="es-ES"/>
        </w:rPr>
        <w:tab/>
      </w:r>
      <w:r w:rsidRPr="0008223E">
        <w:rPr>
          <w:rFonts w:ascii="Arial" w:hAnsi="Arial" w:cs="Arial"/>
          <w:i/>
          <w:iCs/>
          <w:sz w:val="22"/>
          <w:szCs w:val="22"/>
          <w:lang w:val="es-ES"/>
        </w:rPr>
        <w:t>Alienta</w:t>
      </w:r>
      <w:r w:rsidRPr="0008223E">
        <w:rPr>
          <w:rFonts w:ascii="Arial" w:hAnsi="Arial" w:cs="Arial"/>
          <w:sz w:val="22"/>
          <w:szCs w:val="22"/>
          <w:lang w:val="es-ES"/>
        </w:rPr>
        <w:t xml:space="preserve"> a las Partes y a los Estados que no son Parte a mantener o elaborar, según proceda, planes nacionales comunes de seguimiento de las aves con miras a establecer índices nacionales de las aves silvestres como indicadores del uso sostenible de la tierra y la salud de los ecosistemas, por ejemplo en el contexto del desarrollo de un “Programa  de monitoreo de las aves terrestres en el corredor aéreo del Atlántico Oriental”, gracias a la experiencia adquirida tras la puesta en marcha con éxito de los proyectos de seguimiento de aves comunes en África y el Programa paneuropeo de seguimiento de las aves comunes en Europa, que han implicado el establecimiento de una serie de lugares de monitoreo terrestre de las aves por varios países,  los cuales puedan constituir en último término la base de un indicador mundial de las aves silvestres que a su vez pueda ser utilizado por los diferentes </w:t>
      </w:r>
      <w:r w:rsidR="00DF4DF6" w:rsidRPr="0008223E">
        <w:rPr>
          <w:rFonts w:ascii="Arial" w:hAnsi="Arial" w:cs="Arial"/>
          <w:sz w:val="22"/>
          <w:szCs w:val="22"/>
          <w:lang w:val="es-ES"/>
        </w:rPr>
        <w:t>Acuerdos Ambientales Multilaterales (</w:t>
      </w:r>
      <w:r w:rsidRPr="0008223E">
        <w:rPr>
          <w:rFonts w:ascii="Arial" w:hAnsi="Arial" w:cs="Arial"/>
          <w:sz w:val="22"/>
          <w:szCs w:val="22"/>
          <w:lang w:val="es-ES"/>
        </w:rPr>
        <w:t>AAM</w:t>
      </w:r>
      <w:r w:rsidR="00DF4DF6" w:rsidRPr="0008223E">
        <w:rPr>
          <w:rFonts w:ascii="Arial" w:hAnsi="Arial" w:cs="Arial"/>
          <w:sz w:val="22"/>
          <w:szCs w:val="22"/>
          <w:lang w:val="es-ES"/>
        </w:rPr>
        <w:t>)</w:t>
      </w:r>
      <w:r w:rsidRPr="0008223E">
        <w:rPr>
          <w:rFonts w:ascii="Arial" w:hAnsi="Arial" w:cs="Arial"/>
          <w:sz w:val="22"/>
          <w:szCs w:val="22"/>
          <w:lang w:val="es-ES"/>
        </w:rPr>
        <w:t xml:space="preserve"> y los procesos internacionales que se ocupan de la gestión sostenible de la tierra;</w:t>
      </w:r>
    </w:p>
    <w:p w14:paraId="08FFB2D5" w14:textId="77777777" w:rsidR="004D4EAC" w:rsidRPr="0008223E" w:rsidRDefault="004D4EAC" w:rsidP="004D4EAC">
      <w:pPr>
        <w:autoSpaceDE/>
        <w:autoSpaceDN/>
        <w:ind w:left="540" w:hanging="540"/>
        <w:jc w:val="both"/>
        <w:textAlignment w:val="auto"/>
        <w:rPr>
          <w:rFonts w:ascii="Arial" w:hAnsi="Arial" w:cs="Arial"/>
          <w:sz w:val="22"/>
          <w:szCs w:val="22"/>
          <w:lang w:val="es-ES"/>
        </w:rPr>
      </w:pPr>
    </w:p>
    <w:p w14:paraId="35ADCCE4" w14:textId="58424601" w:rsidR="00D560AC" w:rsidRPr="0008223E" w:rsidRDefault="00D560AC" w:rsidP="004D4EAC">
      <w:pPr>
        <w:autoSpaceDE/>
        <w:autoSpaceDN/>
        <w:ind w:left="540" w:hanging="540"/>
        <w:jc w:val="both"/>
        <w:textAlignment w:val="auto"/>
        <w:rPr>
          <w:rFonts w:ascii="Arial" w:hAnsi="Arial" w:cs="Arial"/>
          <w:sz w:val="22"/>
          <w:szCs w:val="22"/>
          <w:lang w:val="es-ES"/>
        </w:rPr>
      </w:pPr>
      <w:r w:rsidRPr="0008223E">
        <w:rPr>
          <w:rFonts w:ascii="Arial" w:hAnsi="Arial" w:cs="Arial"/>
          <w:sz w:val="22"/>
          <w:szCs w:val="22"/>
          <w:lang w:val="es-ES"/>
        </w:rPr>
        <w:t>1</w:t>
      </w:r>
      <w:r w:rsidR="00761305">
        <w:rPr>
          <w:rFonts w:ascii="Arial" w:hAnsi="Arial" w:cs="Arial"/>
          <w:sz w:val="22"/>
          <w:szCs w:val="22"/>
          <w:lang w:val="es-ES"/>
        </w:rPr>
        <w:t>5</w:t>
      </w:r>
      <w:r w:rsidRPr="0008223E">
        <w:rPr>
          <w:rFonts w:ascii="Arial" w:hAnsi="Arial" w:cs="Arial"/>
          <w:sz w:val="22"/>
          <w:szCs w:val="22"/>
          <w:lang w:val="es-ES"/>
        </w:rPr>
        <w:t>.</w:t>
      </w:r>
      <w:r w:rsidRPr="0008223E">
        <w:rPr>
          <w:rFonts w:ascii="Arial" w:hAnsi="Arial" w:cs="Arial"/>
          <w:sz w:val="22"/>
          <w:szCs w:val="22"/>
          <w:lang w:val="es-ES"/>
        </w:rPr>
        <w:tab/>
      </w:r>
      <w:r w:rsidRPr="0008223E">
        <w:rPr>
          <w:rFonts w:ascii="Arial" w:hAnsi="Arial" w:cs="Arial"/>
          <w:i/>
          <w:iCs/>
          <w:sz w:val="22"/>
          <w:szCs w:val="22"/>
          <w:lang w:val="es-ES"/>
        </w:rPr>
        <w:t>Alienta además</w:t>
      </w:r>
      <w:r w:rsidRPr="0008223E">
        <w:rPr>
          <w:rFonts w:ascii="Arial" w:hAnsi="Arial" w:cs="Arial"/>
          <w:sz w:val="22"/>
          <w:szCs w:val="22"/>
          <w:lang w:val="es-ES"/>
        </w:rPr>
        <w:t xml:space="preserve"> a las partes y a los Estados no Parte a que apoyen activamente y utilicen la plataforma FLAP para la promoción de las aves terrestres y el uso sostenible de la tierra y los elementos que contribuyan a los mismos, entre otros mediante el intercambio de ideas y de información, la educación, y la sensibilización; </w:t>
      </w:r>
    </w:p>
    <w:p w14:paraId="679A14AD" w14:textId="77777777" w:rsidR="00D560AC" w:rsidRPr="0008223E" w:rsidRDefault="00D560AC" w:rsidP="004D4EAC">
      <w:pPr>
        <w:autoSpaceDE/>
        <w:autoSpaceDN/>
        <w:jc w:val="both"/>
        <w:textAlignment w:val="auto"/>
        <w:rPr>
          <w:rFonts w:ascii="Arial" w:hAnsi="Arial" w:cs="Arial"/>
          <w:sz w:val="22"/>
          <w:szCs w:val="22"/>
          <w:lang w:val="es-ES"/>
        </w:rPr>
      </w:pPr>
    </w:p>
    <w:p w14:paraId="1D18267D" w14:textId="78132B29" w:rsidR="00D560AC" w:rsidRPr="0008223E" w:rsidRDefault="00D560AC" w:rsidP="004D4EAC">
      <w:pPr>
        <w:autoSpaceDE/>
        <w:autoSpaceDN/>
        <w:ind w:left="540" w:hanging="540"/>
        <w:jc w:val="both"/>
        <w:textAlignment w:val="auto"/>
        <w:rPr>
          <w:rFonts w:ascii="Arial" w:hAnsi="Arial" w:cs="Arial"/>
          <w:sz w:val="22"/>
          <w:szCs w:val="22"/>
          <w:lang w:val="es-ES"/>
        </w:rPr>
      </w:pPr>
      <w:r w:rsidRPr="0008223E">
        <w:rPr>
          <w:rFonts w:ascii="Arial" w:hAnsi="Arial" w:cs="Arial"/>
          <w:sz w:val="22"/>
          <w:szCs w:val="22"/>
          <w:lang w:val="es-ES"/>
        </w:rPr>
        <w:t>1</w:t>
      </w:r>
      <w:r w:rsidR="00761305">
        <w:rPr>
          <w:rFonts w:ascii="Arial" w:hAnsi="Arial" w:cs="Arial"/>
          <w:sz w:val="22"/>
          <w:szCs w:val="22"/>
          <w:lang w:val="es-ES"/>
        </w:rPr>
        <w:t>6</w:t>
      </w:r>
      <w:r w:rsidRPr="0008223E">
        <w:rPr>
          <w:rFonts w:ascii="Arial" w:hAnsi="Arial" w:cs="Arial"/>
          <w:sz w:val="22"/>
          <w:szCs w:val="22"/>
          <w:lang w:val="es-ES"/>
        </w:rPr>
        <w:t>.</w:t>
      </w:r>
      <w:r w:rsidRPr="0008223E">
        <w:rPr>
          <w:rFonts w:ascii="Arial" w:hAnsi="Arial" w:cs="Arial"/>
          <w:sz w:val="22"/>
          <w:szCs w:val="22"/>
          <w:lang w:val="es-ES"/>
        </w:rPr>
        <w:tab/>
      </w:r>
      <w:r w:rsidRPr="0008223E">
        <w:rPr>
          <w:rFonts w:ascii="Arial" w:hAnsi="Arial" w:cs="Arial"/>
          <w:i/>
          <w:iCs/>
          <w:sz w:val="22"/>
          <w:szCs w:val="22"/>
          <w:lang w:val="es-ES"/>
        </w:rPr>
        <w:t>Solicita</w:t>
      </w:r>
      <w:r w:rsidRPr="0008223E">
        <w:rPr>
          <w:rFonts w:ascii="Arial" w:hAnsi="Arial" w:cs="Arial"/>
          <w:sz w:val="22"/>
          <w:szCs w:val="22"/>
          <w:lang w:val="es-ES"/>
        </w:rPr>
        <w:t xml:space="preserve"> al Grupo de trabajo y al Consejo Científico de la CMS que, </w:t>
      </w:r>
      <w:r w:rsidR="00DF4DF6" w:rsidRPr="0008223E">
        <w:rPr>
          <w:rFonts w:ascii="Arial" w:hAnsi="Arial" w:cs="Arial"/>
          <w:sz w:val="22"/>
          <w:szCs w:val="22"/>
          <w:lang w:val="es-ES"/>
        </w:rPr>
        <w:t xml:space="preserve">en función de la disponibilidad de recursos, </w:t>
      </w:r>
      <w:r w:rsidRPr="0008223E">
        <w:rPr>
          <w:rFonts w:ascii="Arial" w:hAnsi="Arial" w:cs="Arial"/>
          <w:sz w:val="22"/>
          <w:szCs w:val="22"/>
          <w:lang w:val="es-ES"/>
        </w:rPr>
        <w:t>de acuerdo con el Grupo de estudio de las aves terrestres migratorias y el FLAP, con el apoyo de la Secretaría de la CMS, respalde la puesta en marcha de Planes de acción para un conjunto de especies, incluyendo la carraca europea (</w:t>
      </w:r>
      <w:proofErr w:type="spellStart"/>
      <w:r w:rsidRPr="0008223E">
        <w:rPr>
          <w:rFonts w:ascii="Arial" w:hAnsi="Arial" w:cs="Arial"/>
          <w:i/>
          <w:iCs/>
          <w:sz w:val="22"/>
          <w:szCs w:val="22"/>
          <w:lang w:val="es-ES"/>
        </w:rPr>
        <w:t>Coracias</w:t>
      </w:r>
      <w:proofErr w:type="spellEnd"/>
      <w:r w:rsidRPr="0008223E">
        <w:rPr>
          <w:rFonts w:ascii="Arial" w:hAnsi="Arial" w:cs="Arial"/>
          <w:i/>
          <w:iCs/>
          <w:sz w:val="22"/>
          <w:szCs w:val="22"/>
          <w:lang w:val="es-ES"/>
        </w:rPr>
        <w:t xml:space="preserve"> </w:t>
      </w:r>
      <w:proofErr w:type="spellStart"/>
      <w:r w:rsidRPr="0008223E">
        <w:rPr>
          <w:rFonts w:ascii="Arial" w:hAnsi="Arial" w:cs="Arial"/>
          <w:i/>
          <w:iCs/>
          <w:sz w:val="22"/>
          <w:szCs w:val="22"/>
          <w:lang w:val="es-ES"/>
        </w:rPr>
        <w:t>garrulus</w:t>
      </w:r>
      <w:proofErr w:type="spellEnd"/>
      <w:r w:rsidRPr="0008223E">
        <w:rPr>
          <w:rFonts w:ascii="Arial" w:hAnsi="Arial" w:cs="Arial"/>
          <w:sz w:val="22"/>
          <w:szCs w:val="22"/>
          <w:lang w:val="es-ES"/>
        </w:rPr>
        <w:t>) originalmente adoptados en la Resolución 12.12 sobre Planes de Acción para aves, la tórtola europea (</w:t>
      </w:r>
      <w:proofErr w:type="spellStart"/>
      <w:r w:rsidRPr="0008223E">
        <w:rPr>
          <w:rFonts w:ascii="Arial" w:hAnsi="Arial" w:cs="Arial"/>
          <w:i/>
          <w:iCs/>
          <w:sz w:val="22"/>
          <w:szCs w:val="22"/>
          <w:lang w:val="es-ES"/>
        </w:rPr>
        <w:t>Streptopelia</w:t>
      </w:r>
      <w:proofErr w:type="spellEnd"/>
      <w:r w:rsidRPr="0008223E">
        <w:rPr>
          <w:rFonts w:ascii="Arial" w:hAnsi="Arial" w:cs="Arial"/>
          <w:i/>
          <w:iCs/>
          <w:sz w:val="22"/>
          <w:szCs w:val="22"/>
          <w:lang w:val="es-ES"/>
        </w:rPr>
        <w:t xml:space="preserve"> </w:t>
      </w:r>
      <w:proofErr w:type="spellStart"/>
      <w:r w:rsidRPr="0008223E">
        <w:rPr>
          <w:rFonts w:ascii="Arial" w:hAnsi="Arial" w:cs="Arial"/>
          <w:i/>
          <w:iCs/>
          <w:sz w:val="22"/>
          <w:szCs w:val="22"/>
          <w:lang w:val="es-ES"/>
        </w:rPr>
        <w:t>turtur</w:t>
      </w:r>
      <w:proofErr w:type="spellEnd"/>
      <w:r w:rsidRPr="0008223E">
        <w:rPr>
          <w:rFonts w:ascii="Arial" w:hAnsi="Arial" w:cs="Arial"/>
          <w:sz w:val="22"/>
          <w:szCs w:val="22"/>
          <w:lang w:val="es-ES"/>
        </w:rPr>
        <w:t xml:space="preserve">), aprobados en la 48ª Reunión del Comité Permanente, de acuerdo con la Decisión 12.21 sobre </w:t>
      </w:r>
      <w:r w:rsidRPr="0008223E">
        <w:rPr>
          <w:rFonts w:ascii="Arial" w:hAnsi="Arial" w:cs="Arial"/>
          <w:i/>
          <w:iCs/>
          <w:sz w:val="22"/>
          <w:szCs w:val="22"/>
          <w:lang w:val="es-ES"/>
        </w:rPr>
        <w:t>Planes de Acción para aves</w:t>
      </w:r>
      <w:r w:rsidRPr="0008223E">
        <w:rPr>
          <w:rFonts w:ascii="Arial" w:hAnsi="Arial" w:cs="Arial"/>
          <w:sz w:val="22"/>
          <w:szCs w:val="22"/>
          <w:lang w:val="es-ES"/>
        </w:rPr>
        <w:t xml:space="preserve">, y el escribano </w:t>
      </w:r>
      <w:proofErr w:type="spellStart"/>
      <w:r w:rsidRPr="0008223E">
        <w:rPr>
          <w:rFonts w:ascii="Arial" w:hAnsi="Arial" w:cs="Arial"/>
          <w:sz w:val="22"/>
          <w:szCs w:val="22"/>
          <w:lang w:val="es-ES"/>
        </w:rPr>
        <w:t>aurelolado</w:t>
      </w:r>
      <w:proofErr w:type="spellEnd"/>
      <w:r w:rsidRPr="0008223E">
        <w:rPr>
          <w:rFonts w:ascii="Arial" w:hAnsi="Arial" w:cs="Arial"/>
          <w:sz w:val="22"/>
          <w:szCs w:val="22"/>
          <w:lang w:val="es-ES"/>
        </w:rPr>
        <w:t xml:space="preserve"> (</w:t>
      </w:r>
      <w:proofErr w:type="spellStart"/>
      <w:r w:rsidRPr="0008223E">
        <w:rPr>
          <w:rFonts w:ascii="Arial" w:hAnsi="Arial" w:cs="Arial"/>
          <w:i/>
          <w:iCs/>
          <w:sz w:val="22"/>
          <w:szCs w:val="22"/>
          <w:lang w:val="es-ES"/>
        </w:rPr>
        <w:t>Emberiza</w:t>
      </w:r>
      <w:proofErr w:type="spellEnd"/>
      <w:r w:rsidRPr="0008223E">
        <w:rPr>
          <w:rFonts w:ascii="Arial" w:hAnsi="Arial" w:cs="Arial"/>
          <w:i/>
          <w:iCs/>
          <w:sz w:val="22"/>
          <w:szCs w:val="22"/>
          <w:lang w:val="es-ES"/>
        </w:rPr>
        <w:t xml:space="preserve"> aureola</w:t>
      </w:r>
      <w:r w:rsidRPr="0008223E">
        <w:rPr>
          <w:rFonts w:ascii="Arial" w:hAnsi="Arial" w:cs="Arial"/>
          <w:sz w:val="22"/>
          <w:szCs w:val="22"/>
          <w:lang w:val="es-ES"/>
        </w:rPr>
        <w:t xml:space="preserve">), una vez respaldada y que continúe con el desarrollo de Planes de Acción para </w:t>
      </w:r>
      <w:r w:rsidR="00DF4DF6" w:rsidRPr="0008223E">
        <w:rPr>
          <w:rFonts w:ascii="Arial" w:hAnsi="Arial" w:cs="Arial"/>
          <w:sz w:val="22"/>
          <w:szCs w:val="22"/>
          <w:lang w:val="es-ES"/>
        </w:rPr>
        <w:t>las aves terrestres migratorias</w:t>
      </w:r>
      <w:r w:rsidR="0065228D">
        <w:rPr>
          <w:rFonts w:ascii="Arial" w:hAnsi="Arial" w:cs="Arial"/>
          <w:sz w:val="22"/>
          <w:szCs w:val="22"/>
          <w:lang w:val="es-ES"/>
        </w:rPr>
        <w:t>, particularment</w:t>
      </w:r>
      <w:r w:rsidR="00EC2BC2">
        <w:rPr>
          <w:rFonts w:ascii="Arial" w:hAnsi="Arial" w:cs="Arial"/>
          <w:sz w:val="22"/>
          <w:szCs w:val="22"/>
          <w:lang w:val="es-ES"/>
        </w:rPr>
        <w:t>e</w:t>
      </w:r>
      <w:r w:rsidR="0065228D">
        <w:rPr>
          <w:rFonts w:ascii="Arial" w:hAnsi="Arial" w:cs="Arial"/>
          <w:sz w:val="22"/>
          <w:szCs w:val="22"/>
          <w:lang w:val="es-ES"/>
        </w:rPr>
        <w:t xml:space="preserve"> los escribanos</w:t>
      </w:r>
      <w:r w:rsidR="00DF4DF6" w:rsidRPr="0008223E">
        <w:rPr>
          <w:rFonts w:ascii="Arial" w:hAnsi="Arial" w:cs="Arial"/>
          <w:sz w:val="22"/>
          <w:szCs w:val="22"/>
          <w:lang w:val="es-ES"/>
        </w:rPr>
        <w:t xml:space="preserve">; </w:t>
      </w:r>
    </w:p>
    <w:p w14:paraId="428943A1" w14:textId="77777777" w:rsidR="00D560AC" w:rsidRPr="0008223E" w:rsidRDefault="00D560AC" w:rsidP="004D4EAC">
      <w:pPr>
        <w:autoSpaceDE/>
        <w:autoSpaceDN/>
        <w:jc w:val="both"/>
        <w:textAlignment w:val="auto"/>
        <w:rPr>
          <w:rFonts w:ascii="Arial" w:hAnsi="Arial" w:cs="Arial"/>
          <w:sz w:val="22"/>
          <w:szCs w:val="22"/>
          <w:lang w:val="es-ES"/>
        </w:rPr>
      </w:pPr>
    </w:p>
    <w:p w14:paraId="26F45680" w14:textId="3912F833" w:rsidR="00D560AC" w:rsidRPr="0008223E" w:rsidRDefault="00D560AC" w:rsidP="004D4EAC">
      <w:pPr>
        <w:autoSpaceDE/>
        <w:autoSpaceDN/>
        <w:ind w:left="540" w:hanging="540"/>
        <w:jc w:val="both"/>
        <w:textAlignment w:val="auto"/>
        <w:rPr>
          <w:rFonts w:ascii="Arial" w:hAnsi="Arial" w:cs="Arial"/>
          <w:sz w:val="22"/>
          <w:szCs w:val="22"/>
          <w:lang w:val="es-ES"/>
        </w:rPr>
      </w:pPr>
      <w:r w:rsidRPr="0008223E">
        <w:rPr>
          <w:rFonts w:ascii="Arial" w:hAnsi="Arial" w:cs="Arial"/>
          <w:sz w:val="22"/>
          <w:szCs w:val="22"/>
          <w:lang w:val="es-ES"/>
        </w:rPr>
        <w:t>1</w:t>
      </w:r>
      <w:r w:rsidR="00761305">
        <w:rPr>
          <w:rFonts w:ascii="Arial" w:hAnsi="Arial" w:cs="Arial"/>
          <w:sz w:val="22"/>
          <w:szCs w:val="22"/>
          <w:lang w:val="es-ES"/>
        </w:rPr>
        <w:t>7</w:t>
      </w:r>
      <w:r w:rsidRPr="0008223E">
        <w:rPr>
          <w:rFonts w:ascii="Arial" w:hAnsi="Arial" w:cs="Arial"/>
          <w:sz w:val="22"/>
          <w:szCs w:val="22"/>
          <w:lang w:val="es-ES"/>
        </w:rPr>
        <w:t>.</w:t>
      </w:r>
      <w:r w:rsidRPr="0008223E">
        <w:rPr>
          <w:rFonts w:ascii="Arial" w:hAnsi="Arial" w:cs="Arial"/>
          <w:sz w:val="22"/>
          <w:szCs w:val="22"/>
          <w:lang w:val="es-ES"/>
        </w:rPr>
        <w:tab/>
        <w:t>Insta a las Partes e invita al Programa de las Naciones Unidas para el Medio Ambiente y otras organizaciones internacionales relevantes, así como a los donantes bilaterales y multilaterales, incluso las jurisdicciones que se ocupan de la mitigación de la pobreza, la neutralidad en cuanto a la degradación de las tierras y las soluciones climáticas basadas en la naturaleza, a apoyar financieramente la ejecución del Plan de acción en particular prestando asistencia financiera a los países en desarrollo para el fomento de la capacitación pertinente;</w:t>
      </w:r>
    </w:p>
    <w:p w14:paraId="06A72C45" w14:textId="77777777" w:rsidR="00D560AC" w:rsidRPr="0008223E" w:rsidRDefault="00D560AC" w:rsidP="004D4EAC">
      <w:pPr>
        <w:autoSpaceDE/>
        <w:autoSpaceDN/>
        <w:jc w:val="both"/>
        <w:textAlignment w:val="auto"/>
        <w:rPr>
          <w:rFonts w:ascii="Arial" w:hAnsi="Arial" w:cs="Arial"/>
          <w:sz w:val="22"/>
          <w:szCs w:val="22"/>
          <w:lang w:val="es-ES"/>
        </w:rPr>
      </w:pPr>
    </w:p>
    <w:p w14:paraId="5659F648" w14:textId="55BBE021" w:rsidR="00D560AC" w:rsidRPr="0008223E" w:rsidRDefault="00D560AC" w:rsidP="004D4EAC">
      <w:pPr>
        <w:autoSpaceDE/>
        <w:autoSpaceDN/>
        <w:ind w:left="540" w:hanging="540"/>
        <w:jc w:val="both"/>
        <w:textAlignment w:val="auto"/>
        <w:rPr>
          <w:rFonts w:ascii="Arial" w:hAnsi="Arial" w:cs="Arial"/>
          <w:strike/>
          <w:sz w:val="22"/>
          <w:szCs w:val="22"/>
          <w:highlight w:val="yellow"/>
          <w:lang w:val="es-ES"/>
        </w:rPr>
      </w:pPr>
      <w:r w:rsidRPr="0008223E">
        <w:rPr>
          <w:rFonts w:ascii="Arial" w:hAnsi="Arial" w:cs="Arial"/>
          <w:sz w:val="22"/>
          <w:szCs w:val="22"/>
          <w:lang w:val="es-ES"/>
        </w:rPr>
        <w:t>1</w:t>
      </w:r>
      <w:r w:rsidR="00761305">
        <w:rPr>
          <w:rFonts w:ascii="Arial" w:hAnsi="Arial" w:cs="Arial"/>
          <w:sz w:val="22"/>
          <w:szCs w:val="22"/>
          <w:lang w:val="es-ES"/>
        </w:rPr>
        <w:t>8</w:t>
      </w:r>
      <w:r w:rsidRPr="0008223E">
        <w:rPr>
          <w:rFonts w:ascii="Arial" w:hAnsi="Arial" w:cs="Arial"/>
          <w:sz w:val="22"/>
          <w:szCs w:val="22"/>
          <w:lang w:val="es-ES"/>
        </w:rPr>
        <w:t>.</w:t>
      </w:r>
      <w:r w:rsidRPr="0008223E">
        <w:rPr>
          <w:rFonts w:ascii="Arial" w:hAnsi="Arial" w:cs="Arial"/>
          <w:sz w:val="22"/>
          <w:szCs w:val="22"/>
          <w:lang w:val="es-ES"/>
        </w:rPr>
        <w:tab/>
        <w:t>Solicita a las Partes y al Consejo Científico que informen de los progresos realizados en la implementación del Plan de acción, durante reuniones futuras de la Conferencia de las Partes, incluyendo el monitoreo y la eficacia de las medidas adoptadas.</w:t>
      </w:r>
    </w:p>
    <w:p w14:paraId="307E231B" w14:textId="77777777" w:rsidR="00D560AC" w:rsidRPr="0008223E" w:rsidRDefault="00D560AC" w:rsidP="004D4EAC">
      <w:pPr>
        <w:rPr>
          <w:rFonts w:ascii="Arial" w:hAnsi="Arial" w:cs="Arial"/>
          <w:sz w:val="22"/>
          <w:szCs w:val="22"/>
          <w:lang w:val="es-ES"/>
        </w:rPr>
      </w:pPr>
    </w:p>
    <w:p w14:paraId="5CD49333" w14:textId="4E8E3614" w:rsidR="00D82C56" w:rsidRPr="0008223E" w:rsidRDefault="00FD2360" w:rsidP="004D4EAC">
      <w:pPr>
        <w:jc w:val="center"/>
        <w:rPr>
          <w:rFonts w:ascii="Arial" w:hAnsi="Arial" w:cs="Arial"/>
          <w:sz w:val="22"/>
          <w:szCs w:val="22"/>
          <w:lang w:val="es-ES"/>
        </w:rPr>
      </w:pPr>
      <w:r w:rsidRPr="0008223E">
        <w:rPr>
          <w:rFonts w:ascii="Arial" w:hAnsi="Arial" w:cs="Arial"/>
          <w:sz w:val="22"/>
          <w:szCs w:val="22"/>
          <w:lang w:val="es-ES"/>
        </w:rPr>
        <w:t>PROYECTO DE DECISI</w:t>
      </w:r>
      <w:r w:rsidR="00FC3421">
        <w:rPr>
          <w:rFonts w:ascii="Arial" w:hAnsi="Arial" w:cs="Arial"/>
          <w:sz w:val="22"/>
          <w:szCs w:val="22"/>
          <w:lang w:val="es-ES"/>
        </w:rPr>
        <w:t>ONES</w:t>
      </w:r>
    </w:p>
    <w:p w14:paraId="621FE7FD" w14:textId="77777777" w:rsidR="00D82C56" w:rsidRDefault="00D82C56" w:rsidP="004D4EAC">
      <w:pPr>
        <w:rPr>
          <w:rFonts w:ascii="Arial" w:hAnsi="Arial" w:cs="Arial"/>
          <w:sz w:val="22"/>
          <w:szCs w:val="22"/>
          <w:lang w:val="es-ES"/>
        </w:rPr>
      </w:pPr>
    </w:p>
    <w:p w14:paraId="7579853D" w14:textId="77777777" w:rsidR="00FC3421" w:rsidRPr="0008223E" w:rsidRDefault="00FC3421" w:rsidP="004D4EAC">
      <w:pPr>
        <w:rPr>
          <w:rFonts w:ascii="Arial" w:hAnsi="Arial" w:cs="Arial"/>
          <w:sz w:val="22"/>
          <w:szCs w:val="22"/>
          <w:lang w:val="es-ES"/>
        </w:rPr>
      </w:pPr>
    </w:p>
    <w:p w14:paraId="10C8D4B7" w14:textId="77777777" w:rsidR="004D4EAC" w:rsidRPr="0008223E" w:rsidRDefault="004D4EAC" w:rsidP="004D4EAC">
      <w:pPr>
        <w:autoSpaceDN/>
        <w:adjustRightInd w:val="0"/>
        <w:ind w:left="360"/>
        <w:contextualSpacing/>
        <w:jc w:val="center"/>
        <w:textAlignment w:val="auto"/>
        <w:rPr>
          <w:rFonts w:ascii="Arial" w:eastAsiaTheme="minorHAnsi" w:hAnsi="Arial" w:cs="Arial"/>
          <w:b/>
          <w:sz w:val="22"/>
          <w:szCs w:val="22"/>
          <w:lang w:val="es-ES"/>
        </w:rPr>
      </w:pPr>
      <w:bookmarkStart w:id="2" w:name="_Hlk129697477"/>
      <w:r w:rsidRPr="0008223E">
        <w:rPr>
          <w:rFonts w:ascii="Arial" w:eastAsiaTheme="minorHAnsi" w:hAnsi="Arial" w:cs="Arial"/>
          <w:b/>
          <w:sz w:val="22"/>
          <w:szCs w:val="22"/>
          <w:lang w:val="es-ES"/>
        </w:rPr>
        <w:t>PLAN DE ACCIÓN PARA LAS AVES TERRESTRES MIGRATORIAS EN LA REGIÓN DE ÁFRICA Y EURASIA (AEMLAP)</w:t>
      </w:r>
      <w:bookmarkEnd w:id="2"/>
    </w:p>
    <w:p w14:paraId="03951ECA" w14:textId="77777777" w:rsidR="004D4EAC" w:rsidRPr="0008223E" w:rsidRDefault="004D4EAC" w:rsidP="004D4EAC">
      <w:pPr>
        <w:widowControl/>
        <w:autoSpaceDE/>
        <w:autoSpaceDN/>
        <w:jc w:val="both"/>
        <w:textAlignment w:val="auto"/>
        <w:rPr>
          <w:rFonts w:ascii="Arial" w:eastAsiaTheme="minorHAnsi" w:hAnsi="Arial" w:cs="Arial"/>
          <w:b/>
          <w:iCs/>
          <w:sz w:val="22"/>
          <w:szCs w:val="20"/>
          <w:lang w:val="es-ES"/>
        </w:rPr>
      </w:pPr>
    </w:p>
    <w:p w14:paraId="0ACAE89A" w14:textId="77777777" w:rsidR="004D4EAC" w:rsidRPr="0008223E" w:rsidRDefault="004D4EAC" w:rsidP="004D4EAC">
      <w:pPr>
        <w:widowControl/>
        <w:autoSpaceDE/>
        <w:autoSpaceDN/>
        <w:jc w:val="both"/>
        <w:textAlignment w:val="auto"/>
        <w:rPr>
          <w:rFonts w:ascii="Arial" w:eastAsiaTheme="minorHAnsi" w:hAnsi="Arial" w:cs="Arial"/>
          <w:b/>
          <w:iCs/>
          <w:sz w:val="22"/>
          <w:szCs w:val="20"/>
          <w:lang w:val="es-ES"/>
        </w:rPr>
      </w:pPr>
    </w:p>
    <w:p w14:paraId="254A1EC9" w14:textId="3C6F9CA2" w:rsidR="004D4EAC" w:rsidRPr="0008223E" w:rsidRDefault="004D4EAC" w:rsidP="00CF63EC">
      <w:pPr>
        <w:widowControl/>
        <w:autoSpaceDE/>
        <w:autoSpaceDN/>
        <w:ind w:left="900" w:hanging="900"/>
        <w:jc w:val="both"/>
        <w:textAlignment w:val="auto"/>
        <w:rPr>
          <w:rFonts w:ascii="Arial" w:eastAsiaTheme="minorHAnsi" w:hAnsi="Arial" w:cs="Arial"/>
          <w:b/>
          <w:iCs/>
          <w:sz w:val="22"/>
          <w:szCs w:val="20"/>
          <w:lang w:val="es-ES"/>
        </w:rPr>
      </w:pPr>
      <w:r w:rsidRPr="0008223E">
        <w:rPr>
          <w:rFonts w:ascii="Arial" w:eastAsiaTheme="minorHAnsi" w:hAnsi="Arial" w:cs="Arial"/>
          <w:b/>
          <w:iCs/>
          <w:sz w:val="22"/>
          <w:szCs w:val="20"/>
          <w:lang w:val="es-ES"/>
        </w:rPr>
        <w:t>14.AA</w:t>
      </w:r>
      <w:r w:rsidR="00F40592">
        <w:rPr>
          <w:rFonts w:ascii="Arial" w:eastAsiaTheme="minorHAnsi" w:hAnsi="Arial" w:cs="Arial"/>
          <w:b/>
          <w:iCs/>
          <w:sz w:val="22"/>
          <w:szCs w:val="20"/>
          <w:lang w:val="es-ES"/>
        </w:rPr>
        <w:tab/>
      </w:r>
      <w:r w:rsidRPr="0008223E">
        <w:rPr>
          <w:rFonts w:ascii="Arial" w:eastAsiaTheme="minorHAnsi" w:hAnsi="Arial" w:cs="Arial"/>
          <w:b/>
          <w:i/>
          <w:sz w:val="22"/>
          <w:szCs w:val="20"/>
          <w:lang w:val="es-ES"/>
        </w:rPr>
        <w:t>Dirigido a las Partes</w:t>
      </w:r>
      <w:r w:rsidRPr="0008223E">
        <w:rPr>
          <w:rFonts w:ascii="Arial" w:eastAsiaTheme="minorHAnsi" w:hAnsi="Arial" w:cs="Arial"/>
          <w:b/>
          <w:iCs/>
          <w:sz w:val="22"/>
          <w:szCs w:val="20"/>
          <w:lang w:val="es-ES"/>
        </w:rPr>
        <w:t xml:space="preserve"> </w:t>
      </w:r>
    </w:p>
    <w:p w14:paraId="278BB965" w14:textId="77777777" w:rsidR="004D4EAC" w:rsidRPr="0008223E" w:rsidRDefault="004D4EAC" w:rsidP="004D4EAC">
      <w:pPr>
        <w:widowControl/>
        <w:autoSpaceDE/>
        <w:autoSpaceDN/>
        <w:jc w:val="both"/>
        <w:textAlignment w:val="auto"/>
        <w:rPr>
          <w:rFonts w:ascii="Arial" w:eastAsiaTheme="minorHAnsi" w:hAnsi="Arial" w:cs="Arial"/>
          <w:iCs/>
          <w:sz w:val="22"/>
          <w:szCs w:val="20"/>
          <w:lang w:val="es-ES"/>
        </w:rPr>
      </w:pPr>
    </w:p>
    <w:p w14:paraId="4893B9CD" w14:textId="664BCE34" w:rsidR="001A7E84" w:rsidRPr="0008223E" w:rsidRDefault="001A7E84" w:rsidP="0094438C">
      <w:pPr>
        <w:widowControl/>
        <w:autoSpaceDE/>
        <w:autoSpaceDN/>
        <w:ind w:firstLine="900"/>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A</w:t>
      </w:r>
      <w:r w:rsidR="004D4EAC" w:rsidRPr="0008223E">
        <w:rPr>
          <w:rFonts w:ascii="Arial" w:eastAsiaTheme="minorHAnsi" w:hAnsi="Arial" w:cs="Arial"/>
          <w:iCs/>
          <w:sz w:val="22"/>
          <w:szCs w:val="20"/>
          <w:lang w:val="es-ES"/>
        </w:rPr>
        <w:t xml:space="preserve"> las </w:t>
      </w:r>
      <w:r w:rsidRPr="0008223E">
        <w:rPr>
          <w:rFonts w:ascii="Arial" w:eastAsiaTheme="minorHAnsi" w:hAnsi="Arial" w:cs="Arial"/>
          <w:iCs/>
          <w:sz w:val="22"/>
          <w:szCs w:val="20"/>
          <w:lang w:val="es-ES"/>
        </w:rPr>
        <w:t>P</w:t>
      </w:r>
      <w:r w:rsidR="004D4EAC" w:rsidRPr="0008223E">
        <w:rPr>
          <w:rFonts w:ascii="Arial" w:eastAsiaTheme="minorHAnsi" w:hAnsi="Arial" w:cs="Arial"/>
          <w:iCs/>
          <w:sz w:val="22"/>
          <w:szCs w:val="20"/>
          <w:lang w:val="es-ES"/>
        </w:rPr>
        <w:t>artes:</w:t>
      </w:r>
    </w:p>
    <w:p w14:paraId="56CC2247" w14:textId="77777777" w:rsidR="004D4EAC" w:rsidRPr="0008223E" w:rsidRDefault="004D4EAC" w:rsidP="004D4EAC">
      <w:pPr>
        <w:widowControl/>
        <w:autoSpaceDE/>
        <w:autoSpaceDN/>
        <w:jc w:val="both"/>
        <w:textAlignment w:val="auto"/>
        <w:rPr>
          <w:rFonts w:ascii="Arial" w:eastAsiaTheme="minorHAnsi" w:hAnsi="Arial" w:cs="Arial"/>
          <w:iCs/>
          <w:sz w:val="22"/>
          <w:szCs w:val="20"/>
          <w:lang w:val="es-ES"/>
        </w:rPr>
      </w:pPr>
    </w:p>
    <w:p w14:paraId="6A9FDCAA" w14:textId="1E651663" w:rsidR="001A7E84" w:rsidRPr="0008223E" w:rsidRDefault="001A7E84" w:rsidP="00CF63EC">
      <w:pPr>
        <w:widowControl/>
        <w:numPr>
          <w:ilvl w:val="0"/>
          <w:numId w:val="2"/>
        </w:numPr>
        <w:autoSpaceDE/>
        <w:autoSpaceDN/>
        <w:ind w:left="1440" w:hanging="540"/>
        <w:contextualSpacing/>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se les insta a apoyar la coordinación de las actividades necesarias para la aplicación del AEMLAP y el Programa de Trabajo del Grupo de Trabajo, así como para la organización de al menos una reunión del Grupo de Trabajo durante el periodo entre sesiones entre la 14ª reunión de la Conferencia de las Partes (COP14) y la COP15;</w:t>
      </w:r>
    </w:p>
    <w:p w14:paraId="27189514" w14:textId="751BF42F" w:rsidR="00F27C62" w:rsidRPr="0008223E" w:rsidRDefault="00F27C62" w:rsidP="00CF63EC">
      <w:pPr>
        <w:widowControl/>
        <w:autoSpaceDE/>
        <w:autoSpaceDN/>
        <w:ind w:left="1440" w:hanging="540"/>
        <w:contextualSpacing/>
        <w:jc w:val="both"/>
        <w:textAlignment w:val="auto"/>
        <w:rPr>
          <w:rFonts w:ascii="Arial" w:eastAsiaTheme="minorHAnsi" w:hAnsi="Arial" w:cs="Arial"/>
          <w:iCs/>
          <w:sz w:val="22"/>
          <w:szCs w:val="20"/>
          <w:lang w:val="es-ES"/>
        </w:rPr>
      </w:pPr>
    </w:p>
    <w:p w14:paraId="4C7399B2" w14:textId="0EEC4E18" w:rsidR="00F27C62" w:rsidRPr="0008223E" w:rsidRDefault="00F27C62" w:rsidP="00CF63EC">
      <w:pPr>
        <w:pStyle w:val="ListParagraph"/>
        <w:widowControl/>
        <w:numPr>
          <w:ilvl w:val="0"/>
          <w:numId w:val="2"/>
        </w:numPr>
        <w:autoSpaceDE/>
        <w:autoSpaceDN/>
        <w:ind w:left="1440" w:hanging="540"/>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 xml:space="preserve">en particular aquellas que también son Partes o Signatarios, o Estados del área de distribución de especies </w:t>
      </w:r>
      <w:r w:rsidR="00707C0F" w:rsidRPr="0008223E">
        <w:rPr>
          <w:rFonts w:ascii="Arial" w:eastAsiaTheme="minorHAnsi" w:hAnsi="Arial" w:cs="Arial"/>
          <w:iCs/>
          <w:sz w:val="22"/>
          <w:szCs w:val="20"/>
          <w:lang w:val="es-ES"/>
        </w:rPr>
        <w:t>incluidas en</w:t>
      </w:r>
      <w:r w:rsidRPr="0008223E">
        <w:rPr>
          <w:rFonts w:ascii="Arial" w:eastAsiaTheme="minorHAnsi" w:hAnsi="Arial" w:cs="Arial"/>
          <w:iCs/>
          <w:sz w:val="22"/>
          <w:szCs w:val="20"/>
          <w:lang w:val="es-ES"/>
        </w:rPr>
        <w:t xml:space="preserve"> los otros dos instrumentos </w:t>
      </w:r>
      <w:r w:rsidR="000D11F5" w:rsidRPr="0008223E">
        <w:rPr>
          <w:rFonts w:ascii="Arial" w:eastAsiaTheme="minorHAnsi" w:hAnsi="Arial" w:cs="Arial"/>
          <w:iCs/>
          <w:sz w:val="22"/>
          <w:szCs w:val="20"/>
          <w:lang w:val="es-ES"/>
        </w:rPr>
        <w:t>relevantes</w:t>
      </w:r>
      <w:r w:rsidRPr="0008223E">
        <w:rPr>
          <w:rFonts w:ascii="Arial" w:eastAsiaTheme="minorHAnsi" w:hAnsi="Arial" w:cs="Arial"/>
          <w:iCs/>
          <w:sz w:val="22"/>
          <w:szCs w:val="20"/>
          <w:lang w:val="es-ES"/>
        </w:rPr>
        <w:t xml:space="preserve"> de la CMS</w:t>
      </w:r>
      <w:r w:rsidR="00707C0F" w:rsidRPr="0008223E">
        <w:rPr>
          <w:rFonts w:ascii="Arial" w:eastAsiaTheme="minorHAnsi" w:hAnsi="Arial" w:cs="Arial"/>
          <w:iCs/>
          <w:sz w:val="22"/>
          <w:szCs w:val="20"/>
          <w:lang w:val="es-ES"/>
        </w:rPr>
        <w:t>:</w:t>
      </w:r>
      <w:r w:rsidRPr="0008223E">
        <w:rPr>
          <w:rFonts w:ascii="Arial" w:eastAsiaTheme="minorHAnsi" w:hAnsi="Arial" w:cs="Arial"/>
          <w:iCs/>
          <w:sz w:val="22"/>
          <w:szCs w:val="20"/>
          <w:lang w:val="es-ES"/>
        </w:rPr>
        <w:t xml:space="preserve"> el Acuerdo sobre la </w:t>
      </w:r>
      <w:r w:rsidR="00707C0F" w:rsidRPr="0008223E">
        <w:rPr>
          <w:rFonts w:ascii="Arial" w:eastAsiaTheme="minorHAnsi" w:hAnsi="Arial" w:cs="Arial"/>
          <w:iCs/>
          <w:sz w:val="22"/>
          <w:szCs w:val="20"/>
          <w:lang w:val="es-ES"/>
        </w:rPr>
        <w:t>c</w:t>
      </w:r>
      <w:r w:rsidRPr="0008223E">
        <w:rPr>
          <w:rFonts w:ascii="Arial" w:eastAsiaTheme="minorHAnsi" w:hAnsi="Arial" w:cs="Arial"/>
          <w:iCs/>
          <w:sz w:val="22"/>
          <w:szCs w:val="20"/>
          <w:lang w:val="es-ES"/>
        </w:rPr>
        <w:t xml:space="preserve">onservación de las </w:t>
      </w:r>
      <w:r w:rsidR="00707C0F" w:rsidRPr="0008223E">
        <w:rPr>
          <w:rFonts w:ascii="Arial" w:eastAsiaTheme="minorHAnsi" w:hAnsi="Arial" w:cs="Arial"/>
          <w:iCs/>
          <w:sz w:val="22"/>
          <w:szCs w:val="20"/>
          <w:lang w:val="es-ES"/>
        </w:rPr>
        <w:t>a</w:t>
      </w:r>
      <w:r w:rsidRPr="0008223E">
        <w:rPr>
          <w:rFonts w:ascii="Arial" w:eastAsiaTheme="minorHAnsi" w:hAnsi="Arial" w:cs="Arial"/>
          <w:iCs/>
          <w:sz w:val="22"/>
          <w:szCs w:val="20"/>
          <w:lang w:val="es-ES"/>
        </w:rPr>
        <w:t xml:space="preserve">ves </w:t>
      </w:r>
      <w:r w:rsidR="00707C0F" w:rsidRPr="0008223E">
        <w:rPr>
          <w:rFonts w:ascii="Arial" w:eastAsiaTheme="minorHAnsi" w:hAnsi="Arial" w:cs="Arial"/>
          <w:iCs/>
          <w:sz w:val="22"/>
          <w:szCs w:val="20"/>
          <w:lang w:val="es-ES"/>
        </w:rPr>
        <w:t>a</w:t>
      </w:r>
      <w:r w:rsidRPr="0008223E">
        <w:rPr>
          <w:rFonts w:ascii="Arial" w:eastAsiaTheme="minorHAnsi" w:hAnsi="Arial" w:cs="Arial"/>
          <w:iCs/>
          <w:sz w:val="22"/>
          <w:szCs w:val="20"/>
          <w:lang w:val="es-ES"/>
        </w:rPr>
        <w:t xml:space="preserve">cuáticas </w:t>
      </w:r>
      <w:r w:rsidR="00707C0F" w:rsidRPr="0008223E">
        <w:rPr>
          <w:rFonts w:ascii="Arial" w:eastAsiaTheme="minorHAnsi" w:hAnsi="Arial" w:cs="Arial"/>
          <w:iCs/>
          <w:sz w:val="22"/>
          <w:szCs w:val="20"/>
          <w:lang w:val="es-ES"/>
        </w:rPr>
        <w:t>m</w:t>
      </w:r>
      <w:r w:rsidRPr="0008223E">
        <w:rPr>
          <w:rFonts w:ascii="Arial" w:eastAsiaTheme="minorHAnsi" w:hAnsi="Arial" w:cs="Arial"/>
          <w:iCs/>
          <w:sz w:val="22"/>
          <w:szCs w:val="20"/>
          <w:lang w:val="es-ES"/>
        </w:rPr>
        <w:t xml:space="preserve">igratorias de África y Eurasia (AEWA) y el Memorando de Entendimiento sobre la </w:t>
      </w:r>
      <w:r w:rsidR="00707C0F" w:rsidRPr="0008223E">
        <w:rPr>
          <w:rFonts w:ascii="Arial" w:eastAsiaTheme="minorHAnsi" w:hAnsi="Arial" w:cs="Arial"/>
          <w:iCs/>
          <w:sz w:val="22"/>
          <w:szCs w:val="20"/>
          <w:lang w:val="es-ES"/>
        </w:rPr>
        <w:t>c</w:t>
      </w:r>
      <w:r w:rsidRPr="0008223E">
        <w:rPr>
          <w:rFonts w:ascii="Arial" w:eastAsiaTheme="minorHAnsi" w:hAnsi="Arial" w:cs="Arial"/>
          <w:iCs/>
          <w:sz w:val="22"/>
          <w:szCs w:val="20"/>
          <w:lang w:val="es-ES"/>
        </w:rPr>
        <w:t xml:space="preserve">onservación de las </w:t>
      </w:r>
      <w:r w:rsidR="00707C0F" w:rsidRPr="0008223E">
        <w:rPr>
          <w:rFonts w:ascii="Arial" w:eastAsiaTheme="minorHAnsi" w:hAnsi="Arial" w:cs="Arial"/>
          <w:iCs/>
          <w:sz w:val="22"/>
          <w:szCs w:val="20"/>
          <w:lang w:val="es-ES"/>
        </w:rPr>
        <w:t>a</w:t>
      </w:r>
      <w:r w:rsidRPr="0008223E">
        <w:rPr>
          <w:rFonts w:ascii="Arial" w:eastAsiaTheme="minorHAnsi" w:hAnsi="Arial" w:cs="Arial"/>
          <w:iCs/>
          <w:sz w:val="22"/>
          <w:szCs w:val="20"/>
          <w:lang w:val="es-ES"/>
        </w:rPr>
        <w:t xml:space="preserve">ves </w:t>
      </w:r>
      <w:r w:rsidR="00707C0F" w:rsidRPr="0008223E">
        <w:rPr>
          <w:rFonts w:ascii="Arial" w:eastAsiaTheme="minorHAnsi" w:hAnsi="Arial" w:cs="Arial"/>
          <w:iCs/>
          <w:sz w:val="22"/>
          <w:szCs w:val="20"/>
          <w:lang w:val="es-ES"/>
        </w:rPr>
        <w:t>r</w:t>
      </w:r>
      <w:r w:rsidRPr="0008223E">
        <w:rPr>
          <w:rFonts w:ascii="Arial" w:eastAsiaTheme="minorHAnsi" w:hAnsi="Arial" w:cs="Arial"/>
          <w:iCs/>
          <w:sz w:val="22"/>
          <w:szCs w:val="20"/>
          <w:lang w:val="es-ES"/>
        </w:rPr>
        <w:t xml:space="preserve">apaces </w:t>
      </w:r>
      <w:r w:rsidR="00707C0F" w:rsidRPr="0008223E">
        <w:rPr>
          <w:rFonts w:ascii="Arial" w:eastAsiaTheme="minorHAnsi" w:hAnsi="Arial" w:cs="Arial"/>
          <w:iCs/>
          <w:sz w:val="22"/>
          <w:szCs w:val="20"/>
          <w:lang w:val="es-ES"/>
        </w:rPr>
        <w:t>m</w:t>
      </w:r>
      <w:r w:rsidRPr="0008223E">
        <w:rPr>
          <w:rFonts w:ascii="Arial" w:eastAsiaTheme="minorHAnsi" w:hAnsi="Arial" w:cs="Arial"/>
          <w:iCs/>
          <w:sz w:val="22"/>
          <w:szCs w:val="20"/>
          <w:lang w:val="es-ES"/>
        </w:rPr>
        <w:t xml:space="preserve">igratorias </w:t>
      </w:r>
      <w:r w:rsidR="00707C0F" w:rsidRPr="0008223E">
        <w:rPr>
          <w:rFonts w:ascii="Arial" w:eastAsiaTheme="minorHAnsi" w:hAnsi="Arial" w:cs="Arial"/>
          <w:iCs/>
          <w:sz w:val="22"/>
          <w:szCs w:val="20"/>
          <w:lang w:val="es-ES"/>
        </w:rPr>
        <w:t>de</w:t>
      </w:r>
      <w:r w:rsidRPr="0008223E">
        <w:rPr>
          <w:rFonts w:ascii="Arial" w:eastAsiaTheme="minorHAnsi" w:hAnsi="Arial" w:cs="Arial"/>
          <w:iCs/>
          <w:sz w:val="22"/>
          <w:szCs w:val="20"/>
          <w:lang w:val="es-ES"/>
        </w:rPr>
        <w:t xml:space="preserve"> África y Eurasia (</w:t>
      </w:r>
      <w:proofErr w:type="spellStart"/>
      <w:r w:rsidRPr="0008223E">
        <w:rPr>
          <w:rFonts w:ascii="Arial" w:eastAsiaTheme="minorHAnsi" w:hAnsi="Arial" w:cs="Arial"/>
          <w:iCs/>
          <w:sz w:val="22"/>
          <w:szCs w:val="20"/>
          <w:lang w:val="es-ES"/>
        </w:rPr>
        <w:t>MdE</w:t>
      </w:r>
      <w:proofErr w:type="spellEnd"/>
      <w:r w:rsidRPr="0008223E">
        <w:rPr>
          <w:rFonts w:ascii="Arial" w:eastAsiaTheme="minorHAnsi" w:hAnsi="Arial" w:cs="Arial"/>
          <w:iCs/>
          <w:sz w:val="22"/>
          <w:szCs w:val="20"/>
          <w:lang w:val="es-ES"/>
        </w:rPr>
        <w:t xml:space="preserve"> sobre Rapaces)</w:t>
      </w:r>
      <w:r w:rsidR="00707C0F" w:rsidRPr="0008223E">
        <w:rPr>
          <w:rFonts w:ascii="Arial" w:eastAsiaTheme="minorHAnsi" w:hAnsi="Arial" w:cs="Arial"/>
          <w:iCs/>
          <w:sz w:val="22"/>
          <w:szCs w:val="20"/>
          <w:lang w:val="es-ES"/>
        </w:rPr>
        <w:t>,</w:t>
      </w:r>
      <w:r w:rsidRPr="0008223E">
        <w:rPr>
          <w:rFonts w:ascii="Arial" w:eastAsiaTheme="minorHAnsi" w:hAnsi="Arial" w:cs="Arial"/>
          <w:iCs/>
          <w:sz w:val="22"/>
          <w:szCs w:val="20"/>
          <w:lang w:val="es-ES"/>
        </w:rPr>
        <w:t xml:space="preserve"> a que apoyen lo antes posible, la ejecución del proyecto conjunto sobre la evaluación del estado y el desarrollo de planes de acción para los principales hábitats prioritarios de aves a lo largo de l</w:t>
      </w:r>
      <w:r w:rsidR="000D11F5" w:rsidRPr="0008223E">
        <w:rPr>
          <w:rFonts w:ascii="Arial" w:eastAsiaTheme="minorHAnsi" w:hAnsi="Arial" w:cs="Arial"/>
          <w:iCs/>
          <w:sz w:val="22"/>
          <w:szCs w:val="20"/>
          <w:lang w:val="es-ES"/>
        </w:rPr>
        <w:t>os corredores aéreos</w:t>
      </w:r>
      <w:r w:rsidRPr="0008223E">
        <w:rPr>
          <w:rFonts w:ascii="Arial" w:eastAsiaTheme="minorHAnsi" w:hAnsi="Arial" w:cs="Arial"/>
          <w:iCs/>
          <w:sz w:val="22"/>
          <w:szCs w:val="20"/>
          <w:lang w:val="es-ES"/>
        </w:rPr>
        <w:t xml:space="preserve"> de África y Eurasia;</w:t>
      </w:r>
    </w:p>
    <w:p w14:paraId="278B1FD0" w14:textId="77777777" w:rsidR="004D4EAC" w:rsidRPr="0008223E" w:rsidRDefault="004D4EAC" w:rsidP="001A7E84">
      <w:pPr>
        <w:widowControl/>
        <w:autoSpaceDE/>
        <w:autoSpaceDN/>
        <w:contextualSpacing/>
        <w:jc w:val="both"/>
        <w:textAlignment w:val="auto"/>
        <w:rPr>
          <w:rFonts w:ascii="Arial" w:eastAsiaTheme="minorHAnsi" w:hAnsi="Arial" w:cs="Arial"/>
          <w:iCs/>
          <w:sz w:val="22"/>
          <w:szCs w:val="20"/>
          <w:lang w:val="es-ES"/>
        </w:rPr>
      </w:pPr>
    </w:p>
    <w:p w14:paraId="1F502989" w14:textId="7ED24DC2" w:rsidR="004D4EAC" w:rsidRPr="0008223E" w:rsidRDefault="00E6677D" w:rsidP="00CF63EC">
      <w:pPr>
        <w:widowControl/>
        <w:numPr>
          <w:ilvl w:val="0"/>
          <w:numId w:val="2"/>
        </w:numPr>
        <w:autoSpaceDE/>
        <w:autoSpaceDN/>
        <w:ind w:left="1440" w:hanging="540"/>
        <w:contextualSpacing/>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 xml:space="preserve">se les alienta a </w:t>
      </w:r>
      <w:r w:rsidR="004D4EAC" w:rsidRPr="0008223E">
        <w:rPr>
          <w:rFonts w:ascii="Arial" w:eastAsiaTheme="minorHAnsi" w:hAnsi="Arial" w:cs="Arial"/>
          <w:iCs/>
          <w:sz w:val="22"/>
          <w:szCs w:val="20"/>
          <w:lang w:val="es-ES"/>
        </w:rPr>
        <w:t xml:space="preserve">promover el uso de imágenes por satélite junto con el seguimiento de hábitats y aves en </w:t>
      </w:r>
      <w:r w:rsidRPr="0008223E">
        <w:rPr>
          <w:rFonts w:ascii="Arial" w:eastAsiaTheme="minorHAnsi" w:hAnsi="Arial" w:cs="Arial"/>
          <w:iCs/>
          <w:sz w:val="22"/>
          <w:szCs w:val="20"/>
          <w:lang w:val="es-ES"/>
        </w:rPr>
        <w:t>el terreno</w:t>
      </w:r>
      <w:r w:rsidR="004D4EAC" w:rsidRPr="0008223E">
        <w:rPr>
          <w:rFonts w:ascii="Arial" w:eastAsiaTheme="minorHAnsi" w:hAnsi="Arial" w:cs="Arial"/>
          <w:iCs/>
          <w:sz w:val="22"/>
          <w:szCs w:val="20"/>
          <w:lang w:val="es-ES"/>
        </w:rPr>
        <w:t>, para comprender mejor los impactos de los cambios en la ocupación y el uso del suelo sobre las aves migratorias de África y Eurasia, y los causantes de dichos impactos</w:t>
      </w:r>
      <w:r w:rsidRPr="0008223E">
        <w:rPr>
          <w:rFonts w:ascii="Arial" w:eastAsiaTheme="minorHAnsi" w:hAnsi="Arial" w:cs="Arial"/>
          <w:iCs/>
          <w:sz w:val="22"/>
          <w:szCs w:val="20"/>
          <w:lang w:val="es-ES"/>
        </w:rPr>
        <w:t>, y evitar usos del suelo y cambios en el uso del suelo que sean perjudiciales para las aves migratorias</w:t>
      </w:r>
      <w:r w:rsidR="004D4EAC" w:rsidRPr="0008223E">
        <w:rPr>
          <w:rFonts w:ascii="Arial" w:eastAsiaTheme="minorHAnsi" w:hAnsi="Arial" w:cs="Arial"/>
          <w:iCs/>
          <w:sz w:val="22"/>
          <w:szCs w:val="20"/>
          <w:lang w:val="es-ES"/>
        </w:rPr>
        <w:t>;</w:t>
      </w:r>
    </w:p>
    <w:p w14:paraId="61561E5F" w14:textId="77777777" w:rsidR="004D4EAC" w:rsidRPr="0008223E" w:rsidRDefault="004D4EAC" w:rsidP="00CF63EC">
      <w:pPr>
        <w:widowControl/>
        <w:autoSpaceDE/>
        <w:autoSpaceDN/>
        <w:ind w:left="1440" w:hanging="540"/>
        <w:contextualSpacing/>
        <w:jc w:val="both"/>
        <w:textAlignment w:val="auto"/>
        <w:rPr>
          <w:rFonts w:ascii="Arial" w:eastAsiaTheme="minorHAnsi" w:hAnsi="Arial" w:cs="Arial"/>
          <w:iCs/>
          <w:sz w:val="22"/>
          <w:szCs w:val="20"/>
          <w:lang w:val="es-ES"/>
        </w:rPr>
      </w:pPr>
    </w:p>
    <w:p w14:paraId="3FD805CB" w14:textId="02CADE0E" w:rsidR="004D4EAC" w:rsidRPr="0008223E" w:rsidRDefault="008B2CA5" w:rsidP="00CF63EC">
      <w:pPr>
        <w:widowControl/>
        <w:numPr>
          <w:ilvl w:val="0"/>
          <w:numId w:val="2"/>
        </w:numPr>
        <w:autoSpaceDE/>
        <w:autoSpaceDN/>
        <w:ind w:left="1440" w:hanging="540"/>
        <w:contextualSpacing/>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 xml:space="preserve">se les alienta a </w:t>
      </w:r>
      <w:r w:rsidR="004D4EAC" w:rsidRPr="0008223E">
        <w:rPr>
          <w:rFonts w:ascii="Arial" w:eastAsiaTheme="minorHAnsi" w:hAnsi="Arial" w:cs="Arial"/>
          <w:iCs/>
          <w:sz w:val="22"/>
          <w:szCs w:val="20"/>
          <w:lang w:val="es-ES"/>
        </w:rPr>
        <w:t xml:space="preserve">tomar nota de los proyectos relevantes, como el Atlas de Migración de las Aves Eurasiáticas Africanas y el Atlas de Aves Africanas, e incorporar sus conclusiones a sus políticas de conservación </w:t>
      </w:r>
      <w:r w:rsidRPr="0008223E">
        <w:rPr>
          <w:rFonts w:ascii="Arial" w:eastAsiaTheme="minorHAnsi" w:hAnsi="Arial" w:cs="Arial"/>
          <w:iCs/>
          <w:sz w:val="22"/>
          <w:szCs w:val="20"/>
          <w:lang w:val="es-ES"/>
        </w:rPr>
        <w:t xml:space="preserve">y restauración </w:t>
      </w:r>
      <w:r w:rsidR="004D4EAC" w:rsidRPr="0008223E">
        <w:rPr>
          <w:rFonts w:ascii="Arial" w:eastAsiaTheme="minorHAnsi" w:hAnsi="Arial" w:cs="Arial"/>
          <w:iCs/>
          <w:sz w:val="22"/>
          <w:szCs w:val="20"/>
          <w:lang w:val="es-ES"/>
        </w:rPr>
        <w:t>de especies de aves terrestres migratorias;</w:t>
      </w:r>
    </w:p>
    <w:p w14:paraId="5D630A12" w14:textId="77777777" w:rsidR="004D4EAC" w:rsidRPr="0008223E" w:rsidRDefault="004D4EAC" w:rsidP="00CF63EC">
      <w:pPr>
        <w:widowControl/>
        <w:autoSpaceDE/>
        <w:autoSpaceDN/>
        <w:ind w:left="1440" w:hanging="540"/>
        <w:contextualSpacing/>
        <w:jc w:val="both"/>
        <w:textAlignment w:val="auto"/>
        <w:rPr>
          <w:rFonts w:ascii="Arial" w:eastAsiaTheme="minorHAnsi" w:hAnsi="Arial" w:cs="Arial"/>
          <w:iCs/>
          <w:sz w:val="22"/>
          <w:szCs w:val="20"/>
          <w:lang w:val="es-ES"/>
        </w:rPr>
      </w:pPr>
    </w:p>
    <w:p w14:paraId="3B863FC3" w14:textId="02F71890" w:rsidR="004D4EAC" w:rsidRPr="0008223E" w:rsidRDefault="00C03FA9" w:rsidP="00CF63EC">
      <w:pPr>
        <w:widowControl/>
        <w:numPr>
          <w:ilvl w:val="0"/>
          <w:numId w:val="2"/>
        </w:numPr>
        <w:autoSpaceDE/>
        <w:autoSpaceDN/>
        <w:ind w:left="1440" w:hanging="540"/>
        <w:contextualSpacing/>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 xml:space="preserve">se les alienta a </w:t>
      </w:r>
      <w:r w:rsidR="004D4EAC" w:rsidRPr="0008223E">
        <w:rPr>
          <w:rFonts w:ascii="Arial" w:eastAsiaTheme="minorHAnsi" w:hAnsi="Arial" w:cs="Arial"/>
          <w:iCs/>
          <w:sz w:val="22"/>
          <w:szCs w:val="20"/>
          <w:lang w:val="es-ES"/>
        </w:rPr>
        <w:t>tomar nota de los recientes avances hacia la definición de un nuevo marco institucional en el ámbito de la CMS para el corredor aéreo de Asia central (CAF), y garantizar que se busquen sinergias entre los Estados del área de distribución tanto del AEMLAP como del CAF;</w:t>
      </w:r>
    </w:p>
    <w:p w14:paraId="2848F2E9" w14:textId="77777777" w:rsidR="004D4EAC" w:rsidRPr="0008223E" w:rsidRDefault="004D4EAC" w:rsidP="00CF63EC">
      <w:pPr>
        <w:widowControl/>
        <w:autoSpaceDE/>
        <w:autoSpaceDN/>
        <w:ind w:left="1440" w:hanging="540"/>
        <w:contextualSpacing/>
        <w:jc w:val="both"/>
        <w:textAlignment w:val="auto"/>
        <w:rPr>
          <w:rFonts w:ascii="Arial" w:eastAsiaTheme="minorHAnsi" w:hAnsi="Arial" w:cs="Arial"/>
          <w:iCs/>
          <w:sz w:val="22"/>
          <w:szCs w:val="20"/>
          <w:lang w:val="es-ES"/>
        </w:rPr>
      </w:pPr>
    </w:p>
    <w:p w14:paraId="119B8AAC" w14:textId="791D8C33" w:rsidR="004D4EAC" w:rsidRPr="0008223E" w:rsidRDefault="00C03FA9" w:rsidP="00CF63EC">
      <w:pPr>
        <w:widowControl/>
        <w:numPr>
          <w:ilvl w:val="0"/>
          <w:numId w:val="2"/>
        </w:numPr>
        <w:autoSpaceDE/>
        <w:autoSpaceDN/>
        <w:ind w:left="1440" w:hanging="540"/>
        <w:contextualSpacing/>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 xml:space="preserve">se les alienta a </w:t>
      </w:r>
      <w:r w:rsidR="004D4EAC" w:rsidRPr="0008223E">
        <w:rPr>
          <w:rFonts w:ascii="Arial" w:eastAsiaTheme="minorHAnsi" w:hAnsi="Arial" w:cs="Arial"/>
          <w:iCs/>
          <w:sz w:val="22"/>
          <w:szCs w:val="20"/>
          <w:lang w:val="es-ES"/>
        </w:rPr>
        <w:t xml:space="preserve">evaluar la situación </w:t>
      </w:r>
      <w:r w:rsidRPr="0008223E">
        <w:rPr>
          <w:rFonts w:ascii="Arial" w:eastAsiaTheme="minorHAnsi" w:hAnsi="Arial" w:cs="Arial"/>
          <w:iCs/>
          <w:sz w:val="22"/>
          <w:szCs w:val="20"/>
          <w:lang w:val="es-ES"/>
        </w:rPr>
        <w:t>y contribuir a la elaboración</w:t>
      </w:r>
      <w:r w:rsidR="004D4EAC" w:rsidRPr="0008223E">
        <w:rPr>
          <w:rFonts w:ascii="Arial" w:eastAsiaTheme="minorHAnsi" w:hAnsi="Arial" w:cs="Arial"/>
          <w:iCs/>
          <w:sz w:val="22"/>
          <w:szCs w:val="20"/>
          <w:lang w:val="es-ES"/>
        </w:rPr>
        <w:t xml:space="preserve"> de planes de acción para las especies de aves prioritarias que utilizan los corredores aéreos entre África y Eurasia</w:t>
      </w:r>
      <w:r w:rsidRPr="0008223E">
        <w:rPr>
          <w:rFonts w:ascii="Arial" w:eastAsiaTheme="minorHAnsi" w:hAnsi="Arial" w:cs="Arial"/>
          <w:iCs/>
          <w:sz w:val="22"/>
          <w:szCs w:val="20"/>
          <w:lang w:val="es-ES"/>
        </w:rPr>
        <w:t>;</w:t>
      </w:r>
    </w:p>
    <w:p w14:paraId="5F94EBFC" w14:textId="77777777" w:rsidR="00C03FA9" w:rsidRPr="0008223E" w:rsidRDefault="00C03FA9" w:rsidP="00CF63EC">
      <w:pPr>
        <w:pStyle w:val="ListParagraph"/>
        <w:ind w:left="1440" w:hanging="540"/>
        <w:rPr>
          <w:rFonts w:ascii="Arial" w:eastAsiaTheme="minorHAnsi" w:hAnsi="Arial" w:cs="Arial"/>
          <w:iCs/>
          <w:sz w:val="22"/>
          <w:szCs w:val="20"/>
          <w:lang w:val="es-ES"/>
        </w:rPr>
      </w:pPr>
    </w:p>
    <w:p w14:paraId="537636B4" w14:textId="3C367A2F" w:rsidR="00C03FA9" w:rsidRPr="0008223E" w:rsidRDefault="00C03FA9" w:rsidP="00CF63EC">
      <w:pPr>
        <w:widowControl/>
        <w:numPr>
          <w:ilvl w:val="0"/>
          <w:numId w:val="2"/>
        </w:numPr>
        <w:autoSpaceDE/>
        <w:autoSpaceDN/>
        <w:ind w:left="1440" w:hanging="540"/>
        <w:contextualSpacing/>
        <w:jc w:val="both"/>
        <w:textAlignment w:val="auto"/>
        <w:rPr>
          <w:rFonts w:ascii="Arial" w:eastAsiaTheme="minorHAnsi" w:hAnsi="Arial" w:cs="Arial"/>
          <w:iCs/>
          <w:sz w:val="22"/>
          <w:szCs w:val="22"/>
          <w:lang w:val="es-ES"/>
        </w:rPr>
      </w:pPr>
      <w:r w:rsidRPr="0008223E">
        <w:rPr>
          <w:rFonts w:ascii="Arial" w:eastAsiaTheme="minorHAnsi" w:hAnsi="Arial" w:cs="Arial"/>
          <w:iCs/>
          <w:sz w:val="22"/>
          <w:szCs w:val="22"/>
          <w:lang w:val="es-ES"/>
        </w:rPr>
        <w:t xml:space="preserve">se les solicita que informen a la COP15, a través </w:t>
      </w:r>
      <w:r w:rsidRPr="0008223E">
        <w:rPr>
          <w:rFonts w:ascii="Arial" w:hAnsi="Arial" w:cs="Arial"/>
          <w:sz w:val="22"/>
          <w:szCs w:val="22"/>
          <w:lang w:val="es-ES"/>
        </w:rPr>
        <w:t xml:space="preserve">de sus informes nacionales, sobre el progreso realizado en la aplicación del AEMLAP y su integración en el cumplimiento de otros acuerdos internacionales relevantes, incluido el seguimiento y la eficacia de las medidas adoptadas, con el fin de </w:t>
      </w:r>
      <w:r w:rsidR="00557FA1" w:rsidRPr="0008223E">
        <w:rPr>
          <w:rFonts w:ascii="Arial" w:hAnsi="Arial" w:cs="Arial"/>
          <w:sz w:val="22"/>
          <w:szCs w:val="22"/>
          <w:lang w:val="es-ES"/>
        </w:rPr>
        <w:t>cumplir</w:t>
      </w:r>
      <w:r w:rsidRPr="0008223E">
        <w:rPr>
          <w:rFonts w:ascii="Arial" w:hAnsi="Arial" w:cs="Arial"/>
          <w:sz w:val="22"/>
          <w:szCs w:val="22"/>
          <w:lang w:val="es-ES"/>
        </w:rPr>
        <w:t xml:space="preserve"> los objetivos de la CMS;</w:t>
      </w:r>
    </w:p>
    <w:p w14:paraId="6BF98B14" w14:textId="77777777" w:rsidR="00557FA1" w:rsidRPr="0008223E" w:rsidRDefault="00557FA1" w:rsidP="00557FA1">
      <w:pPr>
        <w:pStyle w:val="ListParagraph"/>
        <w:rPr>
          <w:rFonts w:ascii="Arial" w:eastAsiaTheme="minorHAnsi" w:hAnsi="Arial" w:cs="Arial"/>
          <w:iCs/>
          <w:sz w:val="22"/>
          <w:szCs w:val="22"/>
          <w:lang w:val="es-ES"/>
        </w:rPr>
      </w:pPr>
    </w:p>
    <w:p w14:paraId="5A5DCB45" w14:textId="46D7B179" w:rsidR="00557FA1" w:rsidRPr="0008223E" w:rsidRDefault="00557FA1" w:rsidP="00CF63EC">
      <w:pPr>
        <w:widowControl/>
        <w:numPr>
          <w:ilvl w:val="0"/>
          <w:numId w:val="2"/>
        </w:numPr>
        <w:autoSpaceDE/>
        <w:autoSpaceDN/>
        <w:ind w:left="1440" w:hanging="540"/>
        <w:contextualSpacing/>
        <w:jc w:val="both"/>
        <w:textAlignment w:val="auto"/>
        <w:rPr>
          <w:rFonts w:ascii="Arial" w:eastAsiaTheme="minorHAnsi" w:hAnsi="Arial" w:cs="Arial"/>
          <w:iCs/>
          <w:sz w:val="22"/>
          <w:szCs w:val="22"/>
          <w:lang w:val="es-ES"/>
        </w:rPr>
      </w:pPr>
      <w:r w:rsidRPr="0008223E">
        <w:rPr>
          <w:rFonts w:ascii="Arial" w:hAnsi="Arial" w:cs="Arial"/>
          <w:sz w:val="22"/>
          <w:szCs w:val="22"/>
          <w:lang w:val="es-ES"/>
        </w:rPr>
        <w:lastRenderedPageBreak/>
        <w:t>se les anima a aumentar significativamente la superficie dedicada a prácticas respetuosas con la biodiversidad y las especies migratorias en la agricultura y la silvicultura;</w:t>
      </w:r>
    </w:p>
    <w:p w14:paraId="79BE56E6" w14:textId="77777777" w:rsidR="00557FA1" w:rsidRPr="0008223E" w:rsidRDefault="00557FA1" w:rsidP="00CF63EC">
      <w:pPr>
        <w:pStyle w:val="ListParagraph"/>
        <w:ind w:left="1440" w:hanging="540"/>
        <w:rPr>
          <w:rFonts w:ascii="Arial" w:eastAsiaTheme="minorHAnsi" w:hAnsi="Arial" w:cs="Arial"/>
          <w:iCs/>
          <w:sz w:val="22"/>
          <w:szCs w:val="22"/>
          <w:lang w:val="es-ES"/>
        </w:rPr>
      </w:pPr>
    </w:p>
    <w:p w14:paraId="793F39C7" w14:textId="12216135" w:rsidR="00557FA1" w:rsidRPr="0008223E" w:rsidRDefault="00557FA1" w:rsidP="00CF63EC">
      <w:pPr>
        <w:widowControl/>
        <w:numPr>
          <w:ilvl w:val="0"/>
          <w:numId w:val="2"/>
        </w:numPr>
        <w:autoSpaceDE/>
        <w:autoSpaceDN/>
        <w:ind w:left="1440" w:hanging="540"/>
        <w:contextualSpacing/>
        <w:jc w:val="both"/>
        <w:textAlignment w:val="auto"/>
        <w:rPr>
          <w:rFonts w:ascii="Arial" w:eastAsiaTheme="minorHAnsi" w:hAnsi="Arial" w:cs="Arial"/>
          <w:iCs/>
          <w:sz w:val="22"/>
          <w:szCs w:val="22"/>
          <w:lang w:val="es-ES"/>
        </w:rPr>
      </w:pPr>
      <w:r w:rsidRPr="0008223E">
        <w:rPr>
          <w:rFonts w:ascii="Arial" w:eastAsiaTheme="minorHAnsi" w:hAnsi="Arial" w:cs="Arial"/>
          <w:iCs/>
          <w:sz w:val="22"/>
          <w:szCs w:val="22"/>
          <w:lang w:val="es-ES"/>
        </w:rPr>
        <w:t xml:space="preserve">se les alienta </w:t>
      </w:r>
      <w:r w:rsidRPr="0008223E">
        <w:rPr>
          <w:rFonts w:ascii="Arial" w:hAnsi="Arial" w:cs="Arial"/>
          <w:sz w:val="22"/>
          <w:szCs w:val="22"/>
          <w:lang w:val="es-ES"/>
        </w:rPr>
        <w:t>a promover la detección de áreas de anidación en las zonas agrícolas pertinentes para evitar su destrucción y degradación.</w:t>
      </w:r>
    </w:p>
    <w:p w14:paraId="3E0E582A" w14:textId="77777777" w:rsidR="00C03FA9" w:rsidRPr="0008223E" w:rsidRDefault="00C03FA9" w:rsidP="00557FA1">
      <w:pPr>
        <w:widowControl/>
        <w:autoSpaceDE/>
        <w:autoSpaceDN/>
        <w:ind w:left="1080"/>
        <w:contextualSpacing/>
        <w:jc w:val="both"/>
        <w:textAlignment w:val="auto"/>
        <w:rPr>
          <w:rFonts w:ascii="Arial" w:eastAsiaTheme="minorHAnsi" w:hAnsi="Arial" w:cs="Arial"/>
          <w:iCs/>
          <w:sz w:val="22"/>
          <w:szCs w:val="22"/>
          <w:lang w:val="es-ES"/>
        </w:rPr>
      </w:pPr>
    </w:p>
    <w:p w14:paraId="17239A8A" w14:textId="77777777" w:rsidR="004D4EAC" w:rsidRPr="0008223E" w:rsidRDefault="004D4EAC" w:rsidP="004D4EAC">
      <w:pPr>
        <w:widowControl/>
        <w:autoSpaceDE/>
        <w:autoSpaceDN/>
        <w:ind w:left="357" w:hanging="284"/>
        <w:contextualSpacing/>
        <w:jc w:val="both"/>
        <w:textAlignment w:val="auto"/>
        <w:rPr>
          <w:rFonts w:ascii="Arial" w:eastAsiaTheme="minorHAnsi" w:hAnsi="Arial" w:cs="Arial"/>
          <w:iCs/>
          <w:sz w:val="22"/>
          <w:szCs w:val="20"/>
          <w:lang w:val="es-ES"/>
        </w:rPr>
      </w:pPr>
    </w:p>
    <w:p w14:paraId="4BEC607F" w14:textId="386AF163" w:rsidR="004D4EAC" w:rsidRPr="0008223E" w:rsidRDefault="004D4EAC" w:rsidP="00CF63EC">
      <w:pPr>
        <w:widowControl/>
        <w:autoSpaceDE/>
        <w:autoSpaceDN/>
        <w:ind w:left="900" w:hanging="900"/>
        <w:jc w:val="both"/>
        <w:textAlignment w:val="auto"/>
        <w:rPr>
          <w:rFonts w:ascii="Arial" w:eastAsiaTheme="minorHAnsi" w:hAnsi="Arial" w:cs="Arial"/>
          <w:b/>
          <w:iCs/>
          <w:sz w:val="22"/>
          <w:szCs w:val="20"/>
          <w:lang w:val="es-ES"/>
        </w:rPr>
      </w:pPr>
      <w:r w:rsidRPr="0008223E">
        <w:rPr>
          <w:rFonts w:ascii="Arial" w:eastAsiaTheme="minorHAnsi" w:hAnsi="Arial" w:cs="Arial"/>
          <w:b/>
          <w:iCs/>
          <w:sz w:val="22"/>
          <w:szCs w:val="20"/>
          <w:lang w:val="es-ES"/>
        </w:rPr>
        <w:t>14.BB</w:t>
      </w:r>
      <w:r w:rsidR="00F40592">
        <w:rPr>
          <w:rFonts w:ascii="Arial" w:eastAsiaTheme="minorHAnsi" w:hAnsi="Arial" w:cs="Arial"/>
          <w:b/>
          <w:iCs/>
          <w:sz w:val="22"/>
          <w:szCs w:val="20"/>
          <w:lang w:val="es-ES"/>
        </w:rPr>
        <w:tab/>
      </w:r>
      <w:r w:rsidRPr="0008223E">
        <w:rPr>
          <w:rFonts w:ascii="Arial" w:eastAsiaTheme="minorHAnsi" w:hAnsi="Arial" w:cs="Arial"/>
          <w:b/>
          <w:i/>
          <w:sz w:val="22"/>
          <w:szCs w:val="20"/>
          <w:lang w:val="es-ES"/>
        </w:rPr>
        <w:t>Dirigido a las Partes, organizaciones intergubernamentales y no gubernamentales</w:t>
      </w:r>
    </w:p>
    <w:p w14:paraId="463EC31A" w14:textId="77777777" w:rsidR="004D4EAC" w:rsidRPr="0008223E" w:rsidRDefault="004D4EAC" w:rsidP="004D4EAC">
      <w:pPr>
        <w:widowControl/>
        <w:autoSpaceDE/>
        <w:autoSpaceDN/>
        <w:jc w:val="both"/>
        <w:textAlignment w:val="auto"/>
        <w:rPr>
          <w:rFonts w:ascii="Arial" w:eastAsiaTheme="minorHAnsi" w:hAnsi="Arial" w:cs="Arial"/>
          <w:iCs/>
          <w:sz w:val="22"/>
          <w:szCs w:val="20"/>
          <w:lang w:val="es-ES"/>
        </w:rPr>
      </w:pPr>
    </w:p>
    <w:p w14:paraId="70CF838D" w14:textId="77777777" w:rsidR="004D4EAC" w:rsidRPr="0008223E" w:rsidRDefault="004D4EAC" w:rsidP="0094438C">
      <w:pPr>
        <w:widowControl/>
        <w:autoSpaceDE/>
        <w:autoSpaceDN/>
        <w:ind w:firstLine="900"/>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Partes, organizaciones intergubernamentales y no gubernamentales:</w:t>
      </w:r>
    </w:p>
    <w:p w14:paraId="63F6A085" w14:textId="77777777" w:rsidR="004D4EAC" w:rsidRPr="0008223E" w:rsidRDefault="004D4EAC" w:rsidP="004D4EAC">
      <w:pPr>
        <w:widowControl/>
        <w:autoSpaceDE/>
        <w:autoSpaceDN/>
        <w:ind w:left="357"/>
        <w:contextualSpacing/>
        <w:jc w:val="both"/>
        <w:textAlignment w:val="auto"/>
        <w:rPr>
          <w:rFonts w:ascii="Arial" w:eastAsiaTheme="minorHAnsi" w:hAnsi="Arial" w:cs="Arial"/>
          <w:iCs/>
          <w:sz w:val="22"/>
          <w:szCs w:val="20"/>
          <w:lang w:val="es-ES"/>
        </w:rPr>
      </w:pPr>
    </w:p>
    <w:p w14:paraId="0BD30D0D" w14:textId="3BB583EC" w:rsidR="004D4EAC" w:rsidRPr="0008223E" w:rsidRDefault="004D4EAC" w:rsidP="00CF63EC">
      <w:pPr>
        <w:widowControl/>
        <w:numPr>
          <w:ilvl w:val="0"/>
          <w:numId w:val="3"/>
        </w:numPr>
        <w:autoSpaceDE/>
        <w:autoSpaceDN/>
        <w:ind w:left="1440" w:hanging="540"/>
        <w:contextualSpacing/>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y en particular a las Partes,</w:t>
      </w:r>
      <w:r w:rsidR="00337AAB" w:rsidRPr="0008223E">
        <w:rPr>
          <w:rFonts w:ascii="Arial" w:eastAsiaTheme="minorHAnsi" w:hAnsi="Arial" w:cs="Arial"/>
          <w:iCs/>
          <w:sz w:val="22"/>
          <w:szCs w:val="20"/>
          <w:lang w:val="es-ES"/>
        </w:rPr>
        <w:t xml:space="preserve"> así como a</w:t>
      </w:r>
      <w:r w:rsidRPr="0008223E">
        <w:rPr>
          <w:rFonts w:ascii="Arial" w:eastAsiaTheme="minorHAnsi" w:hAnsi="Arial" w:cs="Arial"/>
          <w:iCs/>
          <w:sz w:val="22"/>
          <w:szCs w:val="20"/>
          <w:lang w:val="es-ES"/>
        </w:rPr>
        <w:t xml:space="preserve"> los donantes bilaterales y multilaterales, el Fondo Mundial para el Medio Ambiente Mundial, el Programa de las Naciones Unidas para el Desarrollo, el Programa de las Naciones Unidas para el Medio Ambiente, la Convención de las Naciones Unidas de Lucha contra la Desertificación, la Comunidad Económica de los Estados de África Occidental y otras organizaciones internacionales pertinentes, en el periodo comprendido entre la COP14 y COP15, se les </w:t>
      </w:r>
      <w:r w:rsidR="00337AAB" w:rsidRPr="0008223E">
        <w:rPr>
          <w:rFonts w:ascii="Arial" w:eastAsiaTheme="minorHAnsi" w:hAnsi="Arial" w:cs="Arial"/>
          <w:iCs/>
          <w:sz w:val="22"/>
          <w:szCs w:val="20"/>
          <w:lang w:val="es-ES"/>
        </w:rPr>
        <w:t>insta a</w:t>
      </w:r>
      <w:r w:rsidRPr="0008223E">
        <w:rPr>
          <w:rFonts w:ascii="Arial" w:eastAsiaTheme="minorHAnsi" w:hAnsi="Arial" w:cs="Arial"/>
          <w:iCs/>
          <w:sz w:val="22"/>
          <w:szCs w:val="20"/>
          <w:lang w:val="es-ES"/>
        </w:rPr>
        <w:t xml:space="preserve"> que se comprometan en la aplicación del Programa de Trabajo del AEML WG, concretamente, facilitando el intercambio de información sobre especies y hábitats clave, en particular para hacer frente a las barreras que impiden el uso sostenible de la tierra y la conservación de los hábitats en África, incluidas las prioridades para África occidental y Asia central, y prestando asistencia técnica a los países en desarrollo para el pertinente desarrollo de capacidades; </w:t>
      </w:r>
    </w:p>
    <w:p w14:paraId="3AA85BFA" w14:textId="77777777" w:rsidR="004D4EAC" w:rsidRPr="0008223E" w:rsidRDefault="004D4EAC" w:rsidP="00CF63EC">
      <w:pPr>
        <w:widowControl/>
        <w:autoSpaceDE/>
        <w:autoSpaceDN/>
        <w:ind w:left="1440" w:hanging="540"/>
        <w:contextualSpacing/>
        <w:jc w:val="both"/>
        <w:textAlignment w:val="auto"/>
        <w:rPr>
          <w:rFonts w:ascii="Arial" w:eastAsiaTheme="minorHAnsi" w:hAnsi="Arial" w:cs="Arial"/>
          <w:iCs/>
          <w:sz w:val="22"/>
          <w:szCs w:val="20"/>
          <w:lang w:val="es-ES"/>
        </w:rPr>
      </w:pPr>
    </w:p>
    <w:p w14:paraId="67DD5EC2" w14:textId="3B35DFCB" w:rsidR="004D4EAC" w:rsidRPr="0008223E" w:rsidRDefault="004D4EAC" w:rsidP="0094438C">
      <w:pPr>
        <w:widowControl/>
        <w:numPr>
          <w:ilvl w:val="0"/>
          <w:numId w:val="3"/>
        </w:numPr>
        <w:autoSpaceDE/>
        <w:autoSpaceDN/>
        <w:ind w:left="1454" w:hanging="547"/>
        <w:contextualSpacing/>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 xml:space="preserve">se les </w:t>
      </w:r>
      <w:r w:rsidR="00DE115C" w:rsidRPr="0008223E">
        <w:rPr>
          <w:rFonts w:ascii="Arial" w:eastAsiaTheme="minorHAnsi" w:hAnsi="Arial" w:cs="Arial"/>
          <w:iCs/>
          <w:sz w:val="22"/>
          <w:szCs w:val="20"/>
          <w:lang w:val="es-ES"/>
        </w:rPr>
        <w:t>insta a</w:t>
      </w:r>
      <w:r w:rsidRPr="0008223E">
        <w:rPr>
          <w:rFonts w:ascii="Arial" w:eastAsiaTheme="minorHAnsi" w:hAnsi="Arial" w:cs="Arial"/>
          <w:iCs/>
          <w:sz w:val="22"/>
          <w:szCs w:val="20"/>
          <w:lang w:val="es-ES"/>
        </w:rPr>
        <w:t xml:space="preserve"> que apoyen y cooperen en los enfoques internacionales existentes para conservar y aumentar la cubierta arbórea (por ejemplo, el Desafío de Bonn, la campaña </w:t>
      </w:r>
      <w:proofErr w:type="spellStart"/>
      <w:r w:rsidRPr="0008223E">
        <w:rPr>
          <w:rFonts w:ascii="Arial" w:eastAsiaTheme="minorHAnsi" w:hAnsi="Arial" w:cs="Arial"/>
          <w:i/>
          <w:iCs/>
          <w:sz w:val="22"/>
          <w:szCs w:val="20"/>
          <w:lang w:val="es-ES"/>
        </w:rPr>
        <w:t>Trillion</w:t>
      </w:r>
      <w:proofErr w:type="spellEnd"/>
      <w:r w:rsidRPr="0008223E">
        <w:rPr>
          <w:rFonts w:ascii="Arial" w:eastAsiaTheme="minorHAnsi" w:hAnsi="Arial" w:cs="Arial"/>
          <w:i/>
          <w:iCs/>
          <w:sz w:val="22"/>
          <w:szCs w:val="20"/>
          <w:lang w:val="es-ES"/>
        </w:rPr>
        <w:t xml:space="preserve"> </w:t>
      </w:r>
      <w:proofErr w:type="spellStart"/>
      <w:r w:rsidRPr="0008223E">
        <w:rPr>
          <w:rFonts w:ascii="Arial" w:eastAsiaTheme="minorHAnsi" w:hAnsi="Arial" w:cs="Arial"/>
          <w:i/>
          <w:iCs/>
          <w:sz w:val="22"/>
          <w:szCs w:val="20"/>
          <w:lang w:val="es-ES"/>
        </w:rPr>
        <w:t>Trees</w:t>
      </w:r>
      <w:proofErr w:type="spellEnd"/>
      <w:r w:rsidRPr="0008223E">
        <w:rPr>
          <w:rFonts w:ascii="Arial" w:eastAsiaTheme="minorHAnsi" w:hAnsi="Arial" w:cs="Arial"/>
          <w:iCs/>
          <w:sz w:val="22"/>
          <w:szCs w:val="20"/>
          <w:lang w:val="es-ES"/>
        </w:rPr>
        <w:t xml:space="preserve"> y la iniciativa de la Gran Muralla Verde) junto con ayudas locales y proyectos de desarrollo en torno a la agricultura y la silvicultura, mediante el seguimiento de los resultados, permitiendo comparaciones entre lugares y entre años, cuando sea posible en experimentos, adecuadamente diseñados, que aporten ideas sobre intervenciones para la creación de escenarios en los que todos ganen. Para las aves, como indicador de biodiversidad; para las comunidades locales, en términos de beneficios socioeconómicos; y para la neutralidad de la degradación de las tierras y las soluciones basadas en la naturaleza, </w:t>
      </w:r>
      <w:r w:rsidRPr="0008223E">
        <w:rPr>
          <w:rFonts w:ascii="Arial" w:eastAsiaTheme="minorHAnsi" w:hAnsi="Arial" w:cstheme="minorBidi"/>
          <w:color w:val="000000" w:themeColor="text1"/>
          <w:sz w:val="22"/>
          <w:szCs w:val="22"/>
          <w:lang w:val="es-ES"/>
        </w:rPr>
        <w:t xml:space="preserve">o </w:t>
      </w:r>
      <w:r w:rsidRPr="0008223E">
        <w:rPr>
          <w:rFonts w:ascii="Arial" w:eastAsiaTheme="minorHAnsi" w:hAnsi="Arial" w:cs="Arial"/>
          <w:iCs/>
          <w:color w:val="000000" w:themeColor="text1"/>
          <w:sz w:val="22"/>
          <w:szCs w:val="20"/>
          <w:lang w:val="es-ES"/>
        </w:rPr>
        <w:t xml:space="preserve">que, </w:t>
      </w:r>
      <w:r w:rsidRPr="0008223E">
        <w:rPr>
          <w:rFonts w:ascii="Arial" w:eastAsiaTheme="minorHAnsi" w:hAnsi="Arial" w:cstheme="minorBidi"/>
          <w:color w:val="000000" w:themeColor="text1"/>
          <w:sz w:val="22"/>
          <w:szCs w:val="22"/>
          <w:lang w:val="es-ES"/>
        </w:rPr>
        <w:t>al menos</w:t>
      </w:r>
      <w:r w:rsidRPr="0008223E">
        <w:rPr>
          <w:rFonts w:ascii="Arial" w:eastAsiaTheme="minorHAnsi" w:hAnsi="Arial" w:cs="Arial"/>
          <w:iCs/>
          <w:color w:val="000000" w:themeColor="text1"/>
          <w:sz w:val="22"/>
          <w:szCs w:val="20"/>
          <w:lang w:val="es-ES"/>
        </w:rPr>
        <w:t>,</w:t>
      </w:r>
      <w:r w:rsidRPr="0008223E">
        <w:rPr>
          <w:rFonts w:ascii="Arial" w:eastAsiaTheme="minorHAnsi" w:hAnsi="Arial" w:cstheme="minorBidi"/>
          <w:color w:val="000000" w:themeColor="text1"/>
          <w:sz w:val="22"/>
          <w:szCs w:val="22"/>
          <w:lang w:val="es-ES"/>
        </w:rPr>
        <w:t xml:space="preserve"> puedan beneficiar a las </w:t>
      </w:r>
      <w:r w:rsidRPr="0008223E">
        <w:rPr>
          <w:rFonts w:ascii="Arial" w:eastAsiaTheme="minorHAnsi" w:hAnsi="Arial" w:cs="Arial"/>
          <w:iCs/>
          <w:sz w:val="22"/>
          <w:szCs w:val="20"/>
          <w:lang w:val="es-ES"/>
        </w:rPr>
        <w:t>aves sin detrimento de estos otros objetivos;</w:t>
      </w:r>
    </w:p>
    <w:p w14:paraId="3289299F" w14:textId="77777777" w:rsidR="004D4EAC" w:rsidRPr="0008223E" w:rsidRDefault="004D4EAC" w:rsidP="00CF63EC">
      <w:pPr>
        <w:widowControl/>
        <w:autoSpaceDE/>
        <w:autoSpaceDN/>
        <w:ind w:left="1440" w:hanging="540"/>
        <w:contextualSpacing/>
        <w:jc w:val="both"/>
        <w:textAlignment w:val="auto"/>
        <w:rPr>
          <w:rFonts w:ascii="Arial" w:eastAsiaTheme="minorHAnsi" w:hAnsi="Arial" w:cs="Arial"/>
          <w:iCs/>
          <w:sz w:val="22"/>
          <w:szCs w:val="20"/>
          <w:lang w:val="es-ES"/>
        </w:rPr>
      </w:pPr>
    </w:p>
    <w:p w14:paraId="530E76E0" w14:textId="77777777" w:rsidR="004D4EAC" w:rsidRPr="0008223E" w:rsidRDefault="004D4EAC" w:rsidP="00CF63EC">
      <w:pPr>
        <w:widowControl/>
        <w:numPr>
          <w:ilvl w:val="0"/>
          <w:numId w:val="3"/>
        </w:numPr>
        <w:autoSpaceDE/>
        <w:autoSpaceDN/>
        <w:ind w:left="1440" w:hanging="540"/>
        <w:contextualSpacing/>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se les invita a promover el enriquecimiento de la cubierta vegetal (incluidos, entre otros, los árboles) mediante el uso de especies autóctonas y la promoción de prácticas de gestión de la tierra ecológicamente sostenibles y el uso racional del agua.</w:t>
      </w:r>
    </w:p>
    <w:p w14:paraId="6CF35F77" w14:textId="77777777" w:rsidR="004D4EAC" w:rsidRPr="0008223E" w:rsidRDefault="004D4EAC" w:rsidP="004D4EAC">
      <w:pPr>
        <w:widowControl/>
        <w:autoSpaceDE/>
        <w:autoSpaceDN/>
        <w:ind w:left="1426" w:hanging="288"/>
        <w:jc w:val="both"/>
        <w:textAlignment w:val="auto"/>
        <w:rPr>
          <w:rFonts w:ascii="Arial" w:eastAsiaTheme="minorHAnsi" w:hAnsi="Arial" w:cs="Arial"/>
          <w:iCs/>
          <w:sz w:val="22"/>
          <w:szCs w:val="20"/>
          <w:lang w:val="es-ES"/>
        </w:rPr>
      </w:pPr>
    </w:p>
    <w:p w14:paraId="4FA24E3E" w14:textId="780A589C" w:rsidR="004D4EAC" w:rsidRPr="0008223E" w:rsidRDefault="004D4EAC" w:rsidP="0094438C">
      <w:pPr>
        <w:widowControl/>
        <w:autoSpaceDE/>
        <w:autoSpaceDN/>
        <w:ind w:left="900" w:hanging="900"/>
        <w:jc w:val="both"/>
        <w:textAlignment w:val="auto"/>
        <w:rPr>
          <w:rFonts w:ascii="Arial" w:eastAsiaTheme="minorHAnsi" w:hAnsi="Arial" w:cs="Arial"/>
          <w:b/>
          <w:iCs/>
          <w:sz w:val="22"/>
          <w:szCs w:val="20"/>
          <w:lang w:val="es-ES"/>
        </w:rPr>
      </w:pPr>
      <w:r w:rsidRPr="0008223E">
        <w:rPr>
          <w:rFonts w:ascii="Arial" w:eastAsiaTheme="minorHAnsi" w:hAnsi="Arial" w:cs="Arial"/>
          <w:b/>
          <w:iCs/>
          <w:sz w:val="22"/>
          <w:szCs w:val="20"/>
          <w:lang w:val="es-ES"/>
        </w:rPr>
        <w:t>14.CC</w:t>
      </w:r>
      <w:r w:rsidR="00F40592">
        <w:rPr>
          <w:rFonts w:ascii="Arial" w:eastAsiaTheme="minorHAnsi" w:hAnsi="Arial" w:cs="Arial"/>
          <w:b/>
          <w:iCs/>
          <w:sz w:val="22"/>
          <w:szCs w:val="20"/>
          <w:lang w:val="es-ES"/>
        </w:rPr>
        <w:tab/>
      </w:r>
      <w:r w:rsidRPr="0008223E">
        <w:rPr>
          <w:rFonts w:ascii="Arial" w:eastAsiaTheme="minorHAnsi" w:hAnsi="Arial" w:cs="Arial"/>
          <w:b/>
          <w:i/>
          <w:sz w:val="22"/>
          <w:szCs w:val="20"/>
          <w:lang w:val="es-ES"/>
        </w:rPr>
        <w:t>Dirigido al Consejo Científico</w:t>
      </w:r>
    </w:p>
    <w:p w14:paraId="20A07DA9" w14:textId="77777777" w:rsidR="004D4EAC" w:rsidRPr="0008223E" w:rsidRDefault="004D4EAC" w:rsidP="004D4EAC">
      <w:pPr>
        <w:widowControl/>
        <w:autoSpaceDE/>
        <w:autoSpaceDN/>
        <w:ind w:left="357"/>
        <w:contextualSpacing/>
        <w:jc w:val="both"/>
        <w:textAlignment w:val="auto"/>
        <w:rPr>
          <w:rFonts w:ascii="Arial" w:eastAsiaTheme="minorHAnsi" w:hAnsi="Arial" w:cs="Arial"/>
          <w:iCs/>
          <w:sz w:val="22"/>
          <w:szCs w:val="20"/>
          <w:lang w:val="es-ES"/>
        </w:rPr>
      </w:pPr>
    </w:p>
    <w:p w14:paraId="48018DC4" w14:textId="77777777" w:rsidR="004D4EAC" w:rsidRPr="0008223E" w:rsidRDefault="004D4EAC" w:rsidP="0094438C">
      <w:pPr>
        <w:widowControl/>
        <w:autoSpaceDE/>
        <w:autoSpaceDN/>
        <w:ind w:firstLine="900"/>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Se solicita al Consejo Científico que, en función de los recursos disponibles:</w:t>
      </w:r>
    </w:p>
    <w:p w14:paraId="7EA87C14" w14:textId="77777777" w:rsidR="004D4EAC" w:rsidRPr="0008223E" w:rsidRDefault="004D4EAC" w:rsidP="004D4EAC">
      <w:pPr>
        <w:widowControl/>
        <w:autoSpaceDE/>
        <w:autoSpaceDN/>
        <w:ind w:left="357"/>
        <w:contextualSpacing/>
        <w:jc w:val="both"/>
        <w:textAlignment w:val="auto"/>
        <w:rPr>
          <w:rFonts w:ascii="Arial" w:eastAsiaTheme="minorHAnsi" w:hAnsi="Arial" w:cs="Arial"/>
          <w:iCs/>
          <w:sz w:val="22"/>
          <w:szCs w:val="20"/>
          <w:lang w:val="es-ES"/>
        </w:rPr>
      </w:pPr>
    </w:p>
    <w:p w14:paraId="20AD1057" w14:textId="77777777" w:rsidR="004D4EAC" w:rsidRPr="0008223E" w:rsidRDefault="004D4EAC" w:rsidP="0094438C">
      <w:pPr>
        <w:widowControl/>
        <w:numPr>
          <w:ilvl w:val="0"/>
          <w:numId w:val="4"/>
        </w:numPr>
        <w:tabs>
          <w:tab w:val="left" w:pos="1530"/>
        </w:tabs>
        <w:autoSpaceDE/>
        <w:autoSpaceDN/>
        <w:ind w:left="1440" w:hanging="540"/>
        <w:contextualSpacing/>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continúe el Grupo de Trabajo sobre Aves Terrestres Migratorias de África y Eurasia hasta la COP15, ampliando su composición e incorporando expertos de regiones geográficas actualmente ausentes, para facilitar y supervisar la aplicación del Plan de Acción, desarrollando indicadores para evaluar la aplicación del Programa de Trabajo para los años 2021-2026;</w:t>
      </w:r>
    </w:p>
    <w:p w14:paraId="2A58A3DC" w14:textId="77777777" w:rsidR="004D4EAC" w:rsidRPr="0008223E" w:rsidRDefault="004D4EAC" w:rsidP="004D4EAC">
      <w:pPr>
        <w:widowControl/>
        <w:autoSpaceDE/>
        <w:autoSpaceDN/>
        <w:ind w:left="1080" w:hanging="540"/>
        <w:contextualSpacing/>
        <w:jc w:val="both"/>
        <w:textAlignment w:val="auto"/>
        <w:rPr>
          <w:rFonts w:ascii="Arial" w:eastAsiaTheme="minorHAnsi" w:hAnsi="Arial" w:cs="Arial"/>
          <w:iCs/>
          <w:sz w:val="22"/>
          <w:szCs w:val="20"/>
          <w:lang w:val="es-ES"/>
        </w:rPr>
      </w:pPr>
    </w:p>
    <w:p w14:paraId="259308FD" w14:textId="77777777" w:rsidR="004D4EAC" w:rsidRPr="0008223E" w:rsidRDefault="004D4EAC" w:rsidP="0094438C">
      <w:pPr>
        <w:widowControl/>
        <w:numPr>
          <w:ilvl w:val="0"/>
          <w:numId w:val="4"/>
        </w:numPr>
        <w:autoSpaceDE/>
        <w:autoSpaceDN/>
        <w:ind w:left="1440" w:hanging="540"/>
        <w:contextualSpacing/>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lastRenderedPageBreak/>
        <w:t xml:space="preserve">trabaje con el Grupo de Estudio sobre las aves terrestres migratorias, las instituciones académicas pertinentes, los financiadores de la investigación y el Grupo de Trabajo, para promover activamente una investigación que aborde las lagunas de conocimiento clave en relación con la conservación de las aves terrestres migratorias en los paisajes euroasiáticos, tal como se indica en </w:t>
      </w:r>
      <w:r w:rsidRPr="0008223E">
        <w:rPr>
          <w:rFonts w:ascii="Arial" w:eastAsiaTheme="minorHAnsi" w:hAnsi="Arial" w:cs="Arial"/>
          <w:sz w:val="22"/>
          <w:szCs w:val="20"/>
          <w:lang w:val="es-ES"/>
        </w:rPr>
        <w:t>el párrafo</w:t>
      </w:r>
      <w:r w:rsidRPr="0008223E">
        <w:rPr>
          <w:rFonts w:ascii="Arial" w:eastAsiaTheme="minorHAnsi" w:hAnsi="Arial" w:cs="Arial"/>
          <w:iCs/>
          <w:sz w:val="22"/>
          <w:szCs w:val="20"/>
          <w:lang w:val="es-ES"/>
        </w:rPr>
        <w:t>8 de la Resolución 11.17 (Rev.COP14)</w:t>
      </w:r>
      <w:r w:rsidRPr="0008223E">
        <w:rPr>
          <w:rFonts w:ascii="Arial" w:eastAsiaTheme="minorHAnsi" w:hAnsi="Arial" w:cs="Arial"/>
          <w:i/>
          <w:iCs/>
          <w:sz w:val="22"/>
          <w:szCs w:val="20"/>
          <w:lang w:val="es-ES"/>
        </w:rPr>
        <w:t>Plan de Acción para las aves terrestres migratorias en la región de África y Eurasia (AEMLAP)</w:t>
      </w:r>
      <w:r w:rsidRPr="0008223E">
        <w:rPr>
          <w:rFonts w:ascii="Arial" w:eastAsiaTheme="minorHAnsi" w:hAnsi="Arial" w:cs="Arial"/>
          <w:iCs/>
          <w:sz w:val="22"/>
          <w:szCs w:val="20"/>
          <w:lang w:val="es-ES"/>
        </w:rPr>
        <w:t>;</w:t>
      </w:r>
    </w:p>
    <w:p w14:paraId="14CC9220" w14:textId="77777777" w:rsidR="004D4EAC" w:rsidRPr="0008223E" w:rsidRDefault="004D4EAC" w:rsidP="0094438C">
      <w:pPr>
        <w:widowControl/>
        <w:autoSpaceDE/>
        <w:autoSpaceDN/>
        <w:ind w:left="1440" w:hanging="540"/>
        <w:contextualSpacing/>
        <w:jc w:val="both"/>
        <w:textAlignment w:val="auto"/>
        <w:rPr>
          <w:rFonts w:ascii="Arial" w:eastAsiaTheme="minorHAnsi" w:hAnsi="Arial" w:cs="Arial"/>
          <w:iCs/>
          <w:sz w:val="22"/>
          <w:szCs w:val="20"/>
          <w:lang w:val="es-ES"/>
        </w:rPr>
      </w:pPr>
    </w:p>
    <w:p w14:paraId="070EA2A8" w14:textId="77777777" w:rsidR="004D4EAC" w:rsidRPr="0008223E" w:rsidRDefault="004D4EAC" w:rsidP="0094438C">
      <w:pPr>
        <w:widowControl/>
        <w:numPr>
          <w:ilvl w:val="0"/>
          <w:numId w:val="4"/>
        </w:numPr>
        <w:autoSpaceDE/>
        <w:autoSpaceDN/>
        <w:ind w:left="1440" w:hanging="540"/>
        <w:contextualSpacing/>
        <w:jc w:val="both"/>
        <w:textAlignment w:val="auto"/>
        <w:rPr>
          <w:rFonts w:ascii="Arial" w:eastAsiaTheme="minorHAnsi" w:hAnsi="Arial" w:cs="Arial"/>
          <w:iCs/>
          <w:strike/>
          <w:sz w:val="22"/>
          <w:szCs w:val="20"/>
          <w:lang w:val="es-ES"/>
        </w:rPr>
      </w:pPr>
      <w:r w:rsidRPr="0008223E">
        <w:rPr>
          <w:rFonts w:ascii="Arial" w:eastAsiaTheme="minorHAnsi" w:hAnsi="Arial" w:cs="Arial"/>
          <w:iCs/>
          <w:sz w:val="22"/>
          <w:szCs w:val="20"/>
          <w:lang w:val="es-ES"/>
        </w:rPr>
        <w:t>preste apoyo al Grupo de Trabajo, a su Grupo Directivo y a la Unidad de Coordinación para la ejecución del Programa de Trabajo del Grupo de Trabajo.</w:t>
      </w:r>
    </w:p>
    <w:p w14:paraId="5782B004" w14:textId="77777777" w:rsidR="004D4EAC" w:rsidRPr="0008223E" w:rsidRDefault="004D4EAC" w:rsidP="004D4EAC">
      <w:pPr>
        <w:autoSpaceDN/>
        <w:adjustRightInd w:val="0"/>
        <w:ind w:left="360"/>
        <w:contextualSpacing/>
        <w:jc w:val="both"/>
        <w:textAlignment w:val="auto"/>
        <w:rPr>
          <w:rFonts w:ascii="Arial" w:eastAsiaTheme="minorHAnsi" w:hAnsi="Arial" w:cs="Arial"/>
          <w:sz w:val="22"/>
          <w:szCs w:val="22"/>
          <w:lang w:val="es-ES"/>
        </w:rPr>
      </w:pPr>
    </w:p>
    <w:p w14:paraId="4BA77101" w14:textId="019D1964" w:rsidR="004D4EAC" w:rsidRPr="0008223E" w:rsidRDefault="004D4EAC" w:rsidP="0094438C">
      <w:pPr>
        <w:widowControl/>
        <w:autoSpaceDE/>
        <w:autoSpaceDN/>
        <w:ind w:left="900" w:hanging="900"/>
        <w:contextualSpacing/>
        <w:jc w:val="both"/>
        <w:textAlignment w:val="auto"/>
        <w:rPr>
          <w:rFonts w:ascii="Arial" w:eastAsiaTheme="minorHAnsi" w:hAnsi="Arial" w:cs="Arial"/>
          <w:b/>
          <w:i/>
          <w:sz w:val="22"/>
          <w:szCs w:val="20"/>
          <w:lang w:val="es-ES"/>
        </w:rPr>
      </w:pPr>
      <w:r w:rsidRPr="0008223E">
        <w:rPr>
          <w:rFonts w:ascii="Arial" w:eastAsiaTheme="minorHAnsi" w:hAnsi="Arial" w:cs="Arial"/>
          <w:b/>
          <w:iCs/>
          <w:sz w:val="22"/>
          <w:szCs w:val="20"/>
          <w:lang w:val="es-ES"/>
        </w:rPr>
        <w:t>14.DD</w:t>
      </w:r>
      <w:r w:rsidR="00F40592">
        <w:rPr>
          <w:rFonts w:ascii="Arial" w:eastAsiaTheme="minorHAnsi" w:hAnsi="Arial" w:cs="Arial"/>
          <w:b/>
          <w:iCs/>
          <w:sz w:val="22"/>
          <w:szCs w:val="20"/>
          <w:lang w:val="es-ES"/>
        </w:rPr>
        <w:tab/>
      </w:r>
      <w:r w:rsidRPr="0008223E">
        <w:rPr>
          <w:rFonts w:ascii="Arial" w:eastAsiaTheme="minorHAnsi" w:hAnsi="Arial" w:cs="Arial"/>
          <w:b/>
          <w:i/>
          <w:sz w:val="22"/>
          <w:szCs w:val="20"/>
          <w:lang w:val="es-ES"/>
        </w:rPr>
        <w:t>Dirigido a la Secretaría</w:t>
      </w:r>
    </w:p>
    <w:p w14:paraId="71A70E40" w14:textId="77777777" w:rsidR="004D4EAC" w:rsidRPr="0008223E" w:rsidRDefault="004D4EAC" w:rsidP="004D4EAC">
      <w:pPr>
        <w:widowControl/>
        <w:autoSpaceDE/>
        <w:autoSpaceDN/>
        <w:ind w:left="567"/>
        <w:contextualSpacing/>
        <w:jc w:val="both"/>
        <w:textAlignment w:val="auto"/>
        <w:rPr>
          <w:rFonts w:ascii="Arial" w:eastAsiaTheme="minorHAnsi" w:hAnsi="Arial" w:cs="Arial"/>
          <w:iCs/>
          <w:sz w:val="22"/>
          <w:szCs w:val="20"/>
          <w:lang w:val="es-ES"/>
        </w:rPr>
      </w:pPr>
    </w:p>
    <w:p w14:paraId="30DA93C1" w14:textId="77777777" w:rsidR="004D4EAC" w:rsidRPr="0008223E" w:rsidRDefault="004D4EAC" w:rsidP="0094438C">
      <w:pPr>
        <w:widowControl/>
        <w:autoSpaceDE/>
        <w:autoSpaceDN/>
        <w:ind w:firstLine="900"/>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La Secretaría deberá, sujeta a la disponibilidad de recursos:</w:t>
      </w:r>
    </w:p>
    <w:p w14:paraId="4C63192C" w14:textId="77777777" w:rsidR="004D4EAC" w:rsidRPr="0008223E" w:rsidRDefault="004D4EAC" w:rsidP="004D4EAC">
      <w:pPr>
        <w:widowControl/>
        <w:autoSpaceDE/>
        <w:autoSpaceDN/>
        <w:ind w:left="1418" w:hanging="284"/>
        <w:contextualSpacing/>
        <w:jc w:val="both"/>
        <w:textAlignment w:val="auto"/>
        <w:rPr>
          <w:rFonts w:ascii="Arial" w:eastAsiaTheme="minorHAnsi" w:hAnsi="Arial" w:cs="Arial"/>
          <w:strike/>
          <w:sz w:val="22"/>
          <w:szCs w:val="20"/>
          <w:lang w:val="es-ES"/>
        </w:rPr>
      </w:pPr>
    </w:p>
    <w:p w14:paraId="10C98075" w14:textId="77777777" w:rsidR="004D4EAC" w:rsidRPr="0008223E" w:rsidRDefault="004D4EAC" w:rsidP="0094438C">
      <w:pPr>
        <w:widowControl/>
        <w:numPr>
          <w:ilvl w:val="0"/>
          <w:numId w:val="5"/>
        </w:numPr>
        <w:autoSpaceDE/>
        <w:autoSpaceDN/>
        <w:ind w:left="1440" w:hanging="540"/>
        <w:contextualSpacing/>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promover la importancia del uso sostenible de la tierra para las aves migratorias, y las prácticas y enfoques específicos esbozados en el Programa de Trabajo del Grupo de Trabajo del AEMLAP, junto con los organismos pertinentes de las Naciones Unidas y otras instituciones internacionales, y buscar oportunidades de colaboración para fomentar el uso sostenible de la tierra para las especies migratorias y las personas;</w:t>
      </w:r>
    </w:p>
    <w:p w14:paraId="1D51C952" w14:textId="77777777" w:rsidR="004D4EAC" w:rsidRPr="0008223E" w:rsidRDefault="004D4EAC" w:rsidP="0094438C">
      <w:pPr>
        <w:widowControl/>
        <w:autoSpaceDE/>
        <w:autoSpaceDN/>
        <w:ind w:left="1440" w:hanging="540"/>
        <w:contextualSpacing/>
        <w:jc w:val="both"/>
        <w:textAlignment w:val="auto"/>
        <w:rPr>
          <w:rFonts w:ascii="Arial" w:eastAsiaTheme="minorHAnsi" w:hAnsi="Arial" w:cs="Arial"/>
          <w:iCs/>
          <w:sz w:val="22"/>
          <w:szCs w:val="20"/>
          <w:lang w:val="es-ES"/>
        </w:rPr>
      </w:pPr>
    </w:p>
    <w:p w14:paraId="65A506D5" w14:textId="25D6D884" w:rsidR="004D4EAC" w:rsidRPr="0008223E" w:rsidRDefault="004D4EAC" w:rsidP="0094438C">
      <w:pPr>
        <w:widowControl/>
        <w:numPr>
          <w:ilvl w:val="0"/>
          <w:numId w:val="5"/>
        </w:numPr>
        <w:autoSpaceDE/>
        <w:autoSpaceDN/>
        <w:ind w:left="1440" w:hanging="540"/>
        <w:contextualSpacing/>
        <w:jc w:val="both"/>
        <w:textAlignment w:val="auto"/>
        <w:rPr>
          <w:rFonts w:ascii="Arial" w:eastAsiaTheme="minorHAnsi" w:hAnsi="Arial" w:cs="Arial"/>
          <w:iCs/>
          <w:sz w:val="22"/>
          <w:szCs w:val="20"/>
          <w:lang w:val="es-ES"/>
        </w:rPr>
      </w:pPr>
      <w:r w:rsidRPr="0008223E">
        <w:rPr>
          <w:rFonts w:ascii="Arial" w:eastAsiaTheme="minorHAnsi" w:hAnsi="Arial" w:cs="Arial"/>
          <w:iCs/>
          <w:sz w:val="22"/>
          <w:szCs w:val="20"/>
          <w:lang w:val="es-ES"/>
        </w:rPr>
        <w:t>colaborar con los organismos pertinentes de las Naciones Unidas, las organizaciones internacionales y otras partes interesadas para organizar un taller sobre la integración de los requisitos de biodiversidad en la consecución de la neutralidad de la degradación de la tierra a una escala adecuada</w:t>
      </w:r>
      <w:r w:rsidR="007A49E9" w:rsidRPr="0008223E">
        <w:rPr>
          <w:rFonts w:ascii="Arial" w:eastAsiaTheme="minorHAnsi" w:hAnsi="Arial" w:cs="Arial"/>
          <w:iCs/>
          <w:sz w:val="22"/>
          <w:szCs w:val="20"/>
          <w:lang w:val="es-ES"/>
        </w:rPr>
        <w:t>;</w:t>
      </w:r>
    </w:p>
    <w:p w14:paraId="45EBA243" w14:textId="77777777" w:rsidR="007A49E9" w:rsidRPr="0008223E" w:rsidRDefault="007A49E9" w:rsidP="0094438C">
      <w:pPr>
        <w:pStyle w:val="ListParagraph"/>
        <w:ind w:left="1440" w:hanging="540"/>
        <w:rPr>
          <w:rFonts w:ascii="Arial" w:eastAsiaTheme="minorHAnsi" w:hAnsi="Arial" w:cs="Arial"/>
          <w:iCs/>
          <w:sz w:val="22"/>
          <w:szCs w:val="22"/>
          <w:lang w:val="es-ES"/>
        </w:rPr>
      </w:pPr>
    </w:p>
    <w:p w14:paraId="56DDDD22" w14:textId="3E3D34FD" w:rsidR="007A49E9" w:rsidRPr="0008223E" w:rsidRDefault="007A49E9" w:rsidP="0094438C">
      <w:pPr>
        <w:widowControl/>
        <w:numPr>
          <w:ilvl w:val="0"/>
          <w:numId w:val="5"/>
        </w:numPr>
        <w:autoSpaceDE/>
        <w:autoSpaceDN/>
        <w:ind w:left="1440" w:hanging="540"/>
        <w:contextualSpacing/>
        <w:jc w:val="both"/>
        <w:textAlignment w:val="auto"/>
        <w:rPr>
          <w:rFonts w:ascii="Arial" w:eastAsiaTheme="minorHAnsi" w:hAnsi="Arial" w:cs="Arial"/>
          <w:iCs/>
          <w:sz w:val="22"/>
          <w:szCs w:val="22"/>
          <w:lang w:val="es-ES"/>
        </w:rPr>
      </w:pPr>
      <w:r w:rsidRPr="0008223E">
        <w:rPr>
          <w:rFonts w:ascii="Arial" w:eastAsiaTheme="minorHAnsi" w:hAnsi="Arial" w:cs="Arial"/>
          <w:iCs/>
          <w:sz w:val="22"/>
          <w:szCs w:val="22"/>
          <w:lang w:val="es-ES"/>
        </w:rPr>
        <w:t xml:space="preserve">apoyar </w:t>
      </w:r>
      <w:r w:rsidRPr="0008223E">
        <w:rPr>
          <w:rFonts w:ascii="Arial" w:hAnsi="Arial" w:cs="Arial"/>
          <w:sz w:val="22"/>
          <w:szCs w:val="22"/>
          <w:lang w:val="es-ES"/>
        </w:rPr>
        <w:t xml:space="preserve">conversaciones </w:t>
      </w:r>
      <w:r w:rsidR="00D844B4" w:rsidRPr="0008223E">
        <w:rPr>
          <w:rFonts w:ascii="Arial" w:hAnsi="Arial" w:cs="Arial"/>
          <w:sz w:val="22"/>
          <w:szCs w:val="22"/>
          <w:lang w:val="es-ES"/>
        </w:rPr>
        <w:t>dentro</w:t>
      </w:r>
      <w:r w:rsidRPr="0008223E">
        <w:rPr>
          <w:rFonts w:ascii="Arial" w:hAnsi="Arial" w:cs="Arial"/>
          <w:sz w:val="22"/>
          <w:szCs w:val="22"/>
          <w:lang w:val="es-ES"/>
        </w:rPr>
        <w:t xml:space="preserve"> del Grupo de </w:t>
      </w:r>
      <w:r w:rsidR="00D844B4" w:rsidRPr="0008223E">
        <w:rPr>
          <w:rFonts w:ascii="Arial" w:hAnsi="Arial" w:cs="Arial"/>
          <w:sz w:val="22"/>
          <w:szCs w:val="22"/>
          <w:lang w:val="es-ES"/>
        </w:rPr>
        <w:t>T</w:t>
      </w:r>
      <w:r w:rsidRPr="0008223E">
        <w:rPr>
          <w:rFonts w:ascii="Arial" w:hAnsi="Arial" w:cs="Arial"/>
          <w:sz w:val="22"/>
          <w:szCs w:val="22"/>
          <w:lang w:val="es-ES"/>
        </w:rPr>
        <w:t xml:space="preserve">rabajo sobre </w:t>
      </w:r>
      <w:r w:rsidR="00D844B4" w:rsidRPr="0008223E">
        <w:rPr>
          <w:rFonts w:ascii="Arial" w:hAnsi="Arial" w:cs="Arial"/>
          <w:sz w:val="22"/>
          <w:szCs w:val="22"/>
          <w:lang w:val="es-ES"/>
        </w:rPr>
        <w:t xml:space="preserve">la </w:t>
      </w:r>
      <w:r w:rsidRPr="0008223E">
        <w:rPr>
          <w:rFonts w:ascii="Arial" w:hAnsi="Arial" w:cs="Arial"/>
          <w:sz w:val="22"/>
          <w:szCs w:val="22"/>
          <w:lang w:val="es-ES"/>
        </w:rPr>
        <w:t xml:space="preserve">prevención del envenenamiento en relación con las posibles medidas para </w:t>
      </w:r>
      <w:r w:rsidR="00D844B4" w:rsidRPr="0008223E">
        <w:rPr>
          <w:rFonts w:ascii="Arial" w:hAnsi="Arial" w:cs="Arial"/>
          <w:sz w:val="22"/>
          <w:szCs w:val="22"/>
          <w:lang w:val="es-ES"/>
        </w:rPr>
        <w:t>minimizar</w:t>
      </w:r>
      <w:r w:rsidRPr="0008223E">
        <w:rPr>
          <w:rFonts w:ascii="Arial" w:hAnsi="Arial" w:cs="Arial"/>
          <w:sz w:val="22"/>
          <w:szCs w:val="22"/>
          <w:lang w:val="es-ES"/>
        </w:rPr>
        <w:t xml:space="preserve"> el impacto de los plaguicidas agrícolas en las aves terrestres, en consonancia con el Plan de </w:t>
      </w:r>
      <w:r w:rsidR="00D844B4" w:rsidRPr="0008223E">
        <w:rPr>
          <w:rFonts w:ascii="Arial" w:hAnsi="Arial" w:cs="Arial"/>
          <w:sz w:val="22"/>
          <w:szCs w:val="22"/>
          <w:lang w:val="es-ES"/>
        </w:rPr>
        <w:t>A</w:t>
      </w:r>
      <w:r w:rsidRPr="0008223E">
        <w:rPr>
          <w:rFonts w:ascii="Arial" w:hAnsi="Arial" w:cs="Arial"/>
          <w:sz w:val="22"/>
          <w:szCs w:val="22"/>
          <w:lang w:val="es-ES"/>
        </w:rPr>
        <w:t>cción para las aves terrestres migratorias de África y Eurasia, así como el cumplimiento del mandato sobre plaguicidas en virtud de la Resolución 11.15 (Rev.COP14);</w:t>
      </w:r>
    </w:p>
    <w:p w14:paraId="2A43A1D2" w14:textId="77777777" w:rsidR="007A49E9" w:rsidRPr="0008223E" w:rsidRDefault="007A49E9" w:rsidP="0094438C">
      <w:pPr>
        <w:pStyle w:val="ListParagraph"/>
        <w:ind w:left="1440" w:hanging="540"/>
        <w:rPr>
          <w:rFonts w:ascii="Arial" w:eastAsiaTheme="minorHAnsi" w:hAnsi="Arial" w:cs="Arial"/>
          <w:iCs/>
          <w:sz w:val="22"/>
          <w:szCs w:val="22"/>
          <w:lang w:val="es-ES"/>
        </w:rPr>
      </w:pPr>
    </w:p>
    <w:p w14:paraId="1CC809B2" w14:textId="3653304F" w:rsidR="007A49E9" w:rsidRPr="0008223E" w:rsidRDefault="007A49E9" w:rsidP="0094438C">
      <w:pPr>
        <w:widowControl/>
        <w:numPr>
          <w:ilvl w:val="0"/>
          <w:numId w:val="5"/>
        </w:numPr>
        <w:autoSpaceDE/>
        <w:autoSpaceDN/>
        <w:ind w:left="1440" w:hanging="540"/>
        <w:contextualSpacing/>
        <w:jc w:val="both"/>
        <w:textAlignment w:val="auto"/>
        <w:rPr>
          <w:rFonts w:ascii="Arial" w:eastAsiaTheme="minorHAnsi" w:hAnsi="Arial" w:cs="Arial"/>
          <w:iCs/>
          <w:sz w:val="22"/>
          <w:szCs w:val="22"/>
          <w:lang w:val="es-ES"/>
        </w:rPr>
      </w:pPr>
      <w:r w:rsidRPr="0008223E">
        <w:rPr>
          <w:rFonts w:ascii="Arial" w:hAnsi="Arial" w:cs="Arial"/>
          <w:sz w:val="22"/>
          <w:szCs w:val="22"/>
          <w:lang w:val="es-ES"/>
        </w:rPr>
        <w:t xml:space="preserve">organizar, en el período entre sesiones entre la 14ª y 15ª reuniones de la Conferencia de las Partes, una reunión de consulta de los </w:t>
      </w:r>
      <w:r w:rsidR="00C67FBF" w:rsidRPr="0008223E">
        <w:rPr>
          <w:rFonts w:ascii="Arial" w:hAnsi="Arial" w:cs="Arial"/>
          <w:sz w:val="22"/>
          <w:szCs w:val="22"/>
          <w:lang w:val="es-ES"/>
        </w:rPr>
        <w:t>e</w:t>
      </w:r>
      <w:r w:rsidRPr="0008223E">
        <w:rPr>
          <w:rFonts w:ascii="Arial" w:hAnsi="Arial" w:cs="Arial"/>
          <w:sz w:val="22"/>
          <w:szCs w:val="22"/>
          <w:lang w:val="es-ES"/>
        </w:rPr>
        <w:t xml:space="preserve">stados del área de distribución para debatir y acordar posibles opciones </w:t>
      </w:r>
      <w:r w:rsidR="00C67FBF" w:rsidRPr="0008223E">
        <w:rPr>
          <w:rFonts w:ascii="Arial" w:hAnsi="Arial" w:cs="Arial"/>
          <w:sz w:val="22"/>
          <w:szCs w:val="22"/>
          <w:lang w:val="es-ES"/>
        </w:rPr>
        <w:t>con el fin de</w:t>
      </w:r>
      <w:r w:rsidRPr="0008223E">
        <w:rPr>
          <w:rFonts w:ascii="Arial" w:hAnsi="Arial" w:cs="Arial"/>
          <w:sz w:val="22"/>
          <w:szCs w:val="22"/>
          <w:lang w:val="es-ES"/>
        </w:rPr>
        <w:t xml:space="preserve"> mejorar la aplicación del AEMLAP.</w:t>
      </w:r>
    </w:p>
    <w:p w14:paraId="7E09CA1E" w14:textId="77777777" w:rsidR="007A49E9" w:rsidRPr="0008223E" w:rsidRDefault="007A49E9" w:rsidP="007A49E9">
      <w:pPr>
        <w:widowControl/>
        <w:autoSpaceDE/>
        <w:autoSpaceDN/>
        <w:ind w:left="990"/>
        <w:contextualSpacing/>
        <w:jc w:val="both"/>
        <w:textAlignment w:val="auto"/>
        <w:rPr>
          <w:rFonts w:ascii="Arial" w:eastAsiaTheme="minorHAnsi" w:hAnsi="Arial" w:cs="Arial"/>
          <w:iCs/>
          <w:sz w:val="22"/>
          <w:szCs w:val="20"/>
          <w:lang w:val="es-ES"/>
        </w:rPr>
      </w:pPr>
    </w:p>
    <w:sectPr w:rsidR="007A49E9" w:rsidRPr="0008223E" w:rsidSect="007554E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EA1E" w14:textId="77777777" w:rsidR="007554E5" w:rsidRDefault="007554E5">
      <w:r>
        <w:separator/>
      </w:r>
    </w:p>
  </w:endnote>
  <w:endnote w:type="continuationSeparator" w:id="0">
    <w:p w14:paraId="3421C09B" w14:textId="77777777" w:rsidR="007554E5" w:rsidRDefault="007554E5">
      <w:r>
        <w:continuationSeparator/>
      </w:r>
    </w:p>
  </w:endnote>
  <w:endnote w:type="continuationNotice" w:id="1">
    <w:p w14:paraId="6B0F4B5B" w14:textId="77777777" w:rsidR="007554E5" w:rsidRDefault="00755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20A4" w14:textId="77777777" w:rsidR="007554E5" w:rsidRDefault="007554E5">
      <w:r>
        <w:rPr>
          <w:color w:val="000000"/>
        </w:rPr>
        <w:separator/>
      </w:r>
    </w:p>
  </w:footnote>
  <w:footnote w:type="continuationSeparator" w:id="0">
    <w:p w14:paraId="3D75755F" w14:textId="77777777" w:rsidR="007554E5" w:rsidRDefault="007554E5">
      <w:r>
        <w:continuationSeparator/>
      </w:r>
    </w:p>
  </w:footnote>
  <w:footnote w:type="continuationNotice" w:id="1">
    <w:p w14:paraId="3AE3B67C" w14:textId="77777777" w:rsidR="007554E5" w:rsidRDefault="007554E5"/>
  </w:footnote>
  <w:footnote w:id="2">
    <w:p w14:paraId="544A103B" w14:textId="0C9C1D64" w:rsidR="00D560AC" w:rsidRPr="00F72266" w:rsidRDefault="00D560AC" w:rsidP="00D560AC">
      <w:pPr>
        <w:pStyle w:val="FootnoteText"/>
        <w:rPr>
          <w:rFonts w:cs="Arial"/>
          <w:iCs/>
          <w:sz w:val="16"/>
          <w:szCs w:val="16"/>
          <w:highlight w:val="yellow"/>
          <w:lang w:val="es-ES"/>
        </w:rPr>
      </w:pPr>
      <w:r w:rsidRPr="00656D34">
        <w:rPr>
          <w:rStyle w:val="FootnoteReference"/>
          <w:rFonts w:cs="Arial"/>
          <w:sz w:val="16"/>
          <w:szCs w:val="16"/>
        </w:rPr>
        <w:footnoteRef/>
      </w:r>
      <w:r w:rsidRPr="00F72266">
        <w:rPr>
          <w:rFonts w:cs="Arial"/>
          <w:sz w:val="16"/>
          <w:szCs w:val="16"/>
          <w:lang w:val="es-ES"/>
        </w:rPr>
        <w:t xml:space="preserve"> </w:t>
      </w:r>
      <w:r w:rsidRPr="00F72266">
        <w:rPr>
          <w:sz w:val="16"/>
          <w:szCs w:val="16"/>
          <w:lang w:val="es-ES"/>
        </w:rPr>
        <w:t xml:space="preserve">La Resolución fue derogada y </w:t>
      </w:r>
      <w:r>
        <w:rPr>
          <w:sz w:val="16"/>
          <w:szCs w:val="16"/>
          <w:lang w:val="es-ES"/>
        </w:rPr>
        <w:t xml:space="preserve">consolidada en la Resolución </w:t>
      </w:r>
      <w:r w:rsidR="00361495" w:rsidRPr="00F72266">
        <w:rPr>
          <w:rFonts w:cs="Arial"/>
          <w:iCs/>
          <w:sz w:val="16"/>
          <w:szCs w:val="16"/>
          <w:lang w:val="es-ES"/>
        </w:rPr>
        <w:t>11.17,</w:t>
      </w:r>
      <w:r w:rsidR="00361495">
        <w:rPr>
          <w:rFonts w:cs="Arial"/>
          <w:iCs/>
          <w:sz w:val="16"/>
          <w:szCs w:val="16"/>
          <w:lang w:val="es-ES"/>
        </w:rPr>
        <w:t xml:space="preserve"> la</w:t>
      </w:r>
      <w:r>
        <w:rPr>
          <w:rFonts w:cs="Arial"/>
          <w:iCs/>
          <w:sz w:val="16"/>
          <w:szCs w:val="16"/>
          <w:lang w:val="es-ES"/>
        </w:rPr>
        <w:t xml:space="preserve"> que fue enmendada en la </w:t>
      </w:r>
      <w:r w:rsidRPr="00F72266">
        <w:rPr>
          <w:rFonts w:cs="Arial"/>
          <w:iCs/>
          <w:sz w:val="16"/>
          <w:szCs w:val="16"/>
          <w:lang w:val="es-ES"/>
        </w:rPr>
        <w:t xml:space="preserve">COP12 </w:t>
      </w:r>
      <w:r>
        <w:rPr>
          <w:rFonts w:cs="Arial"/>
          <w:iCs/>
          <w:sz w:val="16"/>
          <w:szCs w:val="16"/>
          <w:lang w:val="es-ES"/>
        </w:rPr>
        <w:t>y</w:t>
      </w:r>
      <w:r w:rsidRPr="00F72266">
        <w:rPr>
          <w:rFonts w:cs="Arial"/>
          <w:iCs/>
          <w:sz w:val="16"/>
          <w:szCs w:val="16"/>
          <w:lang w:val="es-ES"/>
        </w:rPr>
        <w:t xml:space="preserve"> COP13.</w:t>
      </w:r>
    </w:p>
  </w:footnote>
  <w:footnote w:id="3">
    <w:p w14:paraId="385D8CBD" w14:textId="77777777" w:rsidR="00D560AC" w:rsidRPr="000505B7" w:rsidRDefault="00D560AC" w:rsidP="00D560AC">
      <w:pPr>
        <w:pStyle w:val="FootnoteText"/>
        <w:rPr>
          <w:sz w:val="16"/>
          <w:szCs w:val="16"/>
          <w:u w:val="single"/>
          <w:lang w:val="es-ES"/>
        </w:rPr>
      </w:pPr>
      <w:r w:rsidRPr="00656D34">
        <w:rPr>
          <w:rStyle w:val="FootnoteReference"/>
          <w:sz w:val="16"/>
          <w:szCs w:val="16"/>
          <w:u w:val="single"/>
        </w:rPr>
        <w:footnoteRef/>
      </w:r>
      <w:r w:rsidRPr="000505B7">
        <w:rPr>
          <w:sz w:val="16"/>
          <w:szCs w:val="16"/>
          <w:u w:val="single"/>
          <w:lang w:val="es-ES"/>
        </w:rPr>
        <w:t xml:space="preserve"> Y sus subsecuentes revision</w:t>
      </w:r>
      <w:r>
        <w:rPr>
          <w:sz w:val="16"/>
          <w:szCs w:val="16"/>
          <w:u w:val="single"/>
          <w:lang w:val="es-ES"/>
        </w:rPr>
        <w:t>e</w:t>
      </w:r>
      <w:r w:rsidRPr="000505B7">
        <w:rPr>
          <w:sz w:val="16"/>
          <w:szCs w:val="16"/>
          <w:u w:val="single"/>
          <w:lang w:val="es-ES"/>
        </w:rPr>
        <w:t>s de esta Resolución</w:t>
      </w:r>
    </w:p>
  </w:footnote>
  <w:footnote w:id="4">
    <w:p w14:paraId="77ECF850" w14:textId="77777777" w:rsidR="00D560AC" w:rsidRPr="00AD4A98" w:rsidRDefault="00D560AC" w:rsidP="00D560AC">
      <w:pPr>
        <w:pStyle w:val="FootnoteText"/>
        <w:rPr>
          <w:sz w:val="16"/>
          <w:szCs w:val="16"/>
          <w:lang w:val="es-ES"/>
        </w:rPr>
      </w:pPr>
      <w:r w:rsidRPr="00656D34">
        <w:rPr>
          <w:rStyle w:val="FootnoteReference"/>
          <w:sz w:val="16"/>
          <w:szCs w:val="16"/>
          <w:u w:val="single"/>
        </w:rPr>
        <w:footnoteRef/>
      </w:r>
      <w:r w:rsidRPr="00AD4A98">
        <w:rPr>
          <w:sz w:val="16"/>
          <w:szCs w:val="16"/>
          <w:u w:val="single"/>
          <w:lang w:val="es-ES"/>
        </w:rPr>
        <w:t xml:space="preserve"> </w:t>
      </w:r>
      <w:r>
        <w:rPr>
          <w:sz w:val="16"/>
          <w:szCs w:val="16"/>
          <w:u w:val="single"/>
          <w:lang w:val="es-ES"/>
        </w:rPr>
        <w:t xml:space="preserve">Y sus subsecuentes revisiones </w:t>
      </w:r>
      <w:r w:rsidRPr="00AD4A98">
        <w:rPr>
          <w:sz w:val="16"/>
          <w:szCs w:val="16"/>
          <w:u w:val="single"/>
          <w:lang w:val="es-ES"/>
        </w:rPr>
        <w:t>de esta Resolución</w:t>
      </w:r>
    </w:p>
  </w:footnote>
  <w:footnote w:id="5">
    <w:p w14:paraId="296054DD" w14:textId="3FFF0A29" w:rsidR="00BE105B" w:rsidRPr="0054129F" w:rsidRDefault="00BE105B" w:rsidP="0054129F">
      <w:pPr>
        <w:pStyle w:val="FootnoteText"/>
        <w:jc w:val="both"/>
        <w:rPr>
          <w:lang w:val="es-ES"/>
        </w:rPr>
      </w:pPr>
      <w:r w:rsidRPr="0054129F">
        <w:rPr>
          <w:rStyle w:val="FootnoteReference"/>
        </w:rPr>
        <w:footnoteRef/>
      </w:r>
      <w:r w:rsidRPr="0054129F">
        <w:rPr>
          <w:lang w:val="es-ES"/>
        </w:rPr>
        <w:t xml:space="preserve"> </w:t>
      </w:r>
      <w:r w:rsidR="001124F7" w:rsidRPr="0054129F">
        <w:rPr>
          <w:sz w:val="16"/>
          <w:szCs w:val="16"/>
          <w:lang w:val="es-ES"/>
        </w:rPr>
        <w:t>Existen diferencias regionales en la terminología acordada. En inglés, para el problema de la extracción ilegal de aves de la naturaleza; en Europa y el Mediterráneo, el término acordado es "matanza y captura ilegal" para evitar confusiones con las prácticas legítimas de caza, mientras que en Asia y Australasia, el término acordado es "caza y captura ilegal" debido a sensibilidades culturales.</w:t>
      </w:r>
      <w:r w:rsidRPr="0054129F">
        <w:rPr>
          <w:sz w:val="16"/>
          <w:szCs w:val="16"/>
          <w:lang w:val="es-ES"/>
        </w:rPr>
        <w:t xml:space="preserve"> </w:t>
      </w:r>
    </w:p>
  </w:footnote>
  <w:footnote w:id="6">
    <w:p w14:paraId="58FF041B" w14:textId="77777777" w:rsidR="00D560AC" w:rsidRPr="0054129F" w:rsidRDefault="00D560AC" w:rsidP="0054129F">
      <w:pPr>
        <w:pStyle w:val="FootnoteText"/>
        <w:jc w:val="both"/>
        <w:rPr>
          <w:sz w:val="16"/>
          <w:szCs w:val="16"/>
          <w:lang w:val="es-ES"/>
        </w:rPr>
      </w:pPr>
      <w:r w:rsidRPr="0054129F">
        <w:rPr>
          <w:rStyle w:val="FootnoteReference"/>
          <w:sz w:val="16"/>
          <w:szCs w:val="16"/>
        </w:rPr>
        <w:footnoteRef/>
      </w:r>
      <w:r w:rsidRPr="0054129F">
        <w:rPr>
          <w:sz w:val="16"/>
          <w:szCs w:val="16"/>
          <w:lang w:val="es-ES"/>
        </w:rPr>
        <w:t xml:space="preserve"> Y sus </w:t>
      </w:r>
      <w:proofErr w:type="spellStart"/>
      <w:r w:rsidRPr="0054129F">
        <w:rPr>
          <w:sz w:val="16"/>
          <w:szCs w:val="16"/>
          <w:lang w:val="es-ES"/>
        </w:rPr>
        <w:t>subsecuntes</w:t>
      </w:r>
      <w:proofErr w:type="spellEnd"/>
      <w:r w:rsidRPr="0054129F">
        <w:rPr>
          <w:sz w:val="16"/>
          <w:szCs w:val="16"/>
          <w:lang w:val="es-ES"/>
        </w:rPr>
        <w:t xml:space="preserve"> </w:t>
      </w:r>
      <w:proofErr w:type="spellStart"/>
      <w:r w:rsidRPr="0054129F">
        <w:rPr>
          <w:sz w:val="16"/>
          <w:szCs w:val="16"/>
          <w:lang w:val="es-ES"/>
        </w:rPr>
        <w:t>revisions</w:t>
      </w:r>
      <w:proofErr w:type="spellEnd"/>
      <w:r w:rsidRPr="0054129F">
        <w:rPr>
          <w:sz w:val="16"/>
          <w:szCs w:val="16"/>
          <w:lang w:val="es-ES"/>
        </w:rPr>
        <w:t xml:space="preserve"> para esta Resolución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1A6FD179" w:rsidR="0041439A" w:rsidRPr="007B6B9D"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7B6B9D">
      <w:rPr>
        <w:rFonts w:ascii="Arial" w:hAnsi="Arial" w:cs="Arial"/>
        <w:i/>
        <w:sz w:val="18"/>
        <w:szCs w:val="18"/>
        <w:lang w:val="en-GB"/>
      </w:rPr>
      <w:t>UNEP/CMS/COP1</w:t>
    </w:r>
    <w:r w:rsidR="00227282" w:rsidRPr="007B6B9D">
      <w:rPr>
        <w:rFonts w:ascii="Arial" w:hAnsi="Arial" w:cs="Arial"/>
        <w:i/>
        <w:sz w:val="18"/>
        <w:szCs w:val="18"/>
        <w:lang w:val="en-GB"/>
      </w:rPr>
      <w:t>4</w:t>
    </w:r>
    <w:r w:rsidRPr="007B6B9D">
      <w:rPr>
        <w:rFonts w:ascii="Arial" w:hAnsi="Arial" w:cs="Arial"/>
        <w:i/>
        <w:sz w:val="18"/>
        <w:szCs w:val="18"/>
        <w:lang w:val="en-GB"/>
      </w:rPr>
      <w:t>/CRP</w:t>
    </w:r>
    <w:r w:rsidR="004D4EAC" w:rsidRPr="007B6B9D">
      <w:rPr>
        <w:rFonts w:ascii="Arial" w:hAnsi="Arial" w:cs="Arial"/>
        <w:i/>
        <w:sz w:val="18"/>
        <w:szCs w:val="18"/>
        <w:lang w:val="en-GB"/>
      </w:rPr>
      <w:t>28.2</w:t>
    </w:r>
    <w:r w:rsidR="008B0AE5">
      <w:rPr>
        <w:rFonts w:ascii="Arial" w:hAnsi="Arial" w:cs="Arial"/>
        <w:i/>
        <w:sz w:val="18"/>
        <w:szCs w:val="18"/>
        <w:lang w:val="en-GB"/>
      </w:rPr>
      <w:t>/Rev</w:t>
    </w:r>
    <w:r w:rsidR="00A6131D">
      <w:rPr>
        <w:rFonts w:ascii="Arial" w:hAnsi="Arial" w:cs="Arial"/>
        <w:i/>
        <w:sz w:val="18"/>
        <w:szCs w:val="18"/>
        <w:lang w:val="en-GB"/>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21006837" w:rsidR="0041439A" w:rsidRPr="0054129F"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54129F">
      <w:rPr>
        <w:rFonts w:ascii="Arial" w:hAnsi="Arial" w:cs="Arial"/>
        <w:i/>
        <w:sz w:val="18"/>
        <w:szCs w:val="18"/>
        <w:lang w:val="en-GB"/>
      </w:rPr>
      <w:t>UNEP/CMS/COP1</w:t>
    </w:r>
    <w:r w:rsidR="00227282" w:rsidRPr="0054129F">
      <w:rPr>
        <w:rFonts w:ascii="Arial" w:hAnsi="Arial" w:cs="Arial"/>
        <w:i/>
        <w:sz w:val="18"/>
        <w:szCs w:val="18"/>
        <w:lang w:val="en-GB"/>
      </w:rPr>
      <w:t>4</w:t>
    </w:r>
    <w:r w:rsidRPr="0054129F">
      <w:rPr>
        <w:rFonts w:ascii="Arial" w:hAnsi="Arial" w:cs="Arial"/>
        <w:i/>
        <w:sz w:val="18"/>
        <w:szCs w:val="18"/>
        <w:lang w:val="en-GB"/>
      </w:rPr>
      <w:t>/CRP</w:t>
    </w:r>
    <w:r w:rsidR="004D4EAC" w:rsidRPr="0054129F">
      <w:rPr>
        <w:rFonts w:ascii="Arial" w:hAnsi="Arial" w:cs="Arial"/>
        <w:i/>
        <w:sz w:val="18"/>
        <w:szCs w:val="18"/>
        <w:lang w:val="en-GB"/>
      </w:rPr>
      <w:t>28.2</w:t>
    </w:r>
    <w:r w:rsidR="00A6131D">
      <w:rPr>
        <w:rFonts w:ascii="Arial" w:hAnsi="Arial"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3DD3753C" w:rsidR="007A1066" w:rsidRPr="007B6B9D"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7B6B9D">
      <w:rPr>
        <w:rFonts w:ascii="Arial" w:hAnsi="Arial" w:cs="Arial"/>
        <w:bCs/>
        <w:i/>
        <w:iCs/>
        <w:sz w:val="18"/>
        <w:szCs w:val="18"/>
        <w:lang w:val="en-GB"/>
      </w:rPr>
      <w:t>UNEP/CMS/COP1</w:t>
    </w:r>
    <w:r w:rsidR="001125D7" w:rsidRPr="007B6B9D">
      <w:rPr>
        <w:rFonts w:ascii="Arial" w:hAnsi="Arial" w:cs="Arial"/>
        <w:bCs/>
        <w:i/>
        <w:iCs/>
        <w:sz w:val="18"/>
        <w:szCs w:val="18"/>
        <w:lang w:val="en-GB"/>
      </w:rPr>
      <w:t>4</w:t>
    </w:r>
    <w:r w:rsidRPr="007B6B9D">
      <w:rPr>
        <w:rFonts w:ascii="Arial" w:hAnsi="Arial" w:cs="Arial"/>
        <w:bCs/>
        <w:i/>
        <w:iCs/>
        <w:sz w:val="18"/>
        <w:szCs w:val="18"/>
        <w:lang w:val="en-GB"/>
      </w:rPr>
      <w:t>/CRP</w:t>
    </w:r>
    <w:r w:rsidR="0070476A" w:rsidRPr="007B6B9D">
      <w:rPr>
        <w:rFonts w:ascii="Arial" w:hAnsi="Arial" w:cs="Arial"/>
        <w:bCs/>
        <w:i/>
        <w:iCs/>
        <w:sz w:val="18"/>
        <w:szCs w:val="18"/>
        <w:lang w:val="en-GB"/>
      </w:rPr>
      <w:t>28.2</w:t>
    </w:r>
    <w:r w:rsidR="008B0AE5">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A4C"/>
    <w:multiLevelType w:val="hybridMultilevel"/>
    <w:tmpl w:val="DEEE075C"/>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36C031EF"/>
    <w:multiLevelType w:val="hybridMultilevel"/>
    <w:tmpl w:val="C8A63B66"/>
    <w:lvl w:ilvl="0" w:tplc="4198DBD0">
      <w:start w:val="1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D8435E2"/>
    <w:multiLevelType w:val="hybridMultilevel"/>
    <w:tmpl w:val="87AC324C"/>
    <w:lvl w:ilvl="0" w:tplc="0BE6BDBA">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 w15:restartNumberingAfterBreak="0">
    <w:nsid w:val="4DC36974"/>
    <w:multiLevelType w:val="hybridMultilevel"/>
    <w:tmpl w:val="2D8012D2"/>
    <w:lvl w:ilvl="0" w:tplc="CD943F9A">
      <w:start w:val="10"/>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6"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26103435">
    <w:abstractNumId w:val="0"/>
  </w:num>
  <w:num w:numId="2" w16cid:durableId="1392532730">
    <w:abstractNumId w:val="5"/>
  </w:num>
  <w:num w:numId="3" w16cid:durableId="1932082487">
    <w:abstractNumId w:val="1"/>
  </w:num>
  <w:num w:numId="4" w16cid:durableId="2034577120">
    <w:abstractNumId w:val="3"/>
  </w:num>
  <w:num w:numId="5" w16cid:durableId="1869639960">
    <w:abstractNumId w:val="6"/>
  </w:num>
  <w:num w:numId="6" w16cid:durableId="556891856">
    <w:abstractNumId w:val="4"/>
  </w:num>
  <w:num w:numId="7" w16cid:durableId="754982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262D"/>
    <w:rsid w:val="00034BBD"/>
    <w:rsid w:val="00074FC2"/>
    <w:rsid w:val="0008223E"/>
    <w:rsid w:val="000921F5"/>
    <w:rsid w:val="000A10DC"/>
    <w:rsid w:val="000B0D60"/>
    <w:rsid w:val="000C717D"/>
    <w:rsid w:val="000D11F5"/>
    <w:rsid w:val="000D6B9A"/>
    <w:rsid w:val="000E2480"/>
    <w:rsid w:val="001029D1"/>
    <w:rsid w:val="001124F7"/>
    <w:rsid w:val="001125D7"/>
    <w:rsid w:val="0013178D"/>
    <w:rsid w:val="00154E61"/>
    <w:rsid w:val="001A5712"/>
    <w:rsid w:val="001A7E84"/>
    <w:rsid w:val="002207BE"/>
    <w:rsid w:val="002243FE"/>
    <w:rsid w:val="00227282"/>
    <w:rsid w:val="00284BC2"/>
    <w:rsid w:val="002F467C"/>
    <w:rsid w:val="00337AAB"/>
    <w:rsid w:val="00361495"/>
    <w:rsid w:val="003971C7"/>
    <w:rsid w:val="003F1AD8"/>
    <w:rsid w:val="0041439A"/>
    <w:rsid w:val="00417669"/>
    <w:rsid w:val="00420B5A"/>
    <w:rsid w:val="0042454A"/>
    <w:rsid w:val="0043102F"/>
    <w:rsid w:val="0047647C"/>
    <w:rsid w:val="004D4EAC"/>
    <w:rsid w:val="00501ED8"/>
    <w:rsid w:val="005209B0"/>
    <w:rsid w:val="0054129F"/>
    <w:rsid w:val="00557FA1"/>
    <w:rsid w:val="005645C4"/>
    <w:rsid w:val="0058757D"/>
    <w:rsid w:val="005D43E4"/>
    <w:rsid w:val="005F0639"/>
    <w:rsid w:val="0065228D"/>
    <w:rsid w:val="0068671C"/>
    <w:rsid w:val="0070476A"/>
    <w:rsid w:val="00707C0F"/>
    <w:rsid w:val="00711B76"/>
    <w:rsid w:val="007554E5"/>
    <w:rsid w:val="00761305"/>
    <w:rsid w:val="007A1066"/>
    <w:rsid w:val="007A49E9"/>
    <w:rsid w:val="007B6B9D"/>
    <w:rsid w:val="007D33B7"/>
    <w:rsid w:val="007E1BF7"/>
    <w:rsid w:val="007F1CA5"/>
    <w:rsid w:val="008B0AE5"/>
    <w:rsid w:val="008B2CA5"/>
    <w:rsid w:val="008B7820"/>
    <w:rsid w:val="008D7835"/>
    <w:rsid w:val="0094438C"/>
    <w:rsid w:val="00986330"/>
    <w:rsid w:val="00A23582"/>
    <w:rsid w:val="00A43C83"/>
    <w:rsid w:val="00A6131D"/>
    <w:rsid w:val="00AA138B"/>
    <w:rsid w:val="00AA1A79"/>
    <w:rsid w:val="00AA7974"/>
    <w:rsid w:val="00BE105B"/>
    <w:rsid w:val="00C03FA9"/>
    <w:rsid w:val="00C67FBF"/>
    <w:rsid w:val="00C7392A"/>
    <w:rsid w:val="00CC411D"/>
    <w:rsid w:val="00CF63EC"/>
    <w:rsid w:val="00D13960"/>
    <w:rsid w:val="00D50F95"/>
    <w:rsid w:val="00D560AC"/>
    <w:rsid w:val="00D82C56"/>
    <w:rsid w:val="00D844B4"/>
    <w:rsid w:val="00DE115C"/>
    <w:rsid w:val="00DF4DF6"/>
    <w:rsid w:val="00E45B44"/>
    <w:rsid w:val="00E6677D"/>
    <w:rsid w:val="00E829C9"/>
    <w:rsid w:val="00EC2BC2"/>
    <w:rsid w:val="00ED41D7"/>
    <w:rsid w:val="00F15E03"/>
    <w:rsid w:val="00F27C62"/>
    <w:rsid w:val="00F40592"/>
    <w:rsid w:val="00F94E9C"/>
    <w:rsid w:val="00FC3421"/>
    <w:rsid w:val="00FD2360"/>
    <w:rsid w:val="00FF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D560AC"/>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rsid w:val="00D560AC"/>
    <w:rPr>
      <w:rFonts w:eastAsiaTheme="minorHAnsi" w:cstheme="minorBidi"/>
      <w:sz w:val="20"/>
      <w:szCs w:val="20"/>
      <w:lang w:val="en-GB"/>
    </w:rPr>
  </w:style>
  <w:style w:type="character" w:styleId="FootnoteReference">
    <w:name w:val="footnote reference"/>
    <w:basedOn w:val="DefaultParagraphFont"/>
    <w:uiPriority w:val="99"/>
    <w:semiHidden/>
    <w:unhideWhenUsed/>
    <w:rsid w:val="00D560AC"/>
    <w:rPr>
      <w:vertAlign w:val="superscript"/>
    </w:rPr>
  </w:style>
  <w:style w:type="paragraph" w:styleId="BalloonText">
    <w:name w:val="Balloon Text"/>
    <w:basedOn w:val="Normal"/>
    <w:link w:val="BalloonTextChar"/>
    <w:uiPriority w:val="99"/>
    <w:semiHidden/>
    <w:unhideWhenUsed/>
    <w:rsid w:val="00074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FC2"/>
    <w:rPr>
      <w:rFonts w:ascii="Segoe UI" w:eastAsia="Times New Roman" w:hAnsi="Segoe UI" w:cs="Segoe UI"/>
      <w:sz w:val="18"/>
      <w:szCs w:val="18"/>
    </w:rPr>
  </w:style>
  <w:style w:type="paragraph" w:styleId="ListParagraph">
    <w:name w:val="List Paragraph"/>
    <w:basedOn w:val="Normal"/>
    <w:uiPriority w:val="34"/>
    <w:qFormat/>
    <w:rsid w:val="0047647C"/>
    <w:pPr>
      <w:ind w:left="720"/>
      <w:contextualSpacing/>
    </w:pPr>
  </w:style>
  <w:style w:type="paragraph" w:styleId="NormalWeb">
    <w:name w:val="Normal (Web)"/>
    <w:basedOn w:val="Normal"/>
    <w:uiPriority w:val="99"/>
    <w:semiHidden/>
    <w:unhideWhenUsed/>
    <w:rsid w:val="00C03FA9"/>
    <w:pPr>
      <w:widowControl/>
      <w:suppressAutoHyphens w:val="0"/>
      <w:autoSpaceDE/>
      <w:autoSpaceDN/>
      <w:spacing w:before="100" w:beforeAutospacing="1" w:after="100" w:afterAutospacing="1"/>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330116">
      <w:bodyDiv w:val="1"/>
      <w:marLeft w:val="0"/>
      <w:marRight w:val="0"/>
      <w:marTop w:val="0"/>
      <w:marBottom w:val="0"/>
      <w:divBdr>
        <w:top w:val="none" w:sz="0" w:space="0" w:color="auto"/>
        <w:left w:val="none" w:sz="0" w:space="0" w:color="auto"/>
        <w:bottom w:val="none" w:sz="0" w:space="0" w:color="auto"/>
        <w:right w:val="none" w:sz="0" w:space="0" w:color="auto"/>
      </w:divBdr>
    </w:div>
    <w:div w:id="1165127290">
      <w:bodyDiv w:val="1"/>
      <w:marLeft w:val="0"/>
      <w:marRight w:val="0"/>
      <w:marTop w:val="0"/>
      <w:marBottom w:val="0"/>
      <w:divBdr>
        <w:top w:val="none" w:sz="0" w:space="0" w:color="auto"/>
        <w:left w:val="none" w:sz="0" w:space="0" w:color="auto"/>
        <w:bottom w:val="none" w:sz="0" w:space="0" w:color="auto"/>
        <w:right w:val="none" w:sz="0" w:space="0" w:color="auto"/>
      </w:divBdr>
    </w:div>
    <w:div w:id="1535339319">
      <w:bodyDiv w:val="1"/>
      <w:marLeft w:val="0"/>
      <w:marRight w:val="0"/>
      <w:marTop w:val="0"/>
      <w:marBottom w:val="0"/>
      <w:divBdr>
        <w:top w:val="none" w:sz="0" w:space="0" w:color="auto"/>
        <w:left w:val="none" w:sz="0" w:space="0" w:color="auto"/>
        <w:bottom w:val="none" w:sz="0" w:space="0" w:color="auto"/>
        <w:right w:val="none" w:sz="0" w:space="0" w:color="auto"/>
      </w:divBdr>
    </w:div>
    <w:div w:id="1594361287">
      <w:bodyDiv w:val="1"/>
      <w:marLeft w:val="0"/>
      <w:marRight w:val="0"/>
      <w:marTop w:val="0"/>
      <w:marBottom w:val="0"/>
      <w:divBdr>
        <w:top w:val="none" w:sz="0" w:space="0" w:color="auto"/>
        <w:left w:val="none" w:sz="0" w:space="0" w:color="auto"/>
        <w:bottom w:val="none" w:sz="0" w:space="0" w:color="auto"/>
        <w:right w:val="none" w:sz="0" w:space="0" w:color="auto"/>
      </w:divBdr>
    </w:div>
    <w:div w:id="205515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E64D5BEA-0146-4937-AD0A-50ED804D6D19}">
  <ds:schemaRefs>
    <ds:schemaRef ds:uri="http://schemas.openxmlformats.org/officeDocument/2006/bibliography"/>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DC649419-ECDA-4EA9-B874-46A4C61EE06C}"/>
</file>

<file path=docProps/app.xml><?xml version="1.0" encoding="utf-8"?>
<Properties xmlns="http://schemas.openxmlformats.org/officeDocument/2006/extended-properties" xmlns:vt="http://schemas.openxmlformats.org/officeDocument/2006/docPropsVTypes">
  <Template>Normal</Template>
  <TotalTime>210</TotalTime>
  <Pages>10</Pages>
  <Words>4974</Words>
  <Characters>28357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47</cp:revision>
  <cp:lastPrinted>2020-02-03T15:02:00Z</cp:lastPrinted>
  <dcterms:created xsi:type="dcterms:W3CDTF">2024-02-14T13:11:00Z</dcterms:created>
  <dcterms:modified xsi:type="dcterms:W3CDTF">2024-02-16T09:32:00Z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