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9605" w14:textId="77777777" w:rsidR="008C14EA" w:rsidRDefault="008C14EA" w:rsidP="008209D3">
      <w:pPr>
        <w:pBdr>
          <w:bottom w:val="single" w:sz="4" w:space="1" w:color="000000"/>
        </w:pBdr>
        <w:overflowPunct w:val="0"/>
        <w:jc w:val="center"/>
        <w:outlineLvl w:val="0"/>
        <w:rPr>
          <w:rFonts w:ascii="Arial" w:hAnsi="Arial" w:cs="Arial"/>
          <w:b/>
          <w:sz w:val="28"/>
          <w:szCs w:val="28"/>
        </w:rPr>
      </w:pPr>
    </w:p>
    <w:p w14:paraId="4546CAC2" w14:textId="7F4DCA1C" w:rsidR="008209D3" w:rsidRPr="00084FE9" w:rsidRDefault="008209D3" w:rsidP="008209D3">
      <w:pPr>
        <w:pBdr>
          <w:bottom w:val="single" w:sz="4" w:space="1" w:color="000000"/>
        </w:pBdr>
        <w:overflowPunct w:val="0"/>
        <w:jc w:val="center"/>
        <w:outlineLvl w:val="0"/>
        <w:rPr>
          <w:rFonts w:ascii="Arial" w:hAnsi="Arial" w:cs="Arial"/>
          <w:b/>
          <w:sz w:val="28"/>
          <w:szCs w:val="28"/>
        </w:rPr>
      </w:pPr>
      <w:r w:rsidRPr="00084FE9">
        <w:rPr>
          <w:rFonts w:ascii="Arial" w:hAnsi="Arial" w:cs="Arial"/>
          <w:b/>
          <w:sz w:val="28"/>
          <w:szCs w:val="28"/>
        </w:rPr>
        <w:t>Migratory Species and Climate Change Expert Workshop</w:t>
      </w:r>
    </w:p>
    <w:p w14:paraId="47DD5AC1" w14:textId="189DF1C1" w:rsidR="008209D3" w:rsidRPr="007207F1" w:rsidRDefault="007207F1" w:rsidP="007207F1">
      <w:pPr>
        <w:widowControl w:val="0"/>
        <w:pBdr>
          <w:bottom w:val="single" w:sz="4" w:space="1" w:color="000000"/>
        </w:pBdr>
        <w:overflowPunct w:val="0"/>
        <w:spacing w:after="0" w:line="240" w:lineRule="auto"/>
        <w:jc w:val="center"/>
        <w:outlineLvl w:val="0"/>
        <w:rPr>
          <w:rFonts w:ascii="Arial" w:hAnsi="Arial" w:cs="Arial"/>
          <w:bCs/>
          <w:i/>
          <w:spacing w:val="-4"/>
          <w:sz w:val="22"/>
          <w:szCs w:val="16"/>
        </w:rPr>
      </w:pPr>
      <w:r>
        <w:rPr>
          <w:rFonts w:ascii="Arial" w:hAnsi="Arial" w:cs="Arial"/>
          <w:bCs/>
          <w:i/>
          <w:spacing w:val="-4"/>
          <w:sz w:val="22"/>
          <w:szCs w:val="16"/>
        </w:rPr>
        <w:t>Edinburgh, UK, 11-13 February 2025</w:t>
      </w:r>
    </w:p>
    <w:p w14:paraId="11EF75A2" w14:textId="77777777" w:rsidR="008209D3" w:rsidRPr="00084FE9" w:rsidRDefault="008209D3" w:rsidP="008209D3">
      <w:pPr>
        <w:spacing w:after="0" w:line="240" w:lineRule="auto"/>
        <w:ind w:left="720"/>
        <w:rPr>
          <w:rFonts w:ascii="Arial" w:hAnsi="Arial" w:cs="Arial"/>
        </w:rPr>
      </w:pPr>
      <w:r w:rsidRPr="00084FE9">
        <w:rPr>
          <w:rFonts w:ascii="Arial" w:hAnsi="Arial" w:cs="Arial"/>
        </w:rPr>
        <w:t xml:space="preserve">  </w:t>
      </w:r>
      <w:r w:rsidRPr="00084FE9">
        <w:rPr>
          <w:rFonts w:ascii="Arial" w:hAnsi="Arial" w:cs="Arial"/>
        </w:rPr>
        <w:tab/>
      </w:r>
      <w:r w:rsidRPr="00084FE9">
        <w:rPr>
          <w:rFonts w:ascii="Arial" w:hAnsi="Arial" w:cs="Arial"/>
        </w:rPr>
        <w:tab/>
      </w:r>
      <w:r w:rsidRPr="00084FE9">
        <w:rPr>
          <w:rFonts w:ascii="Arial" w:hAnsi="Arial" w:cs="Arial"/>
        </w:rPr>
        <w:tab/>
      </w:r>
      <w:r w:rsidRPr="00084FE9">
        <w:rPr>
          <w:rFonts w:ascii="Arial" w:hAnsi="Arial" w:cs="Arial"/>
        </w:rPr>
        <w:tab/>
      </w:r>
      <w:r w:rsidRPr="00084FE9">
        <w:rPr>
          <w:rFonts w:ascii="Arial" w:hAnsi="Arial" w:cs="Arial"/>
        </w:rPr>
        <w:tab/>
      </w:r>
      <w:r w:rsidRPr="00084FE9">
        <w:rPr>
          <w:rFonts w:ascii="Arial" w:hAnsi="Arial" w:cs="Arial"/>
        </w:rPr>
        <w:tab/>
      </w:r>
      <w:r w:rsidRPr="00084FE9">
        <w:rPr>
          <w:rFonts w:ascii="Arial" w:hAnsi="Arial" w:cs="Arial"/>
        </w:rPr>
        <w:tab/>
      </w:r>
    </w:p>
    <w:p w14:paraId="2A808153" w14:textId="33240C68" w:rsidR="008209D3" w:rsidRPr="00084FE9" w:rsidRDefault="008209D3" w:rsidP="00CA30F6">
      <w:pPr>
        <w:spacing w:after="0" w:line="240" w:lineRule="auto"/>
        <w:jc w:val="right"/>
        <w:rPr>
          <w:rFonts w:ascii="Arial" w:hAnsi="Arial" w:cs="Arial"/>
          <w:sz w:val="22"/>
          <w:szCs w:val="22"/>
        </w:rPr>
      </w:pPr>
      <w:r w:rsidRPr="00084FE9">
        <w:rPr>
          <w:rFonts w:ascii="Arial" w:hAnsi="Arial" w:cs="Arial"/>
          <w:sz w:val="22"/>
          <w:szCs w:val="22"/>
        </w:rPr>
        <w:t>UNEP/CMS/</w:t>
      </w:r>
      <w:r w:rsidRPr="007207F1">
        <w:rPr>
          <w:rFonts w:ascii="Arial" w:hAnsi="Arial" w:cs="Arial"/>
          <w:sz w:val="22"/>
          <w:szCs w:val="22"/>
        </w:rPr>
        <w:t>CC</w:t>
      </w:r>
      <w:r w:rsidR="007207F1" w:rsidRPr="007207F1">
        <w:rPr>
          <w:rFonts w:ascii="Arial" w:hAnsi="Arial" w:cs="Arial"/>
          <w:sz w:val="22"/>
          <w:szCs w:val="22"/>
        </w:rPr>
        <w:t>WS2025</w:t>
      </w:r>
      <w:r w:rsidRPr="007207F1">
        <w:rPr>
          <w:rFonts w:ascii="Arial" w:hAnsi="Arial" w:cs="Arial"/>
          <w:sz w:val="22"/>
          <w:szCs w:val="22"/>
        </w:rPr>
        <w:t>/Doc.</w:t>
      </w:r>
      <w:r w:rsidR="007207F1" w:rsidRPr="007207F1">
        <w:rPr>
          <w:rFonts w:ascii="Arial" w:hAnsi="Arial" w:cs="Arial"/>
          <w:sz w:val="22"/>
          <w:szCs w:val="22"/>
        </w:rPr>
        <w:t>4.</w:t>
      </w:r>
      <w:r w:rsidR="007207F1">
        <w:rPr>
          <w:rFonts w:ascii="Arial" w:hAnsi="Arial" w:cs="Arial"/>
          <w:sz w:val="22"/>
          <w:szCs w:val="22"/>
        </w:rPr>
        <w:t>3</w:t>
      </w:r>
      <w:r w:rsidR="00CA30F6">
        <w:rPr>
          <w:rFonts w:ascii="Arial" w:hAnsi="Arial" w:cs="Arial"/>
          <w:sz w:val="22"/>
          <w:szCs w:val="22"/>
        </w:rPr>
        <w:t>/Rev.1</w:t>
      </w:r>
    </w:p>
    <w:p w14:paraId="1EEE0CD8" w14:textId="77777777" w:rsidR="008209D3" w:rsidRPr="00084FE9" w:rsidRDefault="008209D3" w:rsidP="008209D3">
      <w:pPr>
        <w:spacing w:after="0" w:line="240" w:lineRule="auto"/>
        <w:ind w:left="5760"/>
        <w:rPr>
          <w:rFonts w:ascii="Arial" w:hAnsi="Arial" w:cs="Arial"/>
          <w:sz w:val="22"/>
          <w:szCs w:val="22"/>
        </w:rPr>
      </w:pPr>
    </w:p>
    <w:p w14:paraId="2D6F7D15" w14:textId="73CAF393" w:rsidR="008209D3" w:rsidRPr="00084FE9" w:rsidRDefault="008209D3" w:rsidP="008209D3">
      <w:pPr>
        <w:jc w:val="center"/>
        <w:rPr>
          <w:rFonts w:ascii="Arial" w:hAnsi="Arial" w:cs="Arial"/>
          <w:b/>
          <w:bCs/>
          <w:sz w:val="22"/>
          <w:szCs w:val="20"/>
        </w:rPr>
      </w:pPr>
      <w:r w:rsidRPr="00084FE9">
        <w:rPr>
          <w:rFonts w:ascii="Arial" w:hAnsi="Arial" w:cs="Arial"/>
          <w:b/>
          <w:bCs/>
          <w:sz w:val="22"/>
          <w:szCs w:val="20"/>
        </w:rPr>
        <w:t>FLAMINGO FEEDING BEAHVIOURS AID IN WETLAND NUTRIENT CYCLING AND CARBON CAPTURE</w:t>
      </w:r>
    </w:p>
    <w:p w14:paraId="291E5477" w14:textId="04B130E0" w:rsidR="008209D3" w:rsidRPr="00084FE9" w:rsidRDefault="008209D3" w:rsidP="008209D3">
      <w:pPr>
        <w:jc w:val="center"/>
        <w:rPr>
          <w:rFonts w:ascii="Arial" w:hAnsi="Arial" w:cs="Arial"/>
          <w:i/>
          <w:iCs/>
          <w:sz w:val="22"/>
          <w:szCs w:val="20"/>
        </w:rPr>
      </w:pPr>
      <w:r w:rsidRPr="00084FE9">
        <w:rPr>
          <w:rFonts w:ascii="Arial" w:hAnsi="Arial" w:cs="Arial"/>
          <w:i/>
          <w:iCs/>
          <w:sz w:val="22"/>
          <w:szCs w:val="20"/>
        </w:rPr>
        <w:t>(Based on a document prepared by the</w:t>
      </w:r>
      <w:r w:rsidR="007207F1">
        <w:rPr>
          <w:rFonts w:ascii="Arial" w:hAnsi="Arial" w:cs="Arial"/>
          <w:i/>
          <w:iCs/>
          <w:sz w:val="22"/>
          <w:szCs w:val="20"/>
        </w:rPr>
        <w:t xml:space="preserve"> </w:t>
      </w:r>
      <w:r w:rsidRPr="00084FE9">
        <w:rPr>
          <w:rFonts w:ascii="Arial" w:hAnsi="Arial" w:cs="Arial"/>
          <w:i/>
          <w:iCs/>
          <w:sz w:val="22"/>
          <w:szCs w:val="20"/>
        </w:rPr>
        <w:t>UK Government)</w:t>
      </w:r>
    </w:p>
    <w:p w14:paraId="57ECBA49" w14:textId="276F03E9" w:rsidR="008209D3" w:rsidRPr="00084FE9" w:rsidRDefault="00BE1FCF" w:rsidP="008209D3">
      <w:pPr>
        <w:jc w:val="center"/>
        <w:rPr>
          <w:rFonts w:ascii="Arial" w:hAnsi="Arial" w:cs="Arial"/>
          <w:sz w:val="22"/>
          <w:szCs w:val="22"/>
        </w:rPr>
      </w:pPr>
      <w:r>
        <w:rPr>
          <w:rFonts w:ascii="Arial" w:hAnsi="Arial" w:cs="Arial"/>
          <w:sz w:val="22"/>
          <w:szCs w:val="20"/>
        </w:rPr>
        <w:t>28</w:t>
      </w:r>
      <w:r w:rsidR="007207F1">
        <w:rPr>
          <w:rFonts w:ascii="Arial" w:hAnsi="Arial" w:cs="Arial"/>
          <w:sz w:val="22"/>
          <w:szCs w:val="20"/>
        </w:rPr>
        <w:t xml:space="preserve"> January 2025</w:t>
      </w:r>
    </w:p>
    <w:p w14:paraId="060DE195" w14:textId="2FB35FCE" w:rsidR="001931F1" w:rsidRPr="00084FE9" w:rsidRDefault="001931F1" w:rsidP="008209D3">
      <w:pPr>
        <w:tabs>
          <w:tab w:val="left" w:pos="1608"/>
        </w:tabs>
        <w:rPr>
          <w:b/>
          <w:bCs/>
        </w:rPr>
      </w:pPr>
    </w:p>
    <w:p w14:paraId="0B5A03EC" w14:textId="77777777" w:rsidR="001931F1" w:rsidRDefault="001931F1" w:rsidP="00700648">
      <w:pPr>
        <w:rPr>
          <w:b/>
          <w:bCs/>
          <w:sz w:val="28"/>
          <w:szCs w:val="28"/>
        </w:rPr>
      </w:pPr>
    </w:p>
    <w:p w14:paraId="371A26A1" w14:textId="77777777" w:rsidR="001931F1" w:rsidRDefault="001931F1" w:rsidP="00700648">
      <w:pPr>
        <w:rPr>
          <w:b/>
          <w:bCs/>
          <w:sz w:val="28"/>
          <w:szCs w:val="28"/>
        </w:rPr>
      </w:pPr>
    </w:p>
    <w:p w14:paraId="5E938332" w14:textId="77777777" w:rsidR="001931F1" w:rsidRDefault="001931F1" w:rsidP="00700648">
      <w:pPr>
        <w:rPr>
          <w:b/>
          <w:bCs/>
          <w:sz w:val="28"/>
          <w:szCs w:val="28"/>
        </w:rPr>
      </w:pPr>
    </w:p>
    <w:p w14:paraId="6184C2E5" w14:textId="77777777" w:rsidR="001931F1" w:rsidRDefault="001931F1" w:rsidP="00700648">
      <w:pPr>
        <w:rPr>
          <w:b/>
          <w:bCs/>
          <w:sz w:val="28"/>
          <w:szCs w:val="28"/>
        </w:rPr>
      </w:pPr>
    </w:p>
    <w:p w14:paraId="534FF8CB" w14:textId="77777777" w:rsidR="001931F1" w:rsidRDefault="001931F1" w:rsidP="00700648">
      <w:pPr>
        <w:rPr>
          <w:b/>
          <w:bCs/>
          <w:sz w:val="28"/>
          <w:szCs w:val="28"/>
        </w:rPr>
      </w:pPr>
    </w:p>
    <w:p w14:paraId="64DAF40E" w14:textId="77777777" w:rsidR="001931F1" w:rsidRDefault="001931F1" w:rsidP="00700648">
      <w:pPr>
        <w:rPr>
          <w:b/>
          <w:bCs/>
          <w:sz w:val="28"/>
          <w:szCs w:val="28"/>
        </w:rPr>
      </w:pPr>
    </w:p>
    <w:p w14:paraId="5C642EBB" w14:textId="77777777" w:rsidR="001931F1" w:rsidRDefault="001931F1" w:rsidP="00700648">
      <w:pPr>
        <w:rPr>
          <w:b/>
          <w:bCs/>
          <w:sz w:val="28"/>
          <w:szCs w:val="28"/>
        </w:rPr>
        <w:sectPr w:rsidR="001931F1">
          <w:headerReference w:type="default" r:id="rId10"/>
          <w:pgSz w:w="11906" w:h="16838"/>
          <w:pgMar w:top="1440" w:right="1440" w:bottom="1440" w:left="1440" w:header="708" w:footer="708" w:gutter="0"/>
          <w:cols w:space="708"/>
          <w:docGrid w:linePitch="360"/>
        </w:sectPr>
      </w:pPr>
    </w:p>
    <w:p w14:paraId="23C236EA" w14:textId="49655CC5" w:rsidR="00011929" w:rsidRPr="00700648" w:rsidRDefault="00700648" w:rsidP="00700648">
      <w:pPr>
        <w:rPr>
          <w:b/>
          <w:bCs/>
          <w:sz w:val="28"/>
          <w:szCs w:val="28"/>
        </w:rPr>
      </w:pPr>
      <w:r w:rsidRPr="00700648">
        <w:rPr>
          <w:b/>
          <w:bCs/>
          <w:sz w:val="28"/>
          <w:szCs w:val="28"/>
        </w:rPr>
        <w:lastRenderedPageBreak/>
        <w:t xml:space="preserve">Flamingo feeding behaviours aid in </w:t>
      </w:r>
      <w:r w:rsidR="00F46017">
        <w:rPr>
          <w:b/>
          <w:bCs/>
          <w:sz w:val="28"/>
          <w:szCs w:val="28"/>
        </w:rPr>
        <w:t>wetland nutrient cycling and carbon capture</w:t>
      </w:r>
    </w:p>
    <w:p w14:paraId="5BE563EE" w14:textId="50D3C3F2" w:rsidR="00011929" w:rsidRPr="00DC1332" w:rsidRDefault="00011929">
      <w:pPr>
        <w:rPr>
          <w:b/>
          <w:bCs/>
        </w:rPr>
      </w:pPr>
      <w:r w:rsidRPr="00DC1332">
        <w:rPr>
          <w:b/>
          <w:bCs/>
        </w:rPr>
        <w:t>Ecosystem</w:t>
      </w:r>
      <w:r w:rsidR="0009441D" w:rsidRPr="00DC1332">
        <w:rPr>
          <w:b/>
          <w:bCs/>
        </w:rPr>
        <w:t xml:space="preserve"> - wetlands</w:t>
      </w:r>
    </w:p>
    <w:p w14:paraId="661182EB" w14:textId="2C0CE23D" w:rsidR="00BD2115" w:rsidRDefault="26DDD34D">
      <w:pPr>
        <w:rPr>
          <w:sz w:val="22"/>
          <w:szCs w:val="22"/>
        </w:rPr>
      </w:pPr>
      <w:r w:rsidRPr="21136558">
        <w:rPr>
          <w:sz w:val="22"/>
          <w:szCs w:val="22"/>
        </w:rPr>
        <w:t>Wetlands occur all over the world, from the tundra to the tropics, and whilst there is no exact figure for how much of the earth</w:t>
      </w:r>
      <w:ins w:id="0" w:author="James Williams" w:date="2024-12-02T16:52:00Z">
        <w:r w:rsidR="40D70E07" w:rsidRPr="21136558">
          <w:rPr>
            <w:sz w:val="22"/>
            <w:szCs w:val="22"/>
          </w:rPr>
          <w:t>’</w:t>
        </w:r>
      </w:ins>
      <w:r w:rsidRPr="21136558">
        <w:rPr>
          <w:sz w:val="22"/>
          <w:szCs w:val="22"/>
        </w:rPr>
        <w:t>s surface is composed of wetlands</w:t>
      </w:r>
      <w:r w:rsidR="580156D1" w:rsidRPr="21136558">
        <w:rPr>
          <w:sz w:val="22"/>
          <w:szCs w:val="22"/>
        </w:rPr>
        <w:t>,</w:t>
      </w:r>
      <w:r w:rsidRPr="21136558">
        <w:rPr>
          <w:sz w:val="22"/>
          <w:szCs w:val="22"/>
        </w:rPr>
        <w:t xml:space="preserve"> </w:t>
      </w:r>
      <w:r w:rsidR="476C04F9" w:rsidRPr="21136558">
        <w:rPr>
          <w:sz w:val="22"/>
          <w:szCs w:val="22"/>
        </w:rPr>
        <w:t xml:space="preserve">they are estimated to cover </w:t>
      </w:r>
      <w:r w:rsidRPr="21136558">
        <w:rPr>
          <w:sz w:val="22"/>
          <w:szCs w:val="22"/>
        </w:rPr>
        <w:t>between 5-8% of the worlds surface</w:t>
      </w:r>
      <w:r w:rsidR="57A81829" w:rsidRPr="21136558">
        <w:rPr>
          <w:sz w:val="22"/>
          <w:szCs w:val="22"/>
        </w:rPr>
        <w:t xml:space="preserve">. </w:t>
      </w:r>
      <w:r w:rsidR="24C0B7C9" w:rsidRPr="21136558">
        <w:rPr>
          <w:sz w:val="22"/>
          <w:szCs w:val="22"/>
        </w:rPr>
        <w:t>They among the world’s most productive environments, b</w:t>
      </w:r>
      <w:r w:rsidR="57A81829" w:rsidRPr="21136558">
        <w:rPr>
          <w:sz w:val="22"/>
          <w:szCs w:val="22"/>
        </w:rPr>
        <w:t>e</w:t>
      </w:r>
      <w:r w:rsidR="24C0B7C9" w:rsidRPr="21136558">
        <w:rPr>
          <w:sz w:val="22"/>
          <w:szCs w:val="22"/>
        </w:rPr>
        <w:t>ing a great source of biological biodiversity</w:t>
      </w:r>
      <w:r w:rsidR="7990BA5E" w:rsidRPr="21136558">
        <w:rPr>
          <w:sz w:val="22"/>
          <w:szCs w:val="22"/>
        </w:rPr>
        <w:t xml:space="preserve"> and providing a variety of ecosystem services including playing a large role in capturing and storying carbon (Ramsar Convention Secretariat 2016; Salimi, Almuktar and Scholz 2021). These important habitats are considered to be some of the most threatened in the world, with more than one-third disappearing since 1970. They are threatened by pollution, human urbanisation, agricultural expansion, invasive species and climate change (Delfino and Carlos 2024</w:t>
      </w:r>
      <w:r w:rsidR="399376C3" w:rsidRPr="21136558">
        <w:rPr>
          <w:sz w:val="22"/>
          <w:szCs w:val="22"/>
        </w:rPr>
        <w:t>a</w:t>
      </w:r>
      <w:r w:rsidR="7990BA5E" w:rsidRPr="21136558">
        <w:rPr>
          <w:sz w:val="22"/>
          <w:szCs w:val="22"/>
        </w:rPr>
        <w:t>).</w:t>
      </w:r>
    </w:p>
    <w:p w14:paraId="1D6457DB" w14:textId="19BBC44D" w:rsidR="00011929" w:rsidRDefault="00011929">
      <w:pPr>
        <w:rPr>
          <w:b/>
          <w:bCs/>
        </w:rPr>
      </w:pPr>
      <w:r w:rsidRPr="00DC1332">
        <w:rPr>
          <w:b/>
          <w:bCs/>
        </w:rPr>
        <w:t>Species</w:t>
      </w:r>
      <w:r w:rsidR="0009441D" w:rsidRPr="00DC1332">
        <w:rPr>
          <w:b/>
          <w:bCs/>
        </w:rPr>
        <w:t xml:space="preserve"> – Flamingos </w:t>
      </w:r>
    </w:p>
    <w:p w14:paraId="422F050D" w14:textId="44BA5CC6" w:rsidR="00011929" w:rsidRPr="00700648" w:rsidRDefault="18B6EC73" w:rsidP="21136558">
      <w:pPr>
        <w:rPr>
          <w:i/>
          <w:iCs/>
          <w:sz w:val="22"/>
          <w:szCs w:val="22"/>
        </w:rPr>
      </w:pPr>
      <w:r w:rsidRPr="21136558">
        <w:rPr>
          <w:sz w:val="22"/>
          <w:szCs w:val="22"/>
        </w:rPr>
        <w:t xml:space="preserve">Flamingos play an essential role within wetland food webs, with their filter feeding behaviours aiding in vital nutrient cycling and sediment bioturbation </w:t>
      </w:r>
      <w:r w:rsidR="70CA7E53" w:rsidRPr="21136558">
        <w:rPr>
          <w:sz w:val="22"/>
          <w:szCs w:val="22"/>
        </w:rPr>
        <w:t>(Delfino and Carlos 2024</w:t>
      </w:r>
      <w:r w:rsidR="399376C3" w:rsidRPr="21136558">
        <w:rPr>
          <w:sz w:val="22"/>
          <w:szCs w:val="22"/>
        </w:rPr>
        <w:t>a</w:t>
      </w:r>
      <w:r w:rsidR="70CA7E53" w:rsidRPr="21136558">
        <w:rPr>
          <w:sz w:val="22"/>
          <w:szCs w:val="22"/>
        </w:rPr>
        <w:t>). There are 6 species of flamingo</w:t>
      </w:r>
      <w:r w:rsidR="5E9581B2" w:rsidRPr="21136558">
        <w:rPr>
          <w:sz w:val="22"/>
          <w:szCs w:val="22"/>
        </w:rPr>
        <w:t xml:space="preserve"> which are all fo</w:t>
      </w:r>
      <w:r w:rsidR="70CA7E53" w:rsidRPr="21136558">
        <w:rPr>
          <w:sz w:val="22"/>
          <w:szCs w:val="22"/>
        </w:rPr>
        <w:t>und in tropical and sub-tropical areas; four species are distributed throughout the Americas (including the Caribbean) whilst the other two occur throughout Afr</w:t>
      </w:r>
      <w:r w:rsidR="6AC5DDBA" w:rsidRPr="21136558">
        <w:rPr>
          <w:sz w:val="22"/>
          <w:szCs w:val="22"/>
        </w:rPr>
        <w:t>ica and</w:t>
      </w:r>
      <w:r w:rsidR="3B3F5D71" w:rsidRPr="21136558">
        <w:rPr>
          <w:sz w:val="22"/>
          <w:szCs w:val="22"/>
        </w:rPr>
        <w:t xml:space="preserve"> </w:t>
      </w:r>
      <w:r w:rsidR="70CA7E53" w:rsidRPr="21136558">
        <w:rPr>
          <w:sz w:val="22"/>
          <w:szCs w:val="22"/>
        </w:rPr>
        <w:t>Eurasia. Flamingos have a unique, nomadic style migration which varies significantly among species, populations and even individuals. Th</w:t>
      </w:r>
      <w:r w:rsidR="19D4AB0A" w:rsidRPr="21136558">
        <w:rPr>
          <w:sz w:val="22"/>
          <w:szCs w:val="22"/>
        </w:rPr>
        <w:t>e</w:t>
      </w:r>
      <w:r w:rsidR="70CA7E53" w:rsidRPr="21136558">
        <w:rPr>
          <w:sz w:val="22"/>
          <w:szCs w:val="22"/>
        </w:rPr>
        <w:t xml:space="preserve"> migration between wetlands occur</w:t>
      </w:r>
      <w:r w:rsidR="19D4AB0A" w:rsidRPr="21136558">
        <w:rPr>
          <w:sz w:val="22"/>
          <w:szCs w:val="22"/>
        </w:rPr>
        <w:t>s</w:t>
      </w:r>
      <w:r w:rsidR="70CA7E53" w:rsidRPr="21136558">
        <w:rPr>
          <w:sz w:val="22"/>
          <w:szCs w:val="22"/>
        </w:rPr>
        <w:t xml:space="preserve"> based on what their needs are at that time (Delfino and Carlos 2024</w:t>
      </w:r>
      <w:r w:rsidR="399376C3" w:rsidRPr="21136558">
        <w:rPr>
          <w:sz w:val="22"/>
          <w:szCs w:val="22"/>
        </w:rPr>
        <w:t>a</w:t>
      </w:r>
      <w:r w:rsidR="70CA7E53" w:rsidRPr="21136558">
        <w:rPr>
          <w:sz w:val="22"/>
          <w:szCs w:val="22"/>
        </w:rPr>
        <w:t>). All species are listed on Appendix II of the CMS, with the Andean (</w:t>
      </w:r>
      <w:r w:rsidR="70CA7E53" w:rsidRPr="21136558">
        <w:rPr>
          <w:i/>
          <w:iCs/>
          <w:sz w:val="22"/>
          <w:szCs w:val="22"/>
        </w:rPr>
        <w:t>Phoenicoparrus andinus</w:t>
      </w:r>
      <w:r w:rsidR="70CA7E53" w:rsidRPr="21136558">
        <w:rPr>
          <w:sz w:val="22"/>
          <w:szCs w:val="22"/>
        </w:rPr>
        <w:t>) and James’s (</w:t>
      </w:r>
      <w:r w:rsidR="70CA7E53" w:rsidRPr="21136558">
        <w:rPr>
          <w:i/>
          <w:iCs/>
          <w:sz w:val="22"/>
          <w:szCs w:val="22"/>
        </w:rPr>
        <w:t>Phoenicoparrus jamesi</w:t>
      </w:r>
      <w:r w:rsidR="70CA7E53" w:rsidRPr="21136558">
        <w:rPr>
          <w:sz w:val="22"/>
          <w:szCs w:val="22"/>
        </w:rPr>
        <w:t>) flamingo also being listed on Appendix I</w:t>
      </w:r>
      <w:r w:rsidR="7990BA5E" w:rsidRPr="21136558">
        <w:rPr>
          <w:sz w:val="22"/>
          <w:szCs w:val="22"/>
        </w:rPr>
        <w:t xml:space="preserve"> (CMS 202</w:t>
      </w:r>
      <w:r w:rsidR="382C559A" w:rsidRPr="21136558">
        <w:rPr>
          <w:sz w:val="22"/>
          <w:szCs w:val="22"/>
        </w:rPr>
        <w:t>4</w:t>
      </w:r>
      <w:r w:rsidR="7990BA5E" w:rsidRPr="21136558">
        <w:rPr>
          <w:sz w:val="22"/>
          <w:szCs w:val="22"/>
        </w:rPr>
        <w:t>)</w:t>
      </w:r>
      <w:r w:rsidR="70CA7E53" w:rsidRPr="21136558">
        <w:rPr>
          <w:sz w:val="22"/>
          <w:szCs w:val="22"/>
        </w:rPr>
        <w:t>. The conservation status of these species varies from Least Concern (e.g.</w:t>
      </w:r>
      <w:r w:rsidR="5E9581B2" w:rsidRPr="21136558">
        <w:rPr>
          <w:sz w:val="22"/>
          <w:szCs w:val="22"/>
        </w:rPr>
        <w:t xml:space="preserve"> </w:t>
      </w:r>
      <w:r w:rsidR="3D7AB62C" w:rsidRPr="21136558">
        <w:rPr>
          <w:sz w:val="22"/>
          <w:szCs w:val="22"/>
        </w:rPr>
        <w:t xml:space="preserve">the Caribbean flamingo, </w:t>
      </w:r>
      <w:r w:rsidR="5E9581B2" w:rsidRPr="21136558">
        <w:rPr>
          <w:i/>
          <w:iCs/>
          <w:sz w:val="22"/>
          <w:szCs w:val="22"/>
        </w:rPr>
        <w:t>Phoenicopterus ruber</w:t>
      </w:r>
      <w:r w:rsidR="5E9581B2" w:rsidRPr="21136558">
        <w:rPr>
          <w:sz w:val="22"/>
          <w:szCs w:val="22"/>
        </w:rPr>
        <w:t>) to the Vulnerable Andean flamingo</w:t>
      </w:r>
      <w:r w:rsidR="1910E7AC" w:rsidRPr="21136558">
        <w:rPr>
          <w:sz w:val="22"/>
          <w:szCs w:val="22"/>
        </w:rPr>
        <w:t xml:space="preserve"> (</w:t>
      </w:r>
      <w:r w:rsidR="1910E7AC" w:rsidRPr="21136558">
        <w:rPr>
          <w:i/>
          <w:iCs/>
          <w:sz w:val="22"/>
          <w:szCs w:val="22"/>
        </w:rPr>
        <w:t>Phoenicoparrus andinus)</w:t>
      </w:r>
      <w:r w:rsidR="5E9581B2" w:rsidRPr="21136558">
        <w:rPr>
          <w:sz w:val="22"/>
          <w:szCs w:val="22"/>
        </w:rPr>
        <w:t xml:space="preserve"> (BirdLife </w:t>
      </w:r>
      <w:r w:rsidR="006E35A9" w:rsidRPr="21136558">
        <w:rPr>
          <w:sz w:val="22"/>
          <w:szCs w:val="22"/>
        </w:rPr>
        <w:t>International 2016</w:t>
      </w:r>
      <w:r w:rsidR="5E9581B2" w:rsidRPr="21136558">
        <w:rPr>
          <w:sz w:val="22"/>
          <w:szCs w:val="22"/>
        </w:rPr>
        <w:t>, 2018a, 2018b, 2019, 2020, 2021). Key threats to flamingo populations can be linked with those faced by wetlands, which are often a result of human activity, such as energy production and mining, the retention, redistribution and abstraction of surface and ground water, habitat loss due to agricultural activities and expansion and general urbanisation, and biological resource use which causes disturbance and remov</w:t>
      </w:r>
      <w:r w:rsidR="0C43A42C" w:rsidRPr="21136558">
        <w:rPr>
          <w:sz w:val="22"/>
          <w:szCs w:val="22"/>
        </w:rPr>
        <w:t>al of</w:t>
      </w:r>
      <w:r w:rsidR="5E9581B2" w:rsidRPr="21136558">
        <w:rPr>
          <w:sz w:val="22"/>
          <w:szCs w:val="22"/>
        </w:rPr>
        <w:t xml:space="preserve"> food resources</w:t>
      </w:r>
      <w:r w:rsidR="0C43A42C" w:rsidRPr="21136558">
        <w:rPr>
          <w:sz w:val="22"/>
          <w:szCs w:val="22"/>
        </w:rPr>
        <w:t xml:space="preserve"> (Delfino and Carlos 2024</w:t>
      </w:r>
      <w:r w:rsidR="399376C3" w:rsidRPr="21136558">
        <w:rPr>
          <w:sz w:val="22"/>
          <w:szCs w:val="22"/>
        </w:rPr>
        <w:t>a</w:t>
      </w:r>
      <w:r w:rsidR="0C43A42C" w:rsidRPr="21136558">
        <w:rPr>
          <w:sz w:val="22"/>
          <w:szCs w:val="22"/>
        </w:rPr>
        <w:t>).</w:t>
      </w:r>
    </w:p>
    <w:p w14:paraId="76FB6010" w14:textId="77777777" w:rsidR="00EB06A0" w:rsidRDefault="00EB06A0" w:rsidP="00BD2115">
      <w:pPr>
        <w:rPr>
          <w:rFonts w:ascii="Arial" w:hAnsi="Arial" w:cs="Arial"/>
          <w:b/>
          <w:bCs/>
          <w:sz w:val="22"/>
          <w:szCs w:val="22"/>
        </w:rPr>
      </w:pPr>
      <w:r w:rsidRPr="001B59A2">
        <w:rPr>
          <w:rFonts w:ascii="Arial" w:hAnsi="Arial" w:cs="Arial"/>
          <w:b/>
          <w:bCs/>
          <w:sz w:val="22"/>
          <w:szCs w:val="22"/>
        </w:rPr>
        <w:t>Climate Change Nature-Based Solution(s)</w:t>
      </w:r>
    </w:p>
    <w:p w14:paraId="1D6DC3DC" w14:textId="11BADEFC" w:rsidR="00BD2115" w:rsidRPr="000306CF" w:rsidRDefault="00BD6B81" w:rsidP="00BD2115">
      <w:pPr>
        <w:rPr>
          <w:sz w:val="22"/>
          <w:szCs w:val="22"/>
        </w:rPr>
      </w:pPr>
      <w:r>
        <w:rPr>
          <w:sz w:val="22"/>
          <w:szCs w:val="22"/>
        </w:rPr>
        <w:t>Wetlands provide a number of ecosystem services which benefit both humans and nature</w:t>
      </w:r>
      <w:r w:rsidR="00EB06A0">
        <w:rPr>
          <w:sz w:val="22"/>
          <w:szCs w:val="22"/>
        </w:rPr>
        <w:t>, and help mitigate climate change.</w:t>
      </w:r>
      <w:r>
        <w:rPr>
          <w:sz w:val="22"/>
          <w:szCs w:val="22"/>
        </w:rPr>
        <w:t xml:space="preserve"> Functioning wetlands can aid in storm protection by providing a physical barrier slowing storm surges, aid in flood mitigation and retain nutrients, sediments and pollutants (Ramsar </w:t>
      </w:r>
      <w:r w:rsidRPr="00987E4F">
        <w:rPr>
          <w:sz w:val="22"/>
          <w:szCs w:val="22"/>
        </w:rPr>
        <w:t>Convention Secretariat 2016</w:t>
      </w:r>
      <w:r>
        <w:rPr>
          <w:sz w:val="22"/>
          <w:szCs w:val="22"/>
        </w:rPr>
        <w:t>). They also actively capture and store carbon as plant biomass or organic matter in soil, with wetlands comprising 20-30% of the worlds carbon pool (</w:t>
      </w:r>
      <w:r w:rsidRPr="00987E4F">
        <w:rPr>
          <w:sz w:val="22"/>
          <w:szCs w:val="22"/>
        </w:rPr>
        <w:t>Salimi, Almuktar and Scholz 2021).</w:t>
      </w:r>
      <w:r w:rsidR="00D21393">
        <w:rPr>
          <w:sz w:val="22"/>
          <w:szCs w:val="22"/>
        </w:rPr>
        <w:t xml:space="preserve"> Flamingos are considered to be keystone wetland species, acting as ecosy</w:t>
      </w:r>
      <w:r w:rsidR="004D65E2">
        <w:rPr>
          <w:sz w:val="22"/>
          <w:szCs w:val="22"/>
        </w:rPr>
        <w:t>stem engineers helping to</w:t>
      </w:r>
      <w:r w:rsidR="00D21393">
        <w:rPr>
          <w:sz w:val="22"/>
          <w:szCs w:val="22"/>
        </w:rPr>
        <w:t xml:space="preserve"> maintain the delicate balance of their habitats. </w:t>
      </w:r>
      <w:r w:rsidR="00FE2869">
        <w:rPr>
          <w:sz w:val="22"/>
          <w:szCs w:val="22"/>
        </w:rPr>
        <w:t xml:space="preserve">They are bottom filter-feeders that feed on aquatic invertebrates, </w:t>
      </w:r>
      <w:r w:rsidR="000306CF">
        <w:rPr>
          <w:sz w:val="22"/>
          <w:szCs w:val="22"/>
        </w:rPr>
        <w:lastRenderedPageBreak/>
        <w:t>algae and plant material. Th</w:t>
      </w:r>
      <w:r w:rsidR="00780DBD">
        <w:rPr>
          <w:sz w:val="22"/>
          <w:szCs w:val="22"/>
        </w:rPr>
        <w:t>eir</w:t>
      </w:r>
      <w:r w:rsidR="000306CF">
        <w:rPr>
          <w:sz w:val="22"/>
          <w:szCs w:val="22"/>
        </w:rPr>
        <w:t xml:space="preserve"> </w:t>
      </w:r>
      <w:r w:rsidR="00D661B8">
        <w:rPr>
          <w:sz w:val="22"/>
          <w:szCs w:val="22"/>
        </w:rPr>
        <w:t xml:space="preserve">bioturbation </w:t>
      </w:r>
      <w:r w:rsidR="000306CF">
        <w:rPr>
          <w:sz w:val="22"/>
          <w:szCs w:val="22"/>
        </w:rPr>
        <w:t xml:space="preserve">method of foraging, referred to as pit-foraging, creates donut-shaped depressions which improve the productivity and nutrient flow in wetlands, along with enhancing biofilm production (Delfino and Carlos 2024b, Salvador </w:t>
      </w:r>
      <w:r w:rsidR="000306CF">
        <w:rPr>
          <w:i/>
          <w:iCs/>
          <w:sz w:val="22"/>
          <w:szCs w:val="22"/>
        </w:rPr>
        <w:t>et al</w:t>
      </w:r>
      <w:r w:rsidR="000306CF">
        <w:rPr>
          <w:sz w:val="22"/>
          <w:szCs w:val="22"/>
        </w:rPr>
        <w:t>. 2022).</w:t>
      </w:r>
      <w:r w:rsidR="00D661B8">
        <w:rPr>
          <w:sz w:val="22"/>
          <w:szCs w:val="22"/>
        </w:rPr>
        <w:t xml:space="preserve"> Without</w:t>
      </w:r>
      <w:r w:rsidR="00C11C4F">
        <w:rPr>
          <w:sz w:val="22"/>
          <w:szCs w:val="22"/>
        </w:rPr>
        <w:t xml:space="preserve"> flamingos feeding behaviours there would be a reduction in vegetation control, an increased build-up of organic matter and potential habitat degradation. This disruption to wetland habitats could impact the vital ecosystem services they provide (Salvador </w:t>
      </w:r>
      <w:r w:rsidR="00C11C4F">
        <w:rPr>
          <w:i/>
          <w:iCs/>
          <w:sz w:val="22"/>
          <w:szCs w:val="22"/>
        </w:rPr>
        <w:t>et al</w:t>
      </w:r>
      <w:r w:rsidR="00C11C4F">
        <w:rPr>
          <w:sz w:val="22"/>
          <w:szCs w:val="22"/>
        </w:rPr>
        <w:t>. 2022).</w:t>
      </w:r>
    </w:p>
    <w:p w14:paraId="5A910006" w14:textId="083C4671" w:rsidR="00011929" w:rsidRPr="00DC1332" w:rsidRDefault="00011929">
      <w:pPr>
        <w:rPr>
          <w:b/>
          <w:bCs/>
        </w:rPr>
      </w:pPr>
      <w:r w:rsidRPr="00DC1332">
        <w:rPr>
          <w:b/>
          <w:bCs/>
        </w:rPr>
        <w:t>Conservation actions</w:t>
      </w:r>
    </w:p>
    <w:p w14:paraId="5CC0D2AD" w14:textId="1D2184B8" w:rsidR="00E61DD4" w:rsidRPr="000A58D7" w:rsidRDefault="365F7063">
      <w:pPr>
        <w:rPr>
          <w:sz w:val="22"/>
          <w:szCs w:val="22"/>
        </w:rPr>
      </w:pPr>
      <w:r w:rsidRPr="21136558">
        <w:rPr>
          <w:sz w:val="22"/>
          <w:szCs w:val="22"/>
        </w:rPr>
        <w:t xml:space="preserve">Efforts to reduce anthropogenic impacts to both flamingos and their habitats, such as human disturbance and urban expansion, and raising awareness of the benefits they have on their ecosystems, and in turn for humans, is key to their conservation. </w:t>
      </w:r>
      <w:r w:rsidR="0B4487AF" w:rsidRPr="21136558">
        <w:rPr>
          <w:sz w:val="22"/>
          <w:szCs w:val="22"/>
        </w:rPr>
        <w:t xml:space="preserve">The CMS High Andean Flamingo MoU, targeting the more endangered of the species, aims to improve the conservation status of the species and their habitats. AEWA, </w:t>
      </w:r>
      <w:r w:rsidR="395F54A4" w:rsidRPr="21136558">
        <w:rPr>
          <w:sz w:val="22"/>
          <w:szCs w:val="22"/>
        </w:rPr>
        <w:t xml:space="preserve">a </w:t>
      </w:r>
      <w:r w:rsidR="0B4487AF" w:rsidRPr="21136558">
        <w:rPr>
          <w:sz w:val="22"/>
          <w:szCs w:val="22"/>
        </w:rPr>
        <w:t>CMS</w:t>
      </w:r>
      <w:r w:rsidR="395F54A4" w:rsidRPr="21136558">
        <w:rPr>
          <w:sz w:val="22"/>
          <w:szCs w:val="22"/>
        </w:rPr>
        <w:t xml:space="preserve"> family agreement</w:t>
      </w:r>
      <w:r w:rsidR="0B4487AF" w:rsidRPr="21136558">
        <w:rPr>
          <w:sz w:val="22"/>
          <w:szCs w:val="22"/>
        </w:rPr>
        <w:t xml:space="preserve">, and </w:t>
      </w:r>
      <w:r w:rsidR="6BA3F8F0" w:rsidRPr="21136558">
        <w:rPr>
          <w:sz w:val="22"/>
          <w:szCs w:val="22"/>
        </w:rPr>
        <w:t xml:space="preserve">the </w:t>
      </w:r>
      <w:r w:rsidR="0B4487AF" w:rsidRPr="21136558">
        <w:rPr>
          <w:sz w:val="22"/>
          <w:szCs w:val="22"/>
        </w:rPr>
        <w:t>R</w:t>
      </w:r>
      <w:r w:rsidR="6BA3F8F0" w:rsidRPr="21136558">
        <w:rPr>
          <w:sz w:val="22"/>
          <w:szCs w:val="22"/>
        </w:rPr>
        <w:t>amsar</w:t>
      </w:r>
      <w:r w:rsidR="0B4487AF" w:rsidRPr="21136558">
        <w:rPr>
          <w:sz w:val="22"/>
          <w:szCs w:val="22"/>
        </w:rPr>
        <w:t xml:space="preserve"> </w:t>
      </w:r>
      <w:r w:rsidR="6BA3F8F0" w:rsidRPr="21136558">
        <w:rPr>
          <w:sz w:val="22"/>
          <w:szCs w:val="22"/>
        </w:rPr>
        <w:t xml:space="preserve">Convention </w:t>
      </w:r>
      <w:r w:rsidR="0B4487AF" w:rsidRPr="21136558">
        <w:rPr>
          <w:sz w:val="22"/>
          <w:szCs w:val="22"/>
        </w:rPr>
        <w:t xml:space="preserve">are key multilateral agreements that co-ordinate international activities to conserve species such as flamingos and the wetland habitats they rely on. </w:t>
      </w:r>
    </w:p>
    <w:p w14:paraId="4FA4ABAC" w14:textId="77777777" w:rsidR="00BD2115" w:rsidRDefault="00BD2115">
      <w:pPr>
        <w:rPr>
          <w:i/>
          <w:iCs/>
        </w:rPr>
      </w:pPr>
    </w:p>
    <w:p w14:paraId="2AF40364" w14:textId="65FA553B" w:rsidR="00741923" w:rsidRPr="00DC1332" w:rsidRDefault="00741923">
      <w:pPr>
        <w:rPr>
          <w:i/>
          <w:iCs/>
        </w:rPr>
      </w:pPr>
      <w:r w:rsidRPr="00DC1332">
        <w:rPr>
          <w:i/>
          <w:iCs/>
        </w:rPr>
        <w:t>References</w:t>
      </w:r>
    </w:p>
    <w:p w14:paraId="6AAA771B" w14:textId="77777777" w:rsidR="00376759" w:rsidRDefault="00376759">
      <w:r w:rsidRPr="00BE2EFF">
        <w:t>BirdLife International. 2016. </w:t>
      </w:r>
      <w:r w:rsidRPr="00BE2EFF">
        <w:rPr>
          <w:i/>
          <w:iCs/>
        </w:rPr>
        <w:t>Phoenicoparrus jamesi</w:t>
      </w:r>
      <w:r w:rsidRPr="00BE2EFF">
        <w:t>. </w:t>
      </w:r>
      <w:r w:rsidRPr="00BE2EFF">
        <w:rPr>
          <w:i/>
          <w:iCs/>
        </w:rPr>
        <w:t>The IUCN Red List of Threatened Species</w:t>
      </w:r>
      <w:r w:rsidRPr="00BE2EFF">
        <w:t> 2016: e.T22697398A93612106. </w:t>
      </w:r>
      <w:hyperlink r:id="rId11" w:history="1">
        <w:r w:rsidRPr="00BE2EFF">
          <w:rPr>
            <w:rStyle w:val="Hyperlink"/>
          </w:rPr>
          <w:t>https://dx.doi.org/10.2305/IUCN.UK.2016-3.RLTS.T22697398A93612106.en</w:t>
        </w:r>
      </w:hyperlink>
      <w:r w:rsidRPr="00BE2EFF">
        <w:t>. Accessed on 21 October 2024.</w:t>
      </w:r>
    </w:p>
    <w:p w14:paraId="28A82A3D" w14:textId="77777777" w:rsidR="00376759" w:rsidRDefault="00376759">
      <w:r w:rsidRPr="00BE2EFF">
        <w:t>BirdLife International. 2018</w:t>
      </w:r>
      <w:r>
        <w:t>a</w:t>
      </w:r>
      <w:r w:rsidRPr="00BE2EFF">
        <w:t>. </w:t>
      </w:r>
      <w:r w:rsidRPr="00BE2EFF">
        <w:rPr>
          <w:i/>
          <w:iCs/>
        </w:rPr>
        <w:t>Phoeniconaias minor</w:t>
      </w:r>
      <w:r w:rsidRPr="00BE2EFF">
        <w:t>. </w:t>
      </w:r>
      <w:r w:rsidRPr="00BE2EFF">
        <w:rPr>
          <w:i/>
          <w:iCs/>
        </w:rPr>
        <w:t>The IUCN Red List of Threatened Species</w:t>
      </w:r>
      <w:r w:rsidRPr="00BE2EFF">
        <w:t> 2018: e.T22697369A129912906. </w:t>
      </w:r>
      <w:hyperlink r:id="rId12" w:history="1">
        <w:r w:rsidRPr="00BE2EFF">
          <w:rPr>
            <w:rStyle w:val="Hyperlink"/>
          </w:rPr>
          <w:t>https://dx.doi.org/10.2305/IUCN.UK.2018-2.RLTS.T22697369A129912906.en</w:t>
        </w:r>
      </w:hyperlink>
      <w:r w:rsidRPr="00BE2EFF">
        <w:t>. Accessed on 21 October 2024.</w:t>
      </w:r>
    </w:p>
    <w:p w14:paraId="5669416C" w14:textId="77777777" w:rsidR="00376759" w:rsidRDefault="00376759">
      <w:r w:rsidRPr="00BE2EFF">
        <w:t>BirdLife International. 2018</w:t>
      </w:r>
      <w:r>
        <w:t>b</w:t>
      </w:r>
      <w:r w:rsidRPr="00BE2EFF">
        <w:t>. </w:t>
      </w:r>
      <w:r w:rsidRPr="00BE2EFF">
        <w:rPr>
          <w:i/>
          <w:iCs/>
        </w:rPr>
        <w:t>Phoenicopterus chilensis</w:t>
      </w:r>
      <w:r w:rsidRPr="00BE2EFF">
        <w:t>. </w:t>
      </w:r>
      <w:r w:rsidRPr="00BE2EFF">
        <w:rPr>
          <w:i/>
          <w:iCs/>
        </w:rPr>
        <w:t>The IUCN Red List of Threatened Species</w:t>
      </w:r>
      <w:r w:rsidRPr="00BE2EFF">
        <w:t> 2018: e.T22697365A132068236. </w:t>
      </w:r>
      <w:hyperlink r:id="rId13" w:history="1">
        <w:r w:rsidRPr="00BE2EFF">
          <w:rPr>
            <w:rStyle w:val="Hyperlink"/>
          </w:rPr>
          <w:t>https://dx.doi.org/10.2305/IUCN.UK.2018-2.RLTS.T22697365A132068236.en</w:t>
        </w:r>
      </w:hyperlink>
      <w:r w:rsidRPr="00BE2EFF">
        <w:t>. Accessed on 21 October 2024.</w:t>
      </w:r>
    </w:p>
    <w:p w14:paraId="1EFFAF38" w14:textId="77777777" w:rsidR="00376759" w:rsidRDefault="00376759">
      <w:r w:rsidRPr="00BE2EFF">
        <w:t>BirdLife International. 2019. </w:t>
      </w:r>
      <w:r w:rsidRPr="00BE2EFF">
        <w:rPr>
          <w:i/>
          <w:iCs/>
        </w:rPr>
        <w:t>Phoenicopterus roseus</w:t>
      </w:r>
      <w:r w:rsidRPr="00BE2EFF">
        <w:t> (amended version of 2018 assessment). </w:t>
      </w:r>
      <w:r w:rsidRPr="00BE2EFF">
        <w:rPr>
          <w:i/>
          <w:iCs/>
        </w:rPr>
        <w:t>The IUCN Red List of Threatened Species</w:t>
      </w:r>
      <w:r w:rsidRPr="00BE2EFF">
        <w:t> 2019: e.T22697360A155527405. </w:t>
      </w:r>
      <w:hyperlink r:id="rId14" w:history="1">
        <w:r w:rsidRPr="00BE2EFF">
          <w:rPr>
            <w:rStyle w:val="Hyperlink"/>
          </w:rPr>
          <w:t>https://dx.doi.org/10.2305/IUCN.UK.2018-2.RLTS.T22697360A155527405.en</w:t>
        </w:r>
      </w:hyperlink>
      <w:r w:rsidRPr="00BE2EFF">
        <w:t>. Accessed on 21 October 2024.</w:t>
      </w:r>
    </w:p>
    <w:p w14:paraId="51F1A8CC" w14:textId="77777777" w:rsidR="00376759" w:rsidRDefault="00376759">
      <w:r w:rsidRPr="00BE2EFF">
        <w:t>BirdLife International. 2020. </w:t>
      </w:r>
      <w:r w:rsidRPr="00BE2EFF">
        <w:rPr>
          <w:i/>
          <w:iCs/>
        </w:rPr>
        <w:t>Phoenicoparrus andinus</w:t>
      </w:r>
      <w:r w:rsidRPr="00BE2EFF">
        <w:t>. </w:t>
      </w:r>
      <w:r w:rsidRPr="00BE2EFF">
        <w:rPr>
          <w:i/>
          <w:iCs/>
        </w:rPr>
        <w:t>The IUCN Red List of Threatened Species</w:t>
      </w:r>
      <w:r w:rsidRPr="00BE2EFF">
        <w:t> 2020: e.T22697387A182422217. </w:t>
      </w:r>
      <w:hyperlink r:id="rId15" w:history="1">
        <w:r w:rsidRPr="00BE2EFF">
          <w:rPr>
            <w:rStyle w:val="Hyperlink"/>
          </w:rPr>
          <w:t>https://dx.doi.org/10.2305/IUCN.UK.2020-3.RLTS.T22697387A182422217.en</w:t>
        </w:r>
      </w:hyperlink>
      <w:r w:rsidRPr="00BE2EFF">
        <w:t>. Accessed on 21 October 2024.</w:t>
      </w:r>
    </w:p>
    <w:p w14:paraId="3EE56F74" w14:textId="77777777" w:rsidR="00376759" w:rsidRDefault="00376759">
      <w:r w:rsidRPr="00BE2EFF">
        <w:t>BirdLife International. 2021. </w:t>
      </w:r>
      <w:r w:rsidRPr="00BE2EFF">
        <w:rPr>
          <w:i/>
          <w:iCs/>
        </w:rPr>
        <w:t>Phoenicopterus ruber</w:t>
      </w:r>
      <w:r w:rsidRPr="00BE2EFF">
        <w:t>. </w:t>
      </w:r>
      <w:r w:rsidRPr="00BE2EFF">
        <w:rPr>
          <w:i/>
          <w:iCs/>
        </w:rPr>
        <w:t>The IUCN Red List of Threatened Species</w:t>
      </w:r>
      <w:r w:rsidRPr="00BE2EFF">
        <w:t> 2021: e.T22729706A138951737. </w:t>
      </w:r>
      <w:hyperlink r:id="rId16" w:history="1">
        <w:r w:rsidRPr="00BE2EFF">
          <w:rPr>
            <w:rStyle w:val="Hyperlink"/>
          </w:rPr>
          <w:t>https://dx.doi.org/10.2305/IUCN.UK.2021-3.RLTS.T22729706A138951737.en</w:t>
        </w:r>
      </w:hyperlink>
      <w:r w:rsidRPr="00BE2EFF">
        <w:t>. Accessed on 21 October 2024.</w:t>
      </w:r>
    </w:p>
    <w:p w14:paraId="02F18AB6" w14:textId="7933B45E" w:rsidR="00376759" w:rsidRDefault="00376759">
      <w:r>
        <w:lastRenderedPageBreak/>
        <w:t>CMS, 202</w:t>
      </w:r>
      <w:r w:rsidR="00815A0F">
        <w:t>4</w:t>
      </w:r>
      <w:r>
        <w:t xml:space="preserve">. </w:t>
      </w:r>
      <w:hyperlink r:id="rId17" w:history="1">
        <w:r w:rsidR="00815A0F" w:rsidRPr="004867FB">
          <w:rPr>
            <w:rStyle w:val="Hyperlink"/>
          </w:rPr>
          <w:t>https://www.cms.int/sites/default/files/uploads/revised-appendices_cop14_e.pdf</w:t>
        </w:r>
      </w:hyperlink>
      <w:r w:rsidR="00815A0F">
        <w:t xml:space="preserve"> </w:t>
      </w:r>
    </w:p>
    <w:p w14:paraId="07632C3B" w14:textId="77777777" w:rsidR="00376759" w:rsidRDefault="00376759">
      <w:r w:rsidRPr="007D7D08">
        <w:t>Delfino, H.C. and Carlos, C.J., 2024</w:t>
      </w:r>
      <w:r>
        <w:t>a</w:t>
      </w:r>
      <w:r w:rsidRPr="007D7D08">
        <w:t>. Still standing on one leg: a systematic review of threats, priorities, and conservation perspectives for flamingos (Phoenicopteridae). </w:t>
      </w:r>
      <w:r w:rsidRPr="007D7D08">
        <w:rPr>
          <w:i/>
          <w:iCs/>
        </w:rPr>
        <w:t>Biodiversity and Conservation</w:t>
      </w:r>
      <w:r w:rsidRPr="007D7D08">
        <w:t>, </w:t>
      </w:r>
      <w:r w:rsidRPr="007D7D08">
        <w:rPr>
          <w:i/>
          <w:iCs/>
        </w:rPr>
        <w:t>33</w:t>
      </w:r>
      <w:r w:rsidRPr="007D7D08">
        <w:t>(4), pp.1227-1268.</w:t>
      </w:r>
    </w:p>
    <w:p w14:paraId="02A48B30" w14:textId="77777777" w:rsidR="00376759" w:rsidRDefault="00376759">
      <w:r w:rsidRPr="000306CF">
        <w:t>Delfino, H.C. and Carlos, C.J., 2024</w:t>
      </w:r>
      <w:r>
        <w:t>b</w:t>
      </w:r>
      <w:r w:rsidRPr="000306CF">
        <w:t>. Flamingos as ecosystem engineers: flock size and foraging behaviors linked to nutrient availability. </w:t>
      </w:r>
      <w:r w:rsidRPr="000306CF">
        <w:rPr>
          <w:i/>
          <w:iCs/>
        </w:rPr>
        <w:t>Behavioral Ecology</w:t>
      </w:r>
      <w:r w:rsidRPr="000306CF">
        <w:t>, </w:t>
      </w:r>
      <w:r w:rsidRPr="000306CF">
        <w:rPr>
          <w:i/>
          <w:iCs/>
        </w:rPr>
        <w:t>35</w:t>
      </w:r>
      <w:r w:rsidRPr="000306CF">
        <w:t>(5).</w:t>
      </w:r>
    </w:p>
    <w:p w14:paraId="7D7C59EF" w14:textId="77777777" w:rsidR="00376759" w:rsidRDefault="00376759">
      <w:r>
        <w:t xml:space="preserve">Ramsar Convention Secretariat, 2016. </w:t>
      </w:r>
      <w:r w:rsidRPr="00741923">
        <w:t>An Introduction to the Ramsar Convention on Wetlands, 7th ed. (previously The Ramsar Convention Manual). Ramsar Convention Secretariat, Gland, Switzerland.</w:t>
      </w:r>
    </w:p>
    <w:p w14:paraId="26932EE6" w14:textId="77777777" w:rsidR="00376759" w:rsidRDefault="00376759">
      <w:r w:rsidRPr="000306CF">
        <w:t>Salvador, P., Bezzi, A., Martinucci, D., Sponza, S. and Fontolan, G., 2022. Circular bedforms due to pit foraging of Greater Flamingo Phoenicopterus Roseus in a back-barrier intertidal habitat. </w:t>
      </w:r>
      <w:r w:rsidRPr="000306CF">
        <w:rPr>
          <w:i/>
          <w:iCs/>
        </w:rPr>
        <w:t>Diversity</w:t>
      </w:r>
      <w:r w:rsidRPr="000306CF">
        <w:t>, </w:t>
      </w:r>
      <w:r w:rsidRPr="000306CF">
        <w:rPr>
          <w:i/>
          <w:iCs/>
        </w:rPr>
        <w:t>14</w:t>
      </w:r>
      <w:r w:rsidRPr="000306CF">
        <w:t>(10), p.788.</w:t>
      </w:r>
    </w:p>
    <w:sectPr w:rsidR="00376759">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146E5" w14:textId="77777777" w:rsidR="00CA5143" w:rsidRDefault="00CA5143" w:rsidP="00C96A78">
      <w:pPr>
        <w:spacing w:after="0" w:line="240" w:lineRule="auto"/>
      </w:pPr>
      <w:r>
        <w:separator/>
      </w:r>
    </w:p>
  </w:endnote>
  <w:endnote w:type="continuationSeparator" w:id="0">
    <w:p w14:paraId="5CF69FC9" w14:textId="77777777" w:rsidR="00CA5143" w:rsidRDefault="00CA5143" w:rsidP="00C96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B2955" w14:textId="77777777" w:rsidR="00CA5143" w:rsidRDefault="00CA5143" w:rsidP="00C96A78">
      <w:pPr>
        <w:spacing w:after="0" w:line="240" w:lineRule="auto"/>
      </w:pPr>
      <w:r>
        <w:separator/>
      </w:r>
    </w:p>
  </w:footnote>
  <w:footnote w:type="continuationSeparator" w:id="0">
    <w:p w14:paraId="45FEA8C8" w14:textId="77777777" w:rsidR="00CA5143" w:rsidRDefault="00CA5143" w:rsidP="00C96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6346" w14:textId="77777777" w:rsidR="008C14EA" w:rsidRDefault="008C14EA" w:rsidP="008C14EA">
    <w:pPr>
      <w:pStyle w:val="Header"/>
    </w:pPr>
    <w:r>
      <w:rPr>
        <w:noProof/>
      </w:rPr>
      <w:drawing>
        <wp:anchor distT="0" distB="0" distL="114300" distR="114300" simplePos="0" relativeHeight="251662336" behindDoc="1" locked="0" layoutInCell="1" allowOverlap="1" wp14:anchorId="59F72E14" wp14:editId="7AAFA907">
          <wp:simplePos x="0" y="0"/>
          <wp:positionH relativeFrom="margin">
            <wp:posOffset>3924300</wp:posOffset>
          </wp:positionH>
          <wp:positionV relativeFrom="paragraph">
            <wp:posOffset>147320</wp:posOffset>
          </wp:positionV>
          <wp:extent cx="1500505" cy="558800"/>
          <wp:effectExtent l="0" t="0" r="0" b="0"/>
          <wp:wrapTight wrapText="bothSides">
            <wp:wrapPolygon edited="0">
              <wp:start x="2194" y="1473"/>
              <wp:lineTo x="823" y="6627"/>
              <wp:lineTo x="1097" y="14727"/>
              <wp:lineTo x="4662" y="14727"/>
              <wp:lineTo x="5759" y="19145"/>
              <wp:lineTo x="20019" y="19145"/>
              <wp:lineTo x="20841" y="16200"/>
              <wp:lineTo x="21116" y="7364"/>
              <wp:lineTo x="18373" y="5155"/>
              <wp:lineTo x="4388" y="1473"/>
              <wp:lineTo x="2194" y="1473"/>
            </wp:wrapPolygon>
          </wp:wrapTight>
          <wp:docPr id="1148519179"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19179"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505"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3FF463BC" wp14:editId="473A71F3">
          <wp:simplePos x="0" y="0"/>
          <wp:positionH relativeFrom="margin">
            <wp:posOffset>2630170</wp:posOffset>
          </wp:positionH>
          <wp:positionV relativeFrom="paragraph">
            <wp:posOffset>-18415</wp:posOffset>
          </wp:positionV>
          <wp:extent cx="1242695" cy="652780"/>
          <wp:effectExtent l="0" t="0" r="0" b="0"/>
          <wp:wrapTight wrapText="bothSides">
            <wp:wrapPolygon edited="0">
              <wp:start x="0" y="0"/>
              <wp:lineTo x="0" y="20802"/>
              <wp:lineTo x="21192" y="20802"/>
              <wp:lineTo x="21192" y="16389"/>
              <wp:lineTo x="14238" y="8825"/>
              <wp:lineTo x="3642" y="0"/>
              <wp:lineTo x="0" y="0"/>
            </wp:wrapPolygon>
          </wp:wrapTight>
          <wp:docPr id="13528761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7612" name="Picture 1" descr="A black background with a black square&#10;&#10;Description automatically generated with medium confidenc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42695" cy="652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FCD854A" wp14:editId="5A7F1669">
          <wp:simplePos x="0" y="0"/>
          <wp:positionH relativeFrom="margin">
            <wp:posOffset>1793240</wp:posOffset>
          </wp:positionH>
          <wp:positionV relativeFrom="paragraph">
            <wp:posOffset>-122555</wp:posOffset>
          </wp:positionV>
          <wp:extent cx="559435" cy="784860"/>
          <wp:effectExtent l="0" t="0" r="0" b="0"/>
          <wp:wrapNone/>
          <wp:docPr id="1652657172"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9435"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88BB2A1" wp14:editId="0250A754">
          <wp:simplePos x="0" y="0"/>
          <wp:positionH relativeFrom="margin">
            <wp:posOffset>666750</wp:posOffset>
          </wp:positionH>
          <wp:positionV relativeFrom="paragraph">
            <wp:posOffset>-124460</wp:posOffset>
          </wp:positionV>
          <wp:extent cx="985520" cy="985520"/>
          <wp:effectExtent l="0" t="0" r="5080" b="5080"/>
          <wp:wrapNone/>
          <wp:docPr id="1913097405"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91779" name="Picture 7" descr="A black and white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85520" cy="98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0F2BF4" w14:textId="77777777" w:rsidR="008C14EA" w:rsidRDefault="008C14EA" w:rsidP="008C14EA">
    <w:pPr>
      <w:pStyle w:val="Header"/>
    </w:pPr>
  </w:p>
  <w:p w14:paraId="6715F9F8" w14:textId="77777777" w:rsidR="008C14EA" w:rsidRDefault="008C14EA" w:rsidP="008C14EA">
    <w:pPr>
      <w:pStyle w:val="Header"/>
    </w:pPr>
  </w:p>
  <w:p w14:paraId="1BA26423" w14:textId="77777777" w:rsidR="00C96A78" w:rsidRDefault="00C96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C0A1" w14:textId="3CF15FB7" w:rsidR="00C96A78" w:rsidRDefault="00C96A78" w:rsidP="00C96A78">
    <w:pPr>
      <w:pStyle w:val="Header"/>
    </w:pPr>
  </w:p>
  <w:p w14:paraId="6C88ABA4" w14:textId="12F1B611" w:rsidR="00C96A78" w:rsidRPr="005A0362" w:rsidRDefault="00C96A78" w:rsidP="00C96A78">
    <w:pPr>
      <w:pStyle w:val="Header"/>
    </w:pPr>
  </w:p>
  <w:p w14:paraId="522D9389" w14:textId="77777777" w:rsidR="00C96A78" w:rsidRDefault="00C96A78" w:rsidP="00C96A78">
    <w:pPr>
      <w:pStyle w:val="Header"/>
    </w:pPr>
  </w:p>
  <w:p w14:paraId="433ED73D" w14:textId="77777777" w:rsidR="00C96A78" w:rsidRDefault="00C96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06327"/>
    <w:multiLevelType w:val="multilevel"/>
    <w:tmpl w:val="4A68FDD4"/>
    <w:lvl w:ilvl="0">
      <w:start w:val="11"/>
      <w:numFmt w:val="decimal"/>
      <w:lvlText w:val="%1"/>
      <w:lvlJc w:val="left"/>
      <w:pPr>
        <w:ind w:left="555" w:hanging="555"/>
      </w:pPr>
      <w:rPr>
        <w:rFonts w:hint="default"/>
      </w:rPr>
    </w:lvl>
    <w:lvl w:ilvl="1">
      <w:start w:val="1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736038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Williams">
    <w15:presenceInfo w15:providerId="AD" w15:userId="S::james.williams@jncc.gov.uk::dfe39b46-9cea-4dc7-9de2-5f1b20759a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29"/>
    <w:rsid w:val="0000054D"/>
    <w:rsid w:val="00011929"/>
    <w:rsid w:val="00015875"/>
    <w:rsid w:val="000306CF"/>
    <w:rsid w:val="00084FE9"/>
    <w:rsid w:val="0009441D"/>
    <w:rsid w:val="000A58D7"/>
    <w:rsid w:val="000C6F7B"/>
    <w:rsid w:val="001402E0"/>
    <w:rsid w:val="001900F3"/>
    <w:rsid w:val="001931F1"/>
    <w:rsid w:val="001F4523"/>
    <w:rsid w:val="00200639"/>
    <w:rsid w:val="00334598"/>
    <w:rsid w:val="00376759"/>
    <w:rsid w:val="003A4341"/>
    <w:rsid w:val="00423D5D"/>
    <w:rsid w:val="00495615"/>
    <w:rsid w:val="004C0462"/>
    <w:rsid w:val="004D65E2"/>
    <w:rsid w:val="0051708B"/>
    <w:rsid w:val="005605D0"/>
    <w:rsid w:val="005F65B4"/>
    <w:rsid w:val="00644C08"/>
    <w:rsid w:val="00645453"/>
    <w:rsid w:val="00665515"/>
    <w:rsid w:val="006D0F54"/>
    <w:rsid w:val="006E35A9"/>
    <w:rsid w:val="00700648"/>
    <w:rsid w:val="007207F1"/>
    <w:rsid w:val="00741923"/>
    <w:rsid w:val="00750A34"/>
    <w:rsid w:val="007569D2"/>
    <w:rsid w:val="00780DBD"/>
    <w:rsid w:val="007D7D08"/>
    <w:rsid w:val="00802EC3"/>
    <w:rsid w:val="00815A0F"/>
    <w:rsid w:val="008209D3"/>
    <w:rsid w:val="00855971"/>
    <w:rsid w:val="008C14EA"/>
    <w:rsid w:val="008E7586"/>
    <w:rsid w:val="00914E18"/>
    <w:rsid w:val="009243EB"/>
    <w:rsid w:val="00952356"/>
    <w:rsid w:val="00987E4F"/>
    <w:rsid w:val="009E5C70"/>
    <w:rsid w:val="00A111F1"/>
    <w:rsid w:val="00A32760"/>
    <w:rsid w:val="00A85B2C"/>
    <w:rsid w:val="00AA7F1C"/>
    <w:rsid w:val="00B5463F"/>
    <w:rsid w:val="00B8668D"/>
    <w:rsid w:val="00BD2115"/>
    <w:rsid w:val="00BD6B81"/>
    <w:rsid w:val="00BE1FCF"/>
    <w:rsid w:val="00BE2EFF"/>
    <w:rsid w:val="00C11C4F"/>
    <w:rsid w:val="00C33AD2"/>
    <w:rsid w:val="00C96A78"/>
    <w:rsid w:val="00CA30F6"/>
    <w:rsid w:val="00CA5143"/>
    <w:rsid w:val="00CA6F91"/>
    <w:rsid w:val="00CD1FD7"/>
    <w:rsid w:val="00D210ED"/>
    <w:rsid w:val="00D21393"/>
    <w:rsid w:val="00D4374A"/>
    <w:rsid w:val="00D6509F"/>
    <w:rsid w:val="00D661B8"/>
    <w:rsid w:val="00DC1332"/>
    <w:rsid w:val="00DC6A33"/>
    <w:rsid w:val="00E21B50"/>
    <w:rsid w:val="00E2265A"/>
    <w:rsid w:val="00E61DD4"/>
    <w:rsid w:val="00EA039A"/>
    <w:rsid w:val="00EB06A0"/>
    <w:rsid w:val="00F46017"/>
    <w:rsid w:val="00F730ED"/>
    <w:rsid w:val="00FA793C"/>
    <w:rsid w:val="00FE2869"/>
    <w:rsid w:val="0B4487AF"/>
    <w:rsid w:val="0C43A42C"/>
    <w:rsid w:val="18B6EC73"/>
    <w:rsid w:val="1910E7AC"/>
    <w:rsid w:val="19D4AB0A"/>
    <w:rsid w:val="21136558"/>
    <w:rsid w:val="24C0B7C9"/>
    <w:rsid w:val="26DDD34D"/>
    <w:rsid w:val="365F7063"/>
    <w:rsid w:val="382C559A"/>
    <w:rsid w:val="395F54A4"/>
    <w:rsid w:val="399376C3"/>
    <w:rsid w:val="3B3F5D71"/>
    <w:rsid w:val="3D7AB62C"/>
    <w:rsid w:val="40D70E07"/>
    <w:rsid w:val="476C04F9"/>
    <w:rsid w:val="508BEDC6"/>
    <w:rsid w:val="57A81829"/>
    <w:rsid w:val="57C97A7C"/>
    <w:rsid w:val="580156D1"/>
    <w:rsid w:val="5E9581B2"/>
    <w:rsid w:val="6AC5DDBA"/>
    <w:rsid w:val="6BA3F8F0"/>
    <w:rsid w:val="70CA7E53"/>
    <w:rsid w:val="7990BA5E"/>
    <w:rsid w:val="7B81634F"/>
    <w:rsid w:val="7DE75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8316"/>
  <w15:chartTrackingRefBased/>
  <w15:docId w15:val="{E079F267-6EA1-4DA4-BFC6-222E5240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929"/>
    <w:rPr>
      <w:rFonts w:eastAsiaTheme="majorEastAsia" w:cstheme="majorBidi"/>
      <w:color w:val="272727" w:themeColor="text1" w:themeTint="D8"/>
    </w:rPr>
  </w:style>
  <w:style w:type="paragraph" w:styleId="Title">
    <w:name w:val="Title"/>
    <w:basedOn w:val="Normal"/>
    <w:next w:val="Normal"/>
    <w:link w:val="TitleChar"/>
    <w:uiPriority w:val="10"/>
    <w:qFormat/>
    <w:rsid w:val="00011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929"/>
    <w:pPr>
      <w:spacing w:before="160"/>
      <w:jc w:val="center"/>
    </w:pPr>
    <w:rPr>
      <w:i/>
      <w:iCs/>
      <w:color w:val="404040" w:themeColor="text1" w:themeTint="BF"/>
    </w:rPr>
  </w:style>
  <w:style w:type="character" w:customStyle="1" w:styleId="QuoteChar">
    <w:name w:val="Quote Char"/>
    <w:basedOn w:val="DefaultParagraphFont"/>
    <w:link w:val="Quote"/>
    <w:uiPriority w:val="29"/>
    <w:rsid w:val="00011929"/>
    <w:rPr>
      <w:i/>
      <w:iCs/>
      <w:color w:val="404040" w:themeColor="text1" w:themeTint="BF"/>
    </w:rPr>
  </w:style>
  <w:style w:type="paragraph" w:styleId="ListParagraph">
    <w:name w:val="List Paragraph"/>
    <w:basedOn w:val="Normal"/>
    <w:link w:val="ListParagraphChar"/>
    <w:uiPriority w:val="34"/>
    <w:qFormat/>
    <w:rsid w:val="00011929"/>
    <w:pPr>
      <w:ind w:left="720"/>
      <w:contextualSpacing/>
    </w:pPr>
  </w:style>
  <w:style w:type="character" w:styleId="IntenseEmphasis">
    <w:name w:val="Intense Emphasis"/>
    <w:basedOn w:val="DefaultParagraphFont"/>
    <w:uiPriority w:val="21"/>
    <w:qFormat/>
    <w:rsid w:val="00011929"/>
    <w:rPr>
      <w:i/>
      <w:iCs/>
      <w:color w:val="0F4761" w:themeColor="accent1" w:themeShade="BF"/>
    </w:rPr>
  </w:style>
  <w:style w:type="paragraph" w:styleId="IntenseQuote">
    <w:name w:val="Intense Quote"/>
    <w:basedOn w:val="Normal"/>
    <w:next w:val="Normal"/>
    <w:link w:val="IntenseQuoteChar"/>
    <w:uiPriority w:val="30"/>
    <w:qFormat/>
    <w:rsid w:val="00011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929"/>
    <w:rPr>
      <w:i/>
      <w:iCs/>
      <w:color w:val="0F4761" w:themeColor="accent1" w:themeShade="BF"/>
    </w:rPr>
  </w:style>
  <w:style w:type="character" w:styleId="IntenseReference">
    <w:name w:val="Intense Reference"/>
    <w:basedOn w:val="DefaultParagraphFont"/>
    <w:uiPriority w:val="32"/>
    <w:qFormat/>
    <w:rsid w:val="00011929"/>
    <w:rPr>
      <w:b/>
      <w:bCs/>
      <w:smallCaps/>
      <w:color w:val="0F4761" w:themeColor="accent1" w:themeShade="BF"/>
      <w:spacing w:val="5"/>
    </w:rPr>
  </w:style>
  <w:style w:type="paragraph" w:styleId="NormalWeb">
    <w:name w:val="Normal (Web)"/>
    <w:basedOn w:val="Normal"/>
    <w:uiPriority w:val="99"/>
    <w:semiHidden/>
    <w:unhideWhenUsed/>
    <w:rsid w:val="004C0462"/>
    <w:rPr>
      <w:rFonts w:ascii="Times New Roman" w:hAnsi="Times New Roman" w:cs="Times New Roman"/>
    </w:rPr>
  </w:style>
  <w:style w:type="character" w:styleId="Hyperlink">
    <w:name w:val="Hyperlink"/>
    <w:basedOn w:val="DefaultParagraphFont"/>
    <w:uiPriority w:val="99"/>
    <w:unhideWhenUsed/>
    <w:rsid w:val="00BE2EFF"/>
    <w:rPr>
      <w:color w:val="467886" w:themeColor="hyperlink"/>
      <w:u w:val="single"/>
    </w:rPr>
  </w:style>
  <w:style w:type="character" w:styleId="UnresolvedMention">
    <w:name w:val="Unresolved Mention"/>
    <w:basedOn w:val="DefaultParagraphFont"/>
    <w:uiPriority w:val="99"/>
    <w:semiHidden/>
    <w:unhideWhenUsed/>
    <w:rsid w:val="00BE2EFF"/>
    <w:rPr>
      <w:color w:val="605E5C"/>
      <w:shd w:val="clear" w:color="auto" w:fill="E1DFDD"/>
    </w:rPr>
  </w:style>
  <w:style w:type="character" w:styleId="CommentReference">
    <w:name w:val="annotation reference"/>
    <w:basedOn w:val="DefaultParagraphFont"/>
    <w:uiPriority w:val="99"/>
    <w:semiHidden/>
    <w:unhideWhenUsed/>
    <w:rsid w:val="00C11C4F"/>
    <w:rPr>
      <w:sz w:val="16"/>
      <w:szCs w:val="16"/>
    </w:rPr>
  </w:style>
  <w:style w:type="paragraph" w:styleId="CommentText">
    <w:name w:val="annotation text"/>
    <w:basedOn w:val="Normal"/>
    <w:link w:val="CommentTextChar"/>
    <w:uiPriority w:val="99"/>
    <w:unhideWhenUsed/>
    <w:rsid w:val="00C11C4F"/>
    <w:pPr>
      <w:spacing w:line="240" w:lineRule="auto"/>
    </w:pPr>
    <w:rPr>
      <w:sz w:val="20"/>
      <w:szCs w:val="20"/>
    </w:rPr>
  </w:style>
  <w:style w:type="character" w:customStyle="1" w:styleId="CommentTextChar">
    <w:name w:val="Comment Text Char"/>
    <w:basedOn w:val="DefaultParagraphFont"/>
    <w:link w:val="CommentText"/>
    <w:uiPriority w:val="99"/>
    <w:rsid w:val="00C11C4F"/>
    <w:rPr>
      <w:sz w:val="20"/>
      <w:szCs w:val="20"/>
    </w:rPr>
  </w:style>
  <w:style w:type="paragraph" w:styleId="CommentSubject">
    <w:name w:val="annotation subject"/>
    <w:basedOn w:val="CommentText"/>
    <w:next w:val="CommentText"/>
    <w:link w:val="CommentSubjectChar"/>
    <w:uiPriority w:val="99"/>
    <w:semiHidden/>
    <w:unhideWhenUsed/>
    <w:rsid w:val="00C11C4F"/>
    <w:rPr>
      <w:b/>
      <w:bCs/>
    </w:rPr>
  </w:style>
  <w:style w:type="character" w:customStyle="1" w:styleId="CommentSubjectChar">
    <w:name w:val="Comment Subject Char"/>
    <w:basedOn w:val="CommentTextChar"/>
    <w:link w:val="CommentSubject"/>
    <w:uiPriority w:val="99"/>
    <w:semiHidden/>
    <w:rsid w:val="00C11C4F"/>
    <w:rPr>
      <w:b/>
      <w:bCs/>
      <w:sz w:val="20"/>
      <w:szCs w:val="20"/>
    </w:rPr>
  </w:style>
  <w:style w:type="paragraph" w:styleId="Revision">
    <w:name w:val="Revision"/>
    <w:hidden/>
    <w:uiPriority w:val="99"/>
    <w:semiHidden/>
    <w:rsid w:val="001900F3"/>
    <w:pPr>
      <w:spacing w:after="0" w:line="240" w:lineRule="auto"/>
    </w:pPr>
  </w:style>
  <w:style w:type="paragraph" w:styleId="Header">
    <w:name w:val="header"/>
    <w:basedOn w:val="Normal"/>
    <w:link w:val="HeaderChar"/>
    <w:unhideWhenUsed/>
    <w:rsid w:val="00C96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A78"/>
  </w:style>
  <w:style w:type="paragraph" w:styleId="Footer">
    <w:name w:val="footer"/>
    <w:basedOn w:val="Normal"/>
    <w:link w:val="FooterChar"/>
    <w:uiPriority w:val="99"/>
    <w:unhideWhenUsed/>
    <w:rsid w:val="00C96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A78"/>
  </w:style>
  <w:style w:type="character" w:customStyle="1" w:styleId="ListParagraphChar">
    <w:name w:val="List Paragraph Char"/>
    <w:link w:val="ListParagraph"/>
    <w:uiPriority w:val="34"/>
    <w:locked/>
    <w:rsid w:val="00820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88924">
      <w:bodyDiv w:val="1"/>
      <w:marLeft w:val="0"/>
      <w:marRight w:val="0"/>
      <w:marTop w:val="0"/>
      <w:marBottom w:val="0"/>
      <w:divBdr>
        <w:top w:val="none" w:sz="0" w:space="0" w:color="auto"/>
        <w:left w:val="none" w:sz="0" w:space="0" w:color="auto"/>
        <w:bottom w:val="none" w:sz="0" w:space="0" w:color="auto"/>
        <w:right w:val="none" w:sz="0" w:space="0" w:color="auto"/>
      </w:divBdr>
    </w:div>
    <w:div w:id="76593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x.doi.org/10.2305/IUCN.UK.2018-2.RLTS.T22697365A132068236.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x.doi.org/10.2305/IUCN.UK.2018-2.RLTS.T22697369A129912906.en" TargetMode="External"/><Relationship Id="rId17" Type="http://schemas.openxmlformats.org/officeDocument/2006/relationships/hyperlink" Target="https://www.cms.int/sites/default/files/uploads/revised-appendices_cop14_e.pdf" TargetMode="External"/><Relationship Id="rId2" Type="http://schemas.openxmlformats.org/officeDocument/2006/relationships/customXml" Target="../customXml/item2.xml"/><Relationship Id="rId16" Type="http://schemas.openxmlformats.org/officeDocument/2006/relationships/hyperlink" Target="https://dx.doi.org/10.2305/IUCN.UK.2021-3.RLTS.T22729706A138951737.e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x.doi.org/10.2305/IUCN.UK.2016-3.RLTS.T22697398A93612106.en" TargetMode="External"/><Relationship Id="rId5" Type="http://schemas.openxmlformats.org/officeDocument/2006/relationships/styles" Target="styles.xml"/><Relationship Id="rId15" Type="http://schemas.openxmlformats.org/officeDocument/2006/relationships/hyperlink" Target="https://dx.doi.org/10.2305/IUCN.UK.2020-3.RLTS.T22697387A182422217.en"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x.doi.org/10.2305/IUCN.UK.2018-2.RLTS.T22697360A155527405.en"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png@01DB6693.613090C0"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jp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b50396-0b06-45c1-b28e-46f86d566a10">
      <Terms xmlns="http://schemas.microsoft.com/office/infopath/2007/PartnerControls"/>
    </lcf76f155ced4ddcb4097134ff3c332f>
    <TaxCatchAll xmlns="985ec44e-1bab-4c0b-9df0-6ba128686fc9" xsi:nil="true"/>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778F9E0A-0DE4-45A1-9B36-DF02787F9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03301-08AB-475B-863A-4D01D5611172}">
  <ds:schemaRefs>
    <ds:schemaRef ds:uri="http://schemas.microsoft.com/sharepoint/v3/contenttype/forms"/>
  </ds:schemaRefs>
</ds:datastoreItem>
</file>

<file path=customXml/itemProps3.xml><?xml version="1.0" encoding="utf-8"?>
<ds:datastoreItem xmlns:ds="http://schemas.openxmlformats.org/officeDocument/2006/customXml" ds:itemID="{096485A0-3437-4414-88B3-0341002C40D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1124</Words>
  <Characters>6408</Characters>
  <Application>Microsoft Office Word</Application>
  <DocSecurity>0</DocSecurity>
  <Lines>53</Lines>
  <Paragraphs>15</Paragraphs>
  <ScaleCrop>false</ScaleCrop>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Ellam</dc:creator>
  <cp:keywords/>
  <dc:description/>
  <cp:lastModifiedBy>Sasha Hills</cp:lastModifiedBy>
  <cp:revision>5</cp:revision>
  <dcterms:created xsi:type="dcterms:W3CDTF">2025-01-28T10:54:00Z</dcterms:created>
  <dcterms:modified xsi:type="dcterms:W3CDTF">2025-01-28T11:47:00Z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TaxKeyword">
    <vt:lpwstr/>
  </property>
</Properties>
</file>