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B4349" w:rsidRPr="00C837B1" w:rsidRDefault="00DB4349" w:rsidP="00C837B1">
      <w:pPr>
        <w:jc w:val="both"/>
        <w:rPr>
          <w:rFonts w:cs="Arial"/>
        </w:rPr>
      </w:pPr>
    </w:p>
    <w:p w14:paraId="574F956E" w14:textId="77777777" w:rsidR="00DC0CD8" w:rsidRPr="00C837B1" w:rsidRDefault="00DC0CD8" w:rsidP="00C837B1">
      <w:pPr>
        <w:jc w:val="both"/>
        <w:rPr>
          <w:rFonts w:cs="Arial"/>
        </w:rPr>
      </w:pPr>
    </w:p>
    <w:p w14:paraId="3108F928" w14:textId="77777777" w:rsidR="00DC0CD8" w:rsidRPr="00C837B1" w:rsidRDefault="00DC0CD8" w:rsidP="00C837B1">
      <w:pPr>
        <w:jc w:val="both"/>
        <w:rPr>
          <w:rFonts w:cs="Arial"/>
        </w:rPr>
      </w:pPr>
    </w:p>
    <w:p w14:paraId="07E8E84B" w14:textId="1BCE2B31" w:rsidR="00433110" w:rsidRPr="00D0687E" w:rsidRDefault="00F45086" w:rsidP="007A0F5F">
      <w:pPr>
        <w:spacing w:after="120"/>
        <w:jc w:val="center"/>
        <w:rPr>
          <w:rFonts w:cs="Arial"/>
          <w:b/>
          <w:bCs/>
          <w:sz w:val="24"/>
          <w:szCs w:val="24"/>
        </w:rPr>
      </w:pPr>
      <w:r w:rsidRPr="00D0687E">
        <w:rPr>
          <w:rFonts w:cs="Arial"/>
          <w:b/>
          <w:bCs/>
          <w:sz w:val="24"/>
          <w:szCs w:val="24"/>
        </w:rPr>
        <w:t xml:space="preserve">FOURTH MEETING OF THE </w:t>
      </w:r>
      <w:r w:rsidR="007A0F5F" w:rsidRPr="00D0687E">
        <w:rPr>
          <w:rFonts w:cs="Arial"/>
          <w:b/>
          <w:bCs/>
          <w:sz w:val="24"/>
          <w:szCs w:val="24"/>
        </w:rPr>
        <w:t>FLYWAYS WORKING GROUP</w:t>
      </w:r>
    </w:p>
    <w:p w14:paraId="048A6E90" w14:textId="2C5A2A2E" w:rsidR="0096131D" w:rsidRPr="007A0F5F" w:rsidRDefault="007A0F5F" w:rsidP="007A0F5F">
      <w:pPr>
        <w:jc w:val="center"/>
        <w:rPr>
          <w:rFonts w:cs="Arial"/>
          <w:i/>
          <w:iCs/>
          <w:color w:val="000000"/>
        </w:rPr>
      </w:pPr>
      <w:r w:rsidRPr="007A0F5F">
        <w:rPr>
          <w:rFonts w:cs="Arial"/>
          <w:i/>
          <w:iCs/>
          <w:color w:val="000000"/>
        </w:rPr>
        <w:t>(Online, 18 February 2025)</w:t>
      </w:r>
    </w:p>
    <w:p w14:paraId="002CE920" w14:textId="77777777" w:rsidR="0096131D" w:rsidRDefault="0096131D" w:rsidP="007A0F5F">
      <w:pPr>
        <w:pBdr>
          <w:bottom w:val="single" w:sz="4" w:space="1" w:color="auto"/>
        </w:pBdr>
        <w:rPr>
          <w:rFonts w:cs="Arial"/>
          <w:b/>
          <w:bCs/>
          <w:color w:val="000000"/>
        </w:rPr>
      </w:pPr>
    </w:p>
    <w:p w14:paraId="63CC2AE7" w14:textId="7BA2D4A4" w:rsidR="007A0F5F" w:rsidRPr="00553F35" w:rsidRDefault="00C20430" w:rsidP="00553F35">
      <w:pPr>
        <w:jc w:val="right"/>
        <w:rPr>
          <w:rFonts w:cs="Arial"/>
          <w:color w:val="000000"/>
        </w:rPr>
      </w:pPr>
      <w:bookmarkStart w:id="0" w:name="_Hlk190420613"/>
      <w:r>
        <w:rPr>
          <w:rFonts w:cs="Arial"/>
          <w:color w:val="000000"/>
        </w:rPr>
        <w:t>UNEP/</w:t>
      </w:r>
      <w:r w:rsidR="007A0F5F" w:rsidRPr="00553F35">
        <w:rPr>
          <w:rFonts w:cs="Arial"/>
          <w:color w:val="000000"/>
        </w:rPr>
        <w:t>CMS/F</w:t>
      </w:r>
      <w:r w:rsidR="00553F35" w:rsidRPr="00553F35">
        <w:rPr>
          <w:rFonts w:cs="Arial"/>
          <w:color w:val="000000"/>
        </w:rPr>
        <w:t>WG4/Doc.</w:t>
      </w:r>
      <w:r w:rsidR="00832572">
        <w:rPr>
          <w:rFonts w:cs="Arial"/>
          <w:color w:val="000000"/>
        </w:rPr>
        <w:t>5</w:t>
      </w:r>
    </w:p>
    <w:bookmarkEnd w:id="0"/>
    <w:p w14:paraId="7544036B" w14:textId="77777777" w:rsidR="007A0F5F" w:rsidRDefault="007A0F5F" w:rsidP="0096131D">
      <w:pPr>
        <w:rPr>
          <w:rFonts w:cs="Arial"/>
          <w:b/>
          <w:bCs/>
          <w:color w:val="000000"/>
        </w:rPr>
      </w:pPr>
    </w:p>
    <w:p w14:paraId="43A2395A" w14:textId="77777777" w:rsidR="00553F35" w:rsidRDefault="00553F35" w:rsidP="0096131D">
      <w:pPr>
        <w:rPr>
          <w:rFonts w:cs="Arial"/>
          <w:b/>
          <w:bCs/>
          <w:color w:val="000000"/>
        </w:rPr>
      </w:pPr>
    </w:p>
    <w:p w14:paraId="0B1793E3" w14:textId="75001906" w:rsidR="00553F35" w:rsidRPr="00553F35" w:rsidRDefault="00212F2C" w:rsidP="00553F35">
      <w:pPr>
        <w:spacing w:after="120"/>
        <w:jc w:val="center"/>
        <w:rPr>
          <w:rFonts w:cs="Arial"/>
          <w:b/>
          <w:bCs/>
          <w:color w:val="000000"/>
        </w:rPr>
      </w:pPr>
      <w:r>
        <w:rPr>
          <w:rFonts w:cs="Arial"/>
          <w:b/>
          <w:bCs/>
          <w:color w:val="000000"/>
        </w:rPr>
        <w:t>SEABIRD</w:t>
      </w:r>
      <w:r w:rsidR="00A2257A">
        <w:rPr>
          <w:rFonts w:cs="Arial"/>
          <w:b/>
          <w:bCs/>
          <w:color w:val="000000"/>
        </w:rPr>
        <w:t>S</w:t>
      </w:r>
      <w:r>
        <w:rPr>
          <w:rFonts w:cs="Arial"/>
          <w:b/>
          <w:bCs/>
          <w:color w:val="000000"/>
        </w:rPr>
        <w:t xml:space="preserve"> AND MARINE FLYWAYS</w:t>
      </w:r>
    </w:p>
    <w:p w14:paraId="0944363D" w14:textId="13EB041D" w:rsidR="00553F35" w:rsidRDefault="00553F35" w:rsidP="00553F35">
      <w:pPr>
        <w:jc w:val="center"/>
        <w:rPr>
          <w:rFonts w:cs="Arial"/>
          <w:i/>
          <w:iCs/>
          <w:color w:val="000000"/>
        </w:rPr>
      </w:pPr>
      <w:r w:rsidRPr="00553F35">
        <w:rPr>
          <w:rFonts w:cs="Arial"/>
          <w:i/>
          <w:iCs/>
          <w:color w:val="000000"/>
        </w:rPr>
        <w:t xml:space="preserve">(Prepared </w:t>
      </w:r>
      <w:r w:rsidR="00A2257A">
        <w:rPr>
          <w:rFonts w:cs="Arial"/>
          <w:i/>
          <w:iCs/>
          <w:color w:val="000000"/>
        </w:rPr>
        <w:t>by the F</w:t>
      </w:r>
      <w:r w:rsidR="004F5FCC">
        <w:rPr>
          <w:rFonts w:cs="Arial"/>
          <w:i/>
          <w:iCs/>
          <w:color w:val="000000"/>
        </w:rPr>
        <w:t xml:space="preserve">lyways </w:t>
      </w:r>
      <w:r w:rsidR="00A2257A">
        <w:rPr>
          <w:rFonts w:cs="Arial"/>
          <w:i/>
          <w:iCs/>
          <w:color w:val="000000"/>
        </w:rPr>
        <w:t>W</w:t>
      </w:r>
      <w:r w:rsidR="004F5FCC">
        <w:rPr>
          <w:rFonts w:cs="Arial"/>
          <w:i/>
          <w:iCs/>
          <w:color w:val="000000"/>
        </w:rPr>
        <w:t xml:space="preserve">orking </w:t>
      </w:r>
      <w:r w:rsidR="00A2257A">
        <w:rPr>
          <w:rFonts w:cs="Arial"/>
          <w:i/>
          <w:iCs/>
          <w:color w:val="000000"/>
        </w:rPr>
        <w:t>G</w:t>
      </w:r>
      <w:r w:rsidR="004F5FCC">
        <w:rPr>
          <w:rFonts w:cs="Arial"/>
          <w:i/>
          <w:iCs/>
          <w:color w:val="000000"/>
        </w:rPr>
        <w:t>roup</w:t>
      </w:r>
      <w:r w:rsidR="00F10AA0">
        <w:rPr>
          <w:rFonts w:cs="Arial"/>
          <w:i/>
          <w:iCs/>
          <w:color w:val="000000"/>
        </w:rPr>
        <w:t xml:space="preserve"> -</w:t>
      </w:r>
      <w:r w:rsidR="00004800">
        <w:rPr>
          <w:rFonts w:cs="Arial"/>
          <w:i/>
          <w:iCs/>
          <w:color w:val="000000"/>
        </w:rPr>
        <w:t xml:space="preserve"> </w:t>
      </w:r>
      <w:r w:rsidR="007B69C0">
        <w:rPr>
          <w:rFonts w:cs="Arial"/>
          <w:i/>
          <w:iCs/>
          <w:color w:val="000000"/>
        </w:rPr>
        <w:t>Sea</w:t>
      </w:r>
      <w:r w:rsidR="00285EE1">
        <w:rPr>
          <w:rFonts w:cs="Arial"/>
          <w:i/>
          <w:iCs/>
          <w:color w:val="000000"/>
        </w:rPr>
        <w:t>birds Sub-Group</w:t>
      </w:r>
      <w:r w:rsidR="00A401C8">
        <w:rPr>
          <w:rFonts w:cs="Arial"/>
          <w:i/>
          <w:iCs/>
          <w:color w:val="000000"/>
        </w:rPr>
        <w:t>)</w:t>
      </w:r>
    </w:p>
    <w:p w14:paraId="63DBEFAC" w14:textId="77777777" w:rsidR="00CD67D1" w:rsidRDefault="00CD67D1" w:rsidP="00553F35">
      <w:pPr>
        <w:jc w:val="center"/>
        <w:rPr>
          <w:rFonts w:cs="Arial"/>
          <w:i/>
          <w:iCs/>
          <w:color w:val="000000"/>
        </w:rPr>
      </w:pPr>
    </w:p>
    <w:p w14:paraId="5024D93B" w14:textId="323F1ACF" w:rsidR="00CD67D1" w:rsidRDefault="00CD67D1" w:rsidP="00553F35">
      <w:pPr>
        <w:jc w:val="center"/>
        <w:rPr>
          <w:rFonts w:cs="Arial"/>
          <w:color w:val="000000"/>
        </w:rPr>
      </w:pPr>
    </w:p>
    <w:p w14:paraId="53929550" w14:textId="39F452FD" w:rsidR="00C20430" w:rsidRDefault="001C47F8" w:rsidP="00553F35">
      <w:pPr>
        <w:jc w:val="center"/>
        <w:rPr>
          <w:rFonts w:cs="Arial"/>
          <w:color w:val="000000"/>
        </w:rPr>
      </w:pPr>
      <w:r w:rsidRPr="00B90E4E">
        <w:rPr>
          <w:rFonts w:cs="Arial"/>
          <w:i/>
          <w:iCs/>
          <w:noProof/>
          <w:lang w:eastAsia="en-GB"/>
        </w:rPr>
        <mc:AlternateContent>
          <mc:Choice Requires="wps">
            <w:drawing>
              <wp:anchor distT="45720" distB="45720" distL="114300" distR="114300" simplePos="0" relativeHeight="251658240" behindDoc="0" locked="0" layoutInCell="1" allowOverlap="1" wp14:anchorId="5763C6F3" wp14:editId="7876A571">
                <wp:simplePos x="0" y="0"/>
                <wp:positionH relativeFrom="margin">
                  <wp:posOffset>968375</wp:posOffset>
                </wp:positionH>
                <wp:positionV relativeFrom="paragraph">
                  <wp:posOffset>10795</wp:posOffset>
                </wp:positionV>
                <wp:extent cx="3971925" cy="18491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849120"/>
                        </a:xfrm>
                        <a:prstGeom prst="rect">
                          <a:avLst/>
                        </a:prstGeom>
                        <a:solidFill>
                          <a:srgbClr val="FFFFFF"/>
                        </a:solidFill>
                        <a:ln w="9525">
                          <a:solidFill>
                            <a:srgbClr val="000000"/>
                          </a:solidFill>
                          <a:miter lim="800000"/>
                          <a:headEnd/>
                          <a:tailEnd/>
                        </a:ln>
                      </wps:spPr>
                      <wps:txbx>
                        <w:txbxContent>
                          <w:p w14:paraId="552748E8" w14:textId="77777777" w:rsidR="00CD67D1" w:rsidRDefault="00CD67D1" w:rsidP="00D0687E">
                            <w:pPr>
                              <w:jc w:val="both"/>
                              <w:rPr>
                                <w:rFonts w:cs="Arial"/>
                                <w:lang w:eastAsia="en-GB"/>
                              </w:rPr>
                            </w:pPr>
                            <w:r w:rsidRPr="006B43E3">
                              <w:rPr>
                                <w:rFonts w:cs="Arial"/>
                                <w:lang w:eastAsia="en-GB"/>
                              </w:rPr>
                              <w:t xml:space="preserve">Summary: </w:t>
                            </w:r>
                          </w:p>
                          <w:p w14:paraId="5F24C718" w14:textId="77777777" w:rsidR="00CD67D1" w:rsidRDefault="00CD67D1" w:rsidP="00D0687E">
                            <w:pPr>
                              <w:jc w:val="both"/>
                              <w:rPr>
                                <w:rFonts w:cs="Arial"/>
                                <w:lang w:eastAsia="en-GB"/>
                              </w:rPr>
                            </w:pPr>
                          </w:p>
                          <w:p w14:paraId="2A50BC60" w14:textId="4CDE9B2B" w:rsidR="00846C15" w:rsidRDefault="003C545A" w:rsidP="00D0687E">
                            <w:pPr>
                              <w:jc w:val="both"/>
                            </w:pPr>
                            <w:r w:rsidRPr="003C545A">
                              <w:t>This document presents a draft Resolution</w:t>
                            </w:r>
                            <w:r w:rsidR="00FA3861">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rsidRPr="003C545A">
                              <w:t>.</w:t>
                            </w:r>
                            <w:r w:rsidR="00337E64">
                              <w:t>, and specifically Decision</w:t>
                            </w:r>
                            <w:r w:rsidR="0012405E" w:rsidRPr="00C37C13">
                              <w:rPr>
                                <w:rFonts w:cs="Arial"/>
                                <w:color w:val="000000" w:themeColor="text1"/>
                              </w:rPr>
                              <w:t xml:space="preserve"> 14.140</w:t>
                            </w:r>
                            <w:r w:rsidR="0012405E">
                              <w:rPr>
                                <w:rFonts w:cs="Arial"/>
                                <w:color w:val="000000" w:themeColor="text1"/>
                              </w:rPr>
                              <w:t xml:space="preserve"> f) directed to the Flyways Working Group and </w:t>
                            </w:r>
                            <w:r w:rsidR="0012405E" w:rsidRPr="00C37C13">
                              <w:rPr>
                                <w:rFonts w:cs="Arial"/>
                                <w:color w:val="000000" w:themeColor="text1"/>
                              </w:rPr>
                              <w:t>Decision 14.142</w:t>
                            </w:r>
                            <w:r w:rsidR="0012405E">
                              <w:rPr>
                                <w:rFonts w:cs="Arial"/>
                                <w:color w:val="000000" w:themeColor="text1"/>
                              </w:rPr>
                              <w:t xml:space="preserve"> directed to the Secretariat.</w:t>
                            </w:r>
                          </w:p>
                          <w:p w14:paraId="6BE76F95" w14:textId="77777777" w:rsidR="003C545A" w:rsidRDefault="003C545A" w:rsidP="00AA210E"/>
                          <w:p w14:paraId="0AC59BCE" w14:textId="4CD8B031" w:rsidR="00A03236" w:rsidRPr="00A03236" w:rsidRDefault="00A03236" w:rsidP="00AA210E">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3C6F3" id="_x0000_t202" coordsize="21600,21600" o:spt="202" path="m,l,21600r21600,l21600,xe">
                <v:stroke joinstyle="miter"/>
                <v:path gradientshapeok="t" o:connecttype="rect"/>
              </v:shapetype>
              <v:shape id="Text Box 2" o:spid="_x0000_s1026" type="#_x0000_t202" style="position:absolute;left:0;text-align:left;margin-left:76.25pt;margin-top:.85pt;width:312.75pt;height:145.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">
                <v:textbox>
                  <w:txbxContent>
                    <w:p w14:paraId="552748E8" w14:textId="77777777" w:rsidR="00CD67D1" w:rsidRDefault="00CD67D1" w:rsidP="00D0687E">
                      <w:pPr>
                        <w:jc w:val="both"/>
                        <w:rPr>
                          <w:rFonts w:cs="Arial"/>
                          <w:lang w:eastAsia="en-GB"/>
                        </w:rPr>
                      </w:pPr>
                      <w:r w:rsidRPr="006B43E3">
                        <w:rPr>
                          <w:rFonts w:cs="Arial"/>
                          <w:lang w:eastAsia="en-GB"/>
                        </w:rPr>
                        <w:t xml:space="preserve">Summary: </w:t>
                      </w:r>
                    </w:p>
                    <w:p w14:paraId="5F24C718" w14:textId="77777777" w:rsidR="00CD67D1" w:rsidRDefault="00CD67D1" w:rsidP="00D0687E">
                      <w:pPr>
                        <w:jc w:val="both"/>
                        <w:rPr>
                          <w:rFonts w:cs="Arial"/>
                          <w:lang w:eastAsia="en-GB"/>
                        </w:rPr>
                      </w:pPr>
                    </w:p>
                    <w:p w14:paraId="2A50BC60" w14:textId="4CDE9B2B" w:rsidR="00846C15" w:rsidRDefault="003C545A" w:rsidP="00D0687E">
                      <w:pPr>
                        <w:jc w:val="both"/>
                      </w:pPr>
                      <w:r w:rsidRPr="003C545A">
                        <w:t>This document presents a draft Resolution</w:t>
                      </w:r>
                      <w:r w:rsidR="00FA3861">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rsidRPr="003C545A">
                        <w:t>.</w:t>
                      </w:r>
                      <w:r w:rsidR="00337E64">
                        <w:t>, and specifically Decision</w:t>
                      </w:r>
                      <w:r w:rsidR="0012405E" w:rsidRPr="00C37C13">
                        <w:rPr>
                          <w:rFonts w:cs="Arial"/>
                          <w:color w:val="000000" w:themeColor="text1"/>
                        </w:rPr>
                        <w:t xml:space="preserve"> 14.140</w:t>
                      </w:r>
                      <w:r w:rsidR="0012405E">
                        <w:rPr>
                          <w:rFonts w:cs="Arial"/>
                          <w:color w:val="000000" w:themeColor="text1"/>
                        </w:rPr>
                        <w:t xml:space="preserve"> f) directed to the Flyways Working Group and </w:t>
                      </w:r>
                      <w:r w:rsidR="0012405E" w:rsidRPr="00C37C13">
                        <w:rPr>
                          <w:rFonts w:cs="Arial"/>
                          <w:color w:val="000000" w:themeColor="text1"/>
                        </w:rPr>
                        <w:t>Decision 14.142</w:t>
                      </w:r>
                      <w:r w:rsidR="0012405E">
                        <w:rPr>
                          <w:rFonts w:cs="Arial"/>
                          <w:color w:val="000000" w:themeColor="text1"/>
                        </w:rPr>
                        <w:t xml:space="preserve"> directed to the Secretariat.</w:t>
                      </w:r>
                    </w:p>
                    <w:p w14:paraId="6BE76F95" w14:textId="77777777" w:rsidR="003C545A" w:rsidRDefault="003C545A" w:rsidP="00AA210E"/>
                    <w:p w14:paraId="0AC59BCE" w14:textId="4CD8B031" w:rsidR="00A03236" w:rsidRPr="00A03236" w:rsidRDefault="00A03236" w:rsidP="00AA210E">
                      <w:pPr>
                        <w:rPr>
                          <w:color w:val="000000" w:themeColor="text1"/>
                        </w:rPr>
                      </w:pPr>
                    </w:p>
                  </w:txbxContent>
                </v:textbox>
                <w10:wrap type="square" anchorx="margin"/>
              </v:shape>
            </w:pict>
          </mc:Fallback>
        </mc:AlternateContent>
      </w:r>
    </w:p>
    <w:p w14:paraId="22E6380B" w14:textId="1AE627A9" w:rsidR="00C20430" w:rsidRDefault="00C20430" w:rsidP="00553F35">
      <w:pPr>
        <w:jc w:val="center"/>
        <w:rPr>
          <w:rFonts w:cs="Arial"/>
          <w:color w:val="000000"/>
        </w:rPr>
      </w:pPr>
    </w:p>
    <w:p w14:paraId="3790F606" w14:textId="5A1B9A2C" w:rsidR="00C20430" w:rsidRDefault="00C20430" w:rsidP="00553F35">
      <w:pPr>
        <w:jc w:val="center"/>
        <w:rPr>
          <w:rFonts w:cs="Arial"/>
          <w:color w:val="000000"/>
        </w:rPr>
      </w:pPr>
    </w:p>
    <w:p w14:paraId="2B03EB98" w14:textId="7FB6E7B1" w:rsidR="00C20430" w:rsidRDefault="00C20430" w:rsidP="00553F35">
      <w:pPr>
        <w:jc w:val="center"/>
        <w:rPr>
          <w:rFonts w:cs="Arial"/>
          <w:color w:val="000000"/>
        </w:rPr>
      </w:pPr>
    </w:p>
    <w:p w14:paraId="3B548C5A" w14:textId="1179F137" w:rsidR="00C20430" w:rsidRDefault="00C20430" w:rsidP="00553F35">
      <w:pPr>
        <w:jc w:val="center"/>
        <w:rPr>
          <w:rFonts w:cs="Arial"/>
          <w:color w:val="000000"/>
        </w:rPr>
      </w:pPr>
    </w:p>
    <w:p w14:paraId="52487706" w14:textId="66490D12" w:rsidR="00C20430" w:rsidRDefault="00C20430" w:rsidP="00553F35">
      <w:pPr>
        <w:jc w:val="center"/>
        <w:rPr>
          <w:rFonts w:cs="Arial"/>
          <w:color w:val="000000"/>
        </w:rPr>
      </w:pPr>
    </w:p>
    <w:p w14:paraId="612F53BD" w14:textId="541C4AD2" w:rsidR="00C20430" w:rsidRDefault="00C20430" w:rsidP="00553F35">
      <w:pPr>
        <w:jc w:val="center"/>
        <w:rPr>
          <w:rFonts w:cs="Arial"/>
          <w:color w:val="000000"/>
        </w:rPr>
      </w:pPr>
    </w:p>
    <w:p w14:paraId="45C370DB" w14:textId="7EE458C1" w:rsidR="00C20430" w:rsidRDefault="00C20430" w:rsidP="00553F35">
      <w:pPr>
        <w:jc w:val="center"/>
        <w:rPr>
          <w:rFonts w:cs="Arial"/>
          <w:color w:val="000000"/>
        </w:rPr>
      </w:pPr>
    </w:p>
    <w:p w14:paraId="61803200" w14:textId="0986319F" w:rsidR="00C20430" w:rsidRDefault="00C20430" w:rsidP="00553F35">
      <w:pPr>
        <w:jc w:val="center"/>
        <w:rPr>
          <w:rFonts w:cs="Arial"/>
          <w:color w:val="000000"/>
        </w:rPr>
      </w:pPr>
    </w:p>
    <w:p w14:paraId="35029ED7" w14:textId="124E26E6" w:rsidR="00CD67D1" w:rsidRDefault="00CD67D1" w:rsidP="00553F35">
      <w:pPr>
        <w:jc w:val="center"/>
        <w:rPr>
          <w:rFonts w:cs="Arial"/>
          <w:color w:val="000000"/>
        </w:rPr>
      </w:pPr>
    </w:p>
    <w:p w14:paraId="2F9464D2" w14:textId="77777777" w:rsidR="00C20430" w:rsidRDefault="00C20430" w:rsidP="00553F35">
      <w:pPr>
        <w:jc w:val="center"/>
        <w:rPr>
          <w:rFonts w:cs="Arial"/>
          <w:color w:val="000000"/>
        </w:rPr>
      </w:pPr>
    </w:p>
    <w:p w14:paraId="0788DC1F" w14:textId="77777777" w:rsidR="00C20430" w:rsidRDefault="00C20430" w:rsidP="00553F35">
      <w:pPr>
        <w:jc w:val="center"/>
        <w:rPr>
          <w:rFonts w:cs="Arial"/>
          <w:color w:val="000000"/>
        </w:rPr>
      </w:pPr>
    </w:p>
    <w:p w14:paraId="19DD3590" w14:textId="77777777" w:rsidR="00C20430" w:rsidRDefault="00C20430" w:rsidP="00553F35">
      <w:pPr>
        <w:jc w:val="center"/>
        <w:rPr>
          <w:rFonts w:cs="Arial"/>
          <w:color w:val="000000"/>
        </w:rPr>
      </w:pPr>
    </w:p>
    <w:p w14:paraId="387F6D78" w14:textId="77777777" w:rsidR="00C20430" w:rsidRDefault="00C20430" w:rsidP="00553F35">
      <w:pPr>
        <w:jc w:val="center"/>
        <w:rPr>
          <w:rFonts w:cs="Arial"/>
          <w:color w:val="000000"/>
        </w:rPr>
      </w:pPr>
    </w:p>
    <w:p w14:paraId="47E2531F" w14:textId="77777777" w:rsidR="00C20430" w:rsidRDefault="00C20430" w:rsidP="00553F35">
      <w:pPr>
        <w:jc w:val="center"/>
        <w:rPr>
          <w:rFonts w:cs="Arial"/>
          <w:color w:val="000000"/>
        </w:rPr>
      </w:pPr>
    </w:p>
    <w:p w14:paraId="7F1A7B49" w14:textId="77777777" w:rsidR="00C20430" w:rsidRDefault="00C20430" w:rsidP="00553F35">
      <w:pPr>
        <w:jc w:val="center"/>
        <w:rPr>
          <w:rFonts w:cs="Arial"/>
          <w:color w:val="000000"/>
        </w:rPr>
      </w:pPr>
    </w:p>
    <w:p w14:paraId="1D119998" w14:textId="77777777" w:rsidR="00C20430" w:rsidRDefault="00C20430" w:rsidP="00553F35">
      <w:pPr>
        <w:jc w:val="center"/>
        <w:rPr>
          <w:rFonts w:cs="Arial"/>
          <w:color w:val="000000"/>
        </w:rPr>
      </w:pPr>
    </w:p>
    <w:p w14:paraId="37BE19DB" w14:textId="77777777" w:rsidR="00C20430" w:rsidRDefault="00C20430" w:rsidP="00553F35">
      <w:pPr>
        <w:jc w:val="center"/>
        <w:rPr>
          <w:rFonts w:cs="Arial"/>
          <w:color w:val="000000"/>
        </w:rPr>
      </w:pPr>
    </w:p>
    <w:p w14:paraId="053F0111" w14:textId="5D18A651" w:rsidR="00C20430" w:rsidRDefault="00C20430">
      <w:pPr>
        <w:rPr>
          <w:rFonts w:cs="Arial"/>
          <w:color w:val="000000"/>
        </w:rPr>
      </w:pPr>
      <w:r>
        <w:rPr>
          <w:rFonts w:cs="Arial"/>
          <w:color w:val="000000"/>
        </w:rPr>
        <w:br w:type="page"/>
      </w:r>
    </w:p>
    <w:p w14:paraId="135AB303" w14:textId="226C274B" w:rsidR="008B7AC4" w:rsidRPr="00D0687E" w:rsidRDefault="008B7AC4" w:rsidP="008B7AC4">
      <w:pPr>
        <w:pStyle w:val="Secondnumbering"/>
        <w:numPr>
          <w:ilvl w:val="0"/>
          <w:numId w:val="0"/>
        </w:numPr>
        <w:jc w:val="right"/>
        <w:rPr>
          <w:sz w:val="22"/>
          <w:szCs w:val="22"/>
        </w:rPr>
      </w:pPr>
      <w:r w:rsidRPr="00D0687E">
        <w:rPr>
          <w:rFonts w:cs="Arial"/>
          <w:b/>
          <w:caps/>
          <w:sz w:val="22"/>
          <w:szCs w:val="22"/>
        </w:rPr>
        <w:t xml:space="preserve">Annex </w:t>
      </w:r>
      <w:r w:rsidR="007A3D43" w:rsidRPr="00D0687E">
        <w:rPr>
          <w:rFonts w:cs="Arial"/>
          <w:b/>
          <w:caps/>
          <w:sz w:val="22"/>
          <w:szCs w:val="22"/>
        </w:rPr>
        <w:t>1</w:t>
      </w:r>
    </w:p>
    <w:p w14:paraId="199243E6" w14:textId="77777777" w:rsidR="008B7AC4" w:rsidRDefault="008B7AC4" w:rsidP="008B7AC4">
      <w:pPr>
        <w:pStyle w:val="Secondnumbering"/>
        <w:numPr>
          <w:ilvl w:val="0"/>
          <w:numId w:val="0"/>
        </w:numPr>
      </w:pPr>
    </w:p>
    <w:p w14:paraId="1B437ED0" w14:textId="77777777" w:rsidR="008B7AC4" w:rsidRDefault="008B7AC4" w:rsidP="008B7AC4">
      <w:pPr>
        <w:widowControl w:val="0"/>
        <w:autoSpaceDE w:val="0"/>
        <w:autoSpaceDN w:val="0"/>
        <w:adjustRightInd w:val="0"/>
        <w:jc w:val="center"/>
        <w:rPr>
          <w:rFonts w:eastAsia="Times New Roman" w:cs="Arial"/>
        </w:rPr>
      </w:pPr>
      <w:r>
        <w:rPr>
          <w:rFonts w:eastAsia="Times New Roman" w:cs="Arial"/>
        </w:rPr>
        <w:t>[</w:t>
      </w:r>
      <w:r w:rsidRPr="00831DC2">
        <w:rPr>
          <w:rFonts w:eastAsia="Times New Roman" w:cs="Arial"/>
        </w:rPr>
        <w:t>DRAFT RESOLUTION</w:t>
      </w:r>
      <w:r>
        <w:rPr>
          <w:rFonts w:eastAsia="Times New Roman" w:cs="Arial"/>
        </w:rPr>
        <w:t>]</w:t>
      </w:r>
    </w:p>
    <w:p w14:paraId="3AF9C3DB" w14:textId="77777777" w:rsidR="008B7AC4" w:rsidRDefault="008B7AC4" w:rsidP="008B7AC4">
      <w:pPr>
        <w:widowControl w:val="0"/>
        <w:autoSpaceDE w:val="0"/>
        <w:autoSpaceDN w:val="0"/>
        <w:adjustRightInd w:val="0"/>
        <w:jc w:val="both"/>
        <w:rPr>
          <w:rFonts w:eastAsia="MS Mincho" w:cs="Arial"/>
        </w:rPr>
      </w:pPr>
    </w:p>
    <w:p w14:paraId="1ADB8D0A" w14:textId="77777777" w:rsidR="008B7AC4" w:rsidRPr="00C94741" w:rsidRDefault="008B7AC4" w:rsidP="008B7AC4">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Times New Roman" w:cs="Arial"/>
          <w:b/>
          <w:caps/>
        </w:rPr>
      </w:pPr>
      <w:r w:rsidRPr="00C94741">
        <w:rPr>
          <w:rFonts w:eastAsia="Times New Roman" w:cs="Arial"/>
          <w:b/>
          <w:caps/>
        </w:rPr>
        <w:t>sEABIRDS AND MARINE fLYWAYS</w:t>
      </w:r>
    </w:p>
    <w:p w14:paraId="73BE825C" w14:textId="77777777" w:rsidR="008B7AC4" w:rsidRPr="00831DC2" w:rsidRDefault="008B7AC4" w:rsidP="008B7AC4">
      <w:pPr>
        <w:widowControl w:val="0"/>
        <w:autoSpaceDE w:val="0"/>
        <w:autoSpaceDN w:val="0"/>
        <w:adjustRightInd w:val="0"/>
        <w:jc w:val="both"/>
        <w:rPr>
          <w:rFonts w:eastAsia="Times New Roman" w:cs="Arial"/>
        </w:rPr>
      </w:pPr>
    </w:p>
    <w:p w14:paraId="6E9BF96E" w14:textId="77777777" w:rsidR="008B7AC4" w:rsidRPr="00831DC2" w:rsidRDefault="008B7AC4" w:rsidP="00052AFD">
      <w:pPr>
        <w:widowControl w:val="0"/>
        <w:autoSpaceDE w:val="0"/>
        <w:autoSpaceDN w:val="0"/>
        <w:adjustRightInd w:val="0"/>
        <w:jc w:val="both"/>
        <w:rPr>
          <w:rFonts w:eastAsia="Times New Roman" w:cs="Arial"/>
          <w:i/>
        </w:rPr>
      </w:pPr>
    </w:p>
    <w:p w14:paraId="70BCF475" w14:textId="77777777" w:rsidR="008B7AC4" w:rsidRPr="0094199A" w:rsidRDefault="008B7AC4" w:rsidP="00052AFD">
      <w:pPr>
        <w:jc w:val="both"/>
        <w:rPr>
          <w:rFonts w:eastAsia="Times New Roman" w:cs="Arial"/>
        </w:rPr>
      </w:pPr>
      <w:r w:rsidRPr="48E908AD">
        <w:rPr>
          <w:rFonts w:eastAsia="Times New Roman" w:cs="Arial"/>
          <w:i/>
          <w:iCs/>
        </w:rPr>
        <w:t xml:space="preserve">Recalling </w:t>
      </w:r>
      <w:r w:rsidRPr="48E908AD">
        <w:rPr>
          <w:rFonts w:eastAsia="Times New Roman" w:cs="Arial"/>
        </w:rPr>
        <w:t xml:space="preserve">Resolution 12.11(Rev.COP14) </w:t>
      </w:r>
      <w:r w:rsidRPr="00DF196F">
        <w:rPr>
          <w:rFonts w:eastAsia="Times New Roman" w:cs="Arial"/>
          <w:i/>
        </w:rPr>
        <w:t>Flyways</w:t>
      </w:r>
      <w:r w:rsidRPr="48E908AD">
        <w:rPr>
          <w:rFonts w:eastAsia="Times New Roman" w:cs="Arial"/>
        </w:rPr>
        <w:t xml:space="preserve"> and welcoming the progress made by the Flyways Working Group within the framework of the Scientific Council on implementing the global </w:t>
      </w:r>
      <w:proofErr w:type="spellStart"/>
      <w:r w:rsidRPr="48E908AD">
        <w:rPr>
          <w:rFonts w:eastAsia="Times New Roman" w:cs="Arial"/>
        </w:rPr>
        <w:t>programme</w:t>
      </w:r>
      <w:proofErr w:type="spellEnd"/>
      <w:r w:rsidRPr="48E908AD">
        <w:rPr>
          <w:rFonts w:eastAsia="Times New Roman" w:cs="Arial"/>
        </w:rPr>
        <w:t xml:space="preserve"> of work,</w:t>
      </w:r>
    </w:p>
    <w:p w14:paraId="61B468B1" w14:textId="77777777" w:rsidR="00FA3861" w:rsidRDefault="00FA3861" w:rsidP="00052AFD">
      <w:pPr>
        <w:jc w:val="both"/>
        <w:rPr>
          <w:rFonts w:eastAsia="Times New Roman" w:cs="Arial"/>
          <w:i/>
          <w:iCs/>
        </w:rPr>
      </w:pPr>
    </w:p>
    <w:p w14:paraId="1BFB2451" w14:textId="06C81801" w:rsidR="008B7AC4" w:rsidRDefault="008B7AC4" w:rsidP="00052AFD">
      <w:pPr>
        <w:jc w:val="both"/>
        <w:rPr>
          <w:rFonts w:eastAsia="Times New Roman" w:cs="Arial"/>
        </w:rPr>
      </w:pPr>
      <w:r w:rsidRPr="48E908AD">
        <w:rPr>
          <w:rFonts w:eastAsia="Times New Roman" w:cs="Arial"/>
          <w:i/>
          <w:iCs/>
        </w:rPr>
        <w:t>Appreciating</w:t>
      </w:r>
      <w:r w:rsidRPr="48E908AD">
        <w:rPr>
          <w:rFonts w:eastAsia="Times New Roman" w:cs="Arial"/>
        </w:rPr>
        <w:t xml:space="preserve"> that for thousands of years humanity has been fascinated by seabirds across the continents, as reflected in traditional cultures, art, religions and literature, as well as ecotourism today</w:t>
      </w:r>
      <w:r w:rsidR="00602C83">
        <w:rPr>
          <w:rFonts w:eastAsia="Times New Roman" w:cs="Arial"/>
        </w:rPr>
        <w:t>,</w:t>
      </w:r>
    </w:p>
    <w:p w14:paraId="5D355D87" w14:textId="77777777" w:rsidR="00FA3861" w:rsidRDefault="00FA3861" w:rsidP="00052AFD">
      <w:pPr>
        <w:jc w:val="both"/>
        <w:rPr>
          <w:rFonts w:eastAsia="Times New Roman" w:cs="Arial"/>
          <w:i/>
          <w:iCs/>
        </w:rPr>
      </w:pPr>
    </w:p>
    <w:p w14:paraId="0CACFBFD" w14:textId="34A43EA4" w:rsidR="008B7AC4" w:rsidRDefault="008B7AC4" w:rsidP="00052AFD">
      <w:pPr>
        <w:jc w:val="both"/>
        <w:rPr>
          <w:rFonts w:eastAsia="Times New Roman" w:cs="Arial"/>
        </w:rPr>
      </w:pPr>
      <w:r w:rsidRPr="48E908AD">
        <w:rPr>
          <w:rFonts w:eastAsia="Times New Roman" w:cs="Arial"/>
          <w:i/>
          <w:iCs/>
        </w:rPr>
        <w:t xml:space="preserve">Acknowledging </w:t>
      </w:r>
      <w:r w:rsidRPr="48E908AD">
        <w:rPr>
          <w:rFonts w:eastAsia="Arial" w:cs="Arial"/>
        </w:rPr>
        <w:t>that seabirds are good indicators of overall ocean health and our ability to mitigate climate change, providing ecosystem services at global scale in both marine and terrestrial environments ranging from nutrient deposition to food web stability</w:t>
      </w:r>
      <w:r w:rsidR="00156A39">
        <w:rPr>
          <w:rFonts w:eastAsia="Times New Roman" w:cs="Arial"/>
        </w:rPr>
        <w:t>,</w:t>
      </w:r>
    </w:p>
    <w:p w14:paraId="685A38AE" w14:textId="77777777" w:rsidR="00F06B16" w:rsidRDefault="00F06B16" w:rsidP="00052AFD">
      <w:pPr>
        <w:jc w:val="both"/>
        <w:rPr>
          <w:rFonts w:eastAsia="Times New Roman" w:cs="Arial"/>
          <w:i/>
          <w:iCs/>
        </w:rPr>
      </w:pPr>
    </w:p>
    <w:p w14:paraId="634BD41A" w14:textId="3BF45B66" w:rsidR="008B7AC4" w:rsidRDefault="008B7AC4" w:rsidP="00052AFD">
      <w:pPr>
        <w:jc w:val="both"/>
        <w:rPr>
          <w:rFonts w:eastAsia="Arial" w:cs="Arial"/>
        </w:rPr>
      </w:pPr>
      <w:r w:rsidRPr="48E908AD">
        <w:rPr>
          <w:rFonts w:eastAsia="Times New Roman" w:cs="Arial"/>
          <w:i/>
          <w:iCs/>
        </w:rPr>
        <w:t xml:space="preserve">Concerned </w:t>
      </w:r>
      <w:r w:rsidRPr="48E908AD">
        <w:rPr>
          <w:rFonts w:eastAsia="Times New Roman" w:cs="Arial"/>
        </w:rPr>
        <w:t xml:space="preserve">that </w:t>
      </w:r>
      <w:r w:rsidRPr="48E908AD">
        <w:rPr>
          <w:rFonts w:eastAsia="Arial" w:cs="Arial"/>
        </w:rPr>
        <w:t xml:space="preserve">seabirds are one of the most threatened </w:t>
      </w:r>
      <w:r w:rsidR="00AA52B6" w:rsidRPr="48E908AD">
        <w:rPr>
          <w:rFonts w:eastAsia="Arial" w:cs="Arial"/>
        </w:rPr>
        <w:t>groups</w:t>
      </w:r>
      <w:r w:rsidRPr="48E908AD">
        <w:rPr>
          <w:rFonts w:eastAsia="Arial" w:cs="Arial"/>
        </w:rPr>
        <w:t xml:space="preserve"> of birds and more than half of the species have negative population trends, with the top three drivers being fisheries, the introduction of invasive species such as rats and cats at breeding sites and climate change</w:t>
      </w:r>
      <w:r w:rsidR="0026736B">
        <w:rPr>
          <w:rFonts w:eastAsia="Arial" w:cs="Arial"/>
        </w:rPr>
        <w:t>,</w:t>
      </w:r>
    </w:p>
    <w:p w14:paraId="40439E35" w14:textId="77777777" w:rsidR="00F06B16" w:rsidRDefault="00F06B16" w:rsidP="00052AFD">
      <w:pPr>
        <w:jc w:val="both"/>
        <w:rPr>
          <w:rFonts w:eastAsia="Times New Roman" w:cs="Arial"/>
          <w:i/>
          <w:iCs/>
        </w:rPr>
      </w:pPr>
    </w:p>
    <w:p w14:paraId="6F14D650" w14:textId="74321459" w:rsidR="008B7AC4" w:rsidRDefault="008B7AC4" w:rsidP="00052AFD">
      <w:pPr>
        <w:jc w:val="both"/>
        <w:rPr>
          <w:rFonts w:eastAsia="Times New Roman" w:cs="Arial"/>
        </w:rPr>
      </w:pPr>
      <w:r w:rsidRPr="48E908AD">
        <w:rPr>
          <w:rFonts w:eastAsia="Times New Roman" w:cs="Arial"/>
          <w:i/>
          <w:iCs/>
        </w:rPr>
        <w:t xml:space="preserve">Recognizing </w:t>
      </w:r>
      <w:r w:rsidRPr="48E908AD">
        <w:rPr>
          <w:rFonts w:eastAsia="Times New Roman" w:cs="Arial"/>
        </w:rPr>
        <w:t xml:space="preserve">that seabirds are a taxonomically varied group of more than 360 bird species (around 3.7 per cent of all birds) that depend on the marine environment for at least part of their life cycle, </w:t>
      </w:r>
    </w:p>
    <w:p w14:paraId="5CDAA333" w14:textId="77777777" w:rsidR="00F06B16" w:rsidRDefault="00F06B16" w:rsidP="00052AFD">
      <w:pPr>
        <w:jc w:val="both"/>
        <w:rPr>
          <w:rFonts w:eastAsia="Times New Roman" w:cs="Arial"/>
          <w:i/>
        </w:rPr>
      </w:pPr>
    </w:p>
    <w:p w14:paraId="0D6EB859" w14:textId="31F9F28C" w:rsidR="008B7AC4" w:rsidRDefault="008B7AC4" w:rsidP="00052AFD">
      <w:pPr>
        <w:jc w:val="both"/>
        <w:rPr>
          <w:rFonts w:eastAsia="Times New Roman" w:cs="Arial"/>
          <w:iCs/>
        </w:rPr>
      </w:pPr>
      <w:r>
        <w:rPr>
          <w:rFonts w:eastAsia="Times New Roman" w:cs="Arial"/>
          <w:i/>
        </w:rPr>
        <w:t xml:space="preserve">Further recognizing </w:t>
      </w:r>
      <w:r>
        <w:rPr>
          <w:rFonts w:eastAsia="Times New Roman" w:cs="Arial"/>
          <w:iCs/>
        </w:rPr>
        <w:t xml:space="preserve">that </w:t>
      </w:r>
      <w:r w:rsidRPr="00375D1D">
        <w:rPr>
          <w:rFonts w:eastAsia="Times New Roman" w:cs="Arial"/>
          <w:iCs/>
        </w:rPr>
        <w:t>seabirds are defined as species in the families Phaethontidae (Tropicbirds), Hydrobatidae (Northern Storm-petrels), Oceanitidae (Austral Storm-petrels), Diomedeidae (Albatrosses), Procellariidae (Shearwaters and petrels), Spheniscidae (Penguins), Fregatidae (Frigatebirds), Sulidae (Gannets and boobies), Pelecanidae (Pelicans), Stercorariidae (Skuas)</w:t>
      </w:r>
      <w:r>
        <w:rPr>
          <w:rFonts w:eastAsia="Times New Roman" w:cs="Arial"/>
          <w:iCs/>
        </w:rPr>
        <w:t xml:space="preserve">, Alcidae (Murres, guillemots and puffins) </w:t>
      </w:r>
      <w:r w:rsidRPr="00375D1D">
        <w:rPr>
          <w:rFonts w:eastAsia="Times New Roman" w:cs="Arial"/>
          <w:iCs/>
        </w:rPr>
        <w:t>and Laridae (Gulls and terns)</w:t>
      </w:r>
      <w:r>
        <w:rPr>
          <w:rFonts w:eastAsia="Times New Roman" w:cs="Arial"/>
          <w:iCs/>
        </w:rPr>
        <w:t>,</w:t>
      </w:r>
    </w:p>
    <w:p w14:paraId="32E8DD4B" w14:textId="77777777" w:rsidR="00C92AA7" w:rsidRDefault="00C92AA7" w:rsidP="00052AFD">
      <w:pPr>
        <w:jc w:val="both"/>
        <w:rPr>
          <w:rFonts w:eastAsia="Times New Roman" w:cs="Arial"/>
          <w:i/>
          <w:iCs/>
        </w:rPr>
      </w:pPr>
    </w:p>
    <w:p w14:paraId="6BA2D66B" w14:textId="1386BC0C" w:rsidR="008B7AC4" w:rsidRDefault="008B7AC4" w:rsidP="00052AFD">
      <w:pPr>
        <w:jc w:val="both"/>
        <w:rPr>
          <w:rFonts w:eastAsia="Times New Roman" w:cs="Arial"/>
        </w:rPr>
      </w:pPr>
      <w:proofErr w:type="gramStart"/>
      <w:r w:rsidRPr="48E908AD">
        <w:rPr>
          <w:rFonts w:eastAsia="Times New Roman" w:cs="Arial"/>
          <w:i/>
          <w:iCs/>
        </w:rPr>
        <w:t>Acknowledging</w:t>
      </w:r>
      <w:proofErr w:type="gramEnd"/>
      <w:r w:rsidRPr="48E908AD">
        <w:rPr>
          <w:rFonts w:eastAsia="Times New Roman" w:cs="Arial"/>
          <w:i/>
          <w:iCs/>
        </w:rPr>
        <w:t xml:space="preserve"> </w:t>
      </w:r>
      <w:r w:rsidRPr="48E908AD">
        <w:rPr>
          <w:rFonts w:eastAsia="Times New Roman" w:cs="Arial"/>
        </w:rPr>
        <w:t xml:space="preserve">that many seabirds undertake long-distance migrations including from pole-to-pole or circumnavigating the globe and such immense journeys make their conservation challenging, </w:t>
      </w:r>
    </w:p>
    <w:p w14:paraId="66670A0A" w14:textId="77777777" w:rsidR="00C92AA7" w:rsidRDefault="00C92AA7" w:rsidP="00052AFD">
      <w:pPr>
        <w:jc w:val="both"/>
        <w:rPr>
          <w:rFonts w:eastAsia="Times New Roman" w:cs="Arial"/>
          <w:i/>
          <w:iCs/>
        </w:rPr>
      </w:pPr>
    </w:p>
    <w:p w14:paraId="6108A787" w14:textId="241706C0" w:rsidR="008B7AC4" w:rsidRDefault="008B7AC4" w:rsidP="00052AFD">
      <w:pPr>
        <w:jc w:val="both"/>
        <w:rPr>
          <w:rFonts w:eastAsia="Times New Roman" w:cs="Arial"/>
        </w:rPr>
      </w:pPr>
      <w:r w:rsidRPr="48E908AD">
        <w:rPr>
          <w:rFonts w:eastAsia="Times New Roman" w:cs="Arial"/>
          <w:i/>
          <w:iCs/>
        </w:rPr>
        <w:t xml:space="preserve">Recognizing </w:t>
      </w:r>
      <w:r w:rsidRPr="48E908AD">
        <w:rPr>
          <w:rFonts w:eastAsia="Times New Roman" w:cs="Arial"/>
        </w:rPr>
        <w:t xml:space="preserve">flyways are the major routes followed repeatedly and consistently by migrating birds of multiple species and populations between their breeding and non-breeding areas and, because there can be variation in migratory strategies between individuals, species or populations, flyways are necessarily broad to represent the main migration routes that </w:t>
      </w:r>
      <w:r w:rsidR="003D5361" w:rsidRPr="48E908AD">
        <w:rPr>
          <w:rFonts w:eastAsia="Times New Roman" w:cs="Arial"/>
        </w:rPr>
        <w:t>most</w:t>
      </w:r>
      <w:r w:rsidRPr="48E908AD">
        <w:rPr>
          <w:rFonts w:eastAsia="Times New Roman" w:cs="Arial"/>
        </w:rPr>
        <w:t xml:space="preserve"> birds use,</w:t>
      </w:r>
    </w:p>
    <w:p w14:paraId="11F67CCB" w14:textId="77777777" w:rsidR="00C92AA7" w:rsidRDefault="00C92AA7" w:rsidP="00052AFD">
      <w:pPr>
        <w:jc w:val="both"/>
        <w:rPr>
          <w:rFonts w:eastAsia="Times New Roman" w:cs="Arial"/>
          <w:i/>
          <w:iCs/>
        </w:rPr>
      </w:pPr>
    </w:p>
    <w:p w14:paraId="240FCC2C" w14:textId="72A2E8A7" w:rsidR="008B7AC4" w:rsidRPr="008D29F3" w:rsidRDefault="008B7AC4" w:rsidP="00052AFD">
      <w:pPr>
        <w:jc w:val="both"/>
        <w:rPr>
          <w:rFonts w:eastAsia="Times New Roman" w:cs="Arial"/>
        </w:rPr>
      </w:pPr>
      <w:r w:rsidRPr="48E908AD">
        <w:rPr>
          <w:rFonts w:eastAsia="Times New Roman" w:cs="Arial"/>
          <w:i/>
          <w:iCs/>
        </w:rPr>
        <w:t xml:space="preserve">Further acknowledging </w:t>
      </w:r>
      <w:r w:rsidRPr="48E908AD">
        <w:rPr>
          <w:rFonts w:eastAsia="Times New Roman" w:cs="Arial"/>
        </w:rPr>
        <w:t xml:space="preserve">the identification of six “Marine Flyways” by BirdLife International from tracking data of pelagic and long-distance migratory seabirds, demonstrating connectivity at an ocean basin scale and the need for coordinated and cooperative action to address seabird declines </w:t>
      </w:r>
      <w:r w:rsidRPr="009E49A7">
        <w:rPr>
          <w:rFonts w:eastAsia="Times New Roman" w:cs="Arial"/>
        </w:rPr>
        <w:t>[Annex xx],</w:t>
      </w:r>
    </w:p>
    <w:p w14:paraId="026A7293" w14:textId="77777777" w:rsidR="00C92AA7" w:rsidRDefault="00C92AA7" w:rsidP="00052AFD">
      <w:pPr>
        <w:widowControl w:val="0"/>
        <w:autoSpaceDE w:val="0"/>
        <w:adjustRightInd w:val="0"/>
        <w:jc w:val="both"/>
        <w:rPr>
          <w:rFonts w:eastAsia="Times New Roman" w:cs="Arial"/>
          <w:i/>
          <w:iCs/>
        </w:rPr>
      </w:pPr>
    </w:p>
    <w:p w14:paraId="19602FEF" w14:textId="6F0A5DAD" w:rsidR="003A35F5" w:rsidRDefault="00E6771E" w:rsidP="00052AFD">
      <w:pPr>
        <w:widowControl w:val="0"/>
        <w:autoSpaceDE w:val="0"/>
        <w:adjustRightInd w:val="0"/>
        <w:jc w:val="both"/>
        <w:rPr>
          <w:rFonts w:eastAsia="Times New Roman" w:cs="Arial"/>
        </w:rPr>
      </w:pPr>
      <w:r>
        <w:rPr>
          <w:rFonts w:eastAsia="Times New Roman" w:cs="Arial"/>
          <w:i/>
          <w:iCs/>
        </w:rPr>
        <w:t>Recalling</w:t>
      </w:r>
      <w:r w:rsidR="00D102CA">
        <w:rPr>
          <w:rFonts w:eastAsia="Times New Roman" w:cs="Arial"/>
          <w:i/>
          <w:iCs/>
        </w:rPr>
        <w:t xml:space="preserve"> </w:t>
      </w:r>
      <w:r w:rsidR="00D102CA" w:rsidRPr="008A00D6">
        <w:rPr>
          <w:rFonts w:eastAsia="Times New Roman" w:cs="Arial"/>
        </w:rPr>
        <w:t xml:space="preserve">Resolution 12.11 (Rev.COP14) </w:t>
      </w:r>
      <w:r w:rsidR="00D102CA" w:rsidRPr="008A00D6">
        <w:rPr>
          <w:rFonts w:eastAsia="Times New Roman" w:cs="Arial"/>
          <w:i/>
          <w:iCs/>
        </w:rPr>
        <w:t>Flyways</w:t>
      </w:r>
      <w:r w:rsidR="00D102CA" w:rsidRPr="008A00D6">
        <w:rPr>
          <w:rFonts w:eastAsia="Times New Roman" w:cs="Arial"/>
        </w:rPr>
        <w:t xml:space="preserve"> through with the Conference of the Parties recognizes</w:t>
      </w:r>
      <w:r>
        <w:rPr>
          <w:rFonts w:eastAsia="Times New Roman" w:cs="Arial"/>
          <w:i/>
          <w:iCs/>
        </w:rPr>
        <w:t xml:space="preserve"> </w:t>
      </w:r>
      <w:r w:rsidR="008B7AC4" w:rsidRPr="48E908AD">
        <w:rPr>
          <w:rFonts w:eastAsia="Times New Roman" w:cs="Arial"/>
        </w:rPr>
        <w:t xml:space="preserve">that </w:t>
      </w:r>
      <w:r w:rsidR="003D5361" w:rsidRPr="48E908AD">
        <w:rPr>
          <w:rFonts w:eastAsia="Times New Roman" w:cs="Arial"/>
        </w:rPr>
        <w:t>a</w:t>
      </w:r>
      <w:r w:rsidR="008B7AC4" w:rsidRPr="48E908AD">
        <w:rPr>
          <w:rFonts w:eastAsia="Times New Roman" w:cs="Arial"/>
        </w:rPr>
        <w:t xml:space="preserve"> flyways approach is necessary to ensure adequate conservation and sustainable use of migratory seabirds throughout their ranges, combining species- and ecosystem-based approaches and promoting international cooperation and coordination among States, the private sector, multilateral environmental agreements (MEAs), United</w:t>
      </w:r>
      <w:r w:rsidR="003A35F5">
        <w:rPr>
          <w:rFonts w:eastAsia="Times New Roman" w:cs="Arial"/>
        </w:rPr>
        <w:t xml:space="preserve"> </w:t>
      </w:r>
      <w:r w:rsidR="003A35F5" w:rsidRPr="48E908AD">
        <w:rPr>
          <w:rFonts w:eastAsia="Times New Roman" w:cs="Arial"/>
        </w:rPr>
        <w:t>Nations institutions, non-governmental organizations, local communities and other stakeholders</w:t>
      </w:r>
      <w:r w:rsidR="002C5ED6">
        <w:rPr>
          <w:rFonts w:eastAsia="Times New Roman" w:cs="Arial"/>
        </w:rPr>
        <w:t>,</w:t>
      </w:r>
      <w:r w:rsidR="003A35F5" w:rsidRPr="48E908AD">
        <w:rPr>
          <w:rFonts w:eastAsia="Times New Roman" w:cs="Arial"/>
        </w:rPr>
        <w:t xml:space="preserve"> </w:t>
      </w:r>
    </w:p>
    <w:p w14:paraId="1A1B9880" w14:textId="77777777" w:rsidR="003A35F5" w:rsidRDefault="003A35F5" w:rsidP="00052AFD">
      <w:pPr>
        <w:widowControl w:val="0"/>
        <w:jc w:val="both"/>
        <w:rPr>
          <w:rFonts w:eastAsia="Times New Roman" w:cs="Arial"/>
        </w:rPr>
      </w:pPr>
    </w:p>
    <w:p w14:paraId="2FB63494" w14:textId="6D23B950" w:rsidR="003A35F5" w:rsidRDefault="003A35F5" w:rsidP="00052AFD">
      <w:pPr>
        <w:widowControl w:val="0"/>
        <w:jc w:val="both"/>
        <w:rPr>
          <w:rFonts w:eastAsia="Times New Roman" w:cs="Arial"/>
        </w:rPr>
      </w:pPr>
      <w:r w:rsidRPr="48E908AD">
        <w:rPr>
          <w:rFonts w:eastAsia="Times New Roman" w:cs="Arial"/>
          <w:i/>
          <w:iCs/>
        </w:rPr>
        <w:t xml:space="preserve">Further recognizing </w:t>
      </w:r>
      <w:r w:rsidRPr="48E908AD">
        <w:rPr>
          <w:rFonts w:eastAsia="Times New Roman" w:cs="Arial"/>
        </w:rPr>
        <w:t>that the existent set of flyway instruments under CMS and policy tools elsewhere do not target marine flyways and only overlap in peripheral zones</w:t>
      </w:r>
      <w:r w:rsidR="008D68C6">
        <w:rPr>
          <w:rFonts w:eastAsia="Times New Roman" w:cs="Arial"/>
        </w:rPr>
        <w:t>,</w:t>
      </w:r>
    </w:p>
    <w:p w14:paraId="7C0BCF94" w14:textId="77777777" w:rsidR="003A35F5" w:rsidRDefault="003A35F5" w:rsidP="00052AFD">
      <w:pPr>
        <w:widowControl w:val="0"/>
        <w:autoSpaceDE w:val="0"/>
        <w:adjustRightInd w:val="0"/>
        <w:jc w:val="both"/>
        <w:rPr>
          <w:rFonts w:eastAsia="Times New Roman" w:cs="Arial"/>
        </w:rPr>
      </w:pPr>
    </w:p>
    <w:p w14:paraId="6C275B59" w14:textId="52DD66B4" w:rsidR="003A35F5" w:rsidRDefault="003A35F5" w:rsidP="00052AFD">
      <w:pPr>
        <w:widowControl w:val="0"/>
        <w:autoSpaceDE w:val="0"/>
        <w:adjustRightInd w:val="0"/>
        <w:jc w:val="both"/>
      </w:pPr>
      <w:r w:rsidRPr="48E908AD">
        <w:rPr>
          <w:rFonts w:eastAsia="Times New Roman" w:cs="Arial"/>
          <w:i/>
          <w:iCs/>
        </w:rPr>
        <w:t xml:space="preserve">Also recognizing </w:t>
      </w:r>
      <w:r w:rsidRPr="48E908AD">
        <w:rPr>
          <w:rFonts w:eastAsia="Times New Roman" w:cs="Arial"/>
        </w:rPr>
        <w:t xml:space="preserve">that there are specific threats to migratory seabirds along marine flyways that continue to impact on these species and their habitats including: habitat loss and degradation (Resolution 14.6 </w:t>
      </w:r>
      <w:r w:rsidRPr="00D0687E">
        <w:rPr>
          <w:rFonts w:eastAsia="Times New Roman" w:cs="Arial"/>
          <w:i/>
        </w:rPr>
        <w:t>Deep-seabed mineral exploitation activities and migratory species</w:t>
      </w:r>
      <w:r w:rsidRPr="48E908AD">
        <w:rPr>
          <w:rFonts w:eastAsia="Times New Roman" w:cs="Arial"/>
        </w:rPr>
        <w:t>), marine infrastructure development (</w:t>
      </w:r>
      <w:r>
        <w:t xml:space="preserve">Resolution 11.27 (Rev.COP13) </w:t>
      </w:r>
      <w:r w:rsidRPr="00D0687E">
        <w:rPr>
          <w:i/>
        </w:rPr>
        <w:t>Renewable Energy and Migratory Species</w:t>
      </w:r>
      <w:r>
        <w:t xml:space="preserve"> and Resolution 07.05 (Rev.COP12) </w:t>
      </w:r>
      <w:r w:rsidRPr="00D0687E">
        <w:rPr>
          <w:i/>
        </w:rPr>
        <w:t>Wind Turbines and Migratory Species</w:t>
      </w:r>
      <w:r>
        <w:t xml:space="preserve">), climate change (Resolution 12.21 (Rev.COP14) </w:t>
      </w:r>
      <w:r w:rsidRPr="00D0687E">
        <w:rPr>
          <w:i/>
        </w:rPr>
        <w:t>Climate change and migratory species</w:t>
      </w:r>
      <w:r>
        <w:t xml:space="preserve">), direct or accidental killing (Resolution 11.16 (Rev.COP14) </w:t>
      </w:r>
      <w:r w:rsidRPr="00D0687E">
        <w:rPr>
          <w:i/>
        </w:rPr>
        <w:t>The prevention of illegal killing, taking and trade of migratory birds</w:t>
      </w:r>
      <w:r>
        <w:t xml:space="preserve">, Resolution 11.31 (Rev.COP14) </w:t>
      </w:r>
      <w:r w:rsidRPr="00D0687E">
        <w:rPr>
          <w:i/>
        </w:rPr>
        <w:t>Illegal and unsustainable taking of wildlife</w:t>
      </w:r>
      <w:r>
        <w:t xml:space="preserve">, Resolution 11.15 (Rev.COP14) </w:t>
      </w:r>
      <w:r w:rsidRPr="00D0687E">
        <w:rPr>
          <w:i/>
        </w:rPr>
        <w:t>Preventing poisoning of migratory birds</w:t>
      </w:r>
      <w:r>
        <w:t xml:space="preserve">, Resolution 12.22 </w:t>
      </w:r>
      <w:r w:rsidRPr="00D0687E">
        <w:rPr>
          <w:i/>
        </w:rPr>
        <w:t>Bycatch</w:t>
      </w:r>
      <w:r>
        <w:t xml:space="preserve">), invasive species (Resolution 11.28 </w:t>
      </w:r>
      <w:r w:rsidRPr="00D0687E">
        <w:rPr>
          <w:i/>
        </w:rPr>
        <w:t>Future CMS Activities related to Invasive Alien Species</w:t>
      </w:r>
      <w:r>
        <w:t xml:space="preserve">), pollution (Resolution 12.20 </w:t>
      </w:r>
      <w:r w:rsidRPr="00D0687E">
        <w:rPr>
          <w:i/>
        </w:rPr>
        <w:t>Management of Marine Debris</w:t>
      </w:r>
      <w:r>
        <w:t xml:space="preserve"> and Resolution 07.03 (Rev.COP12) </w:t>
      </w:r>
      <w:r w:rsidRPr="00D0687E">
        <w:rPr>
          <w:i/>
        </w:rPr>
        <w:t>Oil Pollution and Migratory Species</w:t>
      </w:r>
      <w:r>
        <w:t xml:space="preserve">) and disease (Resolution 14.18 </w:t>
      </w:r>
      <w:r w:rsidRPr="00D0687E">
        <w:rPr>
          <w:i/>
        </w:rPr>
        <w:t>Avian influenza</w:t>
      </w:r>
      <w:r>
        <w:t>),</w:t>
      </w:r>
    </w:p>
    <w:p w14:paraId="3CE84577" w14:textId="77777777" w:rsidR="003A35F5" w:rsidRDefault="003A35F5" w:rsidP="00052AFD">
      <w:pPr>
        <w:widowControl w:val="0"/>
        <w:autoSpaceDE w:val="0"/>
        <w:adjustRightInd w:val="0"/>
        <w:jc w:val="both"/>
      </w:pPr>
    </w:p>
    <w:p w14:paraId="35BDC1DE" w14:textId="746F18A1" w:rsidR="003A35F5" w:rsidRDefault="003A35F5" w:rsidP="00052AFD">
      <w:pPr>
        <w:widowControl w:val="0"/>
        <w:autoSpaceDE w:val="0"/>
        <w:adjustRightInd w:val="0"/>
        <w:jc w:val="both"/>
      </w:pPr>
      <w:r w:rsidRPr="1C33DF84">
        <w:rPr>
          <w:i/>
          <w:iCs/>
        </w:rPr>
        <w:t xml:space="preserve">Appreciating the </w:t>
      </w:r>
      <w:r>
        <w:t>existing CMS family instruments and other relevant mechanisms that support the conservation of migratory seabirds and their habitats including: Agreement on the Conservation of Albatross and Petrels (ACAP), African-Eurasian Migratory Waterbird Agreement (AEWA), Central Asian Flyway Initiative (CAF), Convention for the Conservation of Antarctic Marine Living Resources (CCAMLR), the Antarctic Treaty System, OSPAR Convention, Baltic Marine Environment Protection Commission – also known as the Helsinki Commission (HELCOM), the Arctic Council and species-specific tools such as the Single Species Action Plans for Chinese Crested Tern and Christmas Island Frigatebird</w:t>
      </w:r>
      <w:r w:rsidR="009B25EE">
        <w:t xml:space="preserve">, the latter adopted through </w:t>
      </w:r>
      <w:r>
        <w:t>Resolution 12.12</w:t>
      </w:r>
      <w:r w:rsidR="00C24005">
        <w:t xml:space="preserve"> </w:t>
      </w:r>
      <w:r>
        <w:t xml:space="preserve">(Rev.COP14) </w:t>
      </w:r>
      <w:r w:rsidRPr="00D0687E">
        <w:rPr>
          <w:i/>
        </w:rPr>
        <w:t>Action Plans for Birds</w:t>
      </w:r>
      <w:r>
        <w:t>),</w:t>
      </w:r>
    </w:p>
    <w:p w14:paraId="4BC3411B" w14:textId="77777777" w:rsidR="003A35F5" w:rsidRDefault="003A35F5" w:rsidP="003A35F5">
      <w:pPr>
        <w:widowControl w:val="0"/>
        <w:autoSpaceDE w:val="0"/>
        <w:adjustRightInd w:val="0"/>
        <w:jc w:val="both"/>
      </w:pPr>
    </w:p>
    <w:p w14:paraId="1CA59263" w14:textId="7BE22782" w:rsidR="003A35F5" w:rsidRDefault="003A35F5" w:rsidP="003A35F5">
      <w:pPr>
        <w:widowControl w:val="0"/>
        <w:autoSpaceDE w:val="0"/>
        <w:adjustRightInd w:val="0"/>
        <w:jc w:val="both"/>
      </w:pPr>
      <w:r w:rsidRPr="48E908AD">
        <w:rPr>
          <w:i/>
          <w:iCs/>
        </w:rPr>
        <w:t>Recognizing</w:t>
      </w:r>
      <w:r>
        <w:t xml:space="preserve"> that a well-connected and ecologically coherent network of marine protected areas and other effective area-based conservation measures across coasts and oceans within the marine flyways is one of the most effective measures to improve the conservation status of seabirds through protecting important areas throughout their annual cycle and to strengthen their capacity to </w:t>
      </w:r>
      <w:r w:rsidR="000725E9">
        <w:t>adapt to</w:t>
      </w:r>
      <w:r>
        <w:t xml:space="preserve"> climate change (Resolution 14.16 </w:t>
      </w:r>
      <w:r w:rsidRPr="00D0687E">
        <w:rPr>
          <w:i/>
        </w:rPr>
        <w:t>Ecological Connectivity</w:t>
      </w:r>
      <w:r>
        <w:t>),</w:t>
      </w:r>
    </w:p>
    <w:p w14:paraId="16ED90D2" w14:textId="77777777" w:rsidR="003A35F5" w:rsidRDefault="003A35F5" w:rsidP="003A35F5">
      <w:pPr>
        <w:widowControl w:val="0"/>
        <w:autoSpaceDE w:val="0"/>
        <w:adjustRightInd w:val="0"/>
        <w:jc w:val="both"/>
      </w:pPr>
    </w:p>
    <w:p w14:paraId="32D98C40" w14:textId="6638C39C" w:rsidR="003A35F5" w:rsidRDefault="00D958A3" w:rsidP="003A35F5">
      <w:pPr>
        <w:widowControl w:val="0"/>
        <w:jc w:val="both"/>
      </w:pPr>
      <w:r w:rsidRPr="1C33DF84">
        <w:rPr>
          <w:i/>
          <w:iCs/>
        </w:rPr>
        <w:t>Recognizing</w:t>
      </w:r>
      <w:r w:rsidR="003A35F5" w:rsidRPr="1C33DF84">
        <w:rPr>
          <w:i/>
          <w:iCs/>
        </w:rPr>
        <w:t xml:space="preserve"> that</w:t>
      </w:r>
      <w:r w:rsidR="003A35F5">
        <w:t xml:space="preserve"> a range of actions and solutions to support the conservation of migratory seabirds and marine flyways including protecting habitat and supporting connectivity (Resolution 14.16 </w:t>
      </w:r>
      <w:r w:rsidR="003A35F5" w:rsidRPr="00D0687E">
        <w:rPr>
          <w:i/>
        </w:rPr>
        <w:t>Ecological Connectivity</w:t>
      </w:r>
      <w:r w:rsidR="003A35F5">
        <w:t xml:space="preserve">, Resolution 12.24 </w:t>
      </w:r>
      <w:r w:rsidR="003A35F5" w:rsidRPr="00D0687E">
        <w:rPr>
          <w:i/>
        </w:rPr>
        <w:t>Promoting Marine Protected Area Networks in the ASEAN Region</w:t>
      </w:r>
      <w:r w:rsidR="003A35F5">
        <w:t xml:space="preserve">, Resolution 12.25 </w:t>
      </w:r>
      <w:r w:rsidR="003A35F5" w:rsidRPr="00D0687E">
        <w:rPr>
          <w:i/>
        </w:rPr>
        <w:t>Promoting Conservation of Critical Intertidal and Other Coastal Habitats for Migratory Species</w:t>
      </w:r>
      <w:r w:rsidR="003A35F5">
        <w:t>)</w:t>
      </w:r>
      <w:r w:rsidR="00AC7EDC">
        <w:t>,</w:t>
      </w:r>
    </w:p>
    <w:p w14:paraId="5EE6436C" w14:textId="77777777" w:rsidR="003A35F5" w:rsidRDefault="003A35F5" w:rsidP="003A35F5">
      <w:pPr>
        <w:widowControl w:val="0"/>
        <w:jc w:val="both"/>
      </w:pPr>
    </w:p>
    <w:p w14:paraId="42B56DB6" w14:textId="2C276C4C" w:rsidR="003A35F5" w:rsidRDefault="003A35F5" w:rsidP="003A35F5">
      <w:pPr>
        <w:jc w:val="both"/>
        <w:rPr>
          <w:rFonts w:eastAsia="Arial" w:cs="Arial"/>
        </w:rPr>
      </w:pPr>
      <w:r w:rsidRPr="48E908AD">
        <w:rPr>
          <w:rFonts w:eastAsia="Arial" w:cs="Arial"/>
          <w:i/>
          <w:iCs/>
        </w:rPr>
        <w:t>Welcoming</w:t>
      </w:r>
      <w:r w:rsidRPr="48E908AD">
        <w:rPr>
          <w:rFonts w:eastAsia="Arial" w:cs="Arial"/>
        </w:rPr>
        <w:t xml:space="preserve"> the positive momentum towards the new Agreement under the United Nations Convention on the Law of the Sea on the Conservation and Sustainable Use of Marine Biological Diversity of Areas beyond National Jurisdiction (BBNJ Agreement) coming into force and the contribution this instrument is likely to have to strengthen marine flyways conservation in the High Seas, not least through area based management tools, including the designation of marine protected areas</w:t>
      </w:r>
      <w:r w:rsidR="006C533E">
        <w:rPr>
          <w:rFonts w:eastAsia="Arial" w:cs="Arial"/>
        </w:rPr>
        <w:t>,</w:t>
      </w:r>
    </w:p>
    <w:p w14:paraId="453EB309" w14:textId="77777777" w:rsidR="003A35F5" w:rsidRDefault="003A35F5" w:rsidP="003A35F5">
      <w:pPr>
        <w:jc w:val="both"/>
        <w:rPr>
          <w:rFonts w:eastAsia="Arial" w:cs="Arial"/>
        </w:rPr>
      </w:pPr>
      <w:r w:rsidRPr="48E908AD">
        <w:rPr>
          <w:rFonts w:eastAsia="Arial" w:cs="Arial"/>
        </w:rPr>
        <w:t xml:space="preserve"> </w:t>
      </w:r>
    </w:p>
    <w:p w14:paraId="11674AE5" w14:textId="77777777" w:rsidR="003A35F5" w:rsidRDefault="003A35F5" w:rsidP="003A35F5">
      <w:pPr>
        <w:jc w:val="both"/>
        <w:rPr>
          <w:rFonts w:eastAsia="Arial" w:cs="Arial"/>
        </w:rPr>
      </w:pPr>
      <w:r w:rsidRPr="48E908AD">
        <w:rPr>
          <w:rFonts w:eastAsia="Arial" w:cs="Arial"/>
          <w:i/>
          <w:iCs/>
        </w:rPr>
        <w:t>Acknowledgin</w:t>
      </w:r>
      <w:r w:rsidRPr="48E908AD">
        <w:rPr>
          <w:rFonts w:eastAsia="Arial" w:cs="Arial"/>
        </w:rPr>
        <w:t xml:space="preserve">g the negotiations towards a global plastics agreement and the potential for this to </w:t>
      </w:r>
      <w:r w:rsidRPr="48E908AD">
        <w:rPr>
          <w:rFonts w:eastAsia="Arial" w:cs="Arial"/>
          <w:i/>
          <w:iCs/>
        </w:rPr>
        <w:t xml:space="preserve">inter alia </w:t>
      </w:r>
      <w:r w:rsidRPr="48E908AD">
        <w:rPr>
          <w:rFonts w:eastAsia="Arial" w:cs="Arial"/>
        </w:rPr>
        <w:t>reduce plastic production, phase out chemicals of concern and reduce the overall input of plastics into the oceans, which would benefit seabirds across the marine flyways,</w:t>
      </w:r>
    </w:p>
    <w:p w14:paraId="42B0F8E0" w14:textId="77777777" w:rsidR="003A35F5" w:rsidRDefault="003A35F5" w:rsidP="003A35F5">
      <w:pPr>
        <w:jc w:val="both"/>
      </w:pPr>
    </w:p>
    <w:p w14:paraId="1359BF1D" w14:textId="6B2EE665" w:rsidR="00804DCE" w:rsidRDefault="003A35F5" w:rsidP="00804DCE">
      <w:pPr>
        <w:widowControl w:val="0"/>
        <w:autoSpaceDE w:val="0"/>
        <w:adjustRightInd w:val="0"/>
        <w:jc w:val="both"/>
        <w:rPr>
          <w:rFonts w:eastAsia="Times New Roman" w:cs="Arial"/>
        </w:rPr>
      </w:pPr>
      <w:r w:rsidRPr="565D0B27">
        <w:rPr>
          <w:rFonts w:eastAsia="Times New Roman" w:cs="Arial"/>
          <w:i/>
          <w:iCs/>
        </w:rPr>
        <w:t>Welcoming</w:t>
      </w:r>
      <w:r w:rsidRPr="565D0B27">
        <w:rPr>
          <w:rFonts w:eastAsia="Times New Roman" w:cs="Arial"/>
        </w:rPr>
        <w:t xml:space="preserve"> World Migratory Bird Day as a global campaign of CMS, AEWA, Environment for</w:t>
      </w:r>
      <w:r w:rsidR="00804DCE">
        <w:rPr>
          <w:rFonts w:eastAsia="Times New Roman" w:cs="Arial"/>
        </w:rPr>
        <w:t xml:space="preserve"> </w:t>
      </w:r>
      <w:r w:rsidR="00804DCE" w:rsidRPr="565D0B27">
        <w:rPr>
          <w:rFonts w:eastAsia="Times New Roman" w:cs="Arial"/>
        </w:rPr>
        <w:t>the Americas (EFTA) and the East Asian-Australasian Flyway Partnership (EAAFP) to strengthen recognition and appreciation of migratory birds and highlight the urgent need for their conservation</w:t>
      </w:r>
      <w:r w:rsidR="00B14405">
        <w:rPr>
          <w:rFonts w:eastAsia="Times New Roman" w:cs="Arial"/>
        </w:rPr>
        <w:t>,</w:t>
      </w:r>
    </w:p>
    <w:p w14:paraId="397FDCDA" w14:textId="77777777" w:rsidR="002B60E5" w:rsidRPr="00704B69" w:rsidRDefault="002B60E5" w:rsidP="00804DCE">
      <w:pPr>
        <w:widowControl w:val="0"/>
        <w:autoSpaceDE w:val="0"/>
        <w:adjustRightInd w:val="0"/>
        <w:jc w:val="both"/>
        <w:rPr>
          <w:rFonts w:eastAsia="Times New Roman" w:cs="Arial"/>
        </w:rPr>
      </w:pPr>
    </w:p>
    <w:p w14:paraId="75056B56" w14:textId="77777777" w:rsidR="00804DCE" w:rsidRPr="001A5758" w:rsidRDefault="00804DCE" w:rsidP="00804DCE">
      <w:pPr>
        <w:widowControl w:val="0"/>
        <w:autoSpaceDE w:val="0"/>
        <w:adjustRightInd w:val="0"/>
        <w:jc w:val="both"/>
        <w:rPr>
          <w:rFonts w:eastAsia="Times New Roman" w:cs="Arial"/>
        </w:rPr>
      </w:pPr>
    </w:p>
    <w:p w14:paraId="7048D1AC" w14:textId="77777777" w:rsidR="002B60E5" w:rsidRPr="00831DC2" w:rsidRDefault="002B60E5" w:rsidP="002B60E5">
      <w:pPr>
        <w:widowControl w:val="0"/>
        <w:autoSpaceDE w:val="0"/>
        <w:autoSpaceDN w:val="0"/>
        <w:adjustRightInd w:val="0"/>
        <w:jc w:val="center"/>
        <w:rPr>
          <w:rFonts w:eastAsia="Times New Roman" w:cs="Arial"/>
          <w:i/>
        </w:rPr>
      </w:pPr>
      <w:r w:rsidRPr="00831DC2">
        <w:rPr>
          <w:rFonts w:eastAsia="Times New Roman" w:cs="Arial"/>
          <w:i/>
        </w:rPr>
        <w:t>The Conference of the Parties to the</w:t>
      </w:r>
    </w:p>
    <w:p w14:paraId="34A095B7" w14:textId="77777777" w:rsidR="002B60E5" w:rsidRPr="00831DC2" w:rsidRDefault="002B60E5" w:rsidP="002B60E5">
      <w:pPr>
        <w:widowControl w:val="0"/>
        <w:autoSpaceDE w:val="0"/>
        <w:autoSpaceDN w:val="0"/>
        <w:adjustRightInd w:val="0"/>
        <w:jc w:val="center"/>
        <w:rPr>
          <w:rFonts w:eastAsia="Times New Roman" w:cs="Arial"/>
          <w:i/>
        </w:rPr>
      </w:pPr>
      <w:r w:rsidRPr="00831DC2">
        <w:rPr>
          <w:rFonts w:eastAsia="Times New Roman" w:cs="Arial"/>
          <w:i/>
        </w:rPr>
        <w:t>Convention on the Conservation of Migratory Species of Wild Animals</w:t>
      </w:r>
    </w:p>
    <w:p w14:paraId="0F9C6C6B" w14:textId="77777777" w:rsidR="002B60E5" w:rsidRPr="00831DC2" w:rsidRDefault="002B60E5" w:rsidP="002B60E5">
      <w:pPr>
        <w:widowControl w:val="0"/>
        <w:autoSpaceDE w:val="0"/>
        <w:autoSpaceDN w:val="0"/>
        <w:adjustRightInd w:val="0"/>
        <w:jc w:val="both"/>
        <w:rPr>
          <w:rFonts w:eastAsia="Times New Roman" w:cs="Arial"/>
        </w:rPr>
      </w:pPr>
    </w:p>
    <w:p w14:paraId="7EF7FDAA" w14:textId="77777777" w:rsidR="002B60E5" w:rsidRPr="00831DC2" w:rsidRDefault="002B60E5" w:rsidP="002B60E5">
      <w:pPr>
        <w:widowControl w:val="0"/>
        <w:autoSpaceDE w:val="0"/>
        <w:autoSpaceDN w:val="0"/>
        <w:adjustRightInd w:val="0"/>
        <w:jc w:val="both"/>
        <w:rPr>
          <w:rFonts w:eastAsia="Times New Roman" w:cs="Arial"/>
        </w:rPr>
      </w:pPr>
    </w:p>
    <w:p w14:paraId="0ACB56D3" w14:textId="5E9F4D8E" w:rsidR="002B60E5" w:rsidRPr="00831DC2" w:rsidRDefault="002B60E5" w:rsidP="002B60E5">
      <w:pPr>
        <w:widowControl w:val="0"/>
        <w:numPr>
          <w:ilvl w:val="0"/>
          <w:numId w:val="26"/>
        </w:numPr>
        <w:autoSpaceDE w:val="0"/>
        <w:autoSpaceDN w:val="0"/>
        <w:adjustRightInd w:val="0"/>
        <w:ind w:left="567" w:hanging="567"/>
        <w:jc w:val="both"/>
        <w:rPr>
          <w:rFonts w:eastAsia="Times New Roman" w:cs="Arial"/>
        </w:rPr>
      </w:pPr>
      <w:r w:rsidRPr="48E908AD">
        <w:rPr>
          <w:rFonts w:eastAsia="Times New Roman" w:cs="Arial"/>
          <w:i/>
          <w:iCs/>
        </w:rPr>
        <w:t xml:space="preserve">Welcomes </w:t>
      </w:r>
      <w:r w:rsidRPr="48E908AD">
        <w:rPr>
          <w:rFonts w:eastAsia="Times New Roman" w:cs="Arial"/>
        </w:rPr>
        <w:t xml:space="preserve">the definition and recognition of the six marine flyways contained in Annex [xx] as a concept to support coordinated conservation action of migratory seabirds listed on the </w:t>
      </w:r>
      <w:r w:rsidR="0015239F">
        <w:rPr>
          <w:rFonts w:eastAsia="Times New Roman" w:cs="Arial"/>
        </w:rPr>
        <w:t>A</w:t>
      </w:r>
      <w:r w:rsidRPr="48E908AD">
        <w:rPr>
          <w:rFonts w:eastAsia="Times New Roman" w:cs="Arial"/>
        </w:rPr>
        <w:t xml:space="preserve">ppendices of the Convention and those that meet the criteria for </w:t>
      </w:r>
      <w:proofErr w:type="gramStart"/>
      <w:r w:rsidRPr="48E908AD">
        <w:rPr>
          <w:rFonts w:eastAsia="Times New Roman" w:cs="Arial"/>
        </w:rPr>
        <w:t>listing;</w:t>
      </w:r>
      <w:proofErr w:type="gramEnd"/>
    </w:p>
    <w:p w14:paraId="35CE9E11" w14:textId="77777777" w:rsidR="002B60E5" w:rsidRPr="00831DC2" w:rsidRDefault="002B60E5" w:rsidP="002B60E5">
      <w:pPr>
        <w:widowControl w:val="0"/>
        <w:autoSpaceDE w:val="0"/>
        <w:autoSpaceDN w:val="0"/>
        <w:adjustRightInd w:val="0"/>
        <w:ind w:left="567" w:hanging="567"/>
        <w:jc w:val="both"/>
        <w:rPr>
          <w:rFonts w:eastAsia="Times New Roman" w:cs="Arial"/>
        </w:rPr>
      </w:pPr>
    </w:p>
    <w:p w14:paraId="5292BB9B" w14:textId="5733D7D7" w:rsidR="002B60E5" w:rsidRDefault="002B60E5" w:rsidP="002B60E5">
      <w:pPr>
        <w:widowControl w:val="0"/>
        <w:numPr>
          <w:ilvl w:val="0"/>
          <w:numId w:val="26"/>
        </w:numPr>
        <w:autoSpaceDE w:val="0"/>
        <w:autoSpaceDN w:val="0"/>
        <w:adjustRightInd w:val="0"/>
        <w:ind w:left="567" w:hanging="567"/>
        <w:jc w:val="both"/>
        <w:rPr>
          <w:rFonts w:eastAsia="Times New Roman" w:cs="Arial"/>
        </w:rPr>
      </w:pPr>
      <w:r w:rsidRPr="48E908AD">
        <w:rPr>
          <w:rFonts w:eastAsia="Times New Roman" w:cs="Arial"/>
          <w:i/>
          <w:iCs/>
        </w:rPr>
        <w:t xml:space="preserve">Requests </w:t>
      </w:r>
      <w:r w:rsidRPr="48E908AD">
        <w:rPr>
          <w:rFonts w:eastAsia="Times New Roman" w:cs="Arial"/>
        </w:rPr>
        <w:t>Parties</w:t>
      </w:r>
      <w:r w:rsidR="00BC59CF">
        <w:rPr>
          <w:rFonts w:eastAsia="Times New Roman" w:cs="Arial"/>
        </w:rPr>
        <w:t xml:space="preserve"> to CMS</w:t>
      </w:r>
      <w:r w:rsidRPr="48E908AD">
        <w:rPr>
          <w:rFonts w:eastAsia="Times New Roman" w:cs="Arial"/>
        </w:rPr>
        <w:t xml:space="preserve">, Signatories to CMS and/or the relevant CMS flyway instruments and other Range States to implement conservation actions for migratory seabirds, in particular those included on Appendix I and II, by, where required, promoting research, undertaking threat assessments, mitigating threats on land and at-sea, and building capacity of land and sea </w:t>
      </w:r>
      <w:proofErr w:type="gramStart"/>
      <w:r w:rsidRPr="48E908AD">
        <w:rPr>
          <w:rFonts w:eastAsia="Times New Roman" w:cs="Arial"/>
        </w:rPr>
        <w:t>managers</w:t>
      </w:r>
      <w:r>
        <w:rPr>
          <w:rFonts w:eastAsia="Times New Roman" w:cs="Arial"/>
        </w:rPr>
        <w:t>;</w:t>
      </w:r>
      <w:proofErr w:type="gramEnd"/>
    </w:p>
    <w:p w14:paraId="62340372" w14:textId="77777777" w:rsidR="002B60E5" w:rsidRDefault="002B60E5" w:rsidP="002B60E5">
      <w:pPr>
        <w:pStyle w:val="ListParagraph"/>
        <w:rPr>
          <w:rFonts w:cs="Arial"/>
        </w:rPr>
      </w:pPr>
    </w:p>
    <w:p w14:paraId="007519F7" w14:textId="600D527C" w:rsidR="002B60E5" w:rsidRPr="00554C8F" w:rsidRDefault="002B60E5" w:rsidP="002B60E5">
      <w:pPr>
        <w:widowControl w:val="0"/>
        <w:numPr>
          <w:ilvl w:val="0"/>
          <w:numId w:val="26"/>
        </w:numPr>
        <w:autoSpaceDE w:val="0"/>
        <w:autoSpaceDN w:val="0"/>
        <w:adjustRightInd w:val="0"/>
        <w:ind w:left="567" w:hanging="567"/>
        <w:jc w:val="both"/>
        <w:rPr>
          <w:rFonts w:eastAsia="Times New Roman" w:cs="Arial"/>
        </w:rPr>
      </w:pPr>
      <w:r w:rsidRPr="1C33DF84">
        <w:rPr>
          <w:rFonts w:eastAsia="Times New Roman" w:cs="Arial"/>
          <w:i/>
          <w:iCs/>
        </w:rPr>
        <w:t>Further requests</w:t>
      </w:r>
      <w:r w:rsidRPr="1C33DF84">
        <w:rPr>
          <w:rFonts w:eastAsia="Times New Roman" w:cs="Arial"/>
        </w:rPr>
        <w:t xml:space="preserve"> Parties to develop listing proposals for all eligible seabirds listed in the Annex to the Resolution 14.20</w:t>
      </w:r>
      <w:r w:rsidR="00824567">
        <w:rPr>
          <w:rFonts w:eastAsia="Times New Roman" w:cs="Arial"/>
        </w:rPr>
        <w:t xml:space="preserve"> </w:t>
      </w:r>
      <w:r w:rsidR="00824567" w:rsidRPr="008F1CFF">
        <w:rPr>
          <w:rFonts w:eastAsia="Times New Roman" w:cs="Arial"/>
          <w:i/>
          <w:iCs/>
        </w:rPr>
        <w:t>Potential Avian Taxa for Listing</w:t>
      </w:r>
      <w:r w:rsidRPr="1C33DF84">
        <w:rPr>
          <w:rFonts w:eastAsia="Times New Roman" w:cs="Arial"/>
        </w:rPr>
        <w:t xml:space="preserve">, including undertaking all necessary consultation with Range States and </w:t>
      </w:r>
      <w:proofErr w:type="gramStart"/>
      <w:r w:rsidRPr="1C33DF84">
        <w:rPr>
          <w:rFonts w:eastAsia="Times New Roman" w:cs="Arial"/>
        </w:rPr>
        <w:t>submit</w:t>
      </w:r>
      <w:proofErr w:type="gramEnd"/>
      <w:r w:rsidRPr="1C33DF84">
        <w:rPr>
          <w:rFonts w:eastAsia="Times New Roman" w:cs="Arial"/>
        </w:rPr>
        <w:t xml:space="preserve"> proposals for consideration to future </w:t>
      </w:r>
      <w:r w:rsidR="00B12086">
        <w:rPr>
          <w:rFonts w:eastAsia="Times New Roman" w:cs="Arial"/>
        </w:rPr>
        <w:t xml:space="preserve">meetings of the </w:t>
      </w:r>
      <w:r w:rsidRPr="1C33DF84">
        <w:rPr>
          <w:rFonts w:eastAsia="Times New Roman" w:cs="Arial"/>
        </w:rPr>
        <w:t xml:space="preserve">Conference of the </w:t>
      </w:r>
      <w:proofErr w:type="gramStart"/>
      <w:r w:rsidRPr="1C33DF84">
        <w:rPr>
          <w:rFonts w:eastAsia="Times New Roman" w:cs="Arial"/>
        </w:rPr>
        <w:t>Parties;</w:t>
      </w:r>
      <w:proofErr w:type="gramEnd"/>
    </w:p>
    <w:p w14:paraId="2771BB46" w14:textId="77777777" w:rsidR="002B60E5" w:rsidRDefault="002B60E5" w:rsidP="002B60E5">
      <w:pPr>
        <w:widowControl w:val="0"/>
        <w:ind w:left="567" w:hanging="567"/>
        <w:jc w:val="both"/>
        <w:rPr>
          <w:rFonts w:eastAsia="Times New Roman" w:cs="Arial"/>
        </w:rPr>
      </w:pPr>
    </w:p>
    <w:p w14:paraId="512A3C27" w14:textId="77777777" w:rsidR="002B60E5" w:rsidRDefault="002B60E5" w:rsidP="002B60E5">
      <w:pPr>
        <w:widowControl w:val="0"/>
        <w:numPr>
          <w:ilvl w:val="0"/>
          <w:numId w:val="26"/>
        </w:numPr>
        <w:ind w:left="567" w:hanging="567"/>
        <w:jc w:val="both"/>
        <w:rPr>
          <w:rFonts w:eastAsia="Arial" w:cs="Arial"/>
        </w:rPr>
      </w:pPr>
      <w:r w:rsidRPr="008F1CFF">
        <w:rPr>
          <w:rFonts w:eastAsia="Arial" w:cs="Arial"/>
          <w:i/>
          <w:iCs/>
        </w:rPr>
        <w:t>Invites</w:t>
      </w:r>
      <w:r w:rsidRPr="1C33DF84">
        <w:rPr>
          <w:rFonts w:eastAsia="Arial" w:cs="Arial"/>
        </w:rPr>
        <w:t xml:space="preserve"> Parties to initiate the development of situation analyses for individual marine flyways in order to advance targeted conservation action with the relevant stakeholder groups and </w:t>
      </w:r>
      <w:r w:rsidRPr="1C33DF84">
        <w:rPr>
          <w:rFonts w:eastAsia="Arial" w:cs="Arial"/>
          <w:i/>
          <w:iCs/>
        </w:rPr>
        <w:t>requests</w:t>
      </w:r>
      <w:r w:rsidRPr="1C33DF84">
        <w:rPr>
          <w:rFonts w:eastAsia="Arial" w:cs="Arial"/>
        </w:rPr>
        <w:t xml:space="preserve"> the Secretariat and the Flyways Working Group to assist and guide Parties, as </w:t>
      </w:r>
      <w:proofErr w:type="gramStart"/>
      <w:r w:rsidRPr="1C33DF84">
        <w:rPr>
          <w:rFonts w:eastAsia="Arial" w:cs="Arial"/>
        </w:rPr>
        <w:t>appropriate;</w:t>
      </w:r>
      <w:proofErr w:type="gramEnd"/>
    </w:p>
    <w:p w14:paraId="5C5293B3" w14:textId="77777777" w:rsidR="002B60E5" w:rsidRDefault="002B60E5" w:rsidP="002B60E5">
      <w:pPr>
        <w:widowControl w:val="0"/>
        <w:jc w:val="both"/>
        <w:rPr>
          <w:rFonts w:eastAsia="Times New Roman" w:cs="Arial"/>
        </w:rPr>
      </w:pPr>
    </w:p>
    <w:p w14:paraId="66F90EFE" w14:textId="6B4B9C5C" w:rsidR="002B60E5" w:rsidRPr="00264B9A" w:rsidRDefault="002B60E5" w:rsidP="002B60E5">
      <w:pPr>
        <w:widowControl w:val="0"/>
        <w:numPr>
          <w:ilvl w:val="0"/>
          <w:numId w:val="26"/>
        </w:numPr>
        <w:autoSpaceDE w:val="0"/>
        <w:autoSpaceDN w:val="0"/>
        <w:adjustRightInd w:val="0"/>
        <w:ind w:left="567" w:hanging="567"/>
        <w:jc w:val="both"/>
        <w:rPr>
          <w:rFonts w:eastAsia="Times New Roman" w:cs="Arial"/>
        </w:rPr>
      </w:pPr>
      <w:r w:rsidRPr="1C33DF84">
        <w:rPr>
          <w:rFonts w:eastAsia="Times New Roman" w:cs="Arial"/>
          <w:i/>
          <w:iCs/>
        </w:rPr>
        <w:t>Decides</w:t>
      </w:r>
      <w:r w:rsidRPr="1C33DF84">
        <w:rPr>
          <w:rFonts w:eastAsia="Times New Roman" w:cs="Arial"/>
        </w:rPr>
        <w:t xml:space="preserve"> that the Flyways Working Group expand</w:t>
      </w:r>
      <w:r w:rsidR="007828A5">
        <w:rPr>
          <w:rFonts w:eastAsia="Times New Roman" w:cs="Arial"/>
        </w:rPr>
        <w:t>s</w:t>
      </w:r>
      <w:r w:rsidRPr="1C33DF84">
        <w:rPr>
          <w:rFonts w:eastAsia="Times New Roman" w:cs="Arial"/>
        </w:rPr>
        <w:t xml:space="preserve"> its scope and membership to include marine </w:t>
      </w:r>
      <w:proofErr w:type="gramStart"/>
      <w:r w:rsidRPr="1C33DF84">
        <w:rPr>
          <w:rFonts w:eastAsia="Times New Roman" w:cs="Arial"/>
        </w:rPr>
        <w:t>flyway</w:t>
      </w:r>
      <w:proofErr w:type="gramEnd"/>
      <w:r w:rsidRPr="1C33DF84">
        <w:rPr>
          <w:rFonts w:eastAsia="Times New Roman" w:cs="Arial"/>
        </w:rPr>
        <w:t xml:space="preserve"> and seabird </w:t>
      </w:r>
      <w:proofErr w:type="gramStart"/>
      <w:r w:rsidRPr="1C33DF84">
        <w:rPr>
          <w:rFonts w:eastAsia="Times New Roman" w:cs="Arial"/>
        </w:rPr>
        <w:t>experts;</w:t>
      </w:r>
      <w:proofErr w:type="gramEnd"/>
    </w:p>
    <w:p w14:paraId="7BC125B9" w14:textId="77777777" w:rsidR="002B60E5" w:rsidRDefault="002B60E5" w:rsidP="002B60E5">
      <w:pPr>
        <w:pStyle w:val="ListParagraph"/>
        <w:rPr>
          <w:rFonts w:cs="Arial"/>
          <w:i/>
        </w:rPr>
      </w:pPr>
    </w:p>
    <w:p w14:paraId="3BD12949" w14:textId="77777777" w:rsidR="002B60E5" w:rsidRDefault="002B60E5" w:rsidP="002B60E5">
      <w:pPr>
        <w:widowControl w:val="0"/>
        <w:numPr>
          <w:ilvl w:val="0"/>
          <w:numId w:val="26"/>
        </w:numPr>
        <w:autoSpaceDE w:val="0"/>
        <w:autoSpaceDN w:val="0"/>
        <w:adjustRightInd w:val="0"/>
        <w:ind w:left="567" w:hanging="567"/>
        <w:jc w:val="both"/>
        <w:rPr>
          <w:rFonts w:eastAsia="Times New Roman" w:cs="Arial"/>
        </w:rPr>
      </w:pPr>
      <w:r w:rsidRPr="1C33DF84">
        <w:rPr>
          <w:rFonts w:eastAsia="Times New Roman" w:cs="Arial"/>
          <w:i/>
          <w:iCs/>
        </w:rPr>
        <w:t xml:space="preserve">Invites </w:t>
      </w:r>
      <w:r w:rsidRPr="1C33DF84">
        <w:rPr>
          <w:rFonts w:eastAsia="Times New Roman" w:cs="Arial"/>
        </w:rPr>
        <w:t xml:space="preserve">Parties and Signatories to relevant CMS avian instruments, such as ACAP and AEWA, to support implementation of actions in marine </w:t>
      </w:r>
      <w:proofErr w:type="gramStart"/>
      <w:r w:rsidRPr="1C33DF84">
        <w:rPr>
          <w:rFonts w:eastAsia="Times New Roman" w:cs="Arial"/>
        </w:rPr>
        <w:t>flyways;</w:t>
      </w:r>
      <w:proofErr w:type="gramEnd"/>
    </w:p>
    <w:p w14:paraId="6229B1C1" w14:textId="77777777" w:rsidR="002B60E5" w:rsidRDefault="002B60E5" w:rsidP="002B60E5">
      <w:pPr>
        <w:widowControl w:val="0"/>
        <w:ind w:left="567" w:hanging="567"/>
        <w:jc w:val="both"/>
        <w:rPr>
          <w:rFonts w:eastAsia="Times New Roman" w:cs="Arial"/>
        </w:rPr>
      </w:pPr>
    </w:p>
    <w:p w14:paraId="749529F4" w14:textId="2ADADFC0" w:rsidR="002B60E5" w:rsidRDefault="002B60E5" w:rsidP="002B60E5">
      <w:pPr>
        <w:widowControl w:val="0"/>
        <w:numPr>
          <w:ilvl w:val="0"/>
          <w:numId w:val="26"/>
        </w:numPr>
        <w:autoSpaceDE w:val="0"/>
        <w:autoSpaceDN w:val="0"/>
        <w:adjustRightInd w:val="0"/>
        <w:ind w:left="567" w:hanging="567"/>
        <w:jc w:val="both"/>
        <w:rPr>
          <w:rFonts w:eastAsia="Times New Roman" w:cs="Arial"/>
        </w:rPr>
      </w:pPr>
      <w:r w:rsidRPr="48E908AD">
        <w:rPr>
          <w:rFonts w:eastAsia="Times New Roman" w:cs="Arial"/>
          <w:i/>
          <w:iCs/>
        </w:rPr>
        <w:t xml:space="preserve">Urges </w:t>
      </w:r>
      <w:r w:rsidRPr="48E908AD">
        <w:rPr>
          <w:rFonts w:eastAsia="Times New Roman" w:cs="Arial"/>
        </w:rPr>
        <w:t xml:space="preserve">Parties, Signatories to CMS and/or the relevant CMS flyway instruments and other Range States to support the identification and protection of critical </w:t>
      </w:r>
      <w:r w:rsidR="00673724" w:rsidRPr="48E908AD">
        <w:rPr>
          <w:rFonts w:eastAsia="Times New Roman" w:cs="Arial"/>
        </w:rPr>
        <w:t>sites that</w:t>
      </w:r>
      <w:r w:rsidRPr="48E908AD">
        <w:rPr>
          <w:rFonts w:eastAsia="Times New Roman" w:cs="Arial"/>
        </w:rPr>
        <w:t xml:space="preserve"> represent key areas within the six marine flyways associated with important life-history stages of migratory seabirds that may encompass both national and international </w:t>
      </w:r>
      <w:proofErr w:type="gramStart"/>
      <w:r w:rsidRPr="48E908AD">
        <w:rPr>
          <w:rFonts w:eastAsia="Times New Roman" w:cs="Arial"/>
        </w:rPr>
        <w:t>waters;</w:t>
      </w:r>
      <w:proofErr w:type="gramEnd"/>
    </w:p>
    <w:p w14:paraId="1977649D" w14:textId="77777777" w:rsidR="002B60E5" w:rsidRDefault="002B60E5" w:rsidP="002B60E5">
      <w:pPr>
        <w:pStyle w:val="ListParagraph"/>
        <w:rPr>
          <w:rFonts w:cs="Arial"/>
        </w:rPr>
      </w:pPr>
    </w:p>
    <w:p w14:paraId="145B8EF7" w14:textId="77777777" w:rsidR="002B60E5" w:rsidRDefault="002B60E5" w:rsidP="002B60E5">
      <w:pPr>
        <w:widowControl w:val="0"/>
        <w:numPr>
          <w:ilvl w:val="0"/>
          <w:numId w:val="26"/>
        </w:numPr>
        <w:autoSpaceDE w:val="0"/>
        <w:autoSpaceDN w:val="0"/>
        <w:adjustRightInd w:val="0"/>
        <w:ind w:left="567" w:hanging="567"/>
        <w:jc w:val="both"/>
        <w:rPr>
          <w:rFonts w:eastAsia="Times New Roman" w:cs="Arial"/>
        </w:rPr>
      </w:pPr>
      <w:r w:rsidRPr="48E908AD">
        <w:rPr>
          <w:rFonts w:eastAsia="Times New Roman" w:cs="Arial"/>
          <w:i/>
          <w:iCs/>
        </w:rPr>
        <w:t xml:space="preserve">Calls upon </w:t>
      </w:r>
      <w:r w:rsidRPr="48E908AD">
        <w:rPr>
          <w:rFonts w:eastAsia="Times New Roman" w:cs="Arial"/>
        </w:rPr>
        <w:t xml:space="preserve">the Scientific Council to review relevant scientific and technical information, including international initiatives and processes linked to migratory seabirds, their habitats within marine flyways and the threats associated with them and make recommendations on priorities and knowledge gaps to address for each marine </w:t>
      </w:r>
      <w:proofErr w:type="gramStart"/>
      <w:r w:rsidRPr="48E908AD">
        <w:rPr>
          <w:rFonts w:eastAsia="Times New Roman" w:cs="Arial"/>
        </w:rPr>
        <w:t>flyway;</w:t>
      </w:r>
      <w:proofErr w:type="gramEnd"/>
      <w:r w:rsidRPr="48E908AD">
        <w:rPr>
          <w:rFonts w:eastAsia="Times New Roman" w:cs="Arial"/>
        </w:rPr>
        <w:t xml:space="preserve"> </w:t>
      </w:r>
    </w:p>
    <w:p w14:paraId="1788487D" w14:textId="77777777" w:rsidR="002B60E5" w:rsidRDefault="002B60E5" w:rsidP="002B60E5">
      <w:pPr>
        <w:widowControl w:val="0"/>
        <w:autoSpaceDE w:val="0"/>
        <w:autoSpaceDN w:val="0"/>
        <w:adjustRightInd w:val="0"/>
        <w:jc w:val="both"/>
        <w:rPr>
          <w:rFonts w:eastAsia="Times New Roman" w:cs="Arial"/>
        </w:rPr>
      </w:pPr>
    </w:p>
    <w:p w14:paraId="6251A412" w14:textId="43E693C4" w:rsidR="002B60E5" w:rsidRPr="00C61CFC" w:rsidRDefault="002B60E5" w:rsidP="002B60E5">
      <w:pPr>
        <w:widowControl w:val="0"/>
        <w:numPr>
          <w:ilvl w:val="0"/>
          <w:numId w:val="26"/>
        </w:numPr>
        <w:autoSpaceDE w:val="0"/>
        <w:autoSpaceDN w:val="0"/>
        <w:adjustRightInd w:val="0"/>
        <w:ind w:left="567" w:hanging="567"/>
        <w:jc w:val="both"/>
        <w:rPr>
          <w:rFonts w:eastAsia="Times New Roman" w:cs="Arial"/>
        </w:rPr>
      </w:pPr>
      <w:r w:rsidRPr="48E908AD">
        <w:rPr>
          <w:rFonts w:eastAsia="Times New Roman" w:cs="Arial"/>
          <w:i/>
          <w:iCs/>
        </w:rPr>
        <w:t xml:space="preserve">Encourages </w:t>
      </w:r>
      <w:r w:rsidRPr="48E908AD">
        <w:rPr>
          <w:rFonts w:eastAsia="Times New Roman" w:cs="Arial"/>
        </w:rPr>
        <w:t xml:space="preserve">the Secretariat to liaise with the secretariats of CMS instruments, relevant MEAs, international organizations, international conservation initiatives, NGOs and the private sector to promote synergies and coordinate activities related to the conservation of marine flyways and migratory seabirds including, where appropriate, the organization of meetings and joint </w:t>
      </w:r>
      <w:proofErr w:type="gramStart"/>
      <w:r w:rsidRPr="48E908AD">
        <w:rPr>
          <w:rFonts w:eastAsia="Times New Roman" w:cs="Arial"/>
        </w:rPr>
        <w:t>activities</w:t>
      </w:r>
      <w:r w:rsidR="00C61CFC" w:rsidRPr="00C61CFC">
        <w:rPr>
          <w:rFonts w:eastAsia="Times New Roman" w:cs="Arial"/>
        </w:rPr>
        <w:t>;</w:t>
      </w:r>
      <w:proofErr w:type="gramEnd"/>
    </w:p>
    <w:p w14:paraId="71103D5F" w14:textId="77777777" w:rsidR="002B60E5" w:rsidRPr="004D4D87" w:rsidRDefault="002B60E5" w:rsidP="002B60E5">
      <w:pPr>
        <w:widowControl w:val="0"/>
        <w:autoSpaceDE w:val="0"/>
        <w:autoSpaceDN w:val="0"/>
        <w:adjustRightInd w:val="0"/>
        <w:ind w:left="567"/>
        <w:jc w:val="both"/>
        <w:rPr>
          <w:rFonts w:eastAsia="Times New Roman" w:cs="Arial"/>
          <w:i/>
        </w:rPr>
      </w:pPr>
    </w:p>
    <w:p w14:paraId="170F68DD" w14:textId="77777777" w:rsidR="002B60E5" w:rsidRDefault="002B60E5" w:rsidP="002B60E5">
      <w:pPr>
        <w:widowControl w:val="0"/>
        <w:numPr>
          <w:ilvl w:val="0"/>
          <w:numId w:val="26"/>
        </w:numPr>
        <w:autoSpaceDE w:val="0"/>
        <w:autoSpaceDN w:val="0"/>
        <w:adjustRightInd w:val="0"/>
        <w:ind w:left="540" w:hanging="540"/>
        <w:jc w:val="both"/>
        <w:rPr>
          <w:rFonts w:eastAsia="Times New Roman" w:cs="Arial"/>
        </w:rPr>
      </w:pPr>
      <w:r w:rsidRPr="48E908AD">
        <w:rPr>
          <w:rFonts w:eastAsia="Times New Roman" w:cs="Arial"/>
          <w:i/>
          <w:iCs/>
        </w:rPr>
        <w:t xml:space="preserve">Requests </w:t>
      </w:r>
      <w:r w:rsidRPr="48E908AD">
        <w:rPr>
          <w:rFonts w:eastAsia="Times New Roman" w:cs="Arial"/>
        </w:rPr>
        <w:t xml:space="preserve">the Secretariat, Parties and all others involved with CMS, to actively seek closer cooperation among those instruments, initiatives and partnerships, within and outside the United Nations, relating to migratory seabirds and the habitats upon which they depend, and as a priority to focus on and address specific threats to halt the decline in the populations of these </w:t>
      </w:r>
      <w:proofErr w:type="gramStart"/>
      <w:r w:rsidRPr="48E908AD">
        <w:rPr>
          <w:rFonts w:eastAsia="Times New Roman" w:cs="Arial"/>
        </w:rPr>
        <w:t>birds;</w:t>
      </w:r>
      <w:proofErr w:type="gramEnd"/>
      <w:r w:rsidRPr="48E908AD">
        <w:rPr>
          <w:rFonts w:eastAsia="Times New Roman" w:cs="Arial"/>
        </w:rPr>
        <w:t xml:space="preserve"> </w:t>
      </w:r>
    </w:p>
    <w:p w14:paraId="4536A9CC" w14:textId="77777777" w:rsidR="002B60E5" w:rsidRDefault="002B60E5" w:rsidP="002B60E5">
      <w:pPr>
        <w:widowControl w:val="0"/>
        <w:ind w:left="540" w:hanging="540"/>
        <w:jc w:val="both"/>
        <w:rPr>
          <w:rFonts w:eastAsia="Times New Roman" w:cs="Arial"/>
        </w:rPr>
      </w:pPr>
    </w:p>
    <w:p w14:paraId="77889989" w14:textId="46E3938C" w:rsidR="00664BAA" w:rsidRDefault="00664BAA" w:rsidP="00664BAA">
      <w:pPr>
        <w:widowControl w:val="0"/>
        <w:numPr>
          <w:ilvl w:val="0"/>
          <w:numId w:val="26"/>
        </w:numPr>
        <w:ind w:left="540" w:hanging="540"/>
        <w:jc w:val="both"/>
        <w:rPr>
          <w:rFonts w:eastAsia="Arial" w:cs="Arial"/>
        </w:rPr>
      </w:pPr>
      <w:r w:rsidRPr="48E908AD">
        <w:rPr>
          <w:rFonts w:eastAsia="Arial" w:cs="Arial"/>
          <w:i/>
          <w:iCs/>
        </w:rPr>
        <w:t>Call</w:t>
      </w:r>
      <w:r w:rsidR="000E37A7">
        <w:rPr>
          <w:rFonts w:eastAsia="Arial" w:cs="Arial"/>
          <w:i/>
          <w:iCs/>
        </w:rPr>
        <w:t>s</w:t>
      </w:r>
      <w:r w:rsidRPr="48E908AD">
        <w:rPr>
          <w:rFonts w:eastAsia="Arial" w:cs="Arial"/>
        </w:rPr>
        <w:t xml:space="preserve"> on Signatories and Parties to the Agreement on Marine Biodiversity of Areas Beyond National Jurisdiction (BBNJ) to take note of the CMS mandates on marine flyways, including critical sites, species, threats and required action in order to strengthen synergies and to take note of these mandates in the development of area-based management tools, including Marine Protected Areas, and elsewhere in the BBNJ portfolio of mandates, as appropriate, and </w:t>
      </w:r>
      <w:r w:rsidRPr="48E908AD">
        <w:rPr>
          <w:rFonts w:eastAsia="Arial" w:cs="Arial"/>
          <w:i/>
          <w:iCs/>
        </w:rPr>
        <w:t>request</w:t>
      </w:r>
      <w:r w:rsidRPr="48E908AD">
        <w:rPr>
          <w:rFonts w:eastAsia="Arial" w:cs="Arial"/>
        </w:rPr>
        <w:t xml:space="preserve"> the Secretariat to present the above-mentioned CMS mandates to the BBNJ [Preparatory Commission/Scientific Body], [Parties] and the [Interim] Secretariat, as appropriate</w:t>
      </w:r>
      <w:r w:rsidR="00C61CFC">
        <w:rPr>
          <w:rFonts w:eastAsia="Arial" w:cs="Arial"/>
        </w:rPr>
        <w:t>;</w:t>
      </w:r>
    </w:p>
    <w:p w14:paraId="4E770718" w14:textId="77777777" w:rsidR="00664BAA" w:rsidRDefault="00664BAA" w:rsidP="00664BAA">
      <w:pPr>
        <w:pStyle w:val="ListParagraph"/>
        <w:rPr>
          <w:rFonts w:cs="Arial"/>
          <w:i/>
        </w:rPr>
      </w:pPr>
    </w:p>
    <w:p w14:paraId="4757F3F8" w14:textId="6B640F7A" w:rsidR="00664BAA" w:rsidRDefault="00664BAA" w:rsidP="00664BAA">
      <w:pPr>
        <w:widowControl w:val="0"/>
        <w:numPr>
          <w:ilvl w:val="0"/>
          <w:numId w:val="26"/>
        </w:numPr>
        <w:autoSpaceDE w:val="0"/>
        <w:autoSpaceDN w:val="0"/>
        <w:adjustRightInd w:val="0"/>
        <w:ind w:left="540" w:hanging="540"/>
        <w:jc w:val="both"/>
        <w:rPr>
          <w:rFonts w:eastAsia="Times New Roman" w:cs="Arial"/>
        </w:rPr>
      </w:pPr>
      <w:r w:rsidRPr="48E908AD">
        <w:rPr>
          <w:rFonts w:eastAsia="Times New Roman" w:cs="Arial"/>
          <w:i/>
          <w:iCs/>
        </w:rPr>
        <w:t>Calls upon</w:t>
      </w:r>
      <w:r w:rsidRPr="48E908AD">
        <w:rPr>
          <w:rFonts w:eastAsia="Times New Roman" w:cs="Arial"/>
        </w:rPr>
        <w:t xml:space="preserve"> Parties and the CMS Secretariat to promote the collaborative conservation of migratory seabirds by working with other bodies whose prime objective is not wildlife conservation (governmental institutions, MEAs, Regional Fisheries Management </w:t>
      </w:r>
      <w:r w:rsidR="00F329BE" w:rsidRPr="48E908AD">
        <w:rPr>
          <w:rFonts w:eastAsia="Times New Roman" w:cs="Arial"/>
        </w:rPr>
        <w:t>Organizations</w:t>
      </w:r>
      <w:r w:rsidRPr="48E908AD">
        <w:rPr>
          <w:rFonts w:eastAsia="Times New Roman" w:cs="Arial"/>
        </w:rPr>
        <w:t>, UN institutions, non-governmental organizations and other organizations, including from the private sector), to ensure that the requirements of habitats of migratory seabirds are integrated into land- and marine-use policies and planning;</w:t>
      </w:r>
    </w:p>
    <w:p w14:paraId="1437392E" w14:textId="77777777" w:rsidR="00664BAA" w:rsidRDefault="00664BAA" w:rsidP="00664BAA">
      <w:pPr>
        <w:pStyle w:val="ListParagraph"/>
        <w:rPr>
          <w:rFonts w:cs="Arial"/>
        </w:rPr>
      </w:pPr>
    </w:p>
    <w:p w14:paraId="25994326" w14:textId="77777777" w:rsidR="00664BAA" w:rsidRPr="005F5D94" w:rsidRDefault="00664BAA" w:rsidP="00664BAA">
      <w:pPr>
        <w:widowControl w:val="0"/>
        <w:numPr>
          <w:ilvl w:val="0"/>
          <w:numId w:val="26"/>
        </w:numPr>
        <w:autoSpaceDE w:val="0"/>
        <w:autoSpaceDN w:val="0"/>
        <w:adjustRightInd w:val="0"/>
        <w:ind w:left="540" w:hanging="540"/>
        <w:jc w:val="both"/>
        <w:rPr>
          <w:rFonts w:eastAsia="Times New Roman" w:cs="Arial"/>
        </w:rPr>
      </w:pPr>
      <w:r>
        <w:rPr>
          <w:rFonts w:eastAsia="Times New Roman" w:cs="Arial"/>
          <w:i/>
          <w:iCs/>
        </w:rPr>
        <w:t xml:space="preserve">Requests </w:t>
      </w:r>
      <w:r>
        <w:rPr>
          <w:rFonts w:eastAsia="Times New Roman" w:cs="Arial"/>
        </w:rPr>
        <w:t>the Secretariat consider highlighting the plight of marine flyways and migratory seabirds through World Migratory Bird Day.</w:t>
      </w:r>
      <w:r w:rsidRPr="005F5D94">
        <w:rPr>
          <w:rFonts w:eastAsia="Times New Roman" w:cs="Arial"/>
        </w:rPr>
        <w:t xml:space="preserve"> </w:t>
      </w:r>
    </w:p>
    <w:p w14:paraId="0E740118" w14:textId="6BF3BE19" w:rsidR="008B7AC4" w:rsidRDefault="008B7AC4" w:rsidP="003A35F5">
      <w:pPr>
        <w:rPr>
          <w:rFonts w:cs="Arial"/>
          <w:color w:val="000000"/>
        </w:rPr>
      </w:pPr>
    </w:p>
    <w:p w14:paraId="4C31591F" w14:textId="77777777" w:rsidR="000357DB" w:rsidRDefault="000357DB" w:rsidP="003A35F5">
      <w:pPr>
        <w:rPr>
          <w:rFonts w:cs="Arial"/>
          <w:color w:val="000000"/>
        </w:rPr>
      </w:pPr>
    </w:p>
    <w:p w14:paraId="30806937" w14:textId="77777777" w:rsidR="000357DB" w:rsidRDefault="000357DB" w:rsidP="003A35F5">
      <w:pPr>
        <w:rPr>
          <w:rFonts w:cs="Arial"/>
          <w:color w:val="000000"/>
        </w:rPr>
      </w:pPr>
    </w:p>
    <w:p w14:paraId="4AD98A02" w14:textId="77777777" w:rsidR="000357DB" w:rsidRDefault="000357DB" w:rsidP="003A35F5">
      <w:pPr>
        <w:rPr>
          <w:rFonts w:cs="Arial"/>
          <w:color w:val="000000"/>
        </w:rPr>
      </w:pPr>
    </w:p>
    <w:p w14:paraId="3628EC46" w14:textId="77777777" w:rsidR="000357DB" w:rsidRDefault="000357DB" w:rsidP="003A35F5">
      <w:pPr>
        <w:rPr>
          <w:rFonts w:cs="Arial"/>
          <w:color w:val="000000"/>
        </w:rPr>
      </w:pPr>
    </w:p>
    <w:p w14:paraId="390CF8EC" w14:textId="77777777" w:rsidR="000357DB" w:rsidRDefault="000357DB" w:rsidP="003A35F5">
      <w:pPr>
        <w:rPr>
          <w:rFonts w:cs="Arial"/>
          <w:color w:val="000000"/>
        </w:rPr>
      </w:pPr>
    </w:p>
    <w:p w14:paraId="07E1458E" w14:textId="77777777" w:rsidR="000357DB" w:rsidRDefault="000357DB" w:rsidP="003A35F5">
      <w:pPr>
        <w:rPr>
          <w:rFonts w:cs="Arial"/>
          <w:color w:val="000000"/>
        </w:rPr>
      </w:pPr>
    </w:p>
    <w:p w14:paraId="7D56E986" w14:textId="77777777" w:rsidR="000357DB" w:rsidRDefault="000357DB" w:rsidP="003A35F5">
      <w:pPr>
        <w:rPr>
          <w:rFonts w:cs="Arial"/>
          <w:color w:val="000000"/>
        </w:rPr>
      </w:pPr>
    </w:p>
    <w:p w14:paraId="47CC17AD" w14:textId="77777777" w:rsidR="000357DB" w:rsidRDefault="000357DB" w:rsidP="003A35F5">
      <w:pPr>
        <w:rPr>
          <w:rFonts w:cs="Arial"/>
          <w:color w:val="000000"/>
        </w:rPr>
      </w:pPr>
    </w:p>
    <w:p w14:paraId="6E6FD364" w14:textId="77777777" w:rsidR="000357DB" w:rsidRDefault="000357DB" w:rsidP="003A35F5">
      <w:pPr>
        <w:rPr>
          <w:rFonts w:cs="Arial"/>
          <w:color w:val="000000"/>
        </w:rPr>
      </w:pPr>
    </w:p>
    <w:p w14:paraId="4D13AC7B" w14:textId="77777777" w:rsidR="000357DB" w:rsidRDefault="000357DB" w:rsidP="003A35F5">
      <w:pPr>
        <w:rPr>
          <w:rFonts w:cs="Arial"/>
          <w:color w:val="000000"/>
        </w:rPr>
      </w:pPr>
    </w:p>
    <w:p w14:paraId="7934737E" w14:textId="77777777" w:rsidR="000357DB" w:rsidRDefault="000357DB" w:rsidP="003A35F5">
      <w:pPr>
        <w:rPr>
          <w:rFonts w:cs="Arial"/>
          <w:color w:val="000000"/>
        </w:rPr>
      </w:pPr>
    </w:p>
    <w:p w14:paraId="62F45D1D" w14:textId="77777777" w:rsidR="000357DB" w:rsidRDefault="000357DB" w:rsidP="003A35F5">
      <w:pPr>
        <w:rPr>
          <w:rFonts w:cs="Arial"/>
          <w:color w:val="000000"/>
        </w:rPr>
      </w:pPr>
    </w:p>
    <w:p w14:paraId="7C0FDAC0" w14:textId="77777777" w:rsidR="000357DB" w:rsidRDefault="000357DB" w:rsidP="003A35F5">
      <w:pPr>
        <w:rPr>
          <w:rFonts w:cs="Arial"/>
          <w:color w:val="000000"/>
        </w:rPr>
      </w:pPr>
    </w:p>
    <w:p w14:paraId="6D2E7256" w14:textId="77777777" w:rsidR="000357DB" w:rsidRDefault="000357DB" w:rsidP="003A35F5">
      <w:pPr>
        <w:rPr>
          <w:rFonts w:cs="Arial"/>
          <w:color w:val="000000"/>
        </w:rPr>
      </w:pPr>
    </w:p>
    <w:p w14:paraId="5A635C68" w14:textId="77777777" w:rsidR="000357DB" w:rsidRDefault="000357DB" w:rsidP="003A35F5">
      <w:pPr>
        <w:rPr>
          <w:rFonts w:cs="Arial"/>
          <w:color w:val="000000"/>
        </w:rPr>
      </w:pPr>
    </w:p>
    <w:p w14:paraId="26D6326C" w14:textId="77777777" w:rsidR="000357DB" w:rsidRDefault="000357DB" w:rsidP="003A35F5">
      <w:pPr>
        <w:rPr>
          <w:rFonts w:cs="Arial"/>
          <w:color w:val="000000"/>
        </w:rPr>
      </w:pPr>
    </w:p>
    <w:p w14:paraId="31852309" w14:textId="77777777" w:rsidR="000357DB" w:rsidRDefault="000357DB" w:rsidP="003A35F5">
      <w:pPr>
        <w:rPr>
          <w:rFonts w:cs="Arial"/>
          <w:color w:val="000000"/>
        </w:rPr>
      </w:pPr>
    </w:p>
    <w:p w14:paraId="513CDE9A" w14:textId="77777777" w:rsidR="000357DB" w:rsidRDefault="000357DB" w:rsidP="003A35F5">
      <w:pPr>
        <w:rPr>
          <w:rFonts w:cs="Arial"/>
          <w:color w:val="000000"/>
        </w:rPr>
      </w:pPr>
    </w:p>
    <w:p w14:paraId="5B0608DB" w14:textId="77777777" w:rsidR="00D0687E" w:rsidRDefault="00D0687E" w:rsidP="003A35F5">
      <w:pPr>
        <w:rPr>
          <w:rFonts w:cs="Arial"/>
          <w:color w:val="000000"/>
        </w:rPr>
        <w:sectPr w:rsidR="00D0687E" w:rsidSect="00B75E7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580" w:gutter="0"/>
          <w:cols w:space="720"/>
          <w:titlePg/>
          <w:docGrid w:linePitch="360"/>
        </w:sectPr>
      </w:pPr>
    </w:p>
    <w:p w14:paraId="23961A69" w14:textId="4E813A4A" w:rsidR="000357DB" w:rsidRPr="00CD0FE9" w:rsidRDefault="000357DB" w:rsidP="000357DB">
      <w:pPr>
        <w:jc w:val="right"/>
        <w:rPr>
          <w:rFonts w:cs="Arial"/>
          <w:b/>
          <w:bCs/>
          <w:caps/>
        </w:rPr>
      </w:pPr>
      <w:r w:rsidRPr="00CD0FE9">
        <w:rPr>
          <w:rFonts w:cs="Arial"/>
          <w:b/>
          <w:caps/>
        </w:rPr>
        <w:t xml:space="preserve">Annex </w:t>
      </w:r>
      <w:r w:rsidR="00844807">
        <w:rPr>
          <w:rFonts w:cs="Arial"/>
          <w:b/>
          <w:caps/>
        </w:rPr>
        <w:t>2</w:t>
      </w:r>
    </w:p>
    <w:p w14:paraId="507FE6F1" w14:textId="77777777" w:rsidR="000357DB" w:rsidRPr="00CD0FE9" w:rsidRDefault="000357DB" w:rsidP="000357DB">
      <w:pPr>
        <w:rPr>
          <w:rFonts w:cs="Arial"/>
        </w:rPr>
      </w:pPr>
    </w:p>
    <w:p w14:paraId="55CB7940" w14:textId="77777777" w:rsidR="000357DB" w:rsidRDefault="000357DB" w:rsidP="000357DB">
      <w:pPr>
        <w:jc w:val="center"/>
        <w:rPr>
          <w:rFonts w:cs="Arial"/>
        </w:rPr>
      </w:pPr>
      <w:r>
        <w:rPr>
          <w:rFonts w:cs="Arial"/>
        </w:rPr>
        <w:t>DRAFT</w:t>
      </w:r>
      <w:r w:rsidRPr="00CD0FE9">
        <w:rPr>
          <w:rFonts w:cs="Arial"/>
        </w:rPr>
        <w:t xml:space="preserve"> DECISION(S)</w:t>
      </w:r>
      <w:r>
        <w:rPr>
          <w:rFonts w:cs="Arial"/>
        </w:rPr>
        <w:t xml:space="preserve"> </w:t>
      </w:r>
    </w:p>
    <w:p w14:paraId="79F773F3" w14:textId="77777777" w:rsidR="000357DB" w:rsidRPr="00CD0FE9" w:rsidRDefault="000357DB" w:rsidP="000357DB">
      <w:pPr>
        <w:jc w:val="both"/>
        <w:rPr>
          <w:rFonts w:cs="Arial"/>
        </w:rPr>
      </w:pPr>
    </w:p>
    <w:p w14:paraId="25281A1B" w14:textId="77777777" w:rsidR="000357DB" w:rsidRPr="00A65753" w:rsidRDefault="000357DB" w:rsidP="000357DB">
      <w:pPr>
        <w:pBdr>
          <w:top w:val="single" w:sz="6" w:space="0" w:color="FFFFFF"/>
          <w:left w:val="single" w:sz="6" w:space="0" w:color="FFFFFF"/>
          <w:bottom w:val="single" w:sz="6" w:space="0" w:color="FFFFFF"/>
          <w:right w:val="single" w:sz="6" w:space="0" w:color="FFFFFF"/>
        </w:pBdr>
        <w:jc w:val="center"/>
        <w:outlineLvl w:val="1"/>
        <w:rPr>
          <w:rFonts w:cs="Arial"/>
        </w:rPr>
      </w:pPr>
      <w:r w:rsidRPr="00C94741">
        <w:rPr>
          <w:rFonts w:cs="Arial"/>
          <w:b/>
          <w:caps/>
        </w:rPr>
        <w:t>Seabirds and Marine Flyways</w:t>
      </w:r>
    </w:p>
    <w:p w14:paraId="0E7E35C9" w14:textId="77777777" w:rsidR="000357DB" w:rsidRPr="00CD0FE9" w:rsidRDefault="000357DB" w:rsidP="000357DB">
      <w:pPr>
        <w:jc w:val="both"/>
        <w:rPr>
          <w:rFonts w:cs="Arial"/>
        </w:rPr>
      </w:pPr>
    </w:p>
    <w:p w14:paraId="1AE2076F" w14:textId="77777777" w:rsidR="000357DB" w:rsidRPr="00CD0FE9" w:rsidRDefault="000357DB" w:rsidP="000357DB">
      <w:pPr>
        <w:jc w:val="both"/>
        <w:rPr>
          <w:rFonts w:cs="Arial"/>
          <w:b/>
          <w:i/>
        </w:rPr>
      </w:pPr>
      <w:r w:rsidRPr="00CD0FE9">
        <w:rPr>
          <w:rFonts w:cs="Arial"/>
          <w:b/>
          <w:i/>
        </w:rPr>
        <w:t xml:space="preserve">Directed to Parties </w:t>
      </w:r>
    </w:p>
    <w:p w14:paraId="6C43F5A1" w14:textId="77777777" w:rsidR="000357DB" w:rsidRPr="00CD0FE9" w:rsidRDefault="000357DB" w:rsidP="000357DB">
      <w:pPr>
        <w:jc w:val="both"/>
        <w:rPr>
          <w:rFonts w:cs="Arial"/>
        </w:rPr>
      </w:pPr>
    </w:p>
    <w:p w14:paraId="06330632" w14:textId="77777777" w:rsidR="000357DB" w:rsidRDefault="000357DB" w:rsidP="000357DB">
      <w:pPr>
        <w:jc w:val="both"/>
        <w:rPr>
          <w:rFonts w:cs="Arial"/>
        </w:rPr>
      </w:pPr>
      <w:r w:rsidRPr="00625AD7">
        <w:rPr>
          <w:rFonts w:cs="Arial"/>
        </w:rPr>
        <w:t>15.</w:t>
      </w:r>
      <w:r w:rsidRPr="004922D5">
        <w:rPr>
          <w:rFonts w:cs="Arial"/>
        </w:rPr>
        <w:t>AA Parties:</w:t>
      </w:r>
    </w:p>
    <w:p w14:paraId="7876418E" w14:textId="77777777" w:rsidR="00DB3B67" w:rsidRPr="004922D5" w:rsidRDefault="00DB3B67" w:rsidP="000357DB">
      <w:pPr>
        <w:jc w:val="both"/>
        <w:rPr>
          <w:rFonts w:cs="Arial"/>
        </w:rPr>
      </w:pPr>
    </w:p>
    <w:p w14:paraId="6E81646F" w14:textId="60F1AED3" w:rsidR="000357DB" w:rsidRDefault="000357DB" w:rsidP="00A65753">
      <w:pPr>
        <w:pStyle w:val="ListParagraph"/>
        <w:widowControl/>
        <w:numPr>
          <w:ilvl w:val="0"/>
          <w:numId w:val="27"/>
        </w:numPr>
        <w:ind w:left="1260" w:hanging="540"/>
        <w:jc w:val="both"/>
        <w:rPr>
          <w:rFonts w:ascii="Arial" w:hAnsi="Arial" w:cs="Arial"/>
          <w:sz w:val="22"/>
          <w:szCs w:val="22"/>
        </w:rPr>
      </w:pPr>
      <w:r w:rsidRPr="004922D5">
        <w:rPr>
          <w:rFonts w:ascii="Arial" w:hAnsi="Arial" w:cs="Arial"/>
          <w:sz w:val="22"/>
          <w:szCs w:val="22"/>
        </w:rPr>
        <w:t xml:space="preserve">are urged to support meetings of the Flyways Working Group and the appointment of a </w:t>
      </w:r>
      <w:r w:rsidR="00084B69">
        <w:rPr>
          <w:rFonts w:ascii="Arial" w:hAnsi="Arial" w:cs="Arial"/>
          <w:sz w:val="22"/>
          <w:szCs w:val="22"/>
        </w:rPr>
        <w:t>m</w:t>
      </w:r>
      <w:r w:rsidRPr="004922D5">
        <w:rPr>
          <w:rFonts w:ascii="Arial" w:hAnsi="Arial" w:cs="Arial"/>
          <w:sz w:val="22"/>
          <w:szCs w:val="22"/>
        </w:rPr>
        <w:t xml:space="preserve">arine </w:t>
      </w:r>
      <w:proofErr w:type="gramStart"/>
      <w:r w:rsidR="00084B69">
        <w:rPr>
          <w:rFonts w:ascii="Arial" w:hAnsi="Arial" w:cs="Arial"/>
          <w:sz w:val="22"/>
          <w:szCs w:val="22"/>
        </w:rPr>
        <w:t>f</w:t>
      </w:r>
      <w:r w:rsidRPr="004922D5">
        <w:rPr>
          <w:rFonts w:ascii="Arial" w:hAnsi="Arial" w:cs="Arial"/>
          <w:sz w:val="22"/>
          <w:szCs w:val="22"/>
        </w:rPr>
        <w:t>lyways</w:t>
      </w:r>
      <w:proofErr w:type="gramEnd"/>
      <w:r w:rsidRPr="004922D5">
        <w:rPr>
          <w:rFonts w:ascii="Arial" w:hAnsi="Arial" w:cs="Arial"/>
          <w:sz w:val="22"/>
          <w:szCs w:val="22"/>
        </w:rPr>
        <w:t xml:space="preserve"> </w:t>
      </w:r>
      <w:r w:rsidR="00084B69">
        <w:rPr>
          <w:rFonts w:ascii="Arial" w:hAnsi="Arial" w:cs="Arial"/>
          <w:sz w:val="22"/>
          <w:szCs w:val="22"/>
        </w:rPr>
        <w:t>c</w:t>
      </w:r>
      <w:r w:rsidRPr="004922D5">
        <w:rPr>
          <w:rFonts w:ascii="Arial" w:hAnsi="Arial" w:cs="Arial"/>
          <w:sz w:val="22"/>
          <w:szCs w:val="22"/>
        </w:rPr>
        <w:t>oordinator for the triennium 2026-2029;</w:t>
      </w:r>
    </w:p>
    <w:p w14:paraId="12388B14" w14:textId="77777777" w:rsidR="00A65753" w:rsidRPr="004922D5" w:rsidRDefault="00A65753" w:rsidP="00A65753">
      <w:pPr>
        <w:pStyle w:val="ListParagraph"/>
        <w:widowControl/>
        <w:ind w:left="1260" w:hanging="540"/>
        <w:jc w:val="both"/>
        <w:rPr>
          <w:rFonts w:ascii="Arial" w:hAnsi="Arial" w:cs="Arial"/>
          <w:sz w:val="22"/>
          <w:szCs w:val="22"/>
        </w:rPr>
      </w:pPr>
    </w:p>
    <w:p w14:paraId="74F6DFF8" w14:textId="15F92574" w:rsidR="000357DB" w:rsidRDefault="000357DB" w:rsidP="00A65753">
      <w:pPr>
        <w:pStyle w:val="ListParagraph"/>
        <w:widowControl/>
        <w:numPr>
          <w:ilvl w:val="0"/>
          <w:numId w:val="27"/>
        </w:numPr>
        <w:ind w:left="1260" w:hanging="540"/>
        <w:jc w:val="both"/>
        <w:rPr>
          <w:rFonts w:ascii="Arial" w:hAnsi="Arial" w:cs="Arial"/>
          <w:sz w:val="22"/>
          <w:szCs w:val="22"/>
        </w:rPr>
      </w:pPr>
      <w:r w:rsidRPr="004922D5">
        <w:rPr>
          <w:rFonts w:ascii="Arial" w:hAnsi="Arial" w:cs="Arial"/>
          <w:sz w:val="22"/>
          <w:szCs w:val="22"/>
        </w:rPr>
        <w:t xml:space="preserve">are encouraged to develop listing proposals according to the guidance in Resolution 13.7, and </w:t>
      </w:r>
      <w:r w:rsidRPr="009E49A7">
        <w:rPr>
          <w:rFonts w:ascii="Arial" w:hAnsi="Arial" w:cs="Arial"/>
          <w:i/>
          <w:sz w:val="22"/>
          <w:szCs w:val="22"/>
        </w:rPr>
        <w:t>Concerted Actions</w:t>
      </w:r>
      <w:r w:rsidRPr="004922D5">
        <w:rPr>
          <w:rFonts w:ascii="Arial" w:hAnsi="Arial" w:cs="Arial"/>
          <w:sz w:val="22"/>
          <w:szCs w:val="22"/>
        </w:rPr>
        <w:t xml:space="preserve"> according to the guidance in Resolution 12.28 (Rev.COP14), for seabird species listed in the Annex to the Resolution 14.20, including by undertaking all necessary consultation with Range States, and to submit these listing proposals and proposals for Concerted Actions for the consideration of the 16</w:t>
      </w:r>
      <w:r w:rsidRPr="004922D5">
        <w:rPr>
          <w:rFonts w:ascii="Arial" w:hAnsi="Arial" w:cs="Arial"/>
          <w:sz w:val="22"/>
          <w:szCs w:val="22"/>
          <w:vertAlign w:val="superscript"/>
        </w:rPr>
        <w:t>th</w:t>
      </w:r>
      <w:r w:rsidRPr="004922D5">
        <w:rPr>
          <w:rFonts w:ascii="Arial" w:hAnsi="Arial" w:cs="Arial"/>
          <w:sz w:val="22"/>
          <w:szCs w:val="22"/>
        </w:rPr>
        <w:t xml:space="preserve"> </w:t>
      </w:r>
      <w:r w:rsidR="00BE0A66">
        <w:rPr>
          <w:rFonts w:ascii="Arial" w:hAnsi="Arial" w:cs="Arial"/>
          <w:sz w:val="22"/>
          <w:szCs w:val="22"/>
        </w:rPr>
        <w:t xml:space="preserve">meeting of the </w:t>
      </w:r>
      <w:r w:rsidRPr="004922D5">
        <w:rPr>
          <w:rFonts w:ascii="Arial" w:hAnsi="Arial" w:cs="Arial"/>
          <w:sz w:val="22"/>
          <w:szCs w:val="22"/>
        </w:rPr>
        <w:t>Conference of the Parties</w:t>
      </w:r>
      <w:r w:rsidR="00A03A67">
        <w:rPr>
          <w:rFonts w:ascii="Arial" w:hAnsi="Arial" w:cs="Arial"/>
          <w:sz w:val="22"/>
          <w:szCs w:val="22"/>
        </w:rPr>
        <w:t>;</w:t>
      </w:r>
    </w:p>
    <w:p w14:paraId="08A5DCAB" w14:textId="77777777" w:rsidR="00A65753" w:rsidRPr="00A65753" w:rsidRDefault="00A65753" w:rsidP="00A65753">
      <w:pPr>
        <w:ind w:left="1260" w:hanging="540"/>
        <w:jc w:val="both"/>
        <w:rPr>
          <w:rFonts w:cs="Arial"/>
        </w:rPr>
      </w:pPr>
    </w:p>
    <w:p w14:paraId="3DFB31CB" w14:textId="24E871D9" w:rsidR="000357DB" w:rsidRDefault="000357DB" w:rsidP="00A65753">
      <w:pPr>
        <w:pStyle w:val="ListParagraph"/>
        <w:widowControl/>
        <w:numPr>
          <w:ilvl w:val="0"/>
          <w:numId w:val="27"/>
        </w:numPr>
        <w:ind w:left="1260" w:hanging="540"/>
        <w:jc w:val="both"/>
        <w:rPr>
          <w:rFonts w:ascii="Arial" w:hAnsi="Arial" w:cs="Arial"/>
          <w:sz w:val="22"/>
          <w:szCs w:val="22"/>
        </w:rPr>
      </w:pPr>
      <w:r w:rsidRPr="004922D5">
        <w:rPr>
          <w:rFonts w:ascii="Arial" w:hAnsi="Arial" w:cs="Arial"/>
          <w:sz w:val="22"/>
          <w:szCs w:val="22"/>
        </w:rPr>
        <w:t xml:space="preserve">are encouraged to manage the critical sites </w:t>
      </w:r>
      <w:proofErr w:type="gramStart"/>
      <w:r w:rsidRPr="004922D5">
        <w:rPr>
          <w:rFonts w:ascii="Arial" w:hAnsi="Arial" w:cs="Arial"/>
          <w:sz w:val="22"/>
          <w:szCs w:val="22"/>
        </w:rPr>
        <w:t>in order to</w:t>
      </w:r>
      <w:proofErr w:type="gramEnd"/>
      <w:r w:rsidRPr="004922D5">
        <w:rPr>
          <w:rFonts w:ascii="Arial" w:hAnsi="Arial" w:cs="Arial"/>
          <w:sz w:val="22"/>
          <w:szCs w:val="22"/>
        </w:rPr>
        <w:t xml:space="preserve"> improve the conservation status of the species affected and to include the identified critical sites in their national marine spatial plans, as well as plans to achieve the targets under the Global Biodiversity framework, notably targets 2 and 3;</w:t>
      </w:r>
      <w:r w:rsidR="00A6744B">
        <w:rPr>
          <w:rFonts w:ascii="Arial" w:hAnsi="Arial" w:cs="Arial"/>
          <w:sz w:val="22"/>
          <w:szCs w:val="22"/>
        </w:rPr>
        <w:t xml:space="preserve"> and</w:t>
      </w:r>
    </w:p>
    <w:p w14:paraId="1C82787D" w14:textId="77777777" w:rsidR="00A65753" w:rsidRPr="00A65753" w:rsidRDefault="00A65753" w:rsidP="00A65753">
      <w:pPr>
        <w:ind w:left="1260" w:hanging="540"/>
        <w:jc w:val="both"/>
        <w:rPr>
          <w:rFonts w:cs="Arial"/>
        </w:rPr>
      </w:pPr>
    </w:p>
    <w:p w14:paraId="68B20698" w14:textId="17D0827F" w:rsidR="000357DB" w:rsidRPr="004922D5" w:rsidRDefault="000357DB" w:rsidP="00A65753">
      <w:pPr>
        <w:pStyle w:val="ListParagraph"/>
        <w:widowControl/>
        <w:numPr>
          <w:ilvl w:val="0"/>
          <w:numId w:val="27"/>
        </w:numPr>
        <w:ind w:left="1260" w:hanging="540"/>
        <w:jc w:val="both"/>
        <w:rPr>
          <w:rFonts w:ascii="Arial" w:hAnsi="Arial" w:cs="Arial"/>
          <w:sz w:val="22"/>
          <w:szCs w:val="22"/>
        </w:rPr>
      </w:pPr>
      <w:r w:rsidRPr="004922D5">
        <w:rPr>
          <w:rFonts w:ascii="Arial" w:hAnsi="Arial" w:cs="Arial"/>
          <w:sz w:val="22"/>
          <w:szCs w:val="22"/>
        </w:rPr>
        <w:t xml:space="preserve">are urged to report progress in implementing Resolution 15.XX </w:t>
      </w:r>
      <w:r w:rsidR="009A6213" w:rsidRPr="008736A3">
        <w:rPr>
          <w:rFonts w:ascii="Arial" w:hAnsi="Arial" w:cs="Arial"/>
          <w:i/>
          <w:iCs/>
          <w:sz w:val="22"/>
          <w:szCs w:val="22"/>
        </w:rPr>
        <w:t xml:space="preserve">Seabirds and </w:t>
      </w:r>
      <w:r w:rsidRPr="008736A3">
        <w:rPr>
          <w:rFonts w:ascii="Arial" w:hAnsi="Arial" w:cs="Arial"/>
          <w:i/>
          <w:iCs/>
          <w:sz w:val="22"/>
          <w:szCs w:val="22"/>
        </w:rPr>
        <w:t>Marine Flyways</w:t>
      </w:r>
      <w:r w:rsidR="007502CF">
        <w:rPr>
          <w:rFonts w:ascii="Arial" w:hAnsi="Arial" w:cs="Arial"/>
          <w:sz w:val="22"/>
          <w:szCs w:val="22"/>
        </w:rPr>
        <w:t xml:space="preserve"> </w:t>
      </w:r>
      <w:r w:rsidR="007502CF" w:rsidRPr="004922D5">
        <w:rPr>
          <w:rFonts w:ascii="Arial" w:hAnsi="Arial" w:cs="Arial"/>
          <w:sz w:val="22"/>
          <w:szCs w:val="22"/>
        </w:rPr>
        <w:t xml:space="preserve">in </w:t>
      </w:r>
      <w:r w:rsidR="007502CF">
        <w:rPr>
          <w:rFonts w:ascii="Arial" w:hAnsi="Arial" w:cs="Arial"/>
          <w:sz w:val="22"/>
          <w:szCs w:val="22"/>
        </w:rPr>
        <w:t xml:space="preserve">their </w:t>
      </w:r>
      <w:r w:rsidR="007502CF" w:rsidRPr="004922D5">
        <w:rPr>
          <w:rFonts w:ascii="Arial" w:hAnsi="Arial" w:cs="Arial"/>
          <w:sz w:val="22"/>
          <w:szCs w:val="22"/>
        </w:rPr>
        <w:t>National Reports</w:t>
      </w:r>
      <w:r w:rsidRPr="004922D5">
        <w:rPr>
          <w:rFonts w:ascii="Arial" w:hAnsi="Arial" w:cs="Arial"/>
          <w:sz w:val="22"/>
          <w:szCs w:val="22"/>
        </w:rPr>
        <w:t>, including monitoring the efficacy of measures taken, to the 16</w:t>
      </w:r>
      <w:r w:rsidRPr="004922D5">
        <w:rPr>
          <w:rFonts w:ascii="Arial" w:hAnsi="Arial" w:cs="Arial"/>
          <w:sz w:val="22"/>
          <w:szCs w:val="22"/>
          <w:vertAlign w:val="superscript"/>
        </w:rPr>
        <w:t>th</w:t>
      </w:r>
      <w:r w:rsidRPr="004922D5">
        <w:rPr>
          <w:rFonts w:ascii="Arial" w:hAnsi="Arial" w:cs="Arial"/>
          <w:sz w:val="22"/>
          <w:szCs w:val="22"/>
        </w:rPr>
        <w:t xml:space="preserve"> </w:t>
      </w:r>
      <w:r w:rsidR="007502CF">
        <w:rPr>
          <w:rFonts w:ascii="Arial" w:hAnsi="Arial" w:cs="Arial"/>
          <w:sz w:val="22"/>
          <w:szCs w:val="22"/>
        </w:rPr>
        <w:t xml:space="preserve">meeting of the </w:t>
      </w:r>
      <w:r w:rsidRPr="004922D5">
        <w:rPr>
          <w:rFonts w:ascii="Arial" w:hAnsi="Arial" w:cs="Arial"/>
          <w:sz w:val="22"/>
          <w:szCs w:val="22"/>
        </w:rPr>
        <w:t>Conference of the Parties (COP16).</w:t>
      </w:r>
    </w:p>
    <w:p w14:paraId="10B3EADC" w14:textId="77777777" w:rsidR="000357DB" w:rsidRPr="00625AD7" w:rsidRDefault="000357DB" w:rsidP="000357DB">
      <w:pPr>
        <w:jc w:val="both"/>
        <w:rPr>
          <w:rFonts w:cs="Arial"/>
        </w:rPr>
      </w:pPr>
    </w:p>
    <w:p w14:paraId="6145B424" w14:textId="77777777" w:rsidR="000357DB" w:rsidRDefault="000357DB" w:rsidP="000357DB">
      <w:pPr>
        <w:jc w:val="both"/>
        <w:rPr>
          <w:rFonts w:cs="Arial"/>
          <w:b/>
          <w:i/>
        </w:rPr>
      </w:pPr>
      <w:r w:rsidRPr="00912EE5">
        <w:rPr>
          <w:rFonts w:cs="Arial"/>
          <w:b/>
          <w:i/>
        </w:rPr>
        <w:t>Directed to intergovernmental organizations, non-governmental organizations and others</w:t>
      </w:r>
    </w:p>
    <w:p w14:paraId="4A1CA816" w14:textId="77777777" w:rsidR="000357DB" w:rsidRPr="00912EE5" w:rsidRDefault="000357DB" w:rsidP="000357DB">
      <w:pPr>
        <w:jc w:val="both"/>
        <w:rPr>
          <w:rFonts w:cs="Arial"/>
          <w:b/>
          <w:i/>
        </w:rPr>
      </w:pPr>
    </w:p>
    <w:p w14:paraId="48693A1F" w14:textId="475D6804" w:rsidR="000357DB" w:rsidRPr="00625AD7" w:rsidRDefault="000357DB" w:rsidP="00A65753">
      <w:pPr>
        <w:ind w:left="720" w:hanging="720"/>
        <w:jc w:val="both"/>
        <w:rPr>
          <w:rFonts w:cs="Arial"/>
        </w:rPr>
      </w:pPr>
      <w:r w:rsidRPr="48E908AD">
        <w:rPr>
          <w:rFonts w:cs="Arial"/>
        </w:rPr>
        <w:t>15.BB</w:t>
      </w:r>
      <w:r w:rsidR="00A65753">
        <w:rPr>
          <w:rFonts w:cs="Arial"/>
        </w:rPr>
        <w:tab/>
      </w:r>
      <w:r w:rsidRPr="48E908AD">
        <w:rPr>
          <w:rFonts w:cs="Arial"/>
        </w:rPr>
        <w:t>Non-Parties, organizations, the private sector, donors and other stakeholders are invited to financially and technically support the Flyways Working Group, and to cooperate in the implementation of its priorities on Marine Flyways.</w:t>
      </w:r>
    </w:p>
    <w:p w14:paraId="07E780D8" w14:textId="77777777" w:rsidR="000357DB" w:rsidRDefault="000357DB" w:rsidP="000357DB">
      <w:pPr>
        <w:jc w:val="both"/>
        <w:rPr>
          <w:rFonts w:cs="Arial"/>
        </w:rPr>
      </w:pPr>
    </w:p>
    <w:p w14:paraId="5746A02E" w14:textId="77777777" w:rsidR="000357DB" w:rsidRPr="00625AD7" w:rsidRDefault="000357DB" w:rsidP="000357DB">
      <w:pPr>
        <w:jc w:val="both"/>
        <w:rPr>
          <w:rFonts w:cs="Arial"/>
        </w:rPr>
      </w:pPr>
    </w:p>
    <w:p w14:paraId="4B7BEA03" w14:textId="77777777" w:rsidR="000357DB" w:rsidRDefault="000357DB" w:rsidP="000357DB">
      <w:pPr>
        <w:jc w:val="both"/>
        <w:rPr>
          <w:rFonts w:cs="Arial"/>
          <w:b/>
          <w:i/>
        </w:rPr>
      </w:pPr>
      <w:r w:rsidRPr="001815CB">
        <w:rPr>
          <w:rFonts w:cs="Arial"/>
          <w:b/>
          <w:i/>
        </w:rPr>
        <w:t>Directed to the Scientific Council</w:t>
      </w:r>
    </w:p>
    <w:p w14:paraId="6BCD651B" w14:textId="77777777" w:rsidR="000357DB" w:rsidRPr="001815CB" w:rsidRDefault="000357DB" w:rsidP="000357DB">
      <w:pPr>
        <w:jc w:val="both"/>
        <w:rPr>
          <w:rFonts w:cs="Arial"/>
          <w:b/>
          <w:i/>
        </w:rPr>
      </w:pPr>
    </w:p>
    <w:p w14:paraId="41ACABDA" w14:textId="3C548985" w:rsidR="000357DB" w:rsidRDefault="000357DB" w:rsidP="000357DB">
      <w:pPr>
        <w:jc w:val="both"/>
        <w:rPr>
          <w:rFonts w:cs="Arial"/>
        </w:rPr>
      </w:pPr>
      <w:r w:rsidRPr="00625AD7">
        <w:rPr>
          <w:rFonts w:cs="Arial"/>
        </w:rPr>
        <w:t>15.CC</w:t>
      </w:r>
      <w:r w:rsidR="00A65753">
        <w:rPr>
          <w:rFonts w:cs="Arial"/>
        </w:rPr>
        <w:tab/>
      </w:r>
      <w:r w:rsidRPr="00625AD7">
        <w:rPr>
          <w:rFonts w:cs="Arial"/>
        </w:rPr>
        <w:t xml:space="preserve">The Scientific Council, through its Flyways Working Group, is requested, subject to </w:t>
      </w:r>
      <w:r w:rsidRPr="004922D5">
        <w:rPr>
          <w:rFonts w:cs="Arial"/>
        </w:rPr>
        <w:t>the availability of external resources</w:t>
      </w:r>
      <w:r w:rsidR="00262E0F">
        <w:rPr>
          <w:rFonts w:cs="Arial"/>
        </w:rPr>
        <w:t>, to</w:t>
      </w:r>
      <w:r w:rsidRPr="004922D5">
        <w:rPr>
          <w:rFonts w:cs="Arial"/>
        </w:rPr>
        <w:t>:</w:t>
      </w:r>
    </w:p>
    <w:p w14:paraId="01A17E95" w14:textId="77777777" w:rsidR="00807A0F" w:rsidRPr="004922D5" w:rsidRDefault="00807A0F" w:rsidP="000357DB">
      <w:pPr>
        <w:jc w:val="both"/>
        <w:rPr>
          <w:rFonts w:cs="Arial"/>
        </w:rPr>
      </w:pPr>
    </w:p>
    <w:p w14:paraId="1849AB88" w14:textId="77777777" w:rsidR="000357DB" w:rsidRDefault="000357DB" w:rsidP="00A65753">
      <w:pPr>
        <w:pStyle w:val="ListParagraph"/>
        <w:widowControl/>
        <w:numPr>
          <w:ilvl w:val="0"/>
          <w:numId w:val="28"/>
        </w:numPr>
        <w:ind w:left="1260" w:hanging="540"/>
        <w:jc w:val="both"/>
        <w:rPr>
          <w:rFonts w:ascii="Arial" w:hAnsi="Arial" w:cs="Arial"/>
          <w:sz w:val="22"/>
          <w:szCs w:val="22"/>
        </w:rPr>
      </w:pPr>
      <w:r w:rsidRPr="00807A0F">
        <w:rPr>
          <w:rFonts w:ascii="Arial" w:hAnsi="Arial" w:cs="Arial"/>
          <w:sz w:val="22"/>
          <w:szCs w:val="22"/>
        </w:rPr>
        <w:t xml:space="preserve">coordinate with relevant CMS instruments and other flyway mechanisms to support the implementation of priorities within the existing programmes of </w:t>
      </w:r>
      <w:proofErr w:type="gramStart"/>
      <w:r w:rsidRPr="00807A0F">
        <w:rPr>
          <w:rFonts w:ascii="Arial" w:hAnsi="Arial" w:cs="Arial"/>
          <w:sz w:val="22"/>
          <w:szCs w:val="22"/>
        </w:rPr>
        <w:t>work;</w:t>
      </w:r>
      <w:proofErr w:type="gramEnd"/>
    </w:p>
    <w:p w14:paraId="0FD59FE7" w14:textId="77777777" w:rsidR="00A65753" w:rsidRPr="00807A0F" w:rsidRDefault="00A65753" w:rsidP="00A65753">
      <w:pPr>
        <w:pStyle w:val="ListParagraph"/>
        <w:widowControl/>
        <w:ind w:left="1260"/>
        <w:jc w:val="both"/>
        <w:rPr>
          <w:rFonts w:ascii="Arial" w:hAnsi="Arial" w:cs="Arial"/>
          <w:sz w:val="22"/>
          <w:szCs w:val="22"/>
        </w:rPr>
      </w:pPr>
    </w:p>
    <w:p w14:paraId="5D463202" w14:textId="77777777" w:rsidR="000357DB" w:rsidRDefault="000357DB" w:rsidP="00A65753">
      <w:pPr>
        <w:pStyle w:val="ListParagraph"/>
        <w:widowControl/>
        <w:numPr>
          <w:ilvl w:val="0"/>
          <w:numId w:val="28"/>
        </w:numPr>
        <w:ind w:left="1260" w:hanging="540"/>
        <w:jc w:val="both"/>
        <w:rPr>
          <w:rFonts w:ascii="Arial" w:hAnsi="Arial" w:cs="Arial"/>
          <w:sz w:val="22"/>
          <w:szCs w:val="22"/>
        </w:rPr>
      </w:pPr>
      <w:r w:rsidRPr="00807A0F">
        <w:rPr>
          <w:rFonts w:ascii="Arial" w:hAnsi="Arial" w:cs="Arial"/>
          <w:sz w:val="22"/>
          <w:szCs w:val="22"/>
        </w:rPr>
        <w:t xml:space="preserve">review relevant scientific and technical issues, international initiatives and processes linked to migratory seabirds, their habitats within marine flyways and the threats associated with them and make recommendation on priorities and gaps to be </w:t>
      </w:r>
      <w:proofErr w:type="gramStart"/>
      <w:r w:rsidRPr="00807A0F">
        <w:rPr>
          <w:rFonts w:ascii="Arial" w:hAnsi="Arial" w:cs="Arial"/>
          <w:sz w:val="22"/>
          <w:szCs w:val="22"/>
        </w:rPr>
        <w:t>addressed;</w:t>
      </w:r>
      <w:proofErr w:type="gramEnd"/>
    </w:p>
    <w:p w14:paraId="483B4F2E" w14:textId="77777777" w:rsidR="00A65753" w:rsidRPr="00A65753" w:rsidRDefault="00A65753" w:rsidP="00A65753">
      <w:pPr>
        <w:jc w:val="both"/>
        <w:rPr>
          <w:rFonts w:cs="Arial"/>
        </w:rPr>
      </w:pPr>
    </w:p>
    <w:p w14:paraId="68F95A01" w14:textId="77777777" w:rsidR="000357DB" w:rsidRDefault="000357DB" w:rsidP="00A65753">
      <w:pPr>
        <w:pStyle w:val="ListParagraph"/>
        <w:widowControl/>
        <w:numPr>
          <w:ilvl w:val="0"/>
          <w:numId w:val="28"/>
        </w:numPr>
        <w:ind w:left="1260" w:hanging="540"/>
        <w:jc w:val="both"/>
        <w:rPr>
          <w:rFonts w:ascii="Arial" w:hAnsi="Arial" w:cs="Arial"/>
          <w:sz w:val="22"/>
          <w:szCs w:val="22"/>
        </w:rPr>
      </w:pPr>
      <w:r w:rsidRPr="00D0687E">
        <w:rPr>
          <w:rFonts w:ascii="Arial" w:hAnsi="Arial" w:cs="Arial"/>
          <w:sz w:val="22"/>
          <w:szCs w:val="22"/>
        </w:rPr>
        <w:t xml:space="preserve">undertake a situation analysis specific to each marine flyway that seeks to enhance migratory seabird conservation through the identification, recognition and threat analysis of marine </w:t>
      </w:r>
      <w:proofErr w:type="gramStart"/>
      <w:r w:rsidRPr="00D0687E">
        <w:rPr>
          <w:rFonts w:ascii="Arial" w:hAnsi="Arial" w:cs="Arial"/>
          <w:sz w:val="22"/>
          <w:szCs w:val="22"/>
        </w:rPr>
        <w:t>flyways;</w:t>
      </w:r>
      <w:proofErr w:type="gramEnd"/>
    </w:p>
    <w:p w14:paraId="07879620" w14:textId="77777777" w:rsidR="00A65753" w:rsidRPr="00A65753" w:rsidRDefault="00A65753" w:rsidP="00A65753">
      <w:pPr>
        <w:jc w:val="both"/>
        <w:rPr>
          <w:rFonts w:cs="Arial"/>
        </w:rPr>
      </w:pPr>
    </w:p>
    <w:p w14:paraId="40FECC0E" w14:textId="40BABE80" w:rsidR="000357DB" w:rsidRDefault="007E1293" w:rsidP="00A65753">
      <w:pPr>
        <w:pStyle w:val="ListParagraph"/>
        <w:widowControl/>
        <w:numPr>
          <w:ilvl w:val="0"/>
          <w:numId w:val="28"/>
        </w:numPr>
        <w:ind w:left="1260" w:hanging="540"/>
        <w:jc w:val="both"/>
        <w:rPr>
          <w:rFonts w:ascii="Arial" w:hAnsi="Arial" w:cs="Arial"/>
          <w:sz w:val="22"/>
          <w:szCs w:val="22"/>
        </w:rPr>
      </w:pPr>
      <w:r>
        <w:rPr>
          <w:rFonts w:ascii="Arial" w:hAnsi="Arial" w:cs="Arial"/>
          <w:sz w:val="22"/>
          <w:szCs w:val="22"/>
        </w:rPr>
        <w:t>i</w:t>
      </w:r>
      <w:r w:rsidR="000357DB" w:rsidRPr="00D0687E">
        <w:rPr>
          <w:rFonts w:ascii="Arial" w:hAnsi="Arial" w:cs="Arial"/>
          <w:sz w:val="22"/>
          <w:szCs w:val="22"/>
        </w:rPr>
        <w:t>dentify critical sites within the six flyways that represent key areas associated with important life/history stages of migratory seabirds that may encompass both national and international waters for consideration by the 10</w:t>
      </w:r>
      <w:r w:rsidR="000357DB" w:rsidRPr="00D0687E">
        <w:rPr>
          <w:rFonts w:ascii="Arial" w:hAnsi="Arial" w:cs="Arial"/>
          <w:sz w:val="22"/>
          <w:szCs w:val="22"/>
          <w:vertAlign w:val="superscript"/>
        </w:rPr>
        <w:t>th</w:t>
      </w:r>
      <w:r w:rsidR="000357DB" w:rsidRPr="00D0687E">
        <w:rPr>
          <w:rFonts w:ascii="Arial" w:hAnsi="Arial" w:cs="Arial"/>
          <w:sz w:val="22"/>
          <w:szCs w:val="22"/>
        </w:rPr>
        <w:t xml:space="preserve"> </w:t>
      </w:r>
      <w:r w:rsidR="00716999">
        <w:rPr>
          <w:rFonts w:ascii="Arial" w:hAnsi="Arial" w:cs="Arial"/>
          <w:sz w:val="22"/>
          <w:szCs w:val="22"/>
        </w:rPr>
        <w:t>m</w:t>
      </w:r>
      <w:r w:rsidR="000357DB" w:rsidRPr="00D0687E">
        <w:rPr>
          <w:rFonts w:ascii="Arial" w:hAnsi="Arial" w:cs="Arial"/>
          <w:sz w:val="22"/>
          <w:szCs w:val="22"/>
        </w:rPr>
        <w:t xml:space="preserve">eeting of the </w:t>
      </w:r>
      <w:r w:rsidR="00716999">
        <w:rPr>
          <w:rFonts w:ascii="Arial" w:hAnsi="Arial" w:cs="Arial"/>
          <w:sz w:val="22"/>
          <w:szCs w:val="22"/>
        </w:rPr>
        <w:t xml:space="preserve">Sessional Committee of the </w:t>
      </w:r>
      <w:r w:rsidR="000357DB" w:rsidRPr="00D0687E">
        <w:rPr>
          <w:rFonts w:ascii="Arial" w:hAnsi="Arial" w:cs="Arial"/>
          <w:sz w:val="22"/>
          <w:szCs w:val="22"/>
        </w:rPr>
        <w:t>Scientific Council and subsequently the 16</w:t>
      </w:r>
      <w:r w:rsidR="000357DB" w:rsidRPr="00D0687E">
        <w:rPr>
          <w:rFonts w:ascii="Arial" w:hAnsi="Arial" w:cs="Arial"/>
          <w:sz w:val="22"/>
          <w:szCs w:val="22"/>
          <w:vertAlign w:val="superscript"/>
        </w:rPr>
        <w:t>th</w:t>
      </w:r>
      <w:r w:rsidR="000357DB" w:rsidRPr="00D0687E">
        <w:rPr>
          <w:rFonts w:ascii="Arial" w:hAnsi="Arial" w:cs="Arial"/>
          <w:sz w:val="22"/>
          <w:szCs w:val="22"/>
        </w:rPr>
        <w:t xml:space="preserve"> </w:t>
      </w:r>
      <w:r w:rsidR="0006122A">
        <w:rPr>
          <w:rFonts w:ascii="Arial" w:hAnsi="Arial" w:cs="Arial"/>
          <w:sz w:val="22"/>
          <w:szCs w:val="22"/>
        </w:rPr>
        <w:t xml:space="preserve">meeting of the </w:t>
      </w:r>
      <w:r w:rsidR="000357DB" w:rsidRPr="00D0687E">
        <w:rPr>
          <w:rFonts w:ascii="Arial" w:hAnsi="Arial" w:cs="Arial"/>
          <w:sz w:val="22"/>
          <w:szCs w:val="22"/>
        </w:rPr>
        <w:t xml:space="preserve">Conference of the </w:t>
      </w:r>
      <w:proofErr w:type="gramStart"/>
      <w:r w:rsidR="000357DB" w:rsidRPr="00D0687E">
        <w:rPr>
          <w:rFonts w:ascii="Arial" w:hAnsi="Arial" w:cs="Arial"/>
          <w:sz w:val="22"/>
          <w:szCs w:val="22"/>
        </w:rPr>
        <w:t>Parties;</w:t>
      </w:r>
      <w:proofErr w:type="gramEnd"/>
    </w:p>
    <w:p w14:paraId="1D7F9ACF" w14:textId="77777777" w:rsidR="00A65753" w:rsidRPr="00A65753" w:rsidRDefault="00A65753" w:rsidP="00A65753">
      <w:pPr>
        <w:jc w:val="both"/>
        <w:rPr>
          <w:rFonts w:cs="Arial"/>
        </w:rPr>
      </w:pPr>
    </w:p>
    <w:p w14:paraId="09E6F9F3" w14:textId="6868C101" w:rsidR="000357DB" w:rsidRDefault="000357DB" w:rsidP="00A65753">
      <w:pPr>
        <w:pStyle w:val="ListParagraph"/>
        <w:widowControl/>
        <w:numPr>
          <w:ilvl w:val="0"/>
          <w:numId w:val="28"/>
        </w:numPr>
        <w:ind w:left="1260" w:hanging="540"/>
        <w:jc w:val="both"/>
        <w:rPr>
          <w:rFonts w:ascii="Arial" w:hAnsi="Arial" w:cs="Arial"/>
          <w:sz w:val="22"/>
          <w:szCs w:val="22"/>
        </w:rPr>
      </w:pPr>
      <w:r w:rsidRPr="00D0687E">
        <w:rPr>
          <w:rFonts w:ascii="Arial" w:hAnsi="Arial" w:cs="Arial"/>
          <w:sz w:val="22"/>
          <w:szCs w:val="22"/>
        </w:rPr>
        <w:t>develop an action plan for each marine flyway that identifies priorities for implementation;</w:t>
      </w:r>
      <w:r w:rsidR="00084B69">
        <w:rPr>
          <w:rFonts w:ascii="Arial" w:hAnsi="Arial" w:cs="Arial"/>
          <w:sz w:val="22"/>
          <w:szCs w:val="22"/>
        </w:rPr>
        <w:t xml:space="preserve"> and</w:t>
      </w:r>
    </w:p>
    <w:p w14:paraId="393A6FE1" w14:textId="77777777" w:rsidR="00A65753" w:rsidRPr="00A65753" w:rsidRDefault="00A65753" w:rsidP="00A65753">
      <w:pPr>
        <w:jc w:val="both"/>
        <w:rPr>
          <w:rFonts w:cs="Arial"/>
        </w:rPr>
      </w:pPr>
    </w:p>
    <w:p w14:paraId="7D0F8FFA" w14:textId="77777777" w:rsidR="000357DB" w:rsidRPr="00D0687E" w:rsidRDefault="000357DB" w:rsidP="00A65753">
      <w:pPr>
        <w:pStyle w:val="ListParagraph"/>
        <w:widowControl/>
        <w:numPr>
          <w:ilvl w:val="0"/>
          <w:numId w:val="28"/>
        </w:numPr>
        <w:ind w:left="1260" w:hanging="540"/>
        <w:jc w:val="both"/>
        <w:rPr>
          <w:rFonts w:ascii="Arial" w:hAnsi="Arial" w:cs="Arial"/>
          <w:sz w:val="22"/>
          <w:szCs w:val="22"/>
        </w:rPr>
      </w:pPr>
      <w:r w:rsidRPr="00D0687E">
        <w:rPr>
          <w:rFonts w:ascii="Arial" w:hAnsi="Arial" w:cs="Arial"/>
          <w:sz w:val="22"/>
          <w:szCs w:val="22"/>
        </w:rPr>
        <w:t>report progress to the 10</w:t>
      </w:r>
      <w:r w:rsidRPr="00D0687E">
        <w:rPr>
          <w:rFonts w:ascii="Arial" w:hAnsi="Arial" w:cs="Arial"/>
          <w:sz w:val="22"/>
          <w:szCs w:val="22"/>
          <w:vertAlign w:val="superscript"/>
        </w:rPr>
        <w:t>th</w:t>
      </w:r>
      <w:r w:rsidRPr="00D0687E">
        <w:rPr>
          <w:rFonts w:ascii="Arial" w:hAnsi="Arial" w:cs="Arial"/>
          <w:sz w:val="22"/>
          <w:szCs w:val="22"/>
        </w:rPr>
        <w:t xml:space="preserve"> meeting of the Sessional Committee of the Scientific Council.</w:t>
      </w:r>
    </w:p>
    <w:p w14:paraId="24065FCE" w14:textId="77777777" w:rsidR="000357DB" w:rsidRPr="00807A0F" w:rsidRDefault="000357DB" w:rsidP="003A35F5">
      <w:pPr>
        <w:rPr>
          <w:rFonts w:cs="Arial"/>
          <w:color w:val="000000"/>
        </w:rPr>
      </w:pPr>
    </w:p>
    <w:p w14:paraId="5B213D24" w14:textId="77777777" w:rsidR="003A7B24" w:rsidRPr="00807A0F" w:rsidRDefault="003A7B24" w:rsidP="00A65753">
      <w:pPr>
        <w:rPr>
          <w:rFonts w:cs="Arial"/>
          <w:color w:val="000000"/>
        </w:rPr>
      </w:pPr>
    </w:p>
    <w:p w14:paraId="5A18B596" w14:textId="77777777" w:rsidR="00BD7FFC" w:rsidRPr="00807A0F" w:rsidRDefault="00BD7FFC" w:rsidP="00BD7FFC">
      <w:pPr>
        <w:jc w:val="both"/>
        <w:rPr>
          <w:rFonts w:cs="Arial"/>
          <w:b/>
          <w:i/>
        </w:rPr>
      </w:pPr>
      <w:r w:rsidRPr="00807A0F">
        <w:rPr>
          <w:rFonts w:cs="Arial"/>
          <w:b/>
          <w:i/>
        </w:rPr>
        <w:t>Directed to the Secretariat</w:t>
      </w:r>
    </w:p>
    <w:p w14:paraId="00FB1C01" w14:textId="77777777" w:rsidR="00BD7FFC" w:rsidRPr="00807A0F" w:rsidRDefault="00BD7FFC" w:rsidP="00BD7FFC">
      <w:pPr>
        <w:jc w:val="both"/>
        <w:rPr>
          <w:rFonts w:cs="Arial"/>
          <w:b/>
          <w:i/>
        </w:rPr>
      </w:pPr>
    </w:p>
    <w:p w14:paraId="3C6E040B" w14:textId="594E0C62" w:rsidR="00BD7FFC" w:rsidRDefault="00BD7FFC" w:rsidP="00BD7FFC">
      <w:pPr>
        <w:jc w:val="both"/>
        <w:rPr>
          <w:rFonts w:cs="Arial"/>
        </w:rPr>
      </w:pPr>
      <w:r w:rsidRPr="00807A0F">
        <w:rPr>
          <w:rFonts w:cs="Arial"/>
        </w:rPr>
        <w:t>15.DD</w:t>
      </w:r>
      <w:r w:rsidR="00A65753">
        <w:rPr>
          <w:rFonts w:cs="Arial"/>
        </w:rPr>
        <w:tab/>
      </w:r>
      <w:r w:rsidRPr="00807A0F">
        <w:rPr>
          <w:rFonts w:cs="Arial"/>
        </w:rPr>
        <w:t>The Secretariat is requested, subject to the availability of external resources</w:t>
      </w:r>
      <w:r w:rsidR="00F27992">
        <w:rPr>
          <w:rFonts w:cs="Arial"/>
        </w:rPr>
        <w:t>, to</w:t>
      </w:r>
      <w:r w:rsidRPr="00807A0F">
        <w:rPr>
          <w:rFonts w:cs="Arial"/>
        </w:rPr>
        <w:t>:</w:t>
      </w:r>
    </w:p>
    <w:p w14:paraId="6955F7F3" w14:textId="77777777" w:rsidR="00807A0F" w:rsidRPr="00807A0F" w:rsidRDefault="00807A0F" w:rsidP="00BD7FFC">
      <w:pPr>
        <w:jc w:val="both"/>
        <w:rPr>
          <w:rFonts w:cs="Arial"/>
        </w:rPr>
      </w:pPr>
    </w:p>
    <w:p w14:paraId="639DDDE1" w14:textId="77777777" w:rsidR="00BD7FFC" w:rsidRDefault="00BD7FFC" w:rsidP="00A65753">
      <w:pPr>
        <w:pStyle w:val="ListParagraph"/>
        <w:widowControl/>
        <w:numPr>
          <w:ilvl w:val="0"/>
          <w:numId w:val="29"/>
        </w:numPr>
        <w:ind w:left="1260" w:hanging="540"/>
        <w:jc w:val="both"/>
        <w:rPr>
          <w:rFonts w:ascii="Arial" w:hAnsi="Arial" w:cs="Arial"/>
          <w:sz w:val="22"/>
          <w:szCs w:val="22"/>
        </w:rPr>
      </w:pPr>
      <w:r w:rsidRPr="00D0687E">
        <w:rPr>
          <w:rFonts w:ascii="Arial" w:hAnsi="Arial" w:cs="Arial"/>
          <w:sz w:val="22"/>
          <w:szCs w:val="22"/>
        </w:rPr>
        <w:t xml:space="preserve">organize sub-regional meetings aimed at sharing best practices and lessons learned on marine flyway-scale conservation, awareness-raising of marine flyways and seabirds, and on the development of adequate institutional frameworks to protect </w:t>
      </w:r>
      <w:proofErr w:type="gramStart"/>
      <w:r w:rsidRPr="00D0687E">
        <w:rPr>
          <w:rFonts w:ascii="Arial" w:hAnsi="Arial" w:cs="Arial"/>
          <w:sz w:val="22"/>
          <w:szCs w:val="22"/>
        </w:rPr>
        <w:t>them;</w:t>
      </w:r>
      <w:proofErr w:type="gramEnd"/>
    </w:p>
    <w:p w14:paraId="17099DE6" w14:textId="77777777" w:rsidR="00A65753" w:rsidRPr="00D0687E" w:rsidRDefault="00A65753" w:rsidP="00A65753">
      <w:pPr>
        <w:pStyle w:val="ListParagraph"/>
        <w:widowControl/>
        <w:ind w:left="1260"/>
        <w:jc w:val="both"/>
        <w:rPr>
          <w:rFonts w:ascii="Arial" w:hAnsi="Arial" w:cs="Arial"/>
          <w:sz w:val="22"/>
          <w:szCs w:val="22"/>
        </w:rPr>
      </w:pPr>
    </w:p>
    <w:p w14:paraId="3A55FBC5" w14:textId="63FEFF16" w:rsidR="00BD7FFC" w:rsidRDefault="00BD7FFC" w:rsidP="00A65753">
      <w:pPr>
        <w:pStyle w:val="ListParagraph"/>
        <w:widowControl/>
        <w:numPr>
          <w:ilvl w:val="0"/>
          <w:numId w:val="29"/>
        </w:numPr>
        <w:ind w:left="1260" w:hanging="540"/>
        <w:jc w:val="both"/>
        <w:rPr>
          <w:rFonts w:ascii="Arial" w:hAnsi="Arial" w:cs="Arial"/>
          <w:sz w:val="22"/>
          <w:szCs w:val="22"/>
        </w:rPr>
      </w:pPr>
      <w:r w:rsidRPr="00D0687E">
        <w:rPr>
          <w:rFonts w:ascii="Arial" w:hAnsi="Arial" w:cs="Arial"/>
          <w:sz w:val="22"/>
          <w:szCs w:val="22"/>
        </w:rPr>
        <w:t>facilitate dialogue between the Agreement under the United Nations Convention on the Law of the Sea on the Conservation and Sustainable Use of Marine Biological Diversity of Areas beyond National Jurisdiction (BBNJ Agreement) and the relevant CMS processes on seabirds to ensure relevant area-based management tools can benefit seabirds;</w:t>
      </w:r>
      <w:r w:rsidR="00596145">
        <w:rPr>
          <w:rFonts w:ascii="Arial" w:hAnsi="Arial" w:cs="Arial"/>
          <w:sz w:val="22"/>
          <w:szCs w:val="22"/>
        </w:rPr>
        <w:t xml:space="preserve"> and</w:t>
      </w:r>
    </w:p>
    <w:p w14:paraId="4F583972" w14:textId="77777777" w:rsidR="00A65753" w:rsidRPr="00A65753" w:rsidRDefault="00A65753" w:rsidP="00A65753">
      <w:pPr>
        <w:jc w:val="both"/>
        <w:rPr>
          <w:rFonts w:cs="Arial"/>
        </w:rPr>
      </w:pPr>
    </w:p>
    <w:p w14:paraId="0FA89826" w14:textId="77777777" w:rsidR="00BD7FFC" w:rsidRPr="00D0687E" w:rsidRDefault="00BD7FFC" w:rsidP="00A65753">
      <w:pPr>
        <w:pStyle w:val="ListParagraph"/>
        <w:widowControl/>
        <w:numPr>
          <w:ilvl w:val="0"/>
          <w:numId w:val="29"/>
        </w:numPr>
        <w:ind w:left="1260" w:hanging="540"/>
        <w:jc w:val="both"/>
        <w:rPr>
          <w:rFonts w:ascii="Arial" w:hAnsi="Arial" w:cs="Arial"/>
          <w:sz w:val="22"/>
          <w:szCs w:val="22"/>
        </w:rPr>
      </w:pPr>
      <w:r w:rsidRPr="00D0687E">
        <w:rPr>
          <w:rFonts w:ascii="Arial" w:hAnsi="Arial" w:cs="Arial"/>
          <w:sz w:val="22"/>
          <w:szCs w:val="22"/>
        </w:rPr>
        <w:t>encourage a focus on marine flyways and seabirds as a theme for World Migratory Bird Day.</w:t>
      </w:r>
    </w:p>
    <w:p w14:paraId="6E68CB0A" w14:textId="77777777" w:rsidR="003A7B24" w:rsidRPr="00CD67D1" w:rsidRDefault="003A7B24" w:rsidP="00BD7FFC">
      <w:pPr>
        <w:rPr>
          <w:rFonts w:cs="Arial"/>
          <w:color w:val="000000"/>
        </w:rPr>
      </w:pPr>
    </w:p>
    <w:sectPr w:rsidR="003A7B24" w:rsidRPr="00CD67D1" w:rsidSect="00B75E77">
      <w:headerReference w:type="default" r:id="rId16"/>
      <w:footerReference w:type="even" r:id="rId17"/>
      <w:footerReference w:type="default" r:id="rId18"/>
      <w:headerReference w:type="first" r:id="rId19"/>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C146" w14:textId="77777777" w:rsidR="00D440B8" w:rsidRDefault="00D440B8" w:rsidP="008562CA">
      <w:r>
        <w:separator/>
      </w:r>
    </w:p>
  </w:endnote>
  <w:endnote w:type="continuationSeparator" w:id="0">
    <w:p w14:paraId="4493C0D7" w14:textId="77777777" w:rsidR="00D440B8" w:rsidRDefault="00D440B8" w:rsidP="008562CA">
      <w:r>
        <w:continuationSeparator/>
      </w:r>
    </w:p>
  </w:endnote>
  <w:endnote w:type="continuationNotice" w:id="1">
    <w:p w14:paraId="58733B9A" w14:textId="77777777" w:rsidR="00D440B8" w:rsidRDefault="00D44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8CE0" w14:textId="77777777" w:rsidR="001F56E8" w:rsidRPr="001C47F8" w:rsidRDefault="001F56E8" w:rsidP="001F56E8">
    <w:pPr>
      <w:pStyle w:val="Footer"/>
      <w:jc w:val="center"/>
      <w:rPr>
        <w:sz w:val="18"/>
        <w:szCs w:val="18"/>
      </w:rPr>
    </w:pPr>
    <w:r w:rsidRPr="001C47F8">
      <w:rPr>
        <w:sz w:val="18"/>
        <w:szCs w:val="18"/>
      </w:rPr>
      <w:fldChar w:fldCharType="begin"/>
    </w:r>
    <w:r w:rsidRPr="001C47F8">
      <w:rPr>
        <w:sz w:val="18"/>
        <w:szCs w:val="18"/>
      </w:rPr>
      <w:instrText xml:space="preserve"> PAGE   \* MERGEFORMAT </w:instrText>
    </w:r>
    <w:r w:rsidRPr="001C47F8">
      <w:rPr>
        <w:sz w:val="18"/>
        <w:szCs w:val="18"/>
      </w:rPr>
      <w:fldChar w:fldCharType="separate"/>
    </w:r>
    <w:r w:rsidR="00A40CC0" w:rsidRPr="001C47F8">
      <w:rPr>
        <w:noProof/>
        <w:sz w:val="18"/>
        <w:szCs w:val="18"/>
      </w:rPr>
      <w:t>2</w:t>
    </w:r>
    <w:r w:rsidRPr="001C47F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sz w:val="18"/>
        <w:szCs w:val="18"/>
      </w:rPr>
    </w:sdtEndPr>
    <w:sdtContent>
      <w:p w14:paraId="52E66B1B" w14:textId="77777777" w:rsidR="001F56E8" w:rsidRPr="001C47F8" w:rsidRDefault="001F56E8" w:rsidP="001F56E8">
        <w:pPr>
          <w:pStyle w:val="Footer"/>
          <w:jc w:val="center"/>
          <w:rPr>
            <w:sz w:val="18"/>
            <w:szCs w:val="18"/>
          </w:rPr>
        </w:pPr>
        <w:r w:rsidRPr="001C47F8">
          <w:rPr>
            <w:sz w:val="18"/>
            <w:szCs w:val="18"/>
          </w:rPr>
          <w:fldChar w:fldCharType="begin"/>
        </w:r>
        <w:r w:rsidRPr="001C47F8">
          <w:rPr>
            <w:sz w:val="18"/>
            <w:szCs w:val="18"/>
          </w:rPr>
          <w:instrText xml:space="preserve"> PAGE   \* MERGEFORMAT </w:instrText>
        </w:r>
        <w:r w:rsidRPr="001C47F8">
          <w:rPr>
            <w:sz w:val="18"/>
            <w:szCs w:val="18"/>
          </w:rPr>
          <w:fldChar w:fldCharType="separate"/>
        </w:r>
        <w:r w:rsidR="00A40CC0" w:rsidRPr="001C47F8">
          <w:rPr>
            <w:noProof/>
            <w:sz w:val="18"/>
            <w:szCs w:val="18"/>
          </w:rPr>
          <w:t>3</w:t>
        </w:r>
        <w:r w:rsidRPr="001C47F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872448"/>
      <w:docPartObj>
        <w:docPartGallery w:val="Page Numbers (Bottom of Page)"/>
        <w:docPartUnique/>
      </w:docPartObj>
    </w:sdtPr>
    <w:sdtEndPr>
      <w:rPr>
        <w:noProof/>
        <w:sz w:val="18"/>
        <w:szCs w:val="18"/>
      </w:rPr>
    </w:sdtEndPr>
    <w:sdtContent>
      <w:p w14:paraId="2F32E0AF" w14:textId="7ADD4633" w:rsidR="001C47F8" w:rsidRPr="001C47F8" w:rsidRDefault="001C47F8">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67" w14:textId="77777777" w:rsidR="001F56E8" w:rsidRPr="005576EE" w:rsidRDefault="001F56E8" w:rsidP="001F56E8">
    <w:pPr>
      <w:pStyle w:val="Footer"/>
      <w:jc w:val="center"/>
      <w:rPr>
        <w:del w:id="1" w:author="Unknown"/>
        <w:sz w:val="20"/>
        <w:szCs w:val="20"/>
      </w:rPr>
    </w:pPr>
    <w:del w:id="2" w:author="Unknown">
      <w:r w:rsidRPr="005576EE">
        <w:rPr>
          <w:sz w:val="20"/>
          <w:szCs w:val="20"/>
        </w:rPr>
        <w:fldChar w:fldCharType="begin"/>
      </w:r>
      <w:r w:rsidRPr="005576EE">
        <w:rPr>
          <w:sz w:val="20"/>
          <w:szCs w:val="20"/>
        </w:rPr>
        <w:delInstrText xml:space="preserve"> PAGE   \* MERGEFORMAT </w:delInstrText>
      </w:r>
      <w:r w:rsidRPr="005576EE">
        <w:rPr>
          <w:sz w:val="20"/>
          <w:szCs w:val="20"/>
        </w:rPr>
        <w:fldChar w:fldCharType="separate"/>
      </w:r>
      <w:r w:rsidR="00A40CC0" w:rsidRPr="005576EE">
        <w:rPr>
          <w:noProof/>
          <w:sz w:val="20"/>
          <w:szCs w:val="20"/>
        </w:rPr>
        <w:delText>2</w:delText>
      </w:r>
      <w:r w:rsidRPr="005576EE">
        <w:rPr>
          <w:noProof/>
          <w:sz w:val="20"/>
          <w:szCs w:val="20"/>
        </w:rPr>
        <w:fldChar w:fldCharType="end"/>
      </w:r>
    </w:del>
  </w:p>
  <w:p w14:paraId="4D54AF0B" w14:textId="6485C68B" w:rsidR="005C3016" w:rsidRDefault="005C30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DelRangeStart w:id="3" w:author="Unknown"/>
  <w:sdt>
    <w:sdtPr>
      <w:rPr>
        <w:sz w:val="20"/>
        <w:szCs w:val="20"/>
      </w:rPr>
      <w:id w:val="-1933195529"/>
      <w:docPartObj>
        <w:docPartGallery w:val="Page Numbers (Bottom of Page)"/>
        <w:docPartUnique/>
      </w:docPartObj>
    </w:sdtPr>
    <w:sdtEndPr>
      <w:rPr>
        <w:noProof/>
      </w:rPr>
    </w:sdtEndPr>
    <w:sdtContent>
      <w:customXmlDelRangeEnd w:id="3"/>
      <w:p w14:paraId="552578B9" w14:textId="77777777" w:rsidR="001F56E8" w:rsidRPr="005576EE" w:rsidRDefault="001F56E8" w:rsidP="001F56E8">
        <w:pPr>
          <w:pStyle w:val="Footer"/>
          <w:jc w:val="center"/>
          <w:rPr>
            <w:del w:id="4" w:author="Unknown"/>
            <w:sz w:val="20"/>
            <w:szCs w:val="20"/>
          </w:rPr>
        </w:pPr>
        <w:del w:id="5" w:author="Unknown">
          <w:r w:rsidRPr="005576EE">
            <w:rPr>
              <w:sz w:val="20"/>
              <w:szCs w:val="20"/>
            </w:rPr>
            <w:fldChar w:fldCharType="begin"/>
          </w:r>
          <w:r w:rsidRPr="005576EE">
            <w:rPr>
              <w:sz w:val="20"/>
              <w:szCs w:val="20"/>
            </w:rPr>
            <w:delInstrText xml:space="preserve"> PAGE   \* MERGEFORMAT </w:delInstrText>
          </w:r>
          <w:r w:rsidRPr="005576EE">
            <w:rPr>
              <w:sz w:val="20"/>
              <w:szCs w:val="20"/>
            </w:rPr>
            <w:fldChar w:fldCharType="separate"/>
          </w:r>
          <w:r w:rsidR="00A40CC0" w:rsidRPr="005576EE">
            <w:rPr>
              <w:noProof/>
              <w:sz w:val="20"/>
              <w:szCs w:val="20"/>
            </w:rPr>
            <w:delText>3</w:delText>
          </w:r>
          <w:r w:rsidRPr="005576EE">
            <w:rPr>
              <w:noProof/>
              <w:sz w:val="20"/>
              <w:szCs w:val="20"/>
            </w:rPr>
            <w:fldChar w:fldCharType="end"/>
          </w:r>
        </w:del>
      </w:p>
      <w:customXmlDelRangeStart w:id="6" w:author="Unknown"/>
    </w:sdtContent>
  </w:sdt>
  <w:customXmlDelRangeEnd w:id="6"/>
  <w:p w14:paraId="711BD9E6" w14:textId="7B1E9D28" w:rsidR="005C3016" w:rsidRDefault="005C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9432" w14:textId="77777777" w:rsidR="00D440B8" w:rsidRDefault="00D440B8" w:rsidP="008562CA">
      <w:r>
        <w:separator/>
      </w:r>
    </w:p>
  </w:footnote>
  <w:footnote w:type="continuationSeparator" w:id="0">
    <w:p w14:paraId="4839B93F" w14:textId="77777777" w:rsidR="00D440B8" w:rsidRDefault="00D440B8" w:rsidP="008562CA">
      <w:r>
        <w:continuationSeparator/>
      </w:r>
    </w:p>
  </w:footnote>
  <w:footnote w:type="continuationNotice" w:id="1">
    <w:p w14:paraId="18E02E5E" w14:textId="77777777" w:rsidR="00D440B8" w:rsidRDefault="00D44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536A" w14:textId="369FBE30" w:rsidR="00C20430" w:rsidRPr="00C20430" w:rsidRDefault="00C20430" w:rsidP="00052AFD">
    <w:pPr>
      <w:pBdr>
        <w:bottom w:val="single" w:sz="4" w:space="1" w:color="auto"/>
      </w:pBdr>
      <w:rPr>
        <w:rFonts w:cs="Arial"/>
        <w:i/>
        <w:iCs/>
        <w:color w:val="000000"/>
        <w:sz w:val="18"/>
        <w:szCs w:val="18"/>
      </w:rPr>
    </w:pPr>
    <w:r w:rsidRPr="00C20430">
      <w:rPr>
        <w:rFonts w:cs="Arial"/>
        <w:i/>
        <w:iCs/>
        <w:color w:val="000000"/>
        <w:sz w:val="18"/>
        <w:szCs w:val="18"/>
      </w:rPr>
      <w:t>UNEP/CMS/FWG4/Doc.</w:t>
    </w:r>
    <w:r w:rsidR="00832572">
      <w:rPr>
        <w:rFonts w:cs="Arial"/>
        <w:i/>
        <w:iCs/>
        <w:color w:val="000000"/>
        <w:sz w:val="18"/>
        <w:szCs w:val="18"/>
      </w:rPr>
      <w:t>5</w:t>
    </w:r>
    <w:r w:rsidR="00DF196F">
      <w:rPr>
        <w:rFonts w:cs="Arial"/>
        <w:i/>
        <w:iCs/>
        <w:color w:val="000000"/>
        <w:sz w:val="18"/>
        <w:szCs w:val="18"/>
      </w:rPr>
      <w:t>/Annex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5537" w14:textId="121950E3" w:rsidR="003A7B24" w:rsidRPr="00C20430" w:rsidRDefault="003A7B24" w:rsidP="001C47F8">
    <w:pPr>
      <w:pBdr>
        <w:bottom w:val="single" w:sz="4" w:space="1" w:color="auto"/>
      </w:pBdr>
      <w:jc w:val="right"/>
      <w:rPr>
        <w:rFonts w:cs="Arial"/>
        <w:i/>
        <w:iCs/>
        <w:color w:val="000000"/>
        <w:sz w:val="18"/>
        <w:szCs w:val="18"/>
      </w:rPr>
    </w:pPr>
    <w:r w:rsidRPr="00C20430">
      <w:rPr>
        <w:rFonts w:cs="Arial"/>
        <w:i/>
        <w:iCs/>
        <w:color w:val="000000"/>
        <w:sz w:val="18"/>
        <w:szCs w:val="18"/>
      </w:rPr>
      <w:t>UNEP/CMS/FWG4/Doc.</w:t>
    </w:r>
    <w:r w:rsidR="007A3D43">
      <w:rPr>
        <w:rFonts w:cs="Arial"/>
        <w:i/>
        <w:iCs/>
        <w:color w:val="000000"/>
        <w:sz w:val="18"/>
        <w:szCs w:val="18"/>
      </w:rPr>
      <w:t>5</w:t>
    </w:r>
    <w:r w:rsidR="00D0687E">
      <w:rPr>
        <w:rFonts w:cs="Arial"/>
        <w:i/>
        <w:iCs/>
        <w:color w:val="000000"/>
        <w:sz w:val="18"/>
        <w:szCs w:val="18"/>
      </w:rPr>
      <w:t xml:space="preserve">/Annex </w:t>
    </w:r>
    <w:r w:rsidR="001C47F8">
      <w:rPr>
        <w:rFonts w:cs="Arial"/>
        <w:i/>
        <w:iCs/>
        <w:color w:val="000000"/>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BCB4"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8C70E9"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1D45AEF"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378C70E9"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1D45AEF"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0DDB080C">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9FF33A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0440" w14:textId="08F5EDFD" w:rsidR="001C47F8" w:rsidRPr="00C20430" w:rsidRDefault="001C47F8" w:rsidP="001C47F8">
    <w:pPr>
      <w:pBdr>
        <w:bottom w:val="single" w:sz="4" w:space="1" w:color="auto"/>
      </w:pBdr>
      <w:jc w:val="right"/>
      <w:rPr>
        <w:rFonts w:cs="Arial"/>
        <w:i/>
        <w:iCs/>
        <w:color w:val="000000"/>
        <w:sz w:val="18"/>
        <w:szCs w:val="18"/>
      </w:rPr>
    </w:pPr>
    <w:r w:rsidRPr="00C20430">
      <w:rPr>
        <w:rFonts w:cs="Arial"/>
        <w:i/>
        <w:iCs/>
        <w:color w:val="000000"/>
        <w:sz w:val="18"/>
        <w:szCs w:val="18"/>
      </w:rPr>
      <w:t>UNEP/CMS/FWG4/Doc.</w:t>
    </w:r>
    <w:r>
      <w:rPr>
        <w:rFonts w:cs="Arial"/>
        <w:i/>
        <w:iCs/>
        <w:color w:val="000000"/>
        <w:sz w:val="18"/>
        <w:szCs w:val="18"/>
      </w:rPr>
      <w:t>5/Annex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AE3F" w14:textId="77777777" w:rsidR="00D0687E" w:rsidRPr="00D3197C" w:rsidRDefault="00D0687E" w:rsidP="00D3197C">
    <w:pPr>
      <w:pStyle w:val="Header"/>
    </w:pPr>
    <w:r w:rsidRPr="00C20430">
      <w:rPr>
        <w:rFonts w:cs="Arial"/>
        <w:i/>
        <w:iCs/>
        <w:color w:val="000000"/>
        <w:sz w:val="18"/>
        <w:szCs w:val="18"/>
      </w:rPr>
      <w:t>UNEP/CMS/FWG4/Doc.</w:t>
    </w:r>
    <w:r>
      <w:rPr>
        <w:rFonts w:cs="Arial"/>
        <w:i/>
        <w:iCs/>
        <w:color w:val="000000"/>
        <w:sz w:val="18"/>
        <w:szCs w:val="18"/>
      </w:rPr>
      <w:t>5/Annex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339D5237"/>
    <w:multiLevelType w:val="hybridMultilevel"/>
    <w:tmpl w:val="BAC009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0437037">
    <w:abstractNumId w:val="20"/>
  </w:num>
  <w:num w:numId="2" w16cid:durableId="498034915">
    <w:abstractNumId w:val="15"/>
  </w:num>
  <w:num w:numId="3" w16cid:durableId="1141770438">
    <w:abstractNumId w:val="27"/>
  </w:num>
  <w:num w:numId="4" w16cid:durableId="1509172582">
    <w:abstractNumId w:val="14"/>
  </w:num>
  <w:num w:numId="5" w16cid:durableId="1417629984">
    <w:abstractNumId w:val="11"/>
  </w:num>
  <w:num w:numId="6" w16cid:durableId="530873646">
    <w:abstractNumId w:val="6"/>
  </w:num>
  <w:num w:numId="7" w16cid:durableId="1052844143">
    <w:abstractNumId w:val="21"/>
  </w:num>
  <w:num w:numId="8" w16cid:durableId="1853059553">
    <w:abstractNumId w:val="18"/>
  </w:num>
  <w:num w:numId="9" w16cid:durableId="1171947033">
    <w:abstractNumId w:val="13"/>
  </w:num>
  <w:num w:numId="10" w16cid:durableId="171186522">
    <w:abstractNumId w:val="7"/>
  </w:num>
  <w:num w:numId="11" w16cid:durableId="345906178">
    <w:abstractNumId w:val="1"/>
  </w:num>
  <w:num w:numId="12" w16cid:durableId="985626988">
    <w:abstractNumId w:val="2"/>
  </w:num>
  <w:num w:numId="13" w16cid:durableId="735207973">
    <w:abstractNumId w:val="24"/>
  </w:num>
  <w:num w:numId="14" w16cid:durableId="1395856675">
    <w:abstractNumId w:val="16"/>
  </w:num>
  <w:num w:numId="15" w16cid:durableId="903299126">
    <w:abstractNumId w:val="17"/>
  </w:num>
  <w:num w:numId="16" w16cid:durableId="2113820034">
    <w:abstractNumId w:val="5"/>
  </w:num>
  <w:num w:numId="17" w16cid:durableId="3288255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26"/>
  </w:num>
  <w:num w:numId="22" w16cid:durableId="1463693913">
    <w:abstractNumId w:val="0"/>
  </w:num>
  <w:num w:numId="23" w16cid:durableId="964459839">
    <w:abstractNumId w:val="25"/>
  </w:num>
  <w:num w:numId="24" w16cid:durableId="1187406991">
    <w:abstractNumId w:val="4"/>
  </w:num>
  <w:num w:numId="25" w16cid:durableId="26952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7321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544259">
    <w:abstractNumId w:val="28"/>
  </w:num>
  <w:num w:numId="28" w16cid:durableId="1454321137">
    <w:abstractNumId w:val="9"/>
  </w:num>
  <w:num w:numId="29" w16cid:durableId="15237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502"/>
    <w:rsid w:val="00004800"/>
    <w:rsid w:val="000048A3"/>
    <w:rsid w:val="00016F7C"/>
    <w:rsid w:val="000171E5"/>
    <w:rsid w:val="000278CF"/>
    <w:rsid w:val="0003059C"/>
    <w:rsid w:val="00034F7E"/>
    <w:rsid w:val="000357DB"/>
    <w:rsid w:val="00046848"/>
    <w:rsid w:val="00051664"/>
    <w:rsid w:val="00052AFD"/>
    <w:rsid w:val="0005418C"/>
    <w:rsid w:val="000555B3"/>
    <w:rsid w:val="0006122A"/>
    <w:rsid w:val="000628F3"/>
    <w:rsid w:val="00063003"/>
    <w:rsid w:val="0007166F"/>
    <w:rsid w:val="00071E40"/>
    <w:rsid w:val="000725E9"/>
    <w:rsid w:val="00081EC3"/>
    <w:rsid w:val="00084B69"/>
    <w:rsid w:val="0009100D"/>
    <w:rsid w:val="00096262"/>
    <w:rsid w:val="000A1AD6"/>
    <w:rsid w:val="000A3004"/>
    <w:rsid w:val="000A3BFE"/>
    <w:rsid w:val="000A52F9"/>
    <w:rsid w:val="000B2B8B"/>
    <w:rsid w:val="000C1360"/>
    <w:rsid w:val="000C2262"/>
    <w:rsid w:val="000E37A7"/>
    <w:rsid w:val="000F0B9D"/>
    <w:rsid w:val="000F3123"/>
    <w:rsid w:val="000F4744"/>
    <w:rsid w:val="000F59FD"/>
    <w:rsid w:val="000F70C9"/>
    <w:rsid w:val="00105343"/>
    <w:rsid w:val="001146A0"/>
    <w:rsid w:val="0012405E"/>
    <w:rsid w:val="001243E4"/>
    <w:rsid w:val="00126F99"/>
    <w:rsid w:val="00131169"/>
    <w:rsid w:val="00134CA7"/>
    <w:rsid w:val="00136382"/>
    <w:rsid w:val="0013719B"/>
    <w:rsid w:val="00143E7B"/>
    <w:rsid w:val="00143EA0"/>
    <w:rsid w:val="0014646F"/>
    <w:rsid w:val="00146A70"/>
    <w:rsid w:val="00146DF5"/>
    <w:rsid w:val="00150A23"/>
    <w:rsid w:val="0015239F"/>
    <w:rsid w:val="00153FAE"/>
    <w:rsid w:val="00156A39"/>
    <w:rsid w:val="00180D0D"/>
    <w:rsid w:val="00182EC9"/>
    <w:rsid w:val="00187DB6"/>
    <w:rsid w:val="001A428E"/>
    <w:rsid w:val="001A5661"/>
    <w:rsid w:val="001B12B6"/>
    <w:rsid w:val="001B7C41"/>
    <w:rsid w:val="001C4670"/>
    <w:rsid w:val="001C47F8"/>
    <w:rsid w:val="001C67E5"/>
    <w:rsid w:val="001D62B4"/>
    <w:rsid w:val="001E0152"/>
    <w:rsid w:val="001E3943"/>
    <w:rsid w:val="001E4DF3"/>
    <w:rsid w:val="001F56E8"/>
    <w:rsid w:val="001F6930"/>
    <w:rsid w:val="001F787B"/>
    <w:rsid w:val="00212F2C"/>
    <w:rsid w:val="0022269F"/>
    <w:rsid w:val="00236082"/>
    <w:rsid w:val="002378A7"/>
    <w:rsid w:val="002404DC"/>
    <w:rsid w:val="002460C7"/>
    <w:rsid w:val="00247562"/>
    <w:rsid w:val="0025057D"/>
    <w:rsid w:val="00255D93"/>
    <w:rsid w:val="00256F0C"/>
    <w:rsid w:val="00262428"/>
    <w:rsid w:val="00262E0F"/>
    <w:rsid w:val="00264617"/>
    <w:rsid w:val="00264798"/>
    <w:rsid w:val="0026736B"/>
    <w:rsid w:val="00275468"/>
    <w:rsid w:val="00276F78"/>
    <w:rsid w:val="0027748C"/>
    <w:rsid w:val="00282C7D"/>
    <w:rsid w:val="002856B1"/>
    <w:rsid w:val="00285EE1"/>
    <w:rsid w:val="002878E8"/>
    <w:rsid w:val="002926AC"/>
    <w:rsid w:val="00295880"/>
    <w:rsid w:val="002A4E25"/>
    <w:rsid w:val="002A7C1E"/>
    <w:rsid w:val="002B1FFE"/>
    <w:rsid w:val="002B3701"/>
    <w:rsid w:val="002B5AF4"/>
    <w:rsid w:val="002B5CF0"/>
    <w:rsid w:val="002B60E5"/>
    <w:rsid w:val="002C3113"/>
    <w:rsid w:val="002C3751"/>
    <w:rsid w:val="002C5E99"/>
    <w:rsid w:val="002C5ED6"/>
    <w:rsid w:val="002E31A8"/>
    <w:rsid w:val="002E5E4F"/>
    <w:rsid w:val="002F0A3D"/>
    <w:rsid w:val="002F1220"/>
    <w:rsid w:val="002F23EB"/>
    <w:rsid w:val="002F2584"/>
    <w:rsid w:val="002F7E61"/>
    <w:rsid w:val="003006AB"/>
    <w:rsid w:val="00310CE7"/>
    <w:rsid w:val="003118A0"/>
    <w:rsid w:val="00317AA2"/>
    <w:rsid w:val="0032374D"/>
    <w:rsid w:val="00323966"/>
    <w:rsid w:val="00325C9E"/>
    <w:rsid w:val="0032753C"/>
    <w:rsid w:val="0033326A"/>
    <w:rsid w:val="00333510"/>
    <w:rsid w:val="00337E64"/>
    <w:rsid w:val="003421AE"/>
    <w:rsid w:val="00347D63"/>
    <w:rsid w:val="003500ED"/>
    <w:rsid w:val="00352A8A"/>
    <w:rsid w:val="00352D03"/>
    <w:rsid w:val="00352E4D"/>
    <w:rsid w:val="0036760D"/>
    <w:rsid w:val="003809A3"/>
    <w:rsid w:val="003916A8"/>
    <w:rsid w:val="003A35F5"/>
    <w:rsid w:val="003A7B24"/>
    <w:rsid w:val="003B1C59"/>
    <w:rsid w:val="003B7E72"/>
    <w:rsid w:val="003C1A96"/>
    <w:rsid w:val="003C545A"/>
    <w:rsid w:val="003D5361"/>
    <w:rsid w:val="003D7753"/>
    <w:rsid w:val="003E0FFD"/>
    <w:rsid w:val="003E3088"/>
    <w:rsid w:val="003F46AD"/>
    <w:rsid w:val="00400276"/>
    <w:rsid w:val="00404776"/>
    <w:rsid w:val="004101F9"/>
    <w:rsid w:val="004118A9"/>
    <w:rsid w:val="004206B9"/>
    <w:rsid w:val="00427D55"/>
    <w:rsid w:val="00433110"/>
    <w:rsid w:val="00446AC4"/>
    <w:rsid w:val="004538BE"/>
    <w:rsid w:val="004547B0"/>
    <w:rsid w:val="004609DF"/>
    <w:rsid w:val="00460C55"/>
    <w:rsid w:val="00461BD6"/>
    <w:rsid w:val="00472E11"/>
    <w:rsid w:val="004810DE"/>
    <w:rsid w:val="00485354"/>
    <w:rsid w:val="00486439"/>
    <w:rsid w:val="0049026A"/>
    <w:rsid w:val="00490FF8"/>
    <w:rsid w:val="00491C4E"/>
    <w:rsid w:val="004922D5"/>
    <w:rsid w:val="004C11D7"/>
    <w:rsid w:val="004C12FE"/>
    <w:rsid w:val="004C3715"/>
    <w:rsid w:val="004C58D9"/>
    <w:rsid w:val="004C5F72"/>
    <w:rsid w:val="004C7D0E"/>
    <w:rsid w:val="004D26E6"/>
    <w:rsid w:val="004E2529"/>
    <w:rsid w:val="004E4799"/>
    <w:rsid w:val="004E558A"/>
    <w:rsid w:val="004F08DB"/>
    <w:rsid w:val="004F469C"/>
    <w:rsid w:val="004F5FCC"/>
    <w:rsid w:val="00500107"/>
    <w:rsid w:val="00500D11"/>
    <w:rsid w:val="005015DB"/>
    <w:rsid w:val="00505F7E"/>
    <w:rsid w:val="00507612"/>
    <w:rsid w:val="00513867"/>
    <w:rsid w:val="005204AE"/>
    <w:rsid w:val="00523D80"/>
    <w:rsid w:val="00524C3D"/>
    <w:rsid w:val="00537636"/>
    <w:rsid w:val="005404EC"/>
    <w:rsid w:val="005405AF"/>
    <w:rsid w:val="005414F0"/>
    <w:rsid w:val="00541A93"/>
    <w:rsid w:val="00551928"/>
    <w:rsid w:val="00553F35"/>
    <w:rsid w:val="005576EE"/>
    <w:rsid w:val="00561BFB"/>
    <w:rsid w:val="00566761"/>
    <w:rsid w:val="00576598"/>
    <w:rsid w:val="005778FF"/>
    <w:rsid w:val="00581FD7"/>
    <w:rsid w:val="0058574C"/>
    <w:rsid w:val="00596145"/>
    <w:rsid w:val="005A6968"/>
    <w:rsid w:val="005B5199"/>
    <w:rsid w:val="005C3016"/>
    <w:rsid w:val="005D00EE"/>
    <w:rsid w:val="005D1B27"/>
    <w:rsid w:val="005D20F9"/>
    <w:rsid w:val="005D343D"/>
    <w:rsid w:val="005D555F"/>
    <w:rsid w:val="005E1A0D"/>
    <w:rsid w:val="005E278B"/>
    <w:rsid w:val="005E4E61"/>
    <w:rsid w:val="005E626B"/>
    <w:rsid w:val="005F047A"/>
    <w:rsid w:val="005F4584"/>
    <w:rsid w:val="0060127F"/>
    <w:rsid w:val="00601554"/>
    <w:rsid w:val="006019E6"/>
    <w:rsid w:val="00602C83"/>
    <w:rsid w:val="00604F5A"/>
    <w:rsid w:val="00606D18"/>
    <w:rsid w:val="0061199D"/>
    <w:rsid w:val="006172E7"/>
    <w:rsid w:val="00622B72"/>
    <w:rsid w:val="00645250"/>
    <w:rsid w:val="00653733"/>
    <w:rsid w:val="006538A5"/>
    <w:rsid w:val="00661C44"/>
    <w:rsid w:val="00662F87"/>
    <w:rsid w:val="00664BAA"/>
    <w:rsid w:val="00673724"/>
    <w:rsid w:val="00683F8E"/>
    <w:rsid w:val="0069323C"/>
    <w:rsid w:val="006A434A"/>
    <w:rsid w:val="006A7155"/>
    <w:rsid w:val="006B0385"/>
    <w:rsid w:val="006C34E1"/>
    <w:rsid w:val="006C4F16"/>
    <w:rsid w:val="006C533E"/>
    <w:rsid w:val="006C6BC2"/>
    <w:rsid w:val="006D4F71"/>
    <w:rsid w:val="006D6AD2"/>
    <w:rsid w:val="006E478E"/>
    <w:rsid w:val="006E6E25"/>
    <w:rsid w:val="006E7A4D"/>
    <w:rsid w:val="006F26E4"/>
    <w:rsid w:val="006F654F"/>
    <w:rsid w:val="00707A64"/>
    <w:rsid w:val="00707F97"/>
    <w:rsid w:val="00716999"/>
    <w:rsid w:val="0071781C"/>
    <w:rsid w:val="00724F3C"/>
    <w:rsid w:val="00745314"/>
    <w:rsid w:val="007502CF"/>
    <w:rsid w:val="00752427"/>
    <w:rsid w:val="00756B3D"/>
    <w:rsid w:val="00763277"/>
    <w:rsid w:val="00763BD5"/>
    <w:rsid w:val="00771C72"/>
    <w:rsid w:val="007758A0"/>
    <w:rsid w:val="007828A5"/>
    <w:rsid w:val="007836FC"/>
    <w:rsid w:val="00783B03"/>
    <w:rsid w:val="00784961"/>
    <w:rsid w:val="00784A1E"/>
    <w:rsid w:val="0079256B"/>
    <w:rsid w:val="00793313"/>
    <w:rsid w:val="00797CF1"/>
    <w:rsid w:val="007A0F5F"/>
    <w:rsid w:val="007A204B"/>
    <w:rsid w:val="007A3D43"/>
    <w:rsid w:val="007B0060"/>
    <w:rsid w:val="007B69C0"/>
    <w:rsid w:val="007C5994"/>
    <w:rsid w:val="007C5C3B"/>
    <w:rsid w:val="007C6100"/>
    <w:rsid w:val="007D675E"/>
    <w:rsid w:val="007E1293"/>
    <w:rsid w:val="007E1F79"/>
    <w:rsid w:val="007E238D"/>
    <w:rsid w:val="007F374F"/>
    <w:rsid w:val="007F6EBD"/>
    <w:rsid w:val="007F7E85"/>
    <w:rsid w:val="008008BF"/>
    <w:rsid w:val="00804636"/>
    <w:rsid w:val="00804DCE"/>
    <w:rsid w:val="008074E2"/>
    <w:rsid w:val="00807A0F"/>
    <w:rsid w:val="00812016"/>
    <w:rsid w:val="00813E3E"/>
    <w:rsid w:val="00815B4C"/>
    <w:rsid w:val="008225D7"/>
    <w:rsid w:val="00822E98"/>
    <w:rsid w:val="00824567"/>
    <w:rsid w:val="008272A8"/>
    <w:rsid w:val="00827E29"/>
    <w:rsid w:val="00832572"/>
    <w:rsid w:val="00835B0C"/>
    <w:rsid w:val="00837949"/>
    <w:rsid w:val="00842776"/>
    <w:rsid w:val="00844807"/>
    <w:rsid w:val="00844F23"/>
    <w:rsid w:val="00846C15"/>
    <w:rsid w:val="00852DFE"/>
    <w:rsid w:val="00854B16"/>
    <w:rsid w:val="008562CA"/>
    <w:rsid w:val="00865F7F"/>
    <w:rsid w:val="00867A34"/>
    <w:rsid w:val="008736A3"/>
    <w:rsid w:val="008745FB"/>
    <w:rsid w:val="0088382C"/>
    <w:rsid w:val="00887996"/>
    <w:rsid w:val="00887CA5"/>
    <w:rsid w:val="008A00D6"/>
    <w:rsid w:val="008A2FCA"/>
    <w:rsid w:val="008A3627"/>
    <w:rsid w:val="008B1371"/>
    <w:rsid w:val="008B48A1"/>
    <w:rsid w:val="008B5292"/>
    <w:rsid w:val="008B7AC4"/>
    <w:rsid w:val="008C4031"/>
    <w:rsid w:val="008D68C6"/>
    <w:rsid w:val="008D7210"/>
    <w:rsid w:val="008D7252"/>
    <w:rsid w:val="008E6513"/>
    <w:rsid w:val="008F1CFF"/>
    <w:rsid w:val="008F3344"/>
    <w:rsid w:val="00900823"/>
    <w:rsid w:val="00900847"/>
    <w:rsid w:val="00904ACA"/>
    <w:rsid w:val="00904FDE"/>
    <w:rsid w:val="00906C0E"/>
    <w:rsid w:val="00911F01"/>
    <w:rsid w:val="009143A9"/>
    <w:rsid w:val="00916397"/>
    <w:rsid w:val="009170BA"/>
    <w:rsid w:val="00935312"/>
    <w:rsid w:val="00935B2A"/>
    <w:rsid w:val="009449E1"/>
    <w:rsid w:val="00946085"/>
    <w:rsid w:val="00953E90"/>
    <w:rsid w:val="0096131D"/>
    <w:rsid w:val="00963254"/>
    <w:rsid w:val="00966666"/>
    <w:rsid w:val="0097476F"/>
    <w:rsid w:val="00982271"/>
    <w:rsid w:val="0098678B"/>
    <w:rsid w:val="0099629F"/>
    <w:rsid w:val="009A012D"/>
    <w:rsid w:val="009A0C68"/>
    <w:rsid w:val="009A0DD0"/>
    <w:rsid w:val="009A36EB"/>
    <w:rsid w:val="009A40F8"/>
    <w:rsid w:val="009A6213"/>
    <w:rsid w:val="009B25EE"/>
    <w:rsid w:val="009B345D"/>
    <w:rsid w:val="009B4982"/>
    <w:rsid w:val="009B53A5"/>
    <w:rsid w:val="009C19C3"/>
    <w:rsid w:val="009C778A"/>
    <w:rsid w:val="009D3EE7"/>
    <w:rsid w:val="009D7307"/>
    <w:rsid w:val="009E124F"/>
    <w:rsid w:val="009E2628"/>
    <w:rsid w:val="009E30D6"/>
    <w:rsid w:val="009E49A7"/>
    <w:rsid w:val="009E776D"/>
    <w:rsid w:val="009F415B"/>
    <w:rsid w:val="009F4919"/>
    <w:rsid w:val="009F688A"/>
    <w:rsid w:val="009F6E0E"/>
    <w:rsid w:val="00A03236"/>
    <w:rsid w:val="00A03A67"/>
    <w:rsid w:val="00A0481E"/>
    <w:rsid w:val="00A21B78"/>
    <w:rsid w:val="00A2257A"/>
    <w:rsid w:val="00A2453F"/>
    <w:rsid w:val="00A258AE"/>
    <w:rsid w:val="00A312AF"/>
    <w:rsid w:val="00A35376"/>
    <w:rsid w:val="00A374E1"/>
    <w:rsid w:val="00A401C8"/>
    <w:rsid w:val="00A40CC0"/>
    <w:rsid w:val="00A41F39"/>
    <w:rsid w:val="00A460C1"/>
    <w:rsid w:val="00A47355"/>
    <w:rsid w:val="00A504C2"/>
    <w:rsid w:val="00A51B0B"/>
    <w:rsid w:val="00A52AA4"/>
    <w:rsid w:val="00A575E8"/>
    <w:rsid w:val="00A61EC3"/>
    <w:rsid w:val="00A641C3"/>
    <w:rsid w:val="00A65753"/>
    <w:rsid w:val="00A66316"/>
    <w:rsid w:val="00A6744B"/>
    <w:rsid w:val="00A710C6"/>
    <w:rsid w:val="00A72E0C"/>
    <w:rsid w:val="00A7301C"/>
    <w:rsid w:val="00A83D53"/>
    <w:rsid w:val="00A907D8"/>
    <w:rsid w:val="00AA210E"/>
    <w:rsid w:val="00AA2AAE"/>
    <w:rsid w:val="00AA52B6"/>
    <w:rsid w:val="00AA5DE5"/>
    <w:rsid w:val="00AB3400"/>
    <w:rsid w:val="00AB7979"/>
    <w:rsid w:val="00AC09BC"/>
    <w:rsid w:val="00AC7EDC"/>
    <w:rsid w:val="00AD1774"/>
    <w:rsid w:val="00AD2576"/>
    <w:rsid w:val="00AE0472"/>
    <w:rsid w:val="00AE38CF"/>
    <w:rsid w:val="00AE44E6"/>
    <w:rsid w:val="00AE491B"/>
    <w:rsid w:val="00AE65C7"/>
    <w:rsid w:val="00B12086"/>
    <w:rsid w:val="00B14405"/>
    <w:rsid w:val="00B153D2"/>
    <w:rsid w:val="00B215D7"/>
    <w:rsid w:val="00B30420"/>
    <w:rsid w:val="00B32C7F"/>
    <w:rsid w:val="00B335A7"/>
    <w:rsid w:val="00B35380"/>
    <w:rsid w:val="00B43FA1"/>
    <w:rsid w:val="00B45AE0"/>
    <w:rsid w:val="00B51489"/>
    <w:rsid w:val="00B547DC"/>
    <w:rsid w:val="00B576D9"/>
    <w:rsid w:val="00B63129"/>
    <w:rsid w:val="00B708FF"/>
    <w:rsid w:val="00B75250"/>
    <w:rsid w:val="00B75E77"/>
    <w:rsid w:val="00B80C5C"/>
    <w:rsid w:val="00B85916"/>
    <w:rsid w:val="00B85A35"/>
    <w:rsid w:val="00B93101"/>
    <w:rsid w:val="00BA054E"/>
    <w:rsid w:val="00BA1A1A"/>
    <w:rsid w:val="00BC138C"/>
    <w:rsid w:val="00BC59CF"/>
    <w:rsid w:val="00BD7FFC"/>
    <w:rsid w:val="00BE0A66"/>
    <w:rsid w:val="00BE7C6B"/>
    <w:rsid w:val="00BF3681"/>
    <w:rsid w:val="00C05961"/>
    <w:rsid w:val="00C05D0D"/>
    <w:rsid w:val="00C05D48"/>
    <w:rsid w:val="00C07237"/>
    <w:rsid w:val="00C10271"/>
    <w:rsid w:val="00C166F6"/>
    <w:rsid w:val="00C16B49"/>
    <w:rsid w:val="00C2019F"/>
    <w:rsid w:val="00C20430"/>
    <w:rsid w:val="00C24005"/>
    <w:rsid w:val="00C37847"/>
    <w:rsid w:val="00C42950"/>
    <w:rsid w:val="00C51531"/>
    <w:rsid w:val="00C515BD"/>
    <w:rsid w:val="00C61CFC"/>
    <w:rsid w:val="00C62E7C"/>
    <w:rsid w:val="00C637A9"/>
    <w:rsid w:val="00C67EC3"/>
    <w:rsid w:val="00C71A85"/>
    <w:rsid w:val="00C72ACC"/>
    <w:rsid w:val="00C7519B"/>
    <w:rsid w:val="00C837B1"/>
    <w:rsid w:val="00C928F8"/>
    <w:rsid w:val="00C92AA7"/>
    <w:rsid w:val="00C94741"/>
    <w:rsid w:val="00CB655F"/>
    <w:rsid w:val="00CB7756"/>
    <w:rsid w:val="00CC1187"/>
    <w:rsid w:val="00CC4CB7"/>
    <w:rsid w:val="00CD0BD2"/>
    <w:rsid w:val="00CD67D1"/>
    <w:rsid w:val="00CE1F2E"/>
    <w:rsid w:val="00CE5681"/>
    <w:rsid w:val="00CF26FA"/>
    <w:rsid w:val="00D004A5"/>
    <w:rsid w:val="00D02D64"/>
    <w:rsid w:val="00D0687E"/>
    <w:rsid w:val="00D07B51"/>
    <w:rsid w:val="00D102CA"/>
    <w:rsid w:val="00D13286"/>
    <w:rsid w:val="00D15371"/>
    <w:rsid w:val="00D224E0"/>
    <w:rsid w:val="00D2647E"/>
    <w:rsid w:val="00D3197C"/>
    <w:rsid w:val="00D31D35"/>
    <w:rsid w:val="00D324E5"/>
    <w:rsid w:val="00D34827"/>
    <w:rsid w:val="00D37301"/>
    <w:rsid w:val="00D41A4F"/>
    <w:rsid w:val="00D4250F"/>
    <w:rsid w:val="00D42D66"/>
    <w:rsid w:val="00D440B8"/>
    <w:rsid w:val="00D553FF"/>
    <w:rsid w:val="00D70FAA"/>
    <w:rsid w:val="00D81575"/>
    <w:rsid w:val="00D8427A"/>
    <w:rsid w:val="00D85880"/>
    <w:rsid w:val="00D93838"/>
    <w:rsid w:val="00D958A3"/>
    <w:rsid w:val="00DA02B8"/>
    <w:rsid w:val="00DA207A"/>
    <w:rsid w:val="00DA3BC7"/>
    <w:rsid w:val="00DA4184"/>
    <w:rsid w:val="00DA6F6C"/>
    <w:rsid w:val="00DB0056"/>
    <w:rsid w:val="00DB3B67"/>
    <w:rsid w:val="00DB4349"/>
    <w:rsid w:val="00DB5140"/>
    <w:rsid w:val="00DB5F96"/>
    <w:rsid w:val="00DC0CD8"/>
    <w:rsid w:val="00DC299A"/>
    <w:rsid w:val="00DC6BC4"/>
    <w:rsid w:val="00DC7969"/>
    <w:rsid w:val="00DD5B36"/>
    <w:rsid w:val="00DD6144"/>
    <w:rsid w:val="00DE252F"/>
    <w:rsid w:val="00DE74B8"/>
    <w:rsid w:val="00DE7857"/>
    <w:rsid w:val="00DF196F"/>
    <w:rsid w:val="00DF3CA0"/>
    <w:rsid w:val="00E02454"/>
    <w:rsid w:val="00E029AA"/>
    <w:rsid w:val="00E03AC1"/>
    <w:rsid w:val="00E052C6"/>
    <w:rsid w:val="00E06C9D"/>
    <w:rsid w:val="00E24722"/>
    <w:rsid w:val="00E30380"/>
    <w:rsid w:val="00E30D76"/>
    <w:rsid w:val="00E361AD"/>
    <w:rsid w:val="00E56FCA"/>
    <w:rsid w:val="00E62FAC"/>
    <w:rsid w:val="00E6771E"/>
    <w:rsid w:val="00E752BC"/>
    <w:rsid w:val="00E84A34"/>
    <w:rsid w:val="00E93829"/>
    <w:rsid w:val="00E969D2"/>
    <w:rsid w:val="00EA7C30"/>
    <w:rsid w:val="00EB50EE"/>
    <w:rsid w:val="00EC10A8"/>
    <w:rsid w:val="00ED0BD5"/>
    <w:rsid w:val="00ED0CD3"/>
    <w:rsid w:val="00EE268F"/>
    <w:rsid w:val="00EE532C"/>
    <w:rsid w:val="00EF4F88"/>
    <w:rsid w:val="00EF5A88"/>
    <w:rsid w:val="00EF6615"/>
    <w:rsid w:val="00EF6D8A"/>
    <w:rsid w:val="00F005E6"/>
    <w:rsid w:val="00F01E83"/>
    <w:rsid w:val="00F061C8"/>
    <w:rsid w:val="00F06B16"/>
    <w:rsid w:val="00F10AA0"/>
    <w:rsid w:val="00F11B64"/>
    <w:rsid w:val="00F27992"/>
    <w:rsid w:val="00F329BE"/>
    <w:rsid w:val="00F36DBD"/>
    <w:rsid w:val="00F4206A"/>
    <w:rsid w:val="00F45086"/>
    <w:rsid w:val="00F468BE"/>
    <w:rsid w:val="00F46E8E"/>
    <w:rsid w:val="00F47100"/>
    <w:rsid w:val="00F504F8"/>
    <w:rsid w:val="00F50645"/>
    <w:rsid w:val="00F5484B"/>
    <w:rsid w:val="00F55B28"/>
    <w:rsid w:val="00F60ED8"/>
    <w:rsid w:val="00F62442"/>
    <w:rsid w:val="00F64E49"/>
    <w:rsid w:val="00F65F0C"/>
    <w:rsid w:val="00F72B39"/>
    <w:rsid w:val="00F744B2"/>
    <w:rsid w:val="00F817EE"/>
    <w:rsid w:val="00F90767"/>
    <w:rsid w:val="00FA3861"/>
    <w:rsid w:val="00FC07E0"/>
    <w:rsid w:val="00FC5AB0"/>
    <w:rsid w:val="00FC641D"/>
    <w:rsid w:val="00FD3863"/>
    <w:rsid w:val="00FE02A5"/>
    <w:rsid w:val="00FE401B"/>
    <w:rsid w:val="0E0B07CE"/>
    <w:rsid w:val="27D2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62C5DBE-6B91-46FE-A2CA-346E30D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paragraph" w:customStyle="1" w:styleId="Firstnumbering">
    <w:name w:val="First numbering"/>
    <w:basedOn w:val="ListParagraph"/>
    <w:link w:val="FirstnumberingChar"/>
    <w:qFormat/>
    <w:rsid w:val="00B708FF"/>
    <w:pPr>
      <w:widowControl/>
      <w:numPr>
        <w:numId w:val="23"/>
      </w:numPr>
      <w:ind w:left="567" w:hanging="567"/>
      <w:contextualSpacing w:val="0"/>
    </w:pPr>
    <w:rPr>
      <w:rFonts w:ascii="Arial" w:hAnsi="Arial"/>
      <w:snapToGrid/>
    </w:rPr>
  </w:style>
  <w:style w:type="paragraph" w:customStyle="1" w:styleId="Secondnumbering">
    <w:name w:val="Second numbering"/>
    <w:basedOn w:val="Firstnumbering"/>
    <w:link w:val="SecondnumberingChar"/>
    <w:qFormat/>
    <w:rsid w:val="00B708FF"/>
    <w:pPr>
      <w:numPr>
        <w:numId w:val="24"/>
      </w:numPr>
    </w:pPr>
  </w:style>
  <w:style w:type="character" w:customStyle="1" w:styleId="FirstnumberingChar">
    <w:name w:val="First numbering Char"/>
    <w:basedOn w:val="ListParagraphChar"/>
    <w:link w:val="Firstnumbering"/>
    <w:rsid w:val="00B708FF"/>
    <w:rPr>
      <w:rFonts w:ascii="Arial" w:eastAsia="Times New Roman" w:hAnsi="Arial" w:cs="Times New Roman"/>
      <w:snapToGrid/>
      <w:sz w:val="24"/>
      <w:szCs w:val="20"/>
      <w:lang w:val="en-GB"/>
    </w:rPr>
  </w:style>
  <w:style w:type="character" w:customStyle="1" w:styleId="SecondnumberingChar">
    <w:name w:val="Second numbering Char"/>
    <w:basedOn w:val="FirstnumberingChar"/>
    <w:link w:val="Secondnumbering"/>
    <w:rsid w:val="00B708FF"/>
    <w:rPr>
      <w:rFonts w:ascii="Arial" w:eastAsia="Times New Roman" w:hAnsi="Arial" w:cs="Times New Roman"/>
      <w:snapToGrid/>
      <w:sz w:val="24"/>
      <w:szCs w:val="20"/>
      <w:lang w:val="en-GB"/>
    </w:rPr>
  </w:style>
  <w:style w:type="paragraph" w:customStyle="1" w:styleId="Title1">
    <w:name w:val="Title1"/>
    <w:basedOn w:val="Normal"/>
    <w:link w:val="TITLEChar"/>
    <w:qFormat/>
    <w:rsid w:val="00B708F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B708FF"/>
    <w:rPr>
      <w:rFonts w:ascii="Arial" w:eastAsia="Times New Roman" w:hAnsi="Arial" w:cs="Arial"/>
      <w:b/>
      <w:caps/>
      <w:lang w:val="en-GB"/>
    </w:rPr>
  </w:style>
  <w:style w:type="paragraph" w:styleId="Revision">
    <w:name w:val="Revision"/>
    <w:hidden/>
    <w:uiPriority w:val="99"/>
    <w:semiHidden/>
    <w:rsid w:val="004D26E6"/>
    <w:rPr>
      <w:rFonts w:ascii="Arial" w:hAnsi="Arial"/>
    </w:rPr>
  </w:style>
  <w:style w:type="character" w:styleId="CommentReference">
    <w:name w:val="annotation reference"/>
    <w:basedOn w:val="DefaultParagraphFont"/>
    <w:uiPriority w:val="99"/>
    <w:semiHidden/>
    <w:unhideWhenUsed/>
    <w:rsid w:val="00CD0BD2"/>
    <w:rPr>
      <w:sz w:val="16"/>
      <w:szCs w:val="16"/>
    </w:rPr>
  </w:style>
  <w:style w:type="paragraph" w:styleId="CommentText">
    <w:name w:val="annotation text"/>
    <w:basedOn w:val="Normal"/>
    <w:link w:val="CommentTextChar"/>
    <w:uiPriority w:val="99"/>
    <w:unhideWhenUsed/>
    <w:rsid w:val="00CD0BD2"/>
    <w:rPr>
      <w:sz w:val="20"/>
      <w:szCs w:val="20"/>
    </w:rPr>
  </w:style>
  <w:style w:type="character" w:customStyle="1" w:styleId="CommentTextChar">
    <w:name w:val="Comment Text Char"/>
    <w:basedOn w:val="DefaultParagraphFont"/>
    <w:link w:val="CommentText"/>
    <w:uiPriority w:val="99"/>
    <w:rsid w:val="00CD0B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0BD2"/>
    <w:rPr>
      <w:b/>
      <w:bCs/>
    </w:rPr>
  </w:style>
  <w:style w:type="character" w:customStyle="1" w:styleId="CommentSubjectChar">
    <w:name w:val="Comment Subject Char"/>
    <w:basedOn w:val="CommentTextChar"/>
    <w:link w:val="CommentSubject"/>
    <w:uiPriority w:val="99"/>
    <w:semiHidden/>
    <w:rsid w:val="00CD0BD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4F6CF442-CF9F-4B01-88FF-1AA6E8A5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3.xml><?xml version="1.0" encoding="utf-8"?>
<ds:datastoreItem xmlns:ds="http://schemas.openxmlformats.org/officeDocument/2006/customXml" ds:itemID="{DCC579FB-1865-4761-8E48-F7164D584AD6}">
  <ds:schemaRefs>
    <ds:schemaRef ds:uri="http://purl.org/dc/dcmitype/"/>
    <ds:schemaRef ds:uri="http://purl.org/dc/terms/"/>
    <ds:schemaRef ds:uri="985ec44e-1bab-4c0b-9df0-6ba128686fc9"/>
    <ds:schemaRef ds:uri="http://purl.org/dc/elements/1.1/"/>
    <ds:schemaRef ds:uri="c15478a5-0be8-4f5d-8383-b307d5ba8bf6"/>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a7b50396-0b06-45c1-b28e-46f86d566a1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2280</Words>
  <Characters>13002</Characters>
  <Application>Microsoft Office Word</Application>
  <DocSecurity>4</DocSecurity>
  <Lines>108</Lines>
  <Paragraphs>30</Paragraphs>
  <ScaleCrop>false</ScaleCrop>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Tilman Carlo Schneider</cp:lastModifiedBy>
  <cp:revision>273</cp:revision>
  <cp:lastPrinted>2025-02-14T22:51:00Z</cp:lastPrinted>
  <dcterms:created xsi:type="dcterms:W3CDTF">2019-12-05T15:45:00Z</dcterms:created>
  <dcterms:modified xsi:type="dcterms:W3CDTF">2025-02-14T14:01:00Z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