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2E0DE9" w14:paraId="17BE037A" w14:textId="77777777" w:rsidTr="5E25A5E3">
        <w:trPr>
          <w:trHeight w:val="1328"/>
        </w:trPr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CD4F5E6" w14:textId="77777777" w:rsidR="002E0DE9" w:rsidRPr="002E0DE9" w:rsidRDefault="002E0DE9" w:rsidP="00EC4F0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2E0DE9">
              <w:rPr>
                <w:rFonts w:eastAsia="Times New Roman" w:cs="Arial"/>
                <w:noProof/>
              </w:rPr>
              <w:drawing>
                <wp:inline distT="0" distB="0" distL="0" distR="0" wp14:anchorId="580EDBD3" wp14:editId="4D14034B">
                  <wp:extent cx="752478" cy="771525"/>
                  <wp:effectExtent l="0" t="0" r="9522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40EA72EA" w14:textId="77777777" w:rsidR="002E0DE9" w:rsidRPr="002E0DE9" w:rsidRDefault="002E0DE9" w:rsidP="00EC4F04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outlineLvl w:val="1"/>
              <w:rPr>
                <w:rFonts w:eastAsia="Times New Roman" w:cs="Arial"/>
                <w:sz w:val="12"/>
                <w:szCs w:val="12"/>
              </w:rPr>
            </w:pPr>
          </w:p>
          <w:p w14:paraId="7D47464F" w14:textId="77777777" w:rsidR="002E0DE9" w:rsidRPr="002E0DE9" w:rsidRDefault="002E0DE9" w:rsidP="00EC4F04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</w:rPr>
            </w:pPr>
            <w:bookmarkStart w:id="0" w:name="_Toc201154080"/>
            <w:bookmarkStart w:id="1" w:name="_Toc201243561"/>
            <w:bookmarkStart w:id="2" w:name="_Toc201243925"/>
            <w:r w:rsidRPr="002E0DE9">
              <w:rPr>
                <w:rFonts w:eastAsia="Times New Roman" w:cs="Arial"/>
                <w:b/>
                <w:sz w:val="32"/>
                <w:szCs w:val="32"/>
              </w:rPr>
              <w:t>CONVENTION ON</w:t>
            </w:r>
            <w:bookmarkEnd w:id="0"/>
            <w:bookmarkEnd w:id="1"/>
            <w:bookmarkEnd w:id="2"/>
          </w:p>
          <w:p w14:paraId="32613398" w14:textId="77777777" w:rsidR="002E0DE9" w:rsidRPr="002E0DE9" w:rsidRDefault="002E0DE9" w:rsidP="00EC4F04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</w:rPr>
            </w:pPr>
            <w:bookmarkStart w:id="3" w:name="_Toc201154081"/>
            <w:bookmarkStart w:id="4" w:name="_Toc201243562"/>
            <w:bookmarkStart w:id="5" w:name="_Toc201243926"/>
            <w:r w:rsidRPr="002E0DE9">
              <w:rPr>
                <w:rFonts w:eastAsia="Times New Roman" w:cs="Arial"/>
                <w:b/>
                <w:sz w:val="32"/>
                <w:szCs w:val="32"/>
              </w:rPr>
              <w:t>MIGRATORY</w:t>
            </w:r>
            <w:bookmarkEnd w:id="3"/>
            <w:bookmarkEnd w:id="4"/>
            <w:bookmarkEnd w:id="5"/>
          </w:p>
          <w:p w14:paraId="56052177" w14:textId="77777777" w:rsidR="002E0DE9" w:rsidRPr="002E0DE9" w:rsidRDefault="002E0DE9" w:rsidP="00EC4F04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</w:rPr>
            </w:pPr>
            <w:bookmarkStart w:id="6" w:name="_Toc201154082"/>
            <w:bookmarkStart w:id="7" w:name="_Toc201243563"/>
            <w:bookmarkStart w:id="8" w:name="_Toc201243927"/>
            <w:r w:rsidRPr="002E0DE9">
              <w:rPr>
                <w:rFonts w:eastAsia="Times New Roman" w:cs="Arial"/>
                <w:b/>
                <w:sz w:val="32"/>
                <w:szCs w:val="32"/>
              </w:rPr>
              <w:t>SPECIES</w:t>
            </w:r>
            <w:bookmarkEnd w:id="6"/>
            <w:bookmarkEnd w:id="7"/>
            <w:bookmarkEnd w:id="8"/>
            <w:r w:rsidRPr="002E0DE9">
              <w:rPr>
                <w:rFonts w:eastAsia="Times New Roman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0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1DE1A481" w14:textId="4BE7CF32" w:rsidR="00A34291" w:rsidRPr="008A0C5D" w:rsidRDefault="002E0DE9" w:rsidP="00EC4F04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2E0DE9">
              <w:rPr>
                <w:rFonts w:eastAsia="Times New Roman" w:cs="Arial"/>
              </w:rPr>
              <w:t>UNEP/CMS/COP</w:t>
            </w:r>
            <w:r w:rsidR="00950430">
              <w:rPr>
                <w:rFonts w:eastAsia="Times New Roman" w:cs="Arial"/>
              </w:rPr>
              <w:t>15</w:t>
            </w:r>
            <w:r w:rsidRPr="002E0DE9">
              <w:rPr>
                <w:rFonts w:eastAsia="Times New Roman" w:cs="Arial"/>
              </w:rPr>
              <w:t>/Doc.</w:t>
            </w:r>
            <w:r w:rsidR="000463A9">
              <w:rPr>
                <w:rFonts w:eastAsia="Times New Roman" w:cs="Arial"/>
              </w:rPr>
              <w:t>25.4.1</w:t>
            </w:r>
          </w:p>
          <w:p w14:paraId="7470AD45" w14:textId="094A1FCF" w:rsidR="002E0DE9" w:rsidRPr="009E06F9" w:rsidRDefault="009E06F9" w:rsidP="00661875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i/>
              </w:rPr>
            </w:pPr>
            <w:r w:rsidRPr="009E06F9">
              <w:rPr>
                <w:rFonts w:eastAsia="Times New Roman" w:cs="Arial"/>
              </w:rPr>
              <w:t>9 September</w:t>
            </w:r>
            <w:r w:rsidR="002E0DE9" w:rsidRPr="002E0DE9">
              <w:rPr>
                <w:rFonts w:eastAsia="Times New Roman" w:cs="Arial"/>
              </w:rPr>
              <w:t xml:space="preserve"> </w:t>
            </w:r>
            <w:r w:rsidR="00365CCC" w:rsidRPr="009E06F9">
              <w:rPr>
                <w:rFonts w:eastAsia="Times New Roman" w:cs="Arial"/>
              </w:rPr>
              <w:t>2025</w:t>
            </w:r>
          </w:p>
          <w:p w14:paraId="21B42A0D" w14:textId="77777777" w:rsidR="002E0DE9" w:rsidRPr="00EC4F04" w:rsidRDefault="002E0DE9" w:rsidP="00EC4F0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</w:rPr>
            </w:pPr>
            <w:r w:rsidRPr="002E0DE9">
              <w:rPr>
                <w:rFonts w:eastAsia="Times New Roman" w:cs="Arial"/>
              </w:rPr>
              <w:t>Original: English</w:t>
            </w:r>
          </w:p>
        </w:tc>
      </w:tr>
    </w:tbl>
    <w:p w14:paraId="6F980F1F" w14:textId="77777777" w:rsidR="002E0DE9" w:rsidRPr="002E0DE9" w:rsidRDefault="002E0DE9" w:rsidP="00EC4F04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ind w:left="-90"/>
        <w:textAlignment w:val="baseline"/>
        <w:rPr>
          <w:rFonts w:eastAsia="Times New Roman" w:cs="Arial"/>
          <w:spacing w:val="-8"/>
          <w:sz w:val="8"/>
          <w:szCs w:val="8"/>
        </w:rPr>
      </w:pPr>
    </w:p>
    <w:p w14:paraId="3789141E" w14:textId="208E7BC5" w:rsidR="002E0DE9" w:rsidRPr="002E0DE9" w:rsidRDefault="00B0145B" w:rsidP="00EC4F04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Arial"/>
        </w:rPr>
        <w:t>15</w:t>
      </w:r>
      <w:r w:rsidR="002E0DE9" w:rsidRPr="002E0DE9">
        <w:rPr>
          <w:rFonts w:eastAsia="Times New Roman" w:cs="Arial"/>
          <w:vertAlign w:val="superscript"/>
        </w:rPr>
        <w:t>th</w:t>
      </w:r>
      <w:r w:rsidR="002E0DE9" w:rsidRPr="002E0DE9">
        <w:rPr>
          <w:rFonts w:eastAsia="Times New Roman" w:cs="Arial"/>
        </w:rPr>
        <w:t xml:space="preserve"> MEETING OF THE CONFERENCE OF THE PARTIES</w:t>
      </w:r>
    </w:p>
    <w:p w14:paraId="20D5A67B" w14:textId="29E703FE" w:rsidR="002E0DE9" w:rsidRPr="00FF7907" w:rsidRDefault="004F4DFD" w:rsidP="00EC4F0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ascii="Calibri" w:eastAsia="Calibri" w:hAnsi="Calibri" w:cs="Times New Roman"/>
          <w:lang w:val="pt-PT"/>
        </w:rPr>
      </w:pPr>
      <w:bookmarkStart w:id="9" w:name="_Toc201154083"/>
      <w:bookmarkStart w:id="10" w:name="_Toc201243564"/>
      <w:bookmarkStart w:id="11" w:name="_Toc201243928"/>
      <w:r w:rsidRPr="00FF7907">
        <w:rPr>
          <w:rFonts w:eastAsia="Times New Roman" w:cs="Arial"/>
          <w:lang w:val="pt-PT"/>
        </w:rPr>
        <w:t>C</w:t>
      </w:r>
      <w:r w:rsidR="00B0145B" w:rsidRPr="00FF7907">
        <w:rPr>
          <w:rFonts w:eastAsia="Times New Roman" w:cs="Arial"/>
          <w:lang w:val="pt-PT"/>
        </w:rPr>
        <w:t>ampo Grande</w:t>
      </w:r>
      <w:r w:rsidR="002E0DE9" w:rsidRPr="00FF7907">
        <w:rPr>
          <w:rFonts w:eastAsia="Times New Roman" w:cs="Arial"/>
          <w:lang w:val="pt-PT"/>
        </w:rPr>
        <w:t xml:space="preserve">, </w:t>
      </w:r>
      <w:r w:rsidR="00B0145B" w:rsidRPr="00FF7907">
        <w:rPr>
          <w:rFonts w:eastAsia="Times New Roman" w:cs="Arial"/>
          <w:lang w:val="pt-PT"/>
        </w:rPr>
        <w:t>Brazil</w:t>
      </w:r>
      <w:r w:rsidR="002E0DE9" w:rsidRPr="00FF7907">
        <w:rPr>
          <w:rFonts w:eastAsia="Times New Roman" w:cs="Arial"/>
          <w:lang w:val="pt-PT"/>
        </w:rPr>
        <w:t xml:space="preserve">, </w:t>
      </w:r>
      <w:r w:rsidR="00B0145B" w:rsidRPr="00FF7907">
        <w:rPr>
          <w:rFonts w:eastAsia="Times New Roman" w:cs="Arial"/>
          <w:lang w:val="pt-PT"/>
        </w:rPr>
        <w:t>23</w:t>
      </w:r>
      <w:r w:rsidRPr="00FF7907">
        <w:rPr>
          <w:rFonts w:eastAsia="Times New Roman" w:cs="Arial"/>
          <w:lang w:val="pt-PT"/>
        </w:rPr>
        <w:t>-</w:t>
      </w:r>
      <w:r w:rsidR="00B0145B" w:rsidRPr="00FF7907">
        <w:rPr>
          <w:rFonts w:eastAsia="Times New Roman" w:cs="Arial"/>
          <w:lang w:val="pt-PT"/>
        </w:rPr>
        <w:t>29</w:t>
      </w:r>
      <w:r w:rsidR="002E0DE9" w:rsidRPr="00FF7907">
        <w:rPr>
          <w:rFonts w:eastAsia="Times New Roman" w:cs="Arial"/>
          <w:lang w:val="pt-PT"/>
        </w:rPr>
        <w:t xml:space="preserve"> </w:t>
      </w:r>
      <w:r w:rsidR="00B0145B" w:rsidRPr="00FF7907">
        <w:rPr>
          <w:rFonts w:eastAsia="Times New Roman" w:cs="Arial"/>
          <w:lang w:val="pt-PT"/>
        </w:rPr>
        <w:t>March 2026</w:t>
      </w:r>
      <w:bookmarkEnd w:id="9"/>
      <w:bookmarkEnd w:id="10"/>
      <w:bookmarkEnd w:id="11"/>
    </w:p>
    <w:p w14:paraId="3F607F85" w14:textId="6629EF2D" w:rsidR="002E0DE9" w:rsidRPr="00FF7907" w:rsidRDefault="002E0DE9" w:rsidP="00661875">
      <w:pPr>
        <w:tabs>
          <w:tab w:val="left" w:pos="7020"/>
        </w:tabs>
        <w:rPr>
          <w:rFonts w:cs="Arial"/>
          <w:lang w:val="pt-PT"/>
        </w:rPr>
      </w:pPr>
      <w:r w:rsidRPr="00FF7907">
        <w:rPr>
          <w:lang w:val="pt-PT"/>
        </w:rPr>
        <w:t>Agenda Item</w:t>
      </w:r>
      <w:r w:rsidR="006D0F6F" w:rsidRPr="00FF7907">
        <w:rPr>
          <w:lang w:val="pt-PT"/>
        </w:rPr>
        <w:t xml:space="preserve"> </w:t>
      </w:r>
      <w:r w:rsidR="000463A9" w:rsidRPr="00FF7907">
        <w:rPr>
          <w:lang w:val="pt-PT"/>
        </w:rPr>
        <w:t>25.4.1</w:t>
      </w:r>
    </w:p>
    <w:p w14:paraId="7408EC0D" w14:textId="77777777" w:rsidR="002E0DE9" w:rsidRPr="00FF7907" w:rsidRDefault="002E0DE9" w:rsidP="7E07EAE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i/>
          <w:iCs/>
          <w:lang w:val="pt-PT"/>
        </w:rPr>
      </w:pPr>
    </w:p>
    <w:p w14:paraId="1554ADA7" w14:textId="77777777" w:rsidR="002E0DE9" w:rsidRPr="00FF7907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pt-PT"/>
        </w:rPr>
      </w:pPr>
    </w:p>
    <w:p w14:paraId="34024968" w14:textId="6D126FFB" w:rsidR="00B0145B" w:rsidRPr="00FF7907" w:rsidRDefault="00974C64" w:rsidP="00FF7907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ind w:left="-85" w:right="-11"/>
        <w:jc w:val="center"/>
        <w:textAlignment w:val="baseline"/>
        <w:outlineLvl w:val="1"/>
        <w:rPr>
          <w:rFonts w:eastAsia="Times New Roman" w:cs="Arial"/>
          <w:b/>
          <w:bCs/>
        </w:rPr>
      </w:pPr>
      <w:bookmarkStart w:id="12" w:name="_Toc201154084"/>
      <w:bookmarkStart w:id="13" w:name="_Toc201243565"/>
      <w:bookmarkStart w:id="14" w:name="_Toc201243929"/>
      <w:r>
        <w:rPr>
          <w:rFonts w:eastAsia="Times New Roman" w:cs="Arial"/>
          <w:b/>
          <w:bCs/>
        </w:rPr>
        <w:t xml:space="preserve">CONSERVATION PRIORITIES FOR </w:t>
      </w:r>
      <w:r w:rsidR="009C7DAE" w:rsidRPr="006C73E0">
        <w:rPr>
          <w:rFonts w:eastAsia="Times New Roman" w:cs="Arial"/>
          <w:b/>
          <w:bCs/>
        </w:rPr>
        <w:t>C</w:t>
      </w:r>
      <w:r w:rsidR="00074D05">
        <w:rPr>
          <w:rFonts w:eastAsia="Times New Roman" w:cs="Arial"/>
          <w:b/>
          <w:bCs/>
        </w:rPr>
        <w:t>ETACEANS</w:t>
      </w:r>
      <w:bookmarkEnd w:id="12"/>
      <w:bookmarkEnd w:id="13"/>
      <w:bookmarkEnd w:id="14"/>
    </w:p>
    <w:p w14:paraId="57504EB6" w14:textId="40B9A7BC" w:rsidR="002E0DE9" w:rsidRDefault="008B0AC3" w:rsidP="00F81B4A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imes New Roman" w:cs="Arial"/>
          <w:i/>
        </w:rPr>
      </w:pPr>
      <w:r>
        <w:rPr>
          <w:rFonts w:eastAsia="Times New Roman" w:cs="Arial"/>
          <w:i/>
        </w:rPr>
        <w:t xml:space="preserve">(Prepared by </w:t>
      </w:r>
      <w:r w:rsidR="00B0145B">
        <w:rPr>
          <w:rFonts w:eastAsia="Times New Roman" w:cs="Arial"/>
          <w:i/>
        </w:rPr>
        <w:t>the Secretariat</w:t>
      </w:r>
      <w:r w:rsidR="00C07FF6">
        <w:rPr>
          <w:rFonts w:eastAsia="Times New Roman" w:cs="Arial"/>
          <w:i/>
        </w:rPr>
        <w:t xml:space="preserve"> and the ScC Aquatic Mammals Working Group</w:t>
      </w:r>
      <w:r>
        <w:rPr>
          <w:rFonts w:eastAsia="Times New Roman" w:cs="Arial"/>
          <w:i/>
        </w:rPr>
        <w:t>)</w:t>
      </w:r>
    </w:p>
    <w:p w14:paraId="458EA26C" w14:textId="77777777" w:rsidR="00B0145B" w:rsidRDefault="00B0145B" w:rsidP="00F81B4A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</w:p>
    <w:p w14:paraId="7DD6E065" w14:textId="76A5201C" w:rsidR="00AC3DCC" w:rsidRPr="00AC3DCC" w:rsidRDefault="00AC3DCC" w:rsidP="00AC3DCC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eastAsia="Calibri" w:cs="Arial"/>
          <w:b/>
          <w:bCs/>
          <w:color w:val="EE0000"/>
        </w:rPr>
      </w:pPr>
      <w:r w:rsidRPr="00AC3DCC">
        <w:rPr>
          <w:rFonts w:eastAsia="Calibri" w:cs="Arial"/>
          <w:b/>
          <w:bCs/>
          <w:color w:val="EE0000"/>
        </w:rPr>
        <w:t>ScC-SC8 CRP 8.4.1</w:t>
      </w:r>
      <w:ins w:id="15" w:author="CMS Secretariat" w:date="2025-12-18T09:47:00Z" w16du:dateUtc="2025-12-18T08:47:00Z">
        <w:r w:rsidR="002357C8">
          <w:rPr>
            <w:rFonts w:eastAsia="Calibri" w:cs="Arial"/>
            <w:b/>
            <w:bCs/>
            <w:color w:val="EE0000"/>
          </w:rPr>
          <w:t>/Rev.1</w:t>
        </w:r>
      </w:ins>
    </w:p>
    <w:p w14:paraId="0A3BDC17" w14:textId="77777777" w:rsidR="00B0145B" w:rsidRPr="008006CC" w:rsidRDefault="00B0145B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cs="Arial"/>
          <w:i/>
          <w:sz w:val="21"/>
          <w:szCs w:val="21"/>
        </w:rPr>
      </w:pPr>
    </w:p>
    <w:p w14:paraId="25A47AE0" w14:textId="5FECCA9E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</w:p>
    <w:p w14:paraId="320AAD7B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EAE13CF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73ADB04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07F11B19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47A93E1C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42C0A292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7329922E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1CD9D211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B5CAA9E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D0A646F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72BBEC09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2E5AFCD2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73A1DF53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24016798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4EFF02F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3DE1D3A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B143853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31C1A477" w14:textId="77777777" w:rsidR="002E0DE9" w:rsidRPr="002E0DE9" w:rsidRDefault="002E0DE9" w:rsidP="00EC4F04">
      <w:pPr>
        <w:widowControl w:val="0"/>
        <w:tabs>
          <w:tab w:val="left" w:pos="7245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CCF3AAD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</w:rPr>
      </w:pPr>
    </w:p>
    <w:p w14:paraId="650AE9B2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</w:rPr>
      </w:pPr>
    </w:p>
    <w:p w14:paraId="6EB42C66" w14:textId="77777777" w:rsidR="005330F7" w:rsidRDefault="005330F7" w:rsidP="00EC4F04">
      <w:pPr>
        <w:spacing w:after="0" w:line="240" w:lineRule="auto"/>
      </w:pPr>
    </w:p>
    <w:p w14:paraId="111843FD" w14:textId="3BB741DE" w:rsidR="002E0DE9" w:rsidRDefault="002E0DE9" w:rsidP="00EC4F04">
      <w:pPr>
        <w:spacing w:after="0" w:line="240" w:lineRule="auto"/>
      </w:pPr>
    </w:p>
    <w:p w14:paraId="6AF4E8FF" w14:textId="77777777" w:rsidR="002E0DE9" w:rsidRDefault="002E0DE9" w:rsidP="00EC4F04">
      <w:pPr>
        <w:spacing w:after="0" w:line="240" w:lineRule="auto"/>
      </w:pPr>
    </w:p>
    <w:p w14:paraId="509B5F4B" w14:textId="77777777" w:rsidR="002E0DE9" w:rsidRDefault="002E0DE9" w:rsidP="00EC4F04">
      <w:pPr>
        <w:spacing w:after="0" w:line="240" w:lineRule="auto"/>
      </w:pPr>
    </w:p>
    <w:p w14:paraId="73A3A65F" w14:textId="77777777" w:rsidR="00661875" w:rsidRDefault="00661875" w:rsidP="00EC4F04">
      <w:pPr>
        <w:spacing w:after="0" w:line="240" w:lineRule="auto"/>
        <w:sectPr w:rsidR="00661875" w:rsidSect="00FF7907">
          <w:headerReference w:type="even" r:id="rId12"/>
          <w:headerReference w:type="default" r:id="rId13"/>
          <w:footerReference w:type="even" r:id="rId14"/>
          <w:headerReference w:type="first" r:id="rId15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BE42F68" w14:textId="4A55DCE6" w:rsidR="00724336" w:rsidRDefault="00724336" w:rsidP="00724336">
      <w:pPr>
        <w:spacing w:after="0" w:line="240" w:lineRule="auto"/>
        <w:jc w:val="right"/>
        <w:rPr>
          <w:rFonts w:cs="Arial"/>
          <w:b/>
          <w:bCs/>
          <w:iCs/>
        </w:rPr>
      </w:pPr>
      <w:r w:rsidRPr="00BA5DD2">
        <w:rPr>
          <w:rFonts w:cs="Arial"/>
          <w:b/>
          <w:bCs/>
          <w:iCs/>
        </w:rPr>
        <w:lastRenderedPageBreak/>
        <w:t xml:space="preserve">ANNEX </w:t>
      </w:r>
      <w:r w:rsidR="00601785">
        <w:rPr>
          <w:rFonts w:cs="Arial"/>
          <w:b/>
          <w:bCs/>
          <w:iCs/>
        </w:rPr>
        <w:t>5</w:t>
      </w:r>
    </w:p>
    <w:p w14:paraId="4BD44B5C" w14:textId="1982E70F" w:rsidR="00BA5DD2" w:rsidRPr="00483095" w:rsidRDefault="00BA5DD2" w:rsidP="007C7A77">
      <w:pPr>
        <w:tabs>
          <w:tab w:val="left" w:pos="930"/>
        </w:tabs>
        <w:spacing w:after="0" w:line="240" w:lineRule="auto"/>
        <w:rPr>
          <w:rFonts w:cs="Arial"/>
          <w:b/>
          <w:bCs/>
          <w:iCs/>
        </w:rPr>
      </w:pPr>
    </w:p>
    <w:p w14:paraId="1BFB6211" w14:textId="77777777" w:rsidR="00724336" w:rsidRPr="00693195" w:rsidRDefault="00724336" w:rsidP="00724336">
      <w:pPr>
        <w:spacing w:after="0" w:line="240" w:lineRule="auto"/>
        <w:rPr>
          <w:rFonts w:cs="Arial"/>
          <w:iCs/>
        </w:rPr>
      </w:pPr>
    </w:p>
    <w:p w14:paraId="15EDE7A1" w14:textId="77777777" w:rsidR="00724336" w:rsidRDefault="00724336" w:rsidP="00724336">
      <w:pPr>
        <w:pStyle w:val="ListParagraph"/>
        <w:spacing w:after="0" w:line="240" w:lineRule="auto"/>
        <w:contextualSpacing w:val="0"/>
        <w:jc w:val="center"/>
        <w:rPr>
          <w:rFonts w:cs="Arial"/>
          <w:b/>
          <w:bCs/>
          <w:iCs/>
        </w:rPr>
      </w:pPr>
      <w:r w:rsidRPr="00483095">
        <w:rPr>
          <w:rFonts w:cs="Arial"/>
          <w:b/>
          <w:bCs/>
          <w:iCs/>
        </w:rPr>
        <w:t>TERMS OF REFERENCE FOR THE AQUATIC MAMMAL</w:t>
      </w:r>
      <w:r>
        <w:rPr>
          <w:rFonts w:cs="Arial"/>
          <w:b/>
          <w:bCs/>
          <w:iCs/>
        </w:rPr>
        <w:t>S</w:t>
      </w:r>
      <w:r w:rsidRPr="00483095">
        <w:rPr>
          <w:rFonts w:cs="Arial"/>
          <w:b/>
          <w:bCs/>
          <w:iCs/>
        </w:rPr>
        <w:t xml:space="preserve"> WORKING GROUP</w:t>
      </w:r>
    </w:p>
    <w:p w14:paraId="1C3FD901" w14:textId="77777777" w:rsidR="00C179B3" w:rsidRDefault="00C179B3" w:rsidP="00C179B3">
      <w:pPr>
        <w:spacing w:after="0" w:line="240" w:lineRule="auto"/>
        <w:rPr>
          <w:rFonts w:cs="Arial"/>
          <w:b/>
          <w:bCs/>
          <w:iCs/>
        </w:rPr>
      </w:pPr>
    </w:p>
    <w:p w14:paraId="2769CF57" w14:textId="77777777" w:rsidR="00C179B3" w:rsidRPr="00C179B3" w:rsidRDefault="00C179B3" w:rsidP="00C179B3">
      <w:pPr>
        <w:spacing w:after="0" w:line="240" w:lineRule="auto"/>
        <w:rPr>
          <w:rFonts w:cs="Arial"/>
          <w:b/>
          <w:bCs/>
          <w:iCs/>
        </w:rPr>
      </w:pPr>
    </w:p>
    <w:p w14:paraId="2429E09B" w14:textId="77777777" w:rsidR="00724336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Background</w:t>
      </w:r>
    </w:p>
    <w:p w14:paraId="759A61A3" w14:textId="77777777" w:rsidR="00724336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  <w:b/>
          <w:bCs/>
          <w:iCs/>
        </w:rPr>
      </w:pPr>
    </w:p>
    <w:p w14:paraId="3EA0A76C" w14:textId="2E279005" w:rsidR="00724336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  <w:iCs/>
        </w:rPr>
      </w:pPr>
      <w:r>
        <w:rPr>
          <w:rFonts w:cs="Arial"/>
          <w:iCs/>
        </w:rPr>
        <w:t xml:space="preserve">CMS Appendix I and II list many migratory aquatic mammal species. CMS COPs have also adopted several Resolutions that cover aquatic mammals, their habitats and </w:t>
      </w:r>
      <w:r w:rsidR="005B43C5">
        <w:rPr>
          <w:rFonts w:cs="Arial"/>
          <w:iCs/>
        </w:rPr>
        <w:t xml:space="preserve">the </w:t>
      </w:r>
      <w:r>
        <w:rPr>
          <w:rFonts w:cs="Arial"/>
          <w:iCs/>
        </w:rPr>
        <w:t xml:space="preserve">threats </w:t>
      </w:r>
      <w:r w:rsidR="009E7BCD">
        <w:rPr>
          <w:rFonts w:cs="Arial"/>
          <w:iCs/>
        </w:rPr>
        <w:t xml:space="preserve">to which they </w:t>
      </w:r>
      <w:r w:rsidR="005510C0">
        <w:rPr>
          <w:rFonts w:cs="Arial"/>
          <w:iCs/>
        </w:rPr>
        <w:t>are exposed</w:t>
      </w:r>
      <w:r>
        <w:rPr>
          <w:rFonts w:cs="Arial"/>
          <w:iCs/>
        </w:rPr>
        <w:t xml:space="preserve">. The Aquatic Mammals Working Group was established </w:t>
      </w:r>
      <w:r w:rsidRPr="001F7C25">
        <w:rPr>
          <w:rFonts w:cs="Arial"/>
          <w:iCs/>
        </w:rPr>
        <w:t xml:space="preserve">in 2011 through Resolution 10.15 </w:t>
      </w:r>
      <w:r w:rsidRPr="001F7C25">
        <w:rPr>
          <w:rFonts w:cs="Arial"/>
          <w:i/>
        </w:rPr>
        <w:t>Global Programme of Work for Cetaceans</w:t>
      </w:r>
      <w:r w:rsidR="0022431B">
        <w:rPr>
          <w:rFonts w:cs="Arial"/>
          <w:i/>
        </w:rPr>
        <w:t>.</w:t>
      </w:r>
      <w:r w:rsidRPr="001F7C25">
        <w:rPr>
          <w:rStyle w:val="FootnoteReference"/>
          <w:rFonts w:cs="Arial"/>
          <w:i/>
        </w:rPr>
        <w:footnoteReference w:id="2"/>
      </w:r>
    </w:p>
    <w:p w14:paraId="3443A1CB" w14:textId="77777777" w:rsidR="00724336" w:rsidRPr="001F7C25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  <w:b/>
          <w:bCs/>
          <w:iCs/>
        </w:rPr>
      </w:pPr>
    </w:p>
    <w:p w14:paraId="78FF0978" w14:textId="77777777" w:rsidR="00724336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Purpose</w:t>
      </w:r>
    </w:p>
    <w:p w14:paraId="6B1B267E" w14:textId="77777777" w:rsidR="00724336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  <w:b/>
          <w:bCs/>
          <w:iCs/>
        </w:rPr>
      </w:pPr>
    </w:p>
    <w:p w14:paraId="0BA0B12E" w14:textId="3ECCED8D" w:rsidR="00724336" w:rsidRPr="001F7C25" w:rsidRDefault="00724336" w:rsidP="00724336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cs="Arial"/>
        </w:rPr>
      </w:pPr>
      <w:r w:rsidRPr="001F7C25">
        <w:rPr>
          <w:rFonts w:cs="Arial"/>
        </w:rPr>
        <w:t xml:space="preserve">The primary objective of the Working Group is to support the delivery of relevant tasks contained in the </w:t>
      </w:r>
      <w:r w:rsidRPr="006E4DB0">
        <w:rPr>
          <w:rFonts w:cs="Arial"/>
          <w:iCs/>
        </w:rPr>
        <w:t>Programme</w:t>
      </w:r>
      <w:r w:rsidRPr="001F7C25">
        <w:rPr>
          <w:rFonts w:cs="Arial"/>
        </w:rPr>
        <w:t xml:space="preserve"> of Work of the Sessional Committee. </w:t>
      </w:r>
    </w:p>
    <w:p w14:paraId="2EB9D980" w14:textId="77777777" w:rsidR="00724336" w:rsidRPr="001F7C25" w:rsidRDefault="00724336" w:rsidP="00724336">
      <w:pPr>
        <w:pStyle w:val="ListParagraph"/>
        <w:spacing w:after="0" w:line="240" w:lineRule="auto"/>
        <w:contextualSpacing w:val="0"/>
        <w:jc w:val="both"/>
        <w:rPr>
          <w:rFonts w:cs="Arial"/>
        </w:rPr>
      </w:pPr>
    </w:p>
    <w:p w14:paraId="2AD9C849" w14:textId="77777777" w:rsidR="00724336" w:rsidRPr="001F7C25" w:rsidRDefault="00724336" w:rsidP="00724336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cs="Arial"/>
        </w:rPr>
      </w:pPr>
      <w:r w:rsidRPr="001F7C25">
        <w:rPr>
          <w:rFonts w:cs="Arial"/>
        </w:rPr>
        <w:t>It will receive its specific mandates through Decisions at each COP. In addition, the Working Group will support the implementation of relevant Resolutions and Decisions directed to the Scientific Council.</w:t>
      </w:r>
    </w:p>
    <w:p w14:paraId="7FE5689D" w14:textId="77777777" w:rsidR="00724336" w:rsidRPr="001F7C25" w:rsidRDefault="00724336" w:rsidP="00724336">
      <w:pPr>
        <w:spacing w:after="0" w:line="240" w:lineRule="auto"/>
        <w:jc w:val="both"/>
        <w:rPr>
          <w:rFonts w:cs="Arial"/>
        </w:rPr>
      </w:pPr>
    </w:p>
    <w:p w14:paraId="1EEB55E9" w14:textId="56C21CFA" w:rsidR="00724336" w:rsidRPr="001F7C25" w:rsidRDefault="00724336" w:rsidP="00724336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cs="Arial"/>
        </w:rPr>
      </w:pPr>
      <w:r w:rsidRPr="001F7C25">
        <w:rPr>
          <w:rFonts w:cs="Arial"/>
        </w:rPr>
        <w:t>The Working Group will support the implementation of aquatic mammal-related goals and targets within the Samarkand Strategic Plan for Migratory Species 2024</w:t>
      </w:r>
      <w:r w:rsidR="00F6022A" w:rsidRPr="009A75F1">
        <w:t>–</w:t>
      </w:r>
      <w:r w:rsidRPr="001F7C25">
        <w:rPr>
          <w:rFonts w:cs="Arial"/>
        </w:rPr>
        <w:t>2032</w:t>
      </w:r>
      <w:r w:rsidR="00B0644F">
        <w:rPr>
          <w:rFonts w:cs="Arial"/>
        </w:rPr>
        <w:t>,</w:t>
      </w:r>
      <w:r w:rsidRPr="001F7C25">
        <w:rPr>
          <w:rFonts w:cs="Arial"/>
        </w:rPr>
        <w:t xml:space="preserve"> as well as the Kunming-Montreal Global Biodiversity Framework and the further development of its monitoring framework</w:t>
      </w:r>
      <w:r w:rsidR="00B0644F">
        <w:rPr>
          <w:rFonts w:cs="Arial"/>
        </w:rPr>
        <w:t>.</w:t>
      </w:r>
    </w:p>
    <w:p w14:paraId="454B7D52" w14:textId="77777777" w:rsidR="00724336" w:rsidRPr="001F7C25" w:rsidRDefault="00724336" w:rsidP="00724336">
      <w:pPr>
        <w:spacing w:after="0" w:line="240" w:lineRule="auto"/>
        <w:jc w:val="both"/>
        <w:rPr>
          <w:rFonts w:cs="Arial"/>
        </w:rPr>
      </w:pPr>
    </w:p>
    <w:p w14:paraId="7C139D09" w14:textId="77777777" w:rsidR="00724336" w:rsidRPr="001F7C25" w:rsidRDefault="00724336" w:rsidP="00724336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cs="Arial"/>
        </w:rPr>
      </w:pPr>
      <w:r w:rsidRPr="001F7C25">
        <w:rPr>
          <w:rFonts w:cs="Arial"/>
        </w:rPr>
        <w:t>The Working Group will provide a platform to discuss and exchange information and scientific findings on aquatic mammal-related matters.</w:t>
      </w:r>
    </w:p>
    <w:p w14:paraId="175C6A6B" w14:textId="77777777" w:rsidR="00724336" w:rsidRPr="001F7C25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  <w:b/>
          <w:bCs/>
          <w:iCs/>
        </w:rPr>
      </w:pPr>
    </w:p>
    <w:p w14:paraId="4F6B3F05" w14:textId="77777777" w:rsidR="00724336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Membership</w:t>
      </w:r>
    </w:p>
    <w:p w14:paraId="605D8CD7" w14:textId="77777777" w:rsidR="00724336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  <w:b/>
          <w:bCs/>
          <w:iCs/>
        </w:rPr>
      </w:pPr>
    </w:p>
    <w:p w14:paraId="7FF0EEC4" w14:textId="77777777" w:rsidR="00724336" w:rsidRPr="001F7C25" w:rsidRDefault="00724336" w:rsidP="00C468C9">
      <w:pPr>
        <w:pStyle w:val="ListParagraph"/>
        <w:numPr>
          <w:ilvl w:val="0"/>
          <w:numId w:val="28"/>
        </w:numPr>
        <w:spacing w:after="80" w:line="240" w:lineRule="auto"/>
        <w:contextualSpacing w:val="0"/>
        <w:jc w:val="both"/>
        <w:rPr>
          <w:rFonts w:cs="Arial"/>
          <w:iCs/>
        </w:rPr>
      </w:pPr>
      <w:r w:rsidRPr="001F7C25">
        <w:rPr>
          <w:rFonts w:cs="Arial"/>
          <w:iCs/>
        </w:rPr>
        <w:t xml:space="preserve">Membership of the Working Group </w:t>
      </w:r>
      <w:r>
        <w:rPr>
          <w:rFonts w:cs="Arial"/>
          <w:iCs/>
        </w:rPr>
        <w:t>is open to</w:t>
      </w:r>
      <w:r w:rsidRPr="001F7C25">
        <w:rPr>
          <w:rFonts w:cs="Arial"/>
          <w:iCs/>
        </w:rPr>
        <w:t>:</w:t>
      </w:r>
    </w:p>
    <w:p w14:paraId="5904CD2A" w14:textId="77777777" w:rsidR="00724336" w:rsidRPr="001F7C25" w:rsidRDefault="00724336" w:rsidP="00E2651E">
      <w:pPr>
        <w:pStyle w:val="ListParagraph"/>
        <w:numPr>
          <w:ilvl w:val="1"/>
          <w:numId w:val="28"/>
        </w:numPr>
        <w:spacing w:after="80" w:line="240" w:lineRule="auto"/>
        <w:ind w:left="1080"/>
        <w:contextualSpacing w:val="0"/>
        <w:jc w:val="both"/>
        <w:rPr>
          <w:rFonts w:cs="Arial"/>
          <w:iCs/>
        </w:rPr>
      </w:pPr>
      <w:r>
        <w:rPr>
          <w:rFonts w:cs="Arial"/>
          <w:iCs/>
        </w:rPr>
        <w:t>M</w:t>
      </w:r>
      <w:r w:rsidRPr="001F7C25">
        <w:rPr>
          <w:rFonts w:cs="Arial"/>
          <w:iCs/>
        </w:rPr>
        <w:t>embers of the Scientific Council</w:t>
      </w:r>
      <w:r>
        <w:rPr>
          <w:rFonts w:cs="Arial"/>
          <w:iCs/>
        </w:rPr>
        <w:t>;</w:t>
      </w:r>
    </w:p>
    <w:p w14:paraId="283F96C1" w14:textId="77777777" w:rsidR="00724336" w:rsidRPr="001F7C25" w:rsidRDefault="00724336" w:rsidP="00E2651E">
      <w:pPr>
        <w:pStyle w:val="ListParagraph"/>
        <w:numPr>
          <w:ilvl w:val="1"/>
          <w:numId w:val="28"/>
        </w:numPr>
        <w:spacing w:after="80" w:line="240" w:lineRule="auto"/>
        <w:ind w:left="1080"/>
        <w:contextualSpacing w:val="0"/>
        <w:jc w:val="both"/>
        <w:rPr>
          <w:rFonts w:cs="Arial"/>
          <w:iCs/>
        </w:rPr>
      </w:pPr>
      <w:r w:rsidRPr="001F7C25">
        <w:rPr>
          <w:rFonts w:cs="Arial"/>
          <w:iCs/>
        </w:rPr>
        <w:t>Party representatives</w:t>
      </w:r>
      <w:r>
        <w:rPr>
          <w:rFonts w:cs="Arial"/>
          <w:iCs/>
        </w:rPr>
        <w:t>;</w:t>
      </w:r>
    </w:p>
    <w:p w14:paraId="2A87436E" w14:textId="400AFD2F" w:rsidR="00724336" w:rsidDel="00090CE4" w:rsidRDefault="00724336" w:rsidP="00E2651E">
      <w:pPr>
        <w:pStyle w:val="ListParagraph"/>
        <w:numPr>
          <w:ilvl w:val="1"/>
          <w:numId w:val="28"/>
        </w:numPr>
        <w:spacing w:after="80" w:line="240" w:lineRule="auto"/>
        <w:ind w:left="1080"/>
        <w:contextualSpacing w:val="0"/>
        <w:jc w:val="both"/>
        <w:rPr>
          <w:del w:id="16" w:author="ScC-SC8 Aquatic WG" w:date="2025-12-16T15:43:00Z" w16du:dateUtc="2025-12-16T14:43:00Z"/>
          <w:rFonts w:cs="Arial"/>
          <w:iCs/>
        </w:rPr>
      </w:pPr>
      <w:del w:id="17" w:author="ScC-SC8 Aquatic WG" w:date="2025-12-16T15:43:00Z" w16du:dateUtc="2025-12-16T14:43:00Z">
        <w:r w:rsidRPr="003F0B1E" w:rsidDel="00090CE4">
          <w:rPr>
            <w:rFonts w:cs="Arial"/>
            <w:iCs/>
          </w:rPr>
          <w:delText>Scientific Councillors</w:delText>
        </w:r>
        <w:r w:rsidDel="00090CE4">
          <w:rPr>
            <w:rFonts w:cs="Arial"/>
            <w:iCs/>
          </w:rPr>
          <w:delText>;</w:delText>
        </w:r>
      </w:del>
    </w:p>
    <w:p w14:paraId="22329A38" w14:textId="106A2624" w:rsidR="00724336" w:rsidRPr="003F0B1E" w:rsidRDefault="00724336" w:rsidP="00E2651E">
      <w:pPr>
        <w:pStyle w:val="ListParagraph"/>
        <w:numPr>
          <w:ilvl w:val="1"/>
          <w:numId w:val="28"/>
        </w:numPr>
        <w:spacing w:after="80" w:line="240" w:lineRule="auto"/>
        <w:ind w:left="1080"/>
        <w:contextualSpacing w:val="0"/>
        <w:jc w:val="both"/>
        <w:rPr>
          <w:rFonts w:cs="Arial"/>
          <w:iCs/>
        </w:rPr>
      </w:pPr>
      <w:r>
        <w:rPr>
          <w:rFonts w:cs="Arial"/>
          <w:iCs/>
        </w:rPr>
        <w:t>R</w:t>
      </w:r>
      <w:r w:rsidRPr="003F0B1E">
        <w:rPr>
          <w:rFonts w:cs="Arial"/>
          <w:iCs/>
        </w:rPr>
        <w:t xml:space="preserve">epresentatives of the </w:t>
      </w:r>
      <w:r w:rsidR="004A4076">
        <w:rPr>
          <w:rFonts w:cs="Arial"/>
          <w:iCs/>
        </w:rPr>
        <w:t>s</w:t>
      </w:r>
      <w:r w:rsidRPr="001F7C25">
        <w:rPr>
          <w:rFonts w:cs="Arial"/>
          <w:iCs/>
        </w:rPr>
        <w:t>cientific or advisory bodies of all CMS aquatic mammal agreements</w:t>
      </w:r>
      <w:r>
        <w:rPr>
          <w:rFonts w:cs="Arial"/>
          <w:iCs/>
        </w:rPr>
        <w:t>;</w:t>
      </w:r>
    </w:p>
    <w:p w14:paraId="0A532639" w14:textId="77777777" w:rsidR="00724336" w:rsidRPr="003F0B1E" w:rsidRDefault="00724336" w:rsidP="00E2651E">
      <w:pPr>
        <w:pStyle w:val="ListParagraph"/>
        <w:numPr>
          <w:ilvl w:val="1"/>
          <w:numId w:val="28"/>
        </w:numPr>
        <w:spacing w:after="80" w:line="240" w:lineRule="auto"/>
        <w:ind w:left="1080"/>
        <w:contextualSpacing w:val="0"/>
        <w:jc w:val="both"/>
        <w:rPr>
          <w:rFonts w:cs="Arial"/>
          <w:iCs/>
        </w:rPr>
      </w:pPr>
      <w:r>
        <w:rPr>
          <w:rFonts w:cs="Arial"/>
          <w:iCs/>
        </w:rPr>
        <w:t>Representatives of relevant MEAs and NGOs;</w:t>
      </w:r>
    </w:p>
    <w:p w14:paraId="32EDFDF3" w14:textId="77777777" w:rsidR="00724336" w:rsidRDefault="00724336" w:rsidP="00E2651E">
      <w:pPr>
        <w:pStyle w:val="ListParagraph"/>
        <w:numPr>
          <w:ilvl w:val="1"/>
          <w:numId w:val="28"/>
        </w:numPr>
        <w:spacing w:after="0" w:line="240" w:lineRule="auto"/>
        <w:ind w:left="1080"/>
        <w:contextualSpacing w:val="0"/>
        <w:jc w:val="both"/>
        <w:rPr>
          <w:rFonts w:cs="Arial"/>
          <w:iCs/>
        </w:rPr>
      </w:pPr>
      <w:r>
        <w:rPr>
          <w:rFonts w:cs="Arial"/>
          <w:iCs/>
        </w:rPr>
        <w:t>O</w:t>
      </w:r>
      <w:r w:rsidRPr="003F0B1E">
        <w:rPr>
          <w:rFonts w:cs="Arial"/>
          <w:iCs/>
        </w:rPr>
        <w:t>ther relevant experts</w:t>
      </w:r>
      <w:r>
        <w:rPr>
          <w:rFonts w:cs="Arial"/>
          <w:iCs/>
        </w:rPr>
        <w:t>.</w:t>
      </w:r>
    </w:p>
    <w:p w14:paraId="6F341151" w14:textId="77777777" w:rsidR="00724336" w:rsidRDefault="00724336" w:rsidP="00724336">
      <w:pPr>
        <w:spacing w:after="0" w:line="240" w:lineRule="auto"/>
        <w:jc w:val="both"/>
        <w:rPr>
          <w:rFonts w:cs="Arial"/>
          <w:iCs/>
        </w:rPr>
      </w:pPr>
    </w:p>
    <w:p w14:paraId="3B89398D" w14:textId="4536B5F2" w:rsidR="00724336" w:rsidRPr="001F7C25" w:rsidRDefault="00724336" w:rsidP="00724336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cs="Arial"/>
        </w:rPr>
      </w:pPr>
      <w:r w:rsidRPr="001F7C25">
        <w:rPr>
          <w:rFonts w:cs="Arial"/>
        </w:rPr>
        <w:t xml:space="preserve">The Working Group strives to maintain a balance of gender, regional representation and </w:t>
      </w:r>
      <w:r w:rsidR="00A628DE">
        <w:rPr>
          <w:rFonts w:cs="Arial"/>
        </w:rPr>
        <w:t>areas</w:t>
      </w:r>
      <w:r w:rsidRPr="001F7C25">
        <w:rPr>
          <w:rFonts w:cs="Arial"/>
        </w:rPr>
        <w:t xml:space="preserve"> of expertise. </w:t>
      </w:r>
    </w:p>
    <w:p w14:paraId="1A71AA12" w14:textId="77777777" w:rsidR="00724336" w:rsidRPr="001F7C25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</w:rPr>
      </w:pPr>
    </w:p>
    <w:p w14:paraId="159631D5" w14:textId="563FC7B6" w:rsidR="00724336" w:rsidRPr="001F7C25" w:rsidRDefault="00724336" w:rsidP="00724336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cs="Arial"/>
        </w:rPr>
      </w:pPr>
      <w:r w:rsidRPr="001F7C25">
        <w:rPr>
          <w:rFonts w:cs="Arial"/>
        </w:rPr>
        <w:t xml:space="preserve">The involvement of Working Group members is entirely on </w:t>
      </w:r>
      <w:r w:rsidR="000E5A98">
        <w:rPr>
          <w:rFonts w:cs="Arial"/>
        </w:rPr>
        <w:t xml:space="preserve">a </w:t>
      </w:r>
      <w:r w:rsidRPr="001F7C25">
        <w:rPr>
          <w:rFonts w:cs="Arial"/>
        </w:rPr>
        <w:t xml:space="preserve">voluntarily basis. </w:t>
      </w:r>
    </w:p>
    <w:p w14:paraId="3E02822F" w14:textId="77777777" w:rsidR="00724336" w:rsidRPr="001F7C25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</w:rPr>
      </w:pPr>
    </w:p>
    <w:p w14:paraId="01491BB2" w14:textId="794D680A" w:rsidR="00724336" w:rsidRDefault="00724336" w:rsidP="00724336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cs="Arial"/>
        </w:rPr>
      </w:pPr>
      <w:proofErr w:type="gramStart"/>
      <w:r w:rsidRPr="001F7C25">
        <w:rPr>
          <w:rFonts w:cs="Arial"/>
        </w:rPr>
        <w:t>If and when</w:t>
      </w:r>
      <w:proofErr w:type="gramEnd"/>
      <w:r w:rsidRPr="001F7C25">
        <w:rPr>
          <w:rFonts w:cs="Arial"/>
        </w:rPr>
        <w:t xml:space="preserve"> needed, </w:t>
      </w:r>
      <w:r w:rsidR="00B22662">
        <w:rPr>
          <w:rFonts w:cs="Arial"/>
        </w:rPr>
        <w:t>additional</w:t>
      </w:r>
      <w:r w:rsidRPr="001F7C25">
        <w:rPr>
          <w:rFonts w:cs="Arial"/>
        </w:rPr>
        <w:t xml:space="preserve"> </w:t>
      </w:r>
      <w:r w:rsidR="00DB37FF">
        <w:rPr>
          <w:rFonts w:cs="Arial"/>
        </w:rPr>
        <w:t xml:space="preserve">experts </w:t>
      </w:r>
      <w:r w:rsidRPr="001F7C25">
        <w:rPr>
          <w:rFonts w:cs="Arial"/>
        </w:rPr>
        <w:t>interested in contributing to the objectives of the Working Group may occasionally be invited to join meetings or to support specific tasks.</w:t>
      </w:r>
    </w:p>
    <w:p w14:paraId="47CE82AF" w14:textId="77777777" w:rsidR="00013B1B" w:rsidRPr="00013B1B" w:rsidRDefault="00013B1B" w:rsidP="00013B1B">
      <w:pPr>
        <w:pStyle w:val="ListParagraph"/>
        <w:rPr>
          <w:rFonts w:cs="Arial"/>
        </w:rPr>
      </w:pPr>
    </w:p>
    <w:p w14:paraId="3F6D3107" w14:textId="5DAF8524" w:rsidR="00724336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lastRenderedPageBreak/>
        <w:t>Organization of Work</w:t>
      </w:r>
    </w:p>
    <w:p w14:paraId="5AFEC1B1" w14:textId="77777777" w:rsidR="00724336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  <w:b/>
          <w:bCs/>
          <w:iCs/>
        </w:rPr>
      </w:pPr>
    </w:p>
    <w:p w14:paraId="7A598F92" w14:textId="77777777" w:rsidR="00724336" w:rsidRPr="001F7C25" w:rsidRDefault="00724336" w:rsidP="00724336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cs="Arial"/>
        </w:rPr>
      </w:pPr>
      <w:r w:rsidRPr="001F7C25">
        <w:rPr>
          <w:rFonts w:cs="Arial"/>
        </w:rPr>
        <w:t xml:space="preserve">The Working Group will be </w:t>
      </w:r>
      <w:bookmarkStart w:id="18" w:name="_Hlk75936251"/>
      <w:r w:rsidRPr="001F7C25">
        <w:rPr>
          <w:rFonts w:cs="Arial"/>
        </w:rPr>
        <w:t xml:space="preserve">chaired by the COP-Appointed </w:t>
      </w:r>
      <w:r w:rsidRPr="001F7C25">
        <w:rPr>
          <w:rFonts w:cs="Arial"/>
          <w:iCs/>
        </w:rPr>
        <w:t>Council</w:t>
      </w:r>
      <w:r>
        <w:rPr>
          <w:rFonts w:cs="Arial"/>
          <w:iCs/>
        </w:rPr>
        <w:t>l</w:t>
      </w:r>
      <w:r w:rsidRPr="001F7C25">
        <w:rPr>
          <w:rFonts w:cs="Arial"/>
          <w:iCs/>
        </w:rPr>
        <w:t>or</w:t>
      </w:r>
      <w:r w:rsidRPr="001F7C25">
        <w:rPr>
          <w:rFonts w:cs="Arial"/>
        </w:rPr>
        <w:t xml:space="preserve"> for </w:t>
      </w:r>
      <w:bookmarkEnd w:id="18"/>
      <w:r w:rsidRPr="001F7C25">
        <w:rPr>
          <w:rFonts w:cs="Arial"/>
        </w:rPr>
        <w:t xml:space="preserve">Aquatic Mammals. If the Chair </w:t>
      </w:r>
      <w:proofErr w:type="gramStart"/>
      <w:r w:rsidRPr="001F7C25">
        <w:rPr>
          <w:rFonts w:cs="Arial"/>
        </w:rPr>
        <w:t>has to</w:t>
      </w:r>
      <w:proofErr w:type="gramEnd"/>
      <w:r w:rsidRPr="001F7C25">
        <w:rPr>
          <w:rFonts w:cs="Arial"/>
        </w:rPr>
        <w:t xml:space="preserve"> leave her/his position, a new Chair will be appointed from among the remaining Scientific Council members of the Working Group.  </w:t>
      </w:r>
    </w:p>
    <w:p w14:paraId="58E5BFEF" w14:textId="77777777" w:rsidR="00724336" w:rsidRPr="001F7C25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</w:rPr>
      </w:pPr>
    </w:p>
    <w:p w14:paraId="0101233F" w14:textId="299D3CAC" w:rsidR="00724336" w:rsidRPr="001F7C25" w:rsidRDefault="00724336" w:rsidP="00724336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cs="Arial"/>
        </w:rPr>
      </w:pPr>
      <w:r w:rsidRPr="001F7C25">
        <w:rPr>
          <w:rFonts w:cs="Arial"/>
        </w:rPr>
        <w:t>The Working Group will mainly operate electronically</w:t>
      </w:r>
      <w:r w:rsidR="00BE3E36">
        <w:rPr>
          <w:rFonts w:cs="Arial"/>
        </w:rPr>
        <w:t>,</w:t>
      </w:r>
      <w:r w:rsidRPr="001F7C25">
        <w:rPr>
          <w:rFonts w:cs="Arial"/>
        </w:rPr>
        <w:t xml:space="preserve"> making use of </w:t>
      </w:r>
      <w:r w:rsidRPr="00C14585">
        <w:rPr>
          <w:rFonts w:cs="Arial"/>
          <w:iCs/>
        </w:rPr>
        <w:t xml:space="preserve">a </w:t>
      </w:r>
      <w:r w:rsidRPr="001F7C25">
        <w:rPr>
          <w:rFonts w:cs="Arial"/>
        </w:rPr>
        <w:t xml:space="preserve">dedicated workspace on MS Teams, supplemented by email communication if necessary. Meetings (in-person or virtual) will be held as required, with in-person meetings </w:t>
      </w:r>
      <w:r w:rsidRPr="001F7C25">
        <w:rPr>
          <w:rFonts w:cs="Arial"/>
          <w:iCs/>
        </w:rPr>
        <w:t>generally</w:t>
      </w:r>
      <w:r w:rsidRPr="001F7C25">
        <w:rPr>
          <w:rFonts w:cs="Arial"/>
        </w:rPr>
        <w:t xml:space="preserve"> held </w:t>
      </w:r>
      <w:r w:rsidRPr="001F7C25">
        <w:rPr>
          <w:rFonts w:cs="Arial"/>
          <w:iCs/>
        </w:rPr>
        <w:t>as part of</w:t>
      </w:r>
      <w:r w:rsidRPr="001F7C25">
        <w:rPr>
          <w:rFonts w:cs="Arial"/>
        </w:rPr>
        <w:t xml:space="preserve"> Sessional Committee meetings. </w:t>
      </w:r>
    </w:p>
    <w:p w14:paraId="23B1DF30" w14:textId="77777777" w:rsidR="00724336" w:rsidRPr="001F7C25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</w:rPr>
      </w:pPr>
    </w:p>
    <w:p w14:paraId="79CBE9DC" w14:textId="77777777" w:rsidR="00724336" w:rsidRPr="001F7C25" w:rsidRDefault="00724336" w:rsidP="00724336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cs="Arial"/>
        </w:rPr>
      </w:pPr>
      <w:r w:rsidRPr="001F7C25">
        <w:rPr>
          <w:rFonts w:cs="Arial"/>
        </w:rPr>
        <w:t xml:space="preserve">The Chair of the Working Group will report on progress to the Sessional Committee. </w:t>
      </w:r>
    </w:p>
    <w:p w14:paraId="1ED795D2" w14:textId="77777777" w:rsidR="00724336" w:rsidRPr="001F7C25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</w:rPr>
      </w:pPr>
    </w:p>
    <w:p w14:paraId="4F9B62F1" w14:textId="711F5106" w:rsidR="00724336" w:rsidRPr="001F7C25" w:rsidRDefault="00724336" w:rsidP="00724336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cs="Arial"/>
        </w:rPr>
      </w:pPr>
      <w:r w:rsidRPr="001F7C25">
        <w:rPr>
          <w:rFonts w:cs="Arial"/>
        </w:rPr>
        <w:t xml:space="preserve">The Secretariat will support and facilitate the coordination of the activities and the organization of meetings of the Working Group. </w:t>
      </w:r>
    </w:p>
    <w:p w14:paraId="172FA699" w14:textId="77777777" w:rsidR="00724336" w:rsidRPr="001F7C25" w:rsidRDefault="00724336" w:rsidP="00724336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  <w:b/>
        </w:rPr>
      </w:pPr>
    </w:p>
    <w:p w14:paraId="1A16F667" w14:textId="77777777" w:rsidR="00724336" w:rsidRDefault="00724336" w:rsidP="008A1D69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Duration</w:t>
      </w:r>
    </w:p>
    <w:p w14:paraId="7DF79772" w14:textId="77777777" w:rsidR="00724336" w:rsidRDefault="00724336" w:rsidP="008A1D69">
      <w:pPr>
        <w:spacing w:after="0" w:line="240" w:lineRule="auto"/>
        <w:rPr>
          <w:rFonts w:cs="Arial"/>
          <w:iCs/>
        </w:rPr>
      </w:pPr>
    </w:p>
    <w:p w14:paraId="1E79DBF0" w14:textId="353A5D69" w:rsidR="00724336" w:rsidRDefault="00932B8D" w:rsidP="008A1D69">
      <w:pPr>
        <w:spacing w:after="0" w:line="240" w:lineRule="auto"/>
        <w:rPr>
          <w:rFonts w:cs="Arial"/>
          <w:iCs/>
        </w:rPr>
      </w:pPr>
      <w:ins w:id="19" w:author="ScC-SC8 Aquatic WG" w:date="2025-12-16T13:48:00Z">
        <w:r w:rsidRPr="00932B8D">
          <w:rPr>
            <w:rFonts w:cs="Arial"/>
            <w:iCs/>
          </w:rPr>
          <w:t>The Working Group will remain in place until the Sessional Committee decides that its work is complete or an alternative arrangement is made.</w:t>
        </w:r>
      </w:ins>
      <w:del w:id="20" w:author="ScC-SC8 Aquatic WG" w:date="2025-12-16T13:48:00Z" w16du:dateUtc="2025-12-16T12:48:00Z">
        <w:r w:rsidR="00724336" w:rsidRPr="00CB0ACA" w:rsidDel="00932B8D">
          <w:rPr>
            <w:rFonts w:cs="Arial"/>
            <w:iCs/>
          </w:rPr>
          <w:delText>The duration of the Working Group is open-ended.</w:delText>
        </w:r>
      </w:del>
    </w:p>
    <w:p w14:paraId="6F0747C2" w14:textId="14F72B23" w:rsidR="00724336" w:rsidRDefault="00724336" w:rsidP="008A1D69">
      <w:pPr>
        <w:spacing w:after="0" w:line="240" w:lineRule="auto"/>
        <w:rPr>
          <w:rFonts w:cs="Arial"/>
          <w:iCs/>
        </w:rPr>
      </w:pPr>
    </w:p>
    <w:p w14:paraId="0F5DF5B6" w14:textId="77777777" w:rsidR="008A1D69" w:rsidRDefault="008A1D69" w:rsidP="008A1D69">
      <w:pPr>
        <w:spacing w:after="0" w:line="240" w:lineRule="auto"/>
        <w:rPr>
          <w:rFonts w:cs="Arial"/>
          <w:iCs/>
        </w:rPr>
      </w:pPr>
    </w:p>
    <w:p w14:paraId="69584C1A" w14:textId="77777777" w:rsidR="008A1D69" w:rsidRDefault="008A1D69" w:rsidP="008A1D69">
      <w:pPr>
        <w:spacing w:after="0" w:line="240" w:lineRule="auto"/>
        <w:rPr>
          <w:rFonts w:cs="Arial"/>
          <w:iCs/>
        </w:rPr>
        <w:sectPr w:rsidR="008A1D69" w:rsidSect="00B3673B">
          <w:headerReference w:type="default" r:id="rId16"/>
          <w:headerReference w:type="first" r:id="rId17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8B27062" w14:textId="52DEEF33" w:rsidR="00BA5DD2" w:rsidRPr="00BA5DD2" w:rsidRDefault="00724336" w:rsidP="001029DD">
      <w:pPr>
        <w:pStyle w:val="Heading1"/>
        <w:jc w:val="right"/>
      </w:pPr>
      <w:bookmarkStart w:id="21" w:name="_Toc201243937"/>
      <w:bookmarkStart w:id="22" w:name="_Toc201244178"/>
      <w:r w:rsidRPr="00BA5DD2">
        <w:lastRenderedPageBreak/>
        <w:t xml:space="preserve">ANNEX </w:t>
      </w:r>
      <w:bookmarkEnd w:id="21"/>
      <w:bookmarkEnd w:id="22"/>
      <w:r w:rsidR="00601785">
        <w:t>6</w:t>
      </w:r>
    </w:p>
    <w:p w14:paraId="1C8371EE" w14:textId="77777777" w:rsidR="00724336" w:rsidRDefault="00724336" w:rsidP="00727AEF">
      <w:pPr>
        <w:spacing w:after="0" w:line="240" w:lineRule="auto"/>
        <w:rPr>
          <w:rFonts w:cs="Arial"/>
        </w:rPr>
      </w:pPr>
    </w:p>
    <w:p w14:paraId="1164D72D" w14:textId="77777777" w:rsidR="007C01DC" w:rsidRPr="00CD0FE9" w:rsidRDefault="007C01DC" w:rsidP="00727AEF">
      <w:pPr>
        <w:spacing w:after="0" w:line="240" w:lineRule="auto"/>
        <w:rPr>
          <w:rFonts w:cs="Arial"/>
        </w:rPr>
      </w:pPr>
    </w:p>
    <w:p w14:paraId="79B66A1C" w14:textId="77777777" w:rsidR="00724336" w:rsidRPr="00945A75" w:rsidRDefault="00724336" w:rsidP="00727AE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Cs/>
          <w:caps/>
        </w:rPr>
      </w:pPr>
      <w:bookmarkStart w:id="23" w:name="_Toc201154092"/>
      <w:bookmarkStart w:id="24" w:name="_Toc201243938"/>
      <w:r w:rsidRPr="00945A75">
        <w:rPr>
          <w:rFonts w:cs="Arial"/>
          <w:bCs/>
          <w:caps/>
        </w:rPr>
        <w:t>DRAFT DECISIONS</w:t>
      </w:r>
      <w:bookmarkEnd w:id="23"/>
      <w:bookmarkEnd w:id="24"/>
    </w:p>
    <w:p w14:paraId="6611AC48" w14:textId="77777777" w:rsidR="00724336" w:rsidRPr="00914B2B" w:rsidRDefault="00724336" w:rsidP="00727AEF">
      <w:pPr>
        <w:spacing w:after="0" w:line="240" w:lineRule="auto"/>
        <w:jc w:val="both"/>
        <w:rPr>
          <w:rFonts w:cs="Arial"/>
          <w:i/>
        </w:rPr>
      </w:pPr>
    </w:p>
    <w:p w14:paraId="4F0B2697" w14:textId="77777777" w:rsidR="00724336" w:rsidRPr="00914B2B" w:rsidRDefault="00724336" w:rsidP="00727AEF">
      <w:pPr>
        <w:pStyle w:val="Firstnumbering"/>
        <w:numPr>
          <w:ilvl w:val="0"/>
          <w:numId w:val="0"/>
        </w:numPr>
        <w:ind w:left="567" w:hanging="567"/>
        <w:jc w:val="center"/>
        <w:rPr>
          <w:b/>
          <w:bCs/>
        </w:rPr>
      </w:pPr>
      <w:r w:rsidRPr="00914B2B">
        <w:rPr>
          <w:b/>
          <w:bCs/>
        </w:rPr>
        <w:t>CONSERVATION PRIORITIES FOR CETACEANS</w:t>
      </w:r>
    </w:p>
    <w:p w14:paraId="79D43FED" w14:textId="77777777" w:rsidR="00724336" w:rsidRDefault="00724336" w:rsidP="00727AEF">
      <w:pPr>
        <w:spacing w:after="0" w:line="240" w:lineRule="auto"/>
        <w:jc w:val="both"/>
        <w:rPr>
          <w:rFonts w:cs="Arial"/>
        </w:rPr>
      </w:pPr>
    </w:p>
    <w:p w14:paraId="5796EAD1" w14:textId="77777777" w:rsidR="001029DD" w:rsidRPr="00914B2B" w:rsidRDefault="001029DD" w:rsidP="00727AEF">
      <w:pPr>
        <w:spacing w:after="0" w:line="240" w:lineRule="auto"/>
        <w:jc w:val="both"/>
        <w:rPr>
          <w:rFonts w:cs="Arial"/>
        </w:rPr>
      </w:pPr>
    </w:p>
    <w:p w14:paraId="5EA55577" w14:textId="77777777" w:rsidR="00724336" w:rsidRPr="00914B2B" w:rsidRDefault="00724336" w:rsidP="00727AEF">
      <w:pPr>
        <w:spacing w:after="0" w:line="240" w:lineRule="auto"/>
        <w:jc w:val="both"/>
        <w:rPr>
          <w:rFonts w:cs="Arial"/>
          <w:b/>
          <w:i/>
        </w:rPr>
      </w:pPr>
      <w:r w:rsidRPr="00914B2B">
        <w:rPr>
          <w:rFonts w:cs="Arial"/>
          <w:b/>
          <w:i/>
        </w:rPr>
        <w:t>Directed to Parties</w:t>
      </w:r>
    </w:p>
    <w:p w14:paraId="07CCA581" w14:textId="77777777" w:rsidR="00724336" w:rsidRPr="00914B2B" w:rsidRDefault="00724336" w:rsidP="00727AEF">
      <w:pPr>
        <w:spacing w:after="0" w:line="240" w:lineRule="auto"/>
        <w:jc w:val="both"/>
        <w:rPr>
          <w:rFonts w:cs="Arial"/>
          <w:b/>
          <w:i/>
        </w:rPr>
      </w:pPr>
    </w:p>
    <w:p w14:paraId="50F5EF39" w14:textId="5D0403CE" w:rsidR="00724336" w:rsidRPr="00914B2B" w:rsidRDefault="00724336" w:rsidP="007C01DC">
      <w:pPr>
        <w:spacing w:after="0" w:line="240" w:lineRule="auto"/>
        <w:ind w:left="900" w:hanging="900"/>
        <w:jc w:val="both"/>
        <w:rPr>
          <w:rFonts w:cs="Arial"/>
          <w:bCs/>
          <w:iCs/>
        </w:rPr>
      </w:pPr>
      <w:r w:rsidRPr="00914B2B">
        <w:rPr>
          <w:rFonts w:cs="Arial"/>
          <w:bCs/>
          <w:iCs/>
        </w:rPr>
        <w:t>15.</w:t>
      </w:r>
      <w:r>
        <w:rPr>
          <w:rFonts w:cs="Arial"/>
          <w:bCs/>
          <w:iCs/>
        </w:rPr>
        <w:t>AA</w:t>
      </w:r>
      <w:r w:rsidRPr="00914B2B">
        <w:rPr>
          <w:rFonts w:cs="Arial"/>
          <w:bCs/>
          <w:iCs/>
        </w:rPr>
        <w:tab/>
        <w:t>Parties are encouraged to:</w:t>
      </w:r>
    </w:p>
    <w:p w14:paraId="05E741BD" w14:textId="77777777" w:rsidR="00724336" w:rsidRPr="00914B2B" w:rsidRDefault="00724336" w:rsidP="00727AEF">
      <w:pPr>
        <w:spacing w:after="0" w:line="240" w:lineRule="auto"/>
        <w:jc w:val="both"/>
        <w:rPr>
          <w:rFonts w:cs="Arial"/>
          <w:bCs/>
          <w:iCs/>
        </w:rPr>
      </w:pPr>
    </w:p>
    <w:p w14:paraId="0EBDCD2B" w14:textId="5DB6128F" w:rsidR="00AB4060" w:rsidRDefault="00724336" w:rsidP="007C01DC">
      <w:pPr>
        <w:pStyle w:val="ListParagraph"/>
        <w:numPr>
          <w:ilvl w:val="0"/>
          <w:numId w:val="38"/>
        </w:numPr>
        <w:spacing w:after="0" w:line="240" w:lineRule="auto"/>
        <w:ind w:left="1440" w:hanging="540"/>
        <w:contextualSpacing w:val="0"/>
        <w:jc w:val="both"/>
        <w:rPr>
          <w:rFonts w:cs="Arial"/>
          <w:bCs/>
          <w:iCs/>
        </w:rPr>
      </w:pPr>
      <w:r w:rsidRPr="00914B2B">
        <w:rPr>
          <w:rFonts w:cs="Arial"/>
          <w:bCs/>
          <w:iCs/>
        </w:rPr>
        <w:t>include cetaceans within their respective National Biodiversity Strategies and Action Plans</w:t>
      </w:r>
      <w:r w:rsidR="00D23EBF">
        <w:rPr>
          <w:rFonts w:cs="Arial"/>
          <w:bCs/>
          <w:iCs/>
        </w:rPr>
        <w:t>,</w:t>
      </w:r>
      <w:r w:rsidRPr="00914B2B">
        <w:rPr>
          <w:rFonts w:cs="Arial"/>
          <w:bCs/>
          <w:iCs/>
        </w:rPr>
        <w:t xml:space="preserve"> and ensure that the goals and targets of the Kunming-Montreal Global Biodiversity Framework are applied in such a way that positively aligns with the conservation priorities for cetaceans</w:t>
      </w:r>
      <w:r w:rsidR="00AB4060">
        <w:rPr>
          <w:rFonts w:cs="Arial"/>
          <w:bCs/>
          <w:iCs/>
        </w:rPr>
        <w:t>;</w:t>
      </w:r>
    </w:p>
    <w:p w14:paraId="4E209CFA" w14:textId="77777777" w:rsidR="00A373CF" w:rsidRPr="00A373CF" w:rsidRDefault="00A373CF" w:rsidP="007C01DC">
      <w:pPr>
        <w:pStyle w:val="ListParagraph"/>
        <w:spacing w:after="0" w:line="240" w:lineRule="auto"/>
        <w:ind w:left="1440" w:hanging="540"/>
        <w:contextualSpacing w:val="0"/>
        <w:rPr>
          <w:rFonts w:cs="Arial"/>
          <w:bCs/>
          <w:iCs/>
        </w:rPr>
      </w:pPr>
    </w:p>
    <w:p w14:paraId="0E362470" w14:textId="639AC99E" w:rsidR="00A373CF" w:rsidRDefault="00A373CF" w:rsidP="007C01DC">
      <w:pPr>
        <w:pStyle w:val="ListParagraph"/>
        <w:numPr>
          <w:ilvl w:val="0"/>
          <w:numId w:val="38"/>
        </w:numPr>
        <w:spacing w:after="0" w:line="240" w:lineRule="auto"/>
        <w:ind w:left="1440" w:hanging="540"/>
        <w:contextualSpacing w:val="0"/>
        <w:jc w:val="both"/>
        <w:rPr>
          <w:rFonts w:cs="Arial"/>
          <w:bCs/>
          <w:iCs/>
        </w:rPr>
      </w:pPr>
      <w:r w:rsidRPr="00A373CF">
        <w:rPr>
          <w:rFonts w:cs="Arial"/>
          <w:bCs/>
          <w:iCs/>
        </w:rPr>
        <w:t xml:space="preserve">assess whether any take of Appendix I-listed cetaceans occurs within their jurisdiction, and if so, </w:t>
      </w:r>
      <w:r w:rsidR="00F95098">
        <w:rPr>
          <w:rFonts w:cs="Arial"/>
          <w:bCs/>
          <w:iCs/>
        </w:rPr>
        <w:t xml:space="preserve">review </w:t>
      </w:r>
      <w:r w:rsidR="00A90B74">
        <w:rPr>
          <w:rFonts w:cs="Arial"/>
          <w:bCs/>
          <w:iCs/>
        </w:rPr>
        <w:t xml:space="preserve">and </w:t>
      </w:r>
      <w:r w:rsidRPr="00A373CF">
        <w:rPr>
          <w:rFonts w:cs="Arial"/>
          <w:bCs/>
          <w:iCs/>
        </w:rPr>
        <w:t>implement</w:t>
      </w:r>
      <w:r w:rsidR="00A90B74">
        <w:rPr>
          <w:rFonts w:cs="Arial"/>
          <w:bCs/>
          <w:iCs/>
        </w:rPr>
        <w:t>, as appropriate,</w:t>
      </w:r>
      <w:r w:rsidRPr="00A373CF">
        <w:rPr>
          <w:rFonts w:cs="Arial"/>
          <w:bCs/>
          <w:iCs/>
        </w:rPr>
        <w:t xml:space="preserve"> the recommendations contained in Annex 1 of UNEP/CMS/COP15/Doc.</w:t>
      </w:r>
      <w:r w:rsidR="004F5355" w:rsidRPr="00727AEF">
        <w:rPr>
          <w:rFonts w:cs="Arial"/>
          <w:bCs/>
          <w:iCs/>
        </w:rPr>
        <w:t>25.4.1</w:t>
      </w:r>
      <w:r w:rsidRPr="00727AEF">
        <w:rPr>
          <w:rFonts w:cs="Arial"/>
          <w:bCs/>
          <w:iCs/>
        </w:rPr>
        <w:t xml:space="preserve"> to</w:t>
      </w:r>
      <w:r w:rsidRPr="00A373CF">
        <w:rPr>
          <w:rFonts w:cs="Arial"/>
          <w:bCs/>
          <w:iCs/>
        </w:rPr>
        <w:t xml:space="preserve"> address this</w:t>
      </w:r>
      <w:r w:rsidR="009B1960">
        <w:rPr>
          <w:rFonts w:cs="Arial"/>
          <w:bCs/>
          <w:iCs/>
        </w:rPr>
        <w:t>;</w:t>
      </w:r>
    </w:p>
    <w:p w14:paraId="479809EE" w14:textId="77777777" w:rsidR="00435E51" w:rsidRPr="00435E51" w:rsidRDefault="00435E51" w:rsidP="007C01DC">
      <w:pPr>
        <w:pStyle w:val="ListParagraph"/>
        <w:spacing w:after="0" w:line="240" w:lineRule="auto"/>
        <w:ind w:left="1440" w:hanging="540"/>
        <w:contextualSpacing w:val="0"/>
        <w:rPr>
          <w:rFonts w:cs="Arial"/>
          <w:bCs/>
          <w:iCs/>
        </w:rPr>
      </w:pPr>
    </w:p>
    <w:p w14:paraId="09CE3A1C" w14:textId="102D61D6" w:rsidR="00435E51" w:rsidRDefault="00A25675" w:rsidP="007C01DC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440" w:hanging="540"/>
        <w:contextualSpacing w:val="0"/>
        <w:jc w:val="both"/>
        <w:rPr>
          <w:rFonts w:cs="Arial"/>
        </w:rPr>
      </w:pPr>
      <w:r>
        <w:rPr>
          <w:rFonts w:cs="Arial"/>
        </w:rPr>
        <w:t>increase data collection efforts for</w:t>
      </w:r>
      <w:r w:rsidRPr="002B1B2F">
        <w:rPr>
          <w:rFonts w:cs="Arial"/>
        </w:rPr>
        <w:t xml:space="preserve"> all CMS Appendix I</w:t>
      </w:r>
      <w:r>
        <w:rPr>
          <w:rFonts w:cs="Arial"/>
        </w:rPr>
        <w:t>-</w:t>
      </w:r>
      <w:r w:rsidRPr="002B1B2F">
        <w:rPr>
          <w:rFonts w:cs="Arial"/>
        </w:rPr>
        <w:t>listed species</w:t>
      </w:r>
      <w:r w:rsidR="00F64A10">
        <w:rPr>
          <w:rFonts w:cs="Arial"/>
        </w:rPr>
        <w:t xml:space="preserve"> </w:t>
      </w:r>
      <w:r w:rsidR="009461CC">
        <w:rPr>
          <w:rFonts w:cs="Arial"/>
        </w:rPr>
        <w:t xml:space="preserve">for which </w:t>
      </w:r>
      <w:r w:rsidR="00F64A10">
        <w:rPr>
          <w:rFonts w:cs="Arial"/>
        </w:rPr>
        <w:t>th</w:t>
      </w:r>
      <w:r w:rsidR="005630CA">
        <w:rPr>
          <w:rFonts w:cs="Arial"/>
        </w:rPr>
        <w:t>e</w:t>
      </w:r>
      <w:r w:rsidR="00F64A10">
        <w:rPr>
          <w:rFonts w:cs="Arial"/>
        </w:rPr>
        <w:t>y are Range States</w:t>
      </w:r>
      <w:r>
        <w:rPr>
          <w:rFonts w:cs="Arial"/>
        </w:rPr>
        <w:t>, in particular population abundance and trends, migratory patterns, and domestic and regional trade</w:t>
      </w:r>
      <w:r w:rsidR="00205FEB">
        <w:rPr>
          <w:rFonts w:cs="Arial"/>
        </w:rPr>
        <w:t xml:space="preserve">, </w:t>
      </w:r>
      <w:r w:rsidR="00205FEB" w:rsidRPr="002B1B2F">
        <w:rPr>
          <w:rFonts w:cs="Arial"/>
        </w:rPr>
        <w:t xml:space="preserve">to further the understanding </w:t>
      </w:r>
      <w:r w:rsidR="00252308">
        <w:rPr>
          <w:rFonts w:cs="Arial"/>
        </w:rPr>
        <w:t>of the</w:t>
      </w:r>
      <w:r w:rsidR="00205FEB" w:rsidRPr="002B1B2F">
        <w:rPr>
          <w:rFonts w:cs="Arial"/>
        </w:rPr>
        <w:t xml:space="preserve"> extent </w:t>
      </w:r>
      <w:r w:rsidR="00252308">
        <w:rPr>
          <w:rFonts w:cs="Arial"/>
        </w:rPr>
        <w:t xml:space="preserve">to which </w:t>
      </w:r>
      <w:r w:rsidR="00205FEB" w:rsidRPr="002B1B2F">
        <w:rPr>
          <w:rFonts w:cs="Arial"/>
        </w:rPr>
        <w:t>populations are subject to contemporary</w:t>
      </w:r>
      <w:r w:rsidR="00BF3278">
        <w:rPr>
          <w:rFonts w:cs="Arial"/>
        </w:rPr>
        <w:t xml:space="preserve"> take</w:t>
      </w:r>
      <w:r w:rsidR="00205FEB" w:rsidRPr="002B1B2F">
        <w:rPr>
          <w:rFonts w:cs="Arial"/>
        </w:rPr>
        <w:t xml:space="preserve"> as well as other threats</w:t>
      </w:r>
      <w:r w:rsidR="00C55520">
        <w:rPr>
          <w:rFonts w:cs="Arial"/>
        </w:rPr>
        <w:t>;</w:t>
      </w:r>
    </w:p>
    <w:p w14:paraId="128F86B4" w14:textId="77777777" w:rsidR="00630E48" w:rsidRPr="00630E48" w:rsidRDefault="00630E48" w:rsidP="007C01DC">
      <w:pPr>
        <w:pStyle w:val="ListParagraph"/>
        <w:spacing w:after="0" w:line="240" w:lineRule="auto"/>
        <w:ind w:left="1440" w:hanging="540"/>
        <w:contextualSpacing w:val="0"/>
        <w:rPr>
          <w:rFonts w:cs="Arial"/>
        </w:rPr>
      </w:pPr>
    </w:p>
    <w:p w14:paraId="559D6744" w14:textId="5E48D91F" w:rsidR="00630E48" w:rsidRPr="00630E48" w:rsidRDefault="00630E48" w:rsidP="007C01DC">
      <w:pPr>
        <w:pStyle w:val="ListParagraph"/>
        <w:numPr>
          <w:ilvl w:val="0"/>
          <w:numId w:val="38"/>
        </w:numPr>
        <w:spacing w:after="0" w:line="240" w:lineRule="auto"/>
        <w:ind w:left="1440" w:hanging="540"/>
        <w:contextualSpacing w:val="0"/>
        <w:jc w:val="both"/>
        <w:rPr>
          <w:rFonts w:cs="Arial"/>
          <w:bCs/>
          <w:iCs/>
        </w:rPr>
      </w:pPr>
      <w:r w:rsidRPr="00A373CF">
        <w:rPr>
          <w:rFonts w:cs="Arial"/>
          <w:bCs/>
          <w:iCs/>
        </w:rPr>
        <w:t xml:space="preserve">assess </w:t>
      </w:r>
      <w:r w:rsidR="00DA7ED6">
        <w:rPr>
          <w:rFonts w:cs="Arial"/>
          <w:bCs/>
          <w:iCs/>
        </w:rPr>
        <w:t>the extent to wh</w:t>
      </w:r>
      <w:r w:rsidR="007B1683">
        <w:rPr>
          <w:rFonts w:cs="Arial"/>
          <w:bCs/>
          <w:iCs/>
        </w:rPr>
        <w:t>i</w:t>
      </w:r>
      <w:r w:rsidR="00DA7ED6">
        <w:rPr>
          <w:rFonts w:cs="Arial"/>
          <w:bCs/>
          <w:iCs/>
        </w:rPr>
        <w:t>ch</w:t>
      </w:r>
      <w:r w:rsidRPr="00A373CF">
        <w:rPr>
          <w:rFonts w:cs="Arial"/>
          <w:bCs/>
          <w:iCs/>
        </w:rPr>
        <w:t xml:space="preserve"> </w:t>
      </w:r>
      <w:r w:rsidR="00762528">
        <w:rPr>
          <w:rFonts w:cs="Arial"/>
          <w:bCs/>
          <w:iCs/>
        </w:rPr>
        <w:t>the welfare</w:t>
      </w:r>
      <w:r w:rsidR="00E43823">
        <w:rPr>
          <w:rFonts w:cs="Arial"/>
          <w:bCs/>
          <w:iCs/>
        </w:rPr>
        <w:t xml:space="preserve"> </w:t>
      </w:r>
      <w:r w:rsidR="00E43823" w:rsidRPr="00F60923">
        <w:rPr>
          <w:rFonts w:cs="Arial"/>
          <w:bCs/>
          <w:iCs/>
        </w:rPr>
        <w:t>and conservation</w:t>
      </w:r>
      <w:r w:rsidR="00762528">
        <w:rPr>
          <w:rFonts w:cs="Arial"/>
          <w:bCs/>
          <w:iCs/>
        </w:rPr>
        <w:t xml:space="preserve"> of </w:t>
      </w:r>
      <w:r w:rsidR="004F0A38">
        <w:rPr>
          <w:rFonts w:cs="Arial"/>
          <w:bCs/>
          <w:iCs/>
        </w:rPr>
        <w:t>cet</w:t>
      </w:r>
      <w:r w:rsidR="00762528">
        <w:rPr>
          <w:rFonts w:cs="Arial"/>
          <w:bCs/>
          <w:iCs/>
        </w:rPr>
        <w:t>a</w:t>
      </w:r>
      <w:r w:rsidR="004F0A38">
        <w:rPr>
          <w:rFonts w:cs="Arial"/>
          <w:bCs/>
          <w:iCs/>
        </w:rPr>
        <w:t xml:space="preserve">ceans that </w:t>
      </w:r>
      <w:r w:rsidRPr="00A373CF">
        <w:rPr>
          <w:rFonts w:cs="Arial"/>
          <w:bCs/>
          <w:iCs/>
        </w:rPr>
        <w:t>occur within their jurisdiction</w:t>
      </w:r>
      <w:r w:rsidR="00762528">
        <w:rPr>
          <w:rFonts w:cs="Arial"/>
          <w:bCs/>
          <w:iCs/>
        </w:rPr>
        <w:t xml:space="preserve"> is impacted by climate change</w:t>
      </w:r>
      <w:r w:rsidRPr="00A373CF">
        <w:rPr>
          <w:rFonts w:cs="Arial"/>
          <w:bCs/>
          <w:iCs/>
        </w:rPr>
        <w:t xml:space="preserve">, and </w:t>
      </w:r>
      <w:r>
        <w:rPr>
          <w:rFonts w:cs="Arial"/>
          <w:bCs/>
          <w:iCs/>
        </w:rPr>
        <w:t xml:space="preserve">review and </w:t>
      </w:r>
      <w:r w:rsidRPr="00A373CF">
        <w:rPr>
          <w:rFonts w:cs="Arial"/>
          <w:bCs/>
          <w:iCs/>
        </w:rPr>
        <w:t>implement</w:t>
      </w:r>
      <w:r>
        <w:rPr>
          <w:rFonts w:cs="Arial"/>
          <w:bCs/>
          <w:iCs/>
        </w:rPr>
        <w:t>, as appropriate,</w:t>
      </w:r>
      <w:r w:rsidRPr="00A373CF">
        <w:rPr>
          <w:rFonts w:cs="Arial"/>
          <w:bCs/>
          <w:iCs/>
        </w:rPr>
        <w:t xml:space="preserve"> the </w:t>
      </w:r>
      <w:r w:rsidRPr="00F362BE">
        <w:rPr>
          <w:rFonts w:cs="Arial"/>
          <w:bCs/>
          <w:iCs/>
        </w:rPr>
        <w:t xml:space="preserve">recommendations contained in Annex </w:t>
      </w:r>
      <w:r w:rsidR="00EA3D97">
        <w:rPr>
          <w:rFonts w:cs="Arial"/>
          <w:bCs/>
          <w:iCs/>
        </w:rPr>
        <w:t>2</w:t>
      </w:r>
      <w:r w:rsidRPr="00F362BE">
        <w:rPr>
          <w:rFonts w:cs="Arial"/>
          <w:bCs/>
          <w:iCs/>
        </w:rPr>
        <w:t xml:space="preserve"> of UNEP/CMS/COP15/Doc.</w:t>
      </w:r>
      <w:r w:rsidR="00F362BE" w:rsidRPr="00F362BE">
        <w:rPr>
          <w:rFonts w:cs="Arial"/>
          <w:bCs/>
          <w:iCs/>
        </w:rPr>
        <w:t>25.4.1</w:t>
      </w:r>
      <w:r w:rsidRPr="00F362BE">
        <w:rPr>
          <w:rFonts w:cs="Arial"/>
          <w:bCs/>
          <w:iCs/>
        </w:rPr>
        <w:t xml:space="preserve"> to address</w:t>
      </w:r>
      <w:r w:rsidRPr="00A373CF">
        <w:rPr>
          <w:rFonts w:cs="Arial"/>
          <w:bCs/>
          <w:iCs/>
        </w:rPr>
        <w:t xml:space="preserve"> this</w:t>
      </w:r>
      <w:r>
        <w:rPr>
          <w:rFonts w:cs="Arial"/>
          <w:bCs/>
          <w:iCs/>
        </w:rPr>
        <w:t>;</w:t>
      </w:r>
    </w:p>
    <w:p w14:paraId="22749781" w14:textId="77777777" w:rsidR="00AB4060" w:rsidRPr="00AB4060" w:rsidRDefault="00AB4060" w:rsidP="007C01DC">
      <w:pPr>
        <w:pStyle w:val="ListParagraph"/>
        <w:spacing w:after="0" w:line="240" w:lineRule="auto"/>
        <w:ind w:left="1440" w:hanging="540"/>
        <w:contextualSpacing w:val="0"/>
        <w:rPr>
          <w:rFonts w:cs="Arial"/>
          <w:bCs/>
          <w:iCs/>
        </w:rPr>
      </w:pPr>
    </w:p>
    <w:p w14:paraId="425FCD6F" w14:textId="7094B4B8" w:rsidR="00724336" w:rsidRPr="00900CD2" w:rsidRDefault="00AB4060" w:rsidP="007C01DC">
      <w:pPr>
        <w:pStyle w:val="ListParagraph"/>
        <w:numPr>
          <w:ilvl w:val="0"/>
          <w:numId w:val="38"/>
        </w:numPr>
        <w:spacing w:after="0" w:line="240" w:lineRule="auto"/>
        <w:ind w:left="1440" w:hanging="540"/>
        <w:contextualSpacing w:val="0"/>
        <w:jc w:val="both"/>
        <w:rPr>
          <w:rFonts w:cs="Arial"/>
          <w:bCs/>
          <w:iCs/>
        </w:rPr>
      </w:pPr>
      <w:r>
        <w:rPr>
          <w:rFonts w:cs="Arial"/>
          <w:bCs/>
          <w:iCs/>
        </w:rPr>
        <w:t>p</w:t>
      </w:r>
      <w:r w:rsidRPr="00AB4060">
        <w:rPr>
          <w:rFonts w:cs="Arial"/>
          <w:bCs/>
          <w:iCs/>
        </w:rPr>
        <w:t>repare</w:t>
      </w:r>
      <w:r w:rsidR="00C05047">
        <w:rPr>
          <w:rFonts w:cs="Arial"/>
          <w:bCs/>
          <w:iCs/>
        </w:rPr>
        <w:t>,</w:t>
      </w:r>
      <w:r w:rsidRPr="00AB4060">
        <w:rPr>
          <w:rFonts w:cs="Arial"/>
          <w:bCs/>
          <w:iCs/>
        </w:rPr>
        <w:t xml:space="preserve"> in advance</w:t>
      </w:r>
      <w:r w:rsidR="00C05047">
        <w:rPr>
          <w:rFonts w:cs="Arial"/>
          <w:bCs/>
          <w:iCs/>
        </w:rPr>
        <w:t>,</w:t>
      </w:r>
      <w:r w:rsidRPr="00AB4060">
        <w:rPr>
          <w:rFonts w:cs="Arial"/>
          <w:bCs/>
          <w:iCs/>
        </w:rPr>
        <w:t xml:space="preserve"> for the appearance of out of habitat cetaceans by</w:t>
      </w:r>
      <w:r>
        <w:rPr>
          <w:rFonts w:cs="Arial"/>
          <w:bCs/>
          <w:iCs/>
        </w:rPr>
        <w:t xml:space="preserve"> creating </w:t>
      </w:r>
      <w:r w:rsidRPr="00AB4060">
        <w:rPr>
          <w:rFonts w:cs="Arial"/>
          <w:bCs/>
          <w:iCs/>
        </w:rPr>
        <w:t xml:space="preserve">protocols covering topics such as </w:t>
      </w:r>
      <w:r>
        <w:rPr>
          <w:rFonts w:cs="Arial"/>
          <w:bCs/>
          <w:iCs/>
        </w:rPr>
        <w:t>communication</w:t>
      </w:r>
      <w:r w:rsidR="005B3822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="005B3822">
        <w:rPr>
          <w:rFonts w:cs="Arial"/>
          <w:bCs/>
          <w:iCs/>
        </w:rPr>
        <w:t xml:space="preserve">stakeholder </w:t>
      </w:r>
      <w:r w:rsidRPr="00AB4060">
        <w:rPr>
          <w:rFonts w:cs="Arial"/>
          <w:bCs/>
          <w:iCs/>
        </w:rPr>
        <w:t xml:space="preserve">consultation, </w:t>
      </w:r>
      <w:r w:rsidR="005B3822">
        <w:rPr>
          <w:rFonts w:cs="Arial"/>
          <w:bCs/>
          <w:iCs/>
        </w:rPr>
        <w:t xml:space="preserve">responder </w:t>
      </w:r>
      <w:r w:rsidRPr="00AB4060">
        <w:rPr>
          <w:rFonts w:cs="Arial"/>
          <w:bCs/>
          <w:iCs/>
        </w:rPr>
        <w:t>training and human-wildlife conflict (HWC) resolution</w:t>
      </w:r>
      <w:r w:rsidR="00C67B71">
        <w:rPr>
          <w:rFonts w:cs="Arial"/>
          <w:bCs/>
          <w:iCs/>
        </w:rPr>
        <w:t xml:space="preserve">, </w:t>
      </w:r>
      <w:proofErr w:type="gramStart"/>
      <w:r w:rsidR="00C67B71">
        <w:rPr>
          <w:rFonts w:cs="Arial"/>
          <w:bCs/>
          <w:iCs/>
        </w:rPr>
        <w:t>taking into account</w:t>
      </w:r>
      <w:proofErr w:type="gramEnd"/>
      <w:r w:rsidR="005630CA">
        <w:rPr>
          <w:rFonts w:cs="Arial"/>
          <w:bCs/>
          <w:iCs/>
        </w:rPr>
        <w:t>, as appropriate,</w:t>
      </w:r>
      <w:r w:rsidR="00C67B71">
        <w:rPr>
          <w:rFonts w:cs="Arial"/>
          <w:bCs/>
          <w:iCs/>
        </w:rPr>
        <w:t xml:space="preserve"> </w:t>
      </w:r>
      <w:r w:rsidR="00F64A10">
        <w:rPr>
          <w:rFonts w:cs="Arial"/>
          <w:bCs/>
          <w:iCs/>
        </w:rPr>
        <w:t>the recommendations</w:t>
      </w:r>
      <w:r w:rsidR="00C67B71">
        <w:rPr>
          <w:rFonts w:cs="Arial"/>
          <w:bCs/>
          <w:iCs/>
        </w:rPr>
        <w:t xml:space="preserve"> included in </w:t>
      </w:r>
      <w:r w:rsidR="000B10CD">
        <w:rPr>
          <w:rFonts w:cs="Arial"/>
          <w:bCs/>
          <w:iCs/>
        </w:rPr>
        <w:t xml:space="preserve">Annex 3 of </w:t>
      </w:r>
      <w:r w:rsidR="0053149D">
        <w:rPr>
          <w:rFonts w:cs="Arial"/>
          <w:bCs/>
          <w:iCs/>
        </w:rPr>
        <w:t>UNEP/CMS/</w:t>
      </w:r>
      <w:r w:rsidR="00DB5FD2" w:rsidRPr="00900CD2">
        <w:rPr>
          <w:rFonts w:cs="Arial"/>
          <w:bCs/>
          <w:iCs/>
        </w:rPr>
        <w:t>COP15/</w:t>
      </w:r>
      <w:r w:rsidR="00B74FFD">
        <w:rPr>
          <w:rFonts w:cs="Arial"/>
          <w:bCs/>
          <w:iCs/>
        </w:rPr>
        <w:t>Doc.</w:t>
      </w:r>
      <w:r w:rsidR="00EA3D97" w:rsidRPr="00900CD2">
        <w:rPr>
          <w:rFonts w:cs="Arial"/>
        </w:rPr>
        <w:t>25.4.1</w:t>
      </w:r>
      <w:r w:rsidR="00724336" w:rsidRPr="00900CD2">
        <w:rPr>
          <w:rFonts w:cs="Arial"/>
          <w:bCs/>
          <w:iCs/>
        </w:rPr>
        <w:t xml:space="preserve">. </w:t>
      </w:r>
    </w:p>
    <w:p w14:paraId="69CD7188" w14:textId="77777777" w:rsidR="00724336" w:rsidRPr="00914B2B" w:rsidRDefault="00724336" w:rsidP="00727AEF">
      <w:pPr>
        <w:spacing w:after="0" w:line="240" w:lineRule="auto"/>
        <w:jc w:val="both"/>
        <w:rPr>
          <w:rFonts w:cs="Arial"/>
        </w:rPr>
      </w:pPr>
    </w:p>
    <w:p w14:paraId="09895549" w14:textId="77777777" w:rsidR="00724336" w:rsidRPr="00914B2B" w:rsidRDefault="00724336" w:rsidP="00727AEF">
      <w:pPr>
        <w:spacing w:after="0" w:line="240" w:lineRule="auto"/>
        <w:jc w:val="both"/>
        <w:rPr>
          <w:rFonts w:cs="Arial"/>
        </w:rPr>
      </w:pPr>
      <w:r w:rsidRPr="00914B2B">
        <w:rPr>
          <w:rFonts w:cs="Arial"/>
          <w:b/>
          <w:i/>
        </w:rPr>
        <w:t xml:space="preserve">Directed to the Scientific Council </w:t>
      </w:r>
    </w:p>
    <w:p w14:paraId="7499940E" w14:textId="77777777" w:rsidR="00724336" w:rsidRPr="00914B2B" w:rsidRDefault="00724336" w:rsidP="00727AEF">
      <w:pPr>
        <w:spacing w:after="0" w:line="240" w:lineRule="auto"/>
        <w:jc w:val="both"/>
        <w:rPr>
          <w:rFonts w:cs="Arial"/>
        </w:rPr>
      </w:pPr>
    </w:p>
    <w:p w14:paraId="42D1C250" w14:textId="15C59067" w:rsidR="00724336" w:rsidRPr="00914B2B" w:rsidRDefault="00724336" w:rsidP="00B756F3">
      <w:pPr>
        <w:spacing w:after="0" w:line="240" w:lineRule="auto"/>
        <w:ind w:left="900" w:hanging="900"/>
        <w:jc w:val="both"/>
        <w:rPr>
          <w:rFonts w:cs="Arial"/>
        </w:rPr>
      </w:pPr>
      <w:r w:rsidRPr="00914B2B">
        <w:rPr>
          <w:rFonts w:cs="Arial"/>
        </w:rPr>
        <w:t>15.</w:t>
      </w:r>
      <w:r>
        <w:rPr>
          <w:rFonts w:cs="Arial"/>
        </w:rPr>
        <w:t>BB</w:t>
      </w:r>
      <w:r w:rsidRPr="00914B2B">
        <w:rPr>
          <w:rFonts w:cs="Arial"/>
        </w:rPr>
        <w:tab/>
        <w:t>The Scientific Council, subject to the availability of resources and where applicable with support from the Aquatic Mammals Working Group, is requested to:</w:t>
      </w:r>
    </w:p>
    <w:p w14:paraId="04186031" w14:textId="77777777" w:rsidR="00724336" w:rsidRPr="00914B2B" w:rsidRDefault="00724336" w:rsidP="00727AEF">
      <w:pPr>
        <w:spacing w:after="0" w:line="240" w:lineRule="auto"/>
        <w:ind w:left="720" w:hanging="720"/>
        <w:jc w:val="both"/>
        <w:rPr>
          <w:rFonts w:cs="Arial"/>
        </w:rPr>
      </w:pPr>
    </w:p>
    <w:p w14:paraId="362EE535" w14:textId="7982EECF" w:rsidR="00724336" w:rsidRDefault="00724336" w:rsidP="00B756F3">
      <w:pPr>
        <w:pStyle w:val="ListParagraph"/>
        <w:numPr>
          <w:ilvl w:val="1"/>
          <w:numId w:val="39"/>
        </w:numPr>
        <w:spacing w:after="0" w:line="240" w:lineRule="auto"/>
        <w:ind w:left="1440" w:hanging="540"/>
        <w:contextualSpacing w:val="0"/>
        <w:jc w:val="both"/>
      </w:pPr>
      <w:r w:rsidRPr="00914B2B">
        <w:t>synthesize research on the emerging understanding of how cetacean welfare can impact conservation outcomes, and make recommendations to Parties;</w:t>
      </w:r>
    </w:p>
    <w:p w14:paraId="44399BA7" w14:textId="77777777" w:rsidR="00234626" w:rsidRDefault="00234626" w:rsidP="00B756F3">
      <w:pPr>
        <w:pStyle w:val="ListParagraph"/>
        <w:spacing w:after="0" w:line="240" w:lineRule="auto"/>
        <w:ind w:left="1440" w:hanging="540"/>
        <w:contextualSpacing w:val="0"/>
        <w:jc w:val="both"/>
      </w:pPr>
    </w:p>
    <w:p w14:paraId="1580AB8C" w14:textId="2A658D3D" w:rsidR="00431EE1" w:rsidRDefault="00431EE1" w:rsidP="00B756F3">
      <w:pPr>
        <w:pStyle w:val="ListParagraph"/>
        <w:numPr>
          <w:ilvl w:val="1"/>
          <w:numId w:val="39"/>
        </w:numPr>
        <w:spacing w:after="0" w:line="240" w:lineRule="auto"/>
        <w:ind w:left="1440" w:hanging="540"/>
        <w:contextualSpacing w:val="0"/>
        <w:jc w:val="both"/>
      </w:pPr>
      <w:r>
        <w:t>in collaboration with the IWC</w:t>
      </w:r>
      <w:ins w:id="25" w:author="ScC-SC8 Aquatic WG" w:date="2025-12-16T15:46:00Z" w16du:dateUtc="2025-12-16T14:46:00Z">
        <w:r w:rsidR="00AF5FA8">
          <w:t>, ACCOBAMS and ASCOBANS</w:t>
        </w:r>
      </w:ins>
      <w:r>
        <w:t>,</w:t>
      </w:r>
      <w:r w:rsidR="00937F01">
        <w:t xml:space="preserve"> review </w:t>
      </w:r>
      <w:r w:rsidR="004303FF">
        <w:t>impacts of</w:t>
      </w:r>
      <w:r w:rsidR="00CA601C">
        <w:t xml:space="preserve"> </w:t>
      </w:r>
      <w:r w:rsidR="001F5CFC">
        <w:t xml:space="preserve">climate change </w:t>
      </w:r>
      <w:r w:rsidR="004303FF">
        <w:t xml:space="preserve">on </w:t>
      </w:r>
      <w:r w:rsidR="00CA601C">
        <w:t xml:space="preserve">cetacean </w:t>
      </w:r>
      <w:r w:rsidR="00325FB2">
        <w:t xml:space="preserve">conservation and </w:t>
      </w:r>
      <w:r w:rsidR="00CA601C">
        <w:t>welfare</w:t>
      </w:r>
      <w:r w:rsidR="00D56B62">
        <w:t xml:space="preserve">, </w:t>
      </w:r>
      <w:r w:rsidR="007F168D">
        <w:t>and make recommendations to Parties;</w:t>
      </w:r>
    </w:p>
    <w:p w14:paraId="401BFEF1" w14:textId="77777777" w:rsidR="00724336" w:rsidRDefault="00724336" w:rsidP="00B756F3">
      <w:pPr>
        <w:pStyle w:val="ListParagraph"/>
        <w:spacing w:after="0" w:line="240" w:lineRule="auto"/>
        <w:ind w:left="1440" w:hanging="540"/>
        <w:contextualSpacing w:val="0"/>
        <w:jc w:val="both"/>
      </w:pPr>
    </w:p>
    <w:p w14:paraId="0D10317B" w14:textId="77777777" w:rsidR="00724336" w:rsidRPr="00033FFC" w:rsidRDefault="00724336" w:rsidP="00B756F3">
      <w:pPr>
        <w:pStyle w:val="ListParagraph"/>
        <w:numPr>
          <w:ilvl w:val="1"/>
          <w:numId w:val="39"/>
        </w:numPr>
        <w:spacing w:after="0" w:line="240" w:lineRule="auto"/>
        <w:ind w:left="1440" w:hanging="540"/>
        <w:contextualSpacing w:val="0"/>
        <w:jc w:val="both"/>
      </w:pPr>
      <w:r w:rsidRPr="00176B65">
        <w:rPr>
          <w:rFonts w:cs="Arial"/>
        </w:rPr>
        <w:t>investigate the impacts of mass die-offs of cetaceans linked to the presence of algal toxins, and make recommendations to Parties;</w:t>
      </w:r>
    </w:p>
    <w:p w14:paraId="09127460" w14:textId="77777777" w:rsidR="00D85E33" w:rsidRDefault="00D85E33" w:rsidP="00B756F3">
      <w:pPr>
        <w:pStyle w:val="ListParagraph"/>
        <w:spacing w:after="0" w:line="240" w:lineRule="auto"/>
        <w:ind w:left="1440" w:hanging="540"/>
        <w:contextualSpacing w:val="0"/>
      </w:pPr>
    </w:p>
    <w:p w14:paraId="57523D9C" w14:textId="42C3B946" w:rsidR="00D85E33" w:rsidRPr="00033FFC" w:rsidRDefault="00D85E33" w:rsidP="00B756F3">
      <w:pPr>
        <w:pStyle w:val="ListParagraph"/>
        <w:numPr>
          <w:ilvl w:val="1"/>
          <w:numId w:val="39"/>
        </w:numPr>
        <w:spacing w:after="0" w:line="240" w:lineRule="auto"/>
        <w:ind w:left="1440" w:hanging="540"/>
        <w:contextualSpacing w:val="0"/>
        <w:jc w:val="both"/>
      </w:pPr>
      <w:r w:rsidRPr="00D85E33">
        <w:lastRenderedPageBreak/>
        <w:t>undertak</w:t>
      </w:r>
      <w:r w:rsidR="00963D08">
        <w:t xml:space="preserve">e, </w:t>
      </w:r>
      <w:r w:rsidR="00963D08" w:rsidRPr="00963D08">
        <w:t xml:space="preserve">in cooperation with the IWC, </w:t>
      </w:r>
      <w:r w:rsidR="00963D08">
        <w:t xml:space="preserve">a </w:t>
      </w:r>
      <w:r w:rsidR="00963D08" w:rsidRPr="00963D08">
        <w:t>quantif</w:t>
      </w:r>
      <w:r w:rsidR="00963D08">
        <w:t>ication of</w:t>
      </w:r>
      <w:r w:rsidR="00963D08" w:rsidRPr="00963D08">
        <w:t xml:space="preserve"> the contemporary whaling and aquatic wild meat takes of all CMS Appendix I</w:t>
      </w:r>
      <w:r w:rsidR="00963D08">
        <w:t>I</w:t>
      </w:r>
      <w:r w:rsidR="00963D08" w:rsidRPr="00963D08">
        <w:t>-listed cetaceans in</w:t>
      </w:r>
      <w:r w:rsidR="00EB3CA0">
        <w:t xml:space="preserve"> all</w:t>
      </w:r>
      <w:r w:rsidR="00963D08" w:rsidRPr="00963D08">
        <w:t xml:space="preserve"> </w:t>
      </w:r>
      <w:r w:rsidR="00C57C5A" w:rsidRPr="00C57C5A">
        <w:t>regions, and make recommendations to Parties</w:t>
      </w:r>
      <w:r w:rsidR="00C57C5A">
        <w:t>;</w:t>
      </w:r>
      <w:r w:rsidR="00DB4A2F">
        <w:t xml:space="preserve"> and</w:t>
      </w:r>
    </w:p>
    <w:p w14:paraId="4146EB90" w14:textId="77777777" w:rsidR="00724336" w:rsidRDefault="00724336" w:rsidP="00B756F3">
      <w:pPr>
        <w:pStyle w:val="ListParagraph"/>
        <w:spacing w:after="0" w:line="240" w:lineRule="auto"/>
        <w:ind w:left="1440" w:hanging="540"/>
        <w:contextualSpacing w:val="0"/>
      </w:pPr>
    </w:p>
    <w:p w14:paraId="110AD372" w14:textId="382DB29F" w:rsidR="00FF459A" w:rsidRPr="00176B65" w:rsidRDefault="00FF459A" w:rsidP="00DA77EB">
      <w:pPr>
        <w:pStyle w:val="ListParagraph"/>
        <w:numPr>
          <w:ilvl w:val="1"/>
          <w:numId w:val="39"/>
        </w:numPr>
        <w:spacing w:after="0" w:line="240" w:lineRule="auto"/>
        <w:ind w:left="1440" w:hanging="540"/>
        <w:contextualSpacing w:val="0"/>
        <w:jc w:val="both"/>
      </w:pPr>
      <w:r>
        <w:t xml:space="preserve">review the </w:t>
      </w:r>
      <w:r w:rsidR="000E4E6C" w:rsidRPr="000E4E6C">
        <w:rPr>
          <w:rFonts w:cs="Arial"/>
          <w:i/>
          <w:iCs/>
        </w:rPr>
        <w:t xml:space="preserve">Compilation of Recommendations </w:t>
      </w:r>
      <w:r w:rsidR="00971E17" w:rsidRPr="000E4E6C">
        <w:rPr>
          <w:rFonts w:cs="Arial"/>
          <w:i/>
          <w:iCs/>
        </w:rPr>
        <w:t>that could be</w:t>
      </w:r>
      <w:r w:rsidR="000E4E6C" w:rsidRPr="000E4E6C">
        <w:rPr>
          <w:rFonts w:cs="Arial"/>
          <w:i/>
          <w:iCs/>
        </w:rPr>
        <w:t xml:space="preserve"> Directed to the Scientific Council </w:t>
      </w:r>
      <w:r w:rsidR="000A26C5" w:rsidRPr="000E4E6C">
        <w:rPr>
          <w:rFonts w:cs="Arial"/>
          <w:i/>
          <w:iCs/>
        </w:rPr>
        <w:t>at</w:t>
      </w:r>
      <w:r w:rsidR="000E4E6C" w:rsidRPr="000E4E6C">
        <w:rPr>
          <w:rFonts w:cs="Arial"/>
          <w:i/>
          <w:iCs/>
        </w:rPr>
        <w:t xml:space="preserve"> COP15</w:t>
      </w:r>
      <w:r w:rsidR="000E4E6C" w:rsidRPr="000E4E6C">
        <w:rPr>
          <w:rFonts w:cs="Arial"/>
        </w:rPr>
        <w:t xml:space="preserve"> </w:t>
      </w:r>
      <w:r w:rsidR="00B74FFD" w:rsidRPr="00B74FFD">
        <w:rPr>
          <w:rFonts w:cs="Arial"/>
          <w:i/>
          <w:iCs/>
        </w:rPr>
        <w:t>and Future COPs</w:t>
      </w:r>
      <w:r w:rsidR="00B74FFD">
        <w:rPr>
          <w:rFonts w:cs="Arial"/>
        </w:rPr>
        <w:t xml:space="preserve"> </w:t>
      </w:r>
      <w:r>
        <w:t>contained in Annex 4 of UNEP/CMSCOP15/</w:t>
      </w:r>
      <w:r w:rsidR="000F6F96">
        <w:t>Doc.</w:t>
      </w:r>
      <w:r>
        <w:t>25.4.1 and make recommendations to the 1</w:t>
      </w:r>
      <w:r w:rsidR="000E4E6C">
        <w:t>6</w:t>
      </w:r>
      <w:r>
        <w:t>th meeting of the Conference of the Parties on priority actions to progress in the following intersessional period.</w:t>
      </w:r>
    </w:p>
    <w:p w14:paraId="08EEAC76" w14:textId="77777777" w:rsidR="00724336" w:rsidRPr="00914B2B" w:rsidRDefault="00724336" w:rsidP="00727AEF">
      <w:pPr>
        <w:spacing w:after="0" w:line="240" w:lineRule="auto"/>
        <w:jc w:val="both"/>
        <w:rPr>
          <w:rFonts w:cs="Arial"/>
        </w:rPr>
      </w:pPr>
    </w:p>
    <w:p w14:paraId="475AEE87" w14:textId="2EDF330B" w:rsidR="00724336" w:rsidRPr="00914B2B" w:rsidRDefault="00724336" w:rsidP="00727AEF">
      <w:pPr>
        <w:spacing w:after="0" w:line="240" w:lineRule="auto"/>
        <w:jc w:val="both"/>
        <w:rPr>
          <w:rFonts w:cs="Arial"/>
          <w:b/>
          <w:i/>
        </w:rPr>
      </w:pPr>
      <w:r w:rsidRPr="00914B2B">
        <w:rPr>
          <w:rFonts w:cs="Arial"/>
          <w:b/>
          <w:i/>
        </w:rPr>
        <w:t>Directed to the Secretariat</w:t>
      </w:r>
    </w:p>
    <w:p w14:paraId="067D8BB6" w14:textId="77777777" w:rsidR="00724336" w:rsidRPr="00914B2B" w:rsidRDefault="00724336" w:rsidP="00727AEF">
      <w:pPr>
        <w:spacing w:after="0" w:line="240" w:lineRule="auto"/>
        <w:jc w:val="both"/>
        <w:rPr>
          <w:rFonts w:cs="Arial"/>
        </w:rPr>
      </w:pPr>
    </w:p>
    <w:p w14:paraId="4CE5E473" w14:textId="77777777" w:rsidR="00E9703D" w:rsidRDefault="00724336" w:rsidP="00C05874">
      <w:pPr>
        <w:spacing w:after="0" w:line="240" w:lineRule="auto"/>
        <w:ind w:left="900" w:hanging="900"/>
        <w:jc w:val="both"/>
        <w:rPr>
          <w:ins w:id="26" w:author="CMS Secretariat" w:date="2025-12-18T09:48:00Z" w16du:dateUtc="2025-12-18T08:48:00Z"/>
          <w:rFonts w:cs="Arial"/>
        </w:rPr>
      </w:pPr>
      <w:r w:rsidRPr="00914B2B">
        <w:rPr>
          <w:rFonts w:cs="Arial"/>
        </w:rPr>
        <w:t>15.</w:t>
      </w:r>
      <w:r>
        <w:rPr>
          <w:rFonts w:cs="Arial"/>
        </w:rPr>
        <w:t>CC</w:t>
      </w:r>
      <w:r w:rsidRPr="00914B2B">
        <w:rPr>
          <w:rFonts w:cs="Arial"/>
        </w:rPr>
        <w:tab/>
        <w:t>The Secretariat</w:t>
      </w:r>
      <w:ins w:id="27" w:author="CMS Secretariat" w:date="2025-12-18T09:48:00Z" w16du:dateUtc="2025-12-18T08:48:00Z">
        <w:r w:rsidR="00E9703D">
          <w:rPr>
            <w:rFonts w:cs="Arial"/>
          </w:rPr>
          <w:t xml:space="preserve"> shall</w:t>
        </w:r>
      </w:ins>
      <w:del w:id="28" w:author="CMS Secretariat" w:date="2025-12-18T09:49:00Z" w16du:dateUtc="2025-12-18T08:49:00Z">
        <w:r w:rsidRPr="00914B2B" w:rsidDel="004311BD">
          <w:rPr>
            <w:rFonts w:cs="Arial"/>
          </w:rPr>
          <w:delText>,</w:delText>
        </w:r>
      </w:del>
      <w:r w:rsidRPr="00914B2B">
        <w:rPr>
          <w:rFonts w:cs="Arial"/>
        </w:rPr>
        <w:t xml:space="preserve"> </w:t>
      </w:r>
    </w:p>
    <w:p w14:paraId="0FC4006C" w14:textId="77777777" w:rsidR="00E9703D" w:rsidRDefault="00E9703D" w:rsidP="00C05874">
      <w:pPr>
        <w:spacing w:after="0" w:line="240" w:lineRule="auto"/>
        <w:ind w:left="900" w:hanging="900"/>
        <w:jc w:val="both"/>
        <w:rPr>
          <w:ins w:id="29" w:author="CMS Secretariat" w:date="2025-12-18T09:48:00Z" w16du:dateUtc="2025-12-18T08:48:00Z"/>
          <w:rFonts w:cs="Arial"/>
        </w:rPr>
      </w:pPr>
    </w:p>
    <w:p w14:paraId="1965705A" w14:textId="02AA8CA3" w:rsidR="00724336" w:rsidRPr="00E9703D" w:rsidRDefault="00724336" w:rsidP="00E9703D">
      <w:pPr>
        <w:pStyle w:val="ListParagraph"/>
        <w:numPr>
          <w:ilvl w:val="0"/>
          <w:numId w:val="50"/>
        </w:numPr>
        <w:spacing w:after="0" w:line="240" w:lineRule="auto"/>
        <w:ind w:left="1418" w:hanging="567"/>
        <w:jc w:val="both"/>
        <w:rPr>
          <w:ins w:id="30" w:author="CMS Secretariat" w:date="2025-12-18T09:47:00Z" w16du:dateUtc="2025-12-18T08:47:00Z"/>
          <w:rFonts w:cs="Arial"/>
        </w:rPr>
      </w:pPr>
      <w:del w:id="31" w:author="CMS Secretariat" w:date="2025-12-18T09:50:00Z" w16du:dateUtc="2025-12-18T08:50:00Z">
        <w:r w:rsidRPr="00E9703D" w:rsidDel="004311BD">
          <w:rPr>
            <w:rFonts w:cs="Arial"/>
          </w:rPr>
          <w:delText xml:space="preserve">subject to the availability of resources, </w:delText>
        </w:r>
      </w:del>
      <w:del w:id="32" w:author="CMS Secretariat" w:date="2025-12-18T09:49:00Z" w16du:dateUtc="2025-12-18T08:49:00Z">
        <w:r w:rsidRPr="00E9703D" w:rsidDel="004311BD">
          <w:rPr>
            <w:rFonts w:cs="Arial"/>
          </w:rPr>
          <w:delText xml:space="preserve">shall </w:delText>
        </w:r>
      </w:del>
      <w:r w:rsidRPr="00E9703D">
        <w:rPr>
          <w:rFonts w:cs="Arial"/>
        </w:rPr>
        <w:t>support the Scientific Council</w:t>
      </w:r>
      <w:ins w:id="33" w:author="CMS Secretariat" w:date="2025-12-18T09:50:00Z" w16du:dateUtc="2025-12-18T08:50:00Z">
        <w:r w:rsidR="004311BD">
          <w:rPr>
            <w:rFonts w:cs="Arial"/>
          </w:rPr>
          <w:t>,</w:t>
        </w:r>
      </w:ins>
      <w:r w:rsidRPr="00E9703D">
        <w:rPr>
          <w:rFonts w:cs="Arial"/>
        </w:rPr>
        <w:t xml:space="preserve"> </w:t>
      </w:r>
      <w:ins w:id="34" w:author="CMS Secretariat" w:date="2025-12-18T09:50:00Z" w16du:dateUtc="2025-12-18T08:50:00Z">
        <w:r w:rsidR="004311BD" w:rsidRPr="00E9703D">
          <w:rPr>
            <w:rFonts w:cs="Arial"/>
          </w:rPr>
          <w:t xml:space="preserve">subject to the availability of resources, </w:t>
        </w:r>
      </w:ins>
      <w:r w:rsidRPr="00E9703D">
        <w:rPr>
          <w:rFonts w:cs="Arial"/>
        </w:rPr>
        <w:t>in the development of the reports and recommendations requested in Decision 15.BB</w:t>
      </w:r>
      <w:ins w:id="35" w:author="CMS Secretariat" w:date="2025-12-18T09:52:00Z" w16du:dateUtc="2025-12-18T08:52:00Z">
        <w:r w:rsidR="004C7CCE">
          <w:rPr>
            <w:rFonts w:cs="Arial"/>
          </w:rPr>
          <w:t>;</w:t>
        </w:r>
      </w:ins>
      <w:del w:id="36" w:author="CMS Secretariat" w:date="2025-12-18T09:52:00Z" w16du:dateUtc="2025-12-18T08:52:00Z">
        <w:r w:rsidRPr="00E9703D" w:rsidDel="004C7CCE">
          <w:rPr>
            <w:rFonts w:cs="Arial"/>
          </w:rPr>
          <w:delText>.</w:delText>
        </w:r>
      </w:del>
    </w:p>
    <w:p w14:paraId="512087DE" w14:textId="77777777" w:rsidR="006F23D0" w:rsidRDefault="006F23D0" w:rsidP="00E9703D">
      <w:pPr>
        <w:spacing w:after="0" w:line="240" w:lineRule="auto"/>
        <w:ind w:left="1418" w:hanging="567"/>
        <w:jc w:val="both"/>
        <w:rPr>
          <w:ins w:id="37" w:author="CMS Secretariat" w:date="2025-12-18T09:47:00Z" w16du:dateUtc="2025-12-18T08:47:00Z"/>
          <w:rFonts w:cs="Arial"/>
        </w:rPr>
      </w:pPr>
    </w:p>
    <w:p w14:paraId="6FD5115F" w14:textId="1F4AC511" w:rsidR="006F23D0" w:rsidRPr="006F23D0" w:rsidRDefault="004C7CCE" w:rsidP="00E9703D">
      <w:pPr>
        <w:pStyle w:val="ListParagraph"/>
        <w:numPr>
          <w:ilvl w:val="0"/>
          <w:numId w:val="50"/>
        </w:numPr>
        <w:spacing w:after="0" w:line="240" w:lineRule="auto"/>
        <w:ind w:left="1418" w:hanging="567"/>
        <w:jc w:val="both"/>
        <w:rPr>
          <w:rFonts w:cs="Arial"/>
        </w:rPr>
      </w:pPr>
      <w:ins w:id="38" w:author="CMS Secretariat" w:date="2025-12-18T09:51:00Z" w16du:dateUtc="2025-12-18T08:51:00Z">
        <w:r>
          <w:rPr>
            <w:rFonts w:cs="Arial"/>
          </w:rPr>
          <w:t xml:space="preserve">investigate the development of a </w:t>
        </w:r>
      </w:ins>
      <w:ins w:id="39" w:author="CMS Secretariat" w:date="2025-12-18T09:53:00Z" w16du:dateUtc="2025-12-18T08:53:00Z">
        <w:r w:rsidR="00B17AF4">
          <w:rPr>
            <w:rFonts w:cs="Arial"/>
          </w:rPr>
          <w:t>joint work programme</w:t>
        </w:r>
      </w:ins>
      <w:ins w:id="40" w:author="CMS Secretariat" w:date="2025-12-18T09:51:00Z" w16du:dateUtc="2025-12-18T08:51:00Z">
        <w:r>
          <w:rPr>
            <w:rFonts w:cs="Arial"/>
          </w:rPr>
          <w:t xml:space="preserve"> </w:t>
        </w:r>
      </w:ins>
      <w:ins w:id="41" w:author="CMS Secretariat" w:date="2025-12-18T09:47:00Z" w16du:dateUtc="2025-12-18T08:47:00Z">
        <w:r w:rsidR="006F23D0">
          <w:rPr>
            <w:rFonts w:cs="Arial"/>
          </w:rPr>
          <w:t>with the IWC Secretariat</w:t>
        </w:r>
      </w:ins>
      <w:ins w:id="42" w:author="CMS Secretariat" w:date="2025-12-18T09:52:00Z" w16du:dateUtc="2025-12-18T08:52:00Z">
        <w:r>
          <w:rPr>
            <w:rFonts w:cs="Arial"/>
          </w:rPr>
          <w:t xml:space="preserve"> </w:t>
        </w:r>
      </w:ins>
      <w:ins w:id="43" w:author="CMS Secretariat" w:date="2025-12-18T09:48:00Z" w16du:dateUtc="2025-12-18T08:48:00Z">
        <w:r w:rsidR="00290BE7">
          <w:rPr>
            <w:rFonts w:cs="Arial"/>
          </w:rPr>
          <w:t>on the conservation of cetaceans</w:t>
        </w:r>
      </w:ins>
      <w:ins w:id="44" w:author="CMS Secretariat" w:date="2025-12-18T09:54:00Z" w16du:dateUtc="2025-12-18T08:54:00Z">
        <w:r w:rsidR="00D22CB1">
          <w:rPr>
            <w:rFonts w:cs="Arial"/>
          </w:rPr>
          <w:t>,</w:t>
        </w:r>
        <w:r w:rsidR="00D22CB1" w:rsidRPr="00D22CB1">
          <w:rPr>
            <w:rFonts w:cs="Arial"/>
          </w:rPr>
          <w:t xml:space="preserve"> </w:t>
        </w:r>
        <w:r w:rsidR="00D22CB1">
          <w:rPr>
            <w:rFonts w:cs="Arial"/>
          </w:rPr>
          <w:t xml:space="preserve">noting the MOU </w:t>
        </w:r>
      </w:ins>
      <w:ins w:id="45" w:author="CMS Secretariat" w:date="2025-12-18T09:59:00Z" w16du:dateUtc="2025-12-18T08:59:00Z">
        <w:r w:rsidR="00D55ACA">
          <w:rPr>
            <w:rFonts w:cs="Arial"/>
          </w:rPr>
          <w:t xml:space="preserve">between </w:t>
        </w:r>
      </w:ins>
      <w:ins w:id="46" w:author="CMS Secretariat" w:date="2025-12-18T10:00:00Z" w16du:dateUtc="2025-12-18T09:00:00Z">
        <w:r w:rsidR="007F14CA">
          <w:rPr>
            <w:rFonts w:cs="Arial"/>
          </w:rPr>
          <w:t>both organizations</w:t>
        </w:r>
      </w:ins>
      <w:ins w:id="47" w:author="CMS Secretariat" w:date="2025-12-18T09:48:00Z" w16du:dateUtc="2025-12-18T08:48:00Z">
        <w:r w:rsidR="00290BE7">
          <w:rPr>
            <w:rFonts w:cs="Arial"/>
          </w:rPr>
          <w:t>.</w:t>
        </w:r>
      </w:ins>
    </w:p>
    <w:p w14:paraId="6393FF1D" w14:textId="77777777" w:rsidR="00724336" w:rsidRDefault="00724336" w:rsidP="00727AEF">
      <w:pPr>
        <w:spacing w:after="0" w:line="240" w:lineRule="auto"/>
        <w:rPr>
          <w:rFonts w:cs="Arial"/>
        </w:rPr>
      </w:pPr>
    </w:p>
    <w:p w14:paraId="3FAEF43F" w14:textId="77777777" w:rsidR="00724336" w:rsidRPr="00914B2B" w:rsidRDefault="00724336" w:rsidP="00727AEF">
      <w:pPr>
        <w:spacing w:after="0" w:line="240" w:lineRule="auto"/>
        <w:rPr>
          <w:rFonts w:cs="Arial"/>
        </w:rPr>
      </w:pPr>
    </w:p>
    <w:p w14:paraId="35DCE044" w14:textId="77777777" w:rsidR="00724336" w:rsidRPr="001F7C25" w:rsidRDefault="00724336" w:rsidP="00727AEF">
      <w:pPr>
        <w:pStyle w:val="Firstnumbering"/>
        <w:numPr>
          <w:ilvl w:val="0"/>
          <w:numId w:val="0"/>
        </w:numPr>
        <w:ind w:left="567" w:hanging="567"/>
        <w:jc w:val="center"/>
        <w:rPr>
          <w:b/>
        </w:rPr>
      </w:pPr>
      <w:r w:rsidRPr="0089623E">
        <w:rPr>
          <w:b/>
          <w:bCs/>
        </w:rPr>
        <w:t>ROLE OF CETACEANS IN ECOSYSTEM FUNCTIONING</w:t>
      </w:r>
    </w:p>
    <w:p w14:paraId="75946033" w14:textId="77777777" w:rsidR="00724336" w:rsidRDefault="00724336" w:rsidP="00727AEF">
      <w:pPr>
        <w:spacing w:after="0" w:line="240" w:lineRule="auto"/>
        <w:jc w:val="both"/>
        <w:rPr>
          <w:rFonts w:cs="Arial"/>
          <w:b/>
          <w:i/>
        </w:rPr>
      </w:pPr>
    </w:p>
    <w:p w14:paraId="45833B45" w14:textId="77777777" w:rsidR="00F3109D" w:rsidRPr="00470463" w:rsidRDefault="00F3109D" w:rsidP="00727AEF">
      <w:pPr>
        <w:spacing w:after="0" w:line="240" w:lineRule="auto"/>
        <w:jc w:val="both"/>
        <w:rPr>
          <w:rFonts w:cs="Arial"/>
          <w:b/>
          <w:i/>
        </w:rPr>
      </w:pPr>
    </w:p>
    <w:p w14:paraId="583B7A04" w14:textId="77777777" w:rsidR="00724336" w:rsidRPr="00470463" w:rsidRDefault="00724336" w:rsidP="00727AEF">
      <w:pPr>
        <w:spacing w:after="0" w:line="240" w:lineRule="auto"/>
        <w:jc w:val="both"/>
        <w:rPr>
          <w:rFonts w:cs="Arial"/>
        </w:rPr>
      </w:pPr>
      <w:r w:rsidRPr="00470463">
        <w:rPr>
          <w:rFonts w:cs="Arial"/>
          <w:b/>
          <w:i/>
        </w:rPr>
        <w:t xml:space="preserve">Directed to the Scientific Council </w:t>
      </w:r>
    </w:p>
    <w:p w14:paraId="7CC4BE18" w14:textId="77777777" w:rsidR="00724336" w:rsidRPr="00470463" w:rsidRDefault="00724336" w:rsidP="00727AEF">
      <w:pPr>
        <w:spacing w:after="0" w:line="240" w:lineRule="auto"/>
        <w:jc w:val="both"/>
        <w:rPr>
          <w:rFonts w:cs="Arial"/>
        </w:rPr>
      </w:pPr>
    </w:p>
    <w:p w14:paraId="22BDAC56" w14:textId="630E09A3" w:rsidR="00724336" w:rsidRPr="00470463" w:rsidRDefault="00724336" w:rsidP="00F5058D">
      <w:pPr>
        <w:spacing w:after="0" w:line="240" w:lineRule="auto"/>
        <w:ind w:left="900" w:hanging="900"/>
        <w:jc w:val="both"/>
        <w:rPr>
          <w:rFonts w:cs="Arial"/>
        </w:rPr>
      </w:pPr>
      <w:r w:rsidRPr="00470463">
        <w:rPr>
          <w:rFonts w:cs="Arial"/>
        </w:rPr>
        <w:t>15.</w:t>
      </w:r>
      <w:r>
        <w:rPr>
          <w:rFonts w:cs="Arial"/>
        </w:rPr>
        <w:t>DD</w:t>
      </w:r>
      <w:r w:rsidRPr="00470463">
        <w:rPr>
          <w:rFonts w:cs="Arial"/>
        </w:rPr>
        <w:tab/>
      </w:r>
      <w:r w:rsidRPr="00470463">
        <w:rPr>
          <w:rFonts w:cs="Arial"/>
          <w:bCs/>
          <w:iCs/>
        </w:rPr>
        <w:t xml:space="preserve">The Scientific Council is requested, through the Aquatic Mammals Working Group, </w:t>
      </w:r>
      <w:r w:rsidR="000879DD">
        <w:rPr>
          <w:rFonts w:cs="Arial"/>
          <w:bCs/>
          <w:iCs/>
        </w:rPr>
        <w:t xml:space="preserve">to </w:t>
      </w:r>
      <w:r w:rsidRPr="00470463">
        <w:rPr>
          <w:rFonts w:cs="Arial"/>
          <w:bCs/>
          <w:iCs/>
        </w:rPr>
        <w:t xml:space="preserve">provide advice to the Secretariat with regards to the work on the role of cetaceans in ecosystem functioning, noting the work done at </w:t>
      </w:r>
      <w:r w:rsidR="00B42B98">
        <w:rPr>
          <w:rFonts w:cs="Arial"/>
          <w:bCs/>
          <w:iCs/>
        </w:rPr>
        <w:t xml:space="preserve">the </w:t>
      </w:r>
      <w:r w:rsidRPr="00470463">
        <w:rPr>
          <w:rFonts w:cs="Arial"/>
          <w:bCs/>
          <w:iCs/>
        </w:rPr>
        <w:t xml:space="preserve">IWC, and provide input to </w:t>
      </w:r>
      <w:r w:rsidR="003053C9">
        <w:rPr>
          <w:rFonts w:cs="Arial"/>
          <w:bCs/>
          <w:iCs/>
        </w:rPr>
        <w:t xml:space="preserve">the </w:t>
      </w:r>
      <w:r w:rsidRPr="00470463">
        <w:rPr>
          <w:rFonts w:cs="Arial"/>
          <w:bCs/>
          <w:iCs/>
        </w:rPr>
        <w:t>IWC as needs arise.</w:t>
      </w:r>
    </w:p>
    <w:p w14:paraId="61891E68" w14:textId="77777777" w:rsidR="00724336" w:rsidRPr="00470463" w:rsidRDefault="00724336" w:rsidP="00727AEF">
      <w:pPr>
        <w:spacing w:after="0" w:line="240" w:lineRule="auto"/>
        <w:jc w:val="both"/>
        <w:rPr>
          <w:rFonts w:cs="Arial"/>
          <w:b/>
          <w:i/>
        </w:rPr>
      </w:pPr>
    </w:p>
    <w:p w14:paraId="64605A57" w14:textId="77777777" w:rsidR="00724336" w:rsidRPr="00470463" w:rsidRDefault="00724336" w:rsidP="00727AEF">
      <w:pPr>
        <w:spacing w:after="0" w:line="240" w:lineRule="auto"/>
        <w:jc w:val="both"/>
        <w:rPr>
          <w:rFonts w:cs="Arial"/>
          <w:b/>
          <w:i/>
        </w:rPr>
      </w:pPr>
      <w:r w:rsidRPr="00470463">
        <w:rPr>
          <w:rFonts w:cs="Arial"/>
          <w:b/>
          <w:i/>
        </w:rPr>
        <w:t>Directed to the Secretariat</w:t>
      </w:r>
    </w:p>
    <w:p w14:paraId="5F769E49" w14:textId="77777777" w:rsidR="00724336" w:rsidRPr="00470463" w:rsidRDefault="00724336" w:rsidP="00727AEF">
      <w:pPr>
        <w:spacing w:after="0" w:line="240" w:lineRule="auto"/>
        <w:jc w:val="both"/>
        <w:rPr>
          <w:rFonts w:cs="Arial"/>
        </w:rPr>
      </w:pPr>
    </w:p>
    <w:p w14:paraId="64A338D3" w14:textId="77777777" w:rsidR="00724336" w:rsidRPr="00470463" w:rsidRDefault="00724336" w:rsidP="00F5058D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cs="Arial"/>
          <w:iCs/>
        </w:rPr>
      </w:pPr>
      <w:r w:rsidRPr="00470463">
        <w:rPr>
          <w:rFonts w:cs="Arial"/>
        </w:rPr>
        <w:t>15.</w:t>
      </w:r>
      <w:r>
        <w:rPr>
          <w:rFonts w:cs="Arial"/>
        </w:rPr>
        <w:t>EE</w:t>
      </w:r>
      <w:r w:rsidRPr="00470463">
        <w:rPr>
          <w:rFonts w:cs="Arial"/>
        </w:rPr>
        <w:tab/>
        <w:t xml:space="preserve">The Secretariat shall </w:t>
      </w:r>
      <w:r w:rsidRPr="00470463">
        <w:rPr>
          <w:rFonts w:cs="Arial"/>
          <w:iCs/>
        </w:rPr>
        <w:t>continue to liaise with the IWC Secretariat regarding work on the role of cetaceans in ecosystem functioning.</w:t>
      </w:r>
    </w:p>
    <w:p w14:paraId="3A23D1A7" w14:textId="45276393" w:rsidR="00724336" w:rsidRPr="00724336" w:rsidRDefault="00724336" w:rsidP="00727AEF">
      <w:pPr>
        <w:spacing w:after="0" w:line="240" w:lineRule="auto"/>
        <w:jc w:val="both"/>
        <w:rPr>
          <w:rFonts w:cs="Arial"/>
          <w:iCs/>
        </w:rPr>
      </w:pPr>
    </w:p>
    <w:sectPr w:rsidR="00724336" w:rsidRPr="00724336" w:rsidSect="00000622">
      <w:headerReference w:type="even" r:id="rId18"/>
      <w:headerReference w:type="default" r:id="rId19"/>
      <w:headerReference w:type="first" r:id="rId20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D3B0" w14:textId="77777777" w:rsidR="00E47DEF" w:rsidRDefault="00E47DEF" w:rsidP="002E0DE9">
      <w:pPr>
        <w:spacing w:after="0" w:line="240" w:lineRule="auto"/>
      </w:pPr>
      <w:r>
        <w:separator/>
      </w:r>
    </w:p>
  </w:endnote>
  <w:endnote w:type="continuationSeparator" w:id="0">
    <w:p w14:paraId="7CAAD95F" w14:textId="77777777" w:rsidR="00E47DEF" w:rsidRDefault="00E47DEF" w:rsidP="002E0DE9">
      <w:pPr>
        <w:spacing w:after="0" w:line="240" w:lineRule="auto"/>
      </w:pPr>
      <w:r>
        <w:continuationSeparator/>
      </w:r>
    </w:p>
  </w:endnote>
  <w:endnote w:type="continuationNotice" w:id="1">
    <w:p w14:paraId="6C56B3BE" w14:textId="77777777" w:rsidR="00E47DEF" w:rsidRDefault="00E47D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B468" w14:textId="77777777" w:rsidR="002E0DE9" w:rsidRPr="002E0DE9" w:rsidRDefault="002E0DE9">
    <w:pPr>
      <w:pStyle w:val="Footer"/>
      <w:jc w:val="center"/>
      <w:rPr>
        <w:sz w:val="18"/>
        <w:szCs w:val="18"/>
      </w:rPr>
    </w:pPr>
    <w:r w:rsidRPr="002E0DE9">
      <w:rPr>
        <w:sz w:val="18"/>
        <w:szCs w:val="18"/>
      </w:rPr>
      <w:fldChar w:fldCharType="begin"/>
    </w:r>
    <w:r w:rsidRPr="002E0DE9">
      <w:rPr>
        <w:sz w:val="18"/>
        <w:szCs w:val="18"/>
      </w:rPr>
      <w:instrText xml:space="preserve"> PAGE   \* MERGEFORMAT </w:instrText>
    </w:r>
    <w:r w:rsidRPr="002E0DE9">
      <w:rPr>
        <w:sz w:val="18"/>
        <w:szCs w:val="18"/>
      </w:rPr>
      <w:fldChar w:fldCharType="separate"/>
    </w:r>
    <w:r w:rsidRPr="002E0DE9">
      <w:rPr>
        <w:noProof/>
        <w:sz w:val="18"/>
        <w:szCs w:val="18"/>
      </w:rPr>
      <w:t>2</w:t>
    </w:r>
    <w:r w:rsidRPr="002E0DE9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1698" w14:textId="77777777" w:rsidR="00E47DEF" w:rsidRDefault="00E47DEF" w:rsidP="002E0DE9">
      <w:pPr>
        <w:spacing w:after="0" w:line="240" w:lineRule="auto"/>
      </w:pPr>
      <w:r>
        <w:separator/>
      </w:r>
    </w:p>
  </w:footnote>
  <w:footnote w:type="continuationSeparator" w:id="0">
    <w:p w14:paraId="6D9C1655" w14:textId="77777777" w:rsidR="00E47DEF" w:rsidRDefault="00E47DEF" w:rsidP="002E0DE9">
      <w:pPr>
        <w:spacing w:after="0" w:line="240" w:lineRule="auto"/>
      </w:pPr>
      <w:r>
        <w:continuationSeparator/>
      </w:r>
    </w:p>
  </w:footnote>
  <w:footnote w:type="continuationNotice" w:id="1">
    <w:p w14:paraId="7B31A726" w14:textId="77777777" w:rsidR="00E47DEF" w:rsidRDefault="00E47DEF">
      <w:pPr>
        <w:spacing w:after="0" w:line="240" w:lineRule="auto"/>
      </w:pPr>
    </w:p>
  </w:footnote>
  <w:footnote w:id="2">
    <w:p w14:paraId="530A6E99" w14:textId="77777777" w:rsidR="00724336" w:rsidRPr="00043786" w:rsidRDefault="00724336" w:rsidP="00CF3FC9">
      <w:pPr>
        <w:pStyle w:val="FootnoteText"/>
        <w:jc w:val="both"/>
      </w:pPr>
      <w:r w:rsidRPr="00CF3FC9">
        <w:rPr>
          <w:rStyle w:val="FootnoteReference"/>
          <w:sz w:val="16"/>
          <w:szCs w:val="16"/>
        </w:rPr>
        <w:footnoteRef/>
      </w:r>
      <w:r w:rsidRPr="00CF3FC9">
        <w:rPr>
          <w:sz w:val="16"/>
          <w:szCs w:val="16"/>
        </w:rPr>
        <w:t xml:space="preserve"> Resolution 10.15 was repealed and consolidated into Resolution 14.9 at COP14. Resolution 14.9 requests the Scientific Council to continue supporting this working group.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98CB" w14:textId="77777777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UNEP/CMS/COP13/</w:t>
    </w:r>
    <w:proofErr w:type="spellStart"/>
    <w:r w:rsidRPr="002E0DE9">
      <w:rPr>
        <w:rFonts w:eastAsia="Times New Roman" w:cs="Arial"/>
        <w:i/>
        <w:sz w:val="18"/>
        <w:szCs w:val="18"/>
      </w:rPr>
      <w:t>Doc.</w:t>
    </w:r>
    <w:r w:rsidRPr="002E0DE9">
      <w:rPr>
        <w:rFonts w:eastAsia="Times New Roman" w:cs="Arial"/>
        <w:i/>
        <w:sz w:val="18"/>
        <w:szCs w:val="18"/>
        <w:shd w:val="clear" w:color="auto" w:fill="FFFF00"/>
      </w:rPr>
      <w:t>XX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19D3" w14:textId="64A449BF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UNEP/CMS/COP1</w:t>
    </w:r>
    <w:r w:rsidR="00FE00E5">
      <w:rPr>
        <w:rFonts w:eastAsia="Times New Roman" w:cs="Arial"/>
        <w:i/>
        <w:sz w:val="18"/>
        <w:szCs w:val="18"/>
      </w:rPr>
      <w:t>4</w:t>
    </w:r>
    <w:r w:rsidRPr="002E0DE9">
      <w:rPr>
        <w:rFonts w:eastAsia="Times New Roman" w:cs="Arial"/>
        <w:i/>
        <w:sz w:val="18"/>
        <w:szCs w:val="18"/>
      </w:rPr>
      <w:t>/</w:t>
    </w:r>
    <w:proofErr w:type="spellStart"/>
    <w:r w:rsidRPr="002E0DE9">
      <w:rPr>
        <w:rFonts w:eastAsia="Times New Roman" w:cs="Arial"/>
        <w:i/>
        <w:sz w:val="18"/>
        <w:szCs w:val="18"/>
      </w:rPr>
      <w:t>Doc.</w:t>
    </w:r>
    <w:r w:rsidRPr="002E0DE9">
      <w:rPr>
        <w:rFonts w:eastAsia="Times New Roman" w:cs="Arial"/>
        <w:i/>
        <w:sz w:val="18"/>
        <w:szCs w:val="18"/>
        <w:shd w:val="clear" w:color="auto" w:fill="FFFF00"/>
      </w:rPr>
      <w:t>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EAEE" w14:textId="060C549A" w:rsidR="00281B9F" w:rsidRPr="002E0DE9" w:rsidRDefault="00281B9F" w:rsidP="00281B9F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 w:rsidRPr="002E0DE9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1" locked="0" layoutInCell="1" allowOverlap="1" wp14:anchorId="4C23834C" wp14:editId="76F77AE4">
          <wp:simplePos x="0" y="0"/>
          <wp:positionH relativeFrom="column">
            <wp:posOffset>5608320</wp:posOffset>
          </wp:positionH>
          <wp:positionV relativeFrom="paragraph">
            <wp:posOffset>-88900</wp:posOffset>
          </wp:positionV>
          <wp:extent cx="541020" cy="259715"/>
          <wp:effectExtent l="0" t="0" r="0" b="6985"/>
          <wp:wrapTight wrapText="bothSides">
            <wp:wrapPolygon edited="0">
              <wp:start x="0" y="0"/>
              <wp:lineTo x="0" y="20597"/>
              <wp:lineTo x="20535" y="20597"/>
              <wp:lineTo x="20535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020" cy="2597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2E0DE9">
      <w:rPr>
        <w:rFonts w:ascii="Calibri" w:eastAsia="Calibri" w:hAnsi="Calibri" w:cs="Times New Roman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49A1454B" wp14:editId="4A124991">
          <wp:simplePos x="0" y="0"/>
          <wp:positionH relativeFrom="column">
            <wp:posOffset>715645</wp:posOffset>
          </wp:positionH>
          <wp:positionV relativeFrom="paragraph">
            <wp:posOffset>-208915</wp:posOffset>
          </wp:positionV>
          <wp:extent cx="431165" cy="441325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2" name="Picture 2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2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5" cy="441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A4AA10C" wp14:editId="561A856E">
          <wp:simplePos x="0" y="0"/>
          <wp:positionH relativeFrom="column">
            <wp:posOffset>-63500</wp:posOffset>
          </wp:positionH>
          <wp:positionV relativeFrom="paragraph">
            <wp:posOffset>-241300</wp:posOffset>
          </wp:positionV>
          <wp:extent cx="641350" cy="641350"/>
          <wp:effectExtent l="0" t="0" r="6350" b="635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B08F8B" w14:textId="77777777" w:rsidR="002E0DE9" w:rsidRDefault="002E0D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B19B" w14:textId="1956C79D" w:rsidR="00764FA1" w:rsidRPr="001A2D97" w:rsidRDefault="00764FA1" w:rsidP="00A836DB">
    <w:pPr>
      <w:pStyle w:val="Header"/>
      <w:pBdr>
        <w:bottom w:val="single" w:sz="4" w:space="1" w:color="auto"/>
      </w:pBdr>
      <w:jc w:val="right"/>
      <w:rPr>
        <w:rFonts w:cs="Arial"/>
        <w:i/>
        <w:sz w:val="18"/>
        <w:szCs w:val="18"/>
        <w:lang w:val="fr-FR"/>
      </w:rPr>
    </w:pPr>
    <w:r w:rsidRPr="001A2D97">
      <w:rPr>
        <w:rFonts w:cs="Arial"/>
        <w:i/>
        <w:sz w:val="18"/>
        <w:szCs w:val="18"/>
        <w:lang w:val="fr-FR"/>
      </w:rPr>
      <w:t>UNEP/CMS/COP15/Doc.</w:t>
    </w:r>
    <w:r>
      <w:rPr>
        <w:rFonts w:cs="Arial"/>
        <w:i/>
        <w:sz w:val="18"/>
        <w:szCs w:val="18"/>
        <w:lang w:val="fr-FR"/>
      </w:rPr>
      <w:t>25.4.1</w:t>
    </w:r>
    <w:r w:rsidRPr="001A2D97">
      <w:rPr>
        <w:rFonts w:cs="Arial"/>
        <w:i/>
        <w:sz w:val="18"/>
        <w:szCs w:val="18"/>
        <w:lang w:val="fr-FR"/>
      </w:rPr>
      <w:t xml:space="preserve">/Annex </w:t>
    </w:r>
    <w:r>
      <w:rPr>
        <w:rFonts w:cs="Arial"/>
        <w:i/>
        <w:sz w:val="18"/>
        <w:szCs w:val="18"/>
        <w:lang w:val="fr-FR"/>
      </w:rPr>
      <w:t>5</w:t>
    </w:r>
  </w:p>
  <w:p w14:paraId="2D735D8D" w14:textId="77777777" w:rsidR="00764FA1" w:rsidRPr="001A2D97" w:rsidRDefault="00764FA1" w:rsidP="00A836DB">
    <w:pPr>
      <w:pStyle w:val="Header"/>
      <w:rPr>
        <w:lang w:val="fr-F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5166" w14:textId="0BC2DA44" w:rsidR="00764FA1" w:rsidRPr="001A2D97" w:rsidRDefault="00764FA1" w:rsidP="002919F7">
    <w:pPr>
      <w:pStyle w:val="Header"/>
      <w:pBdr>
        <w:bottom w:val="single" w:sz="4" w:space="1" w:color="auto"/>
      </w:pBdr>
      <w:rPr>
        <w:rFonts w:cs="Arial"/>
        <w:i/>
        <w:sz w:val="18"/>
        <w:szCs w:val="18"/>
        <w:lang w:val="fr-FR"/>
      </w:rPr>
    </w:pPr>
    <w:r w:rsidRPr="001A2D97">
      <w:rPr>
        <w:rFonts w:cs="Arial"/>
        <w:i/>
        <w:sz w:val="18"/>
        <w:szCs w:val="18"/>
        <w:lang w:val="fr-FR"/>
      </w:rPr>
      <w:t>UNEP/CMS/COP15/Doc.</w:t>
    </w:r>
    <w:r>
      <w:rPr>
        <w:rFonts w:cs="Arial"/>
        <w:i/>
        <w:sz w:val="18"/>
        <w:szCs w:val="18"/>
        <w:lang w:val="fr-FR"/>
      </w:rPr>
      <w:t>25.4.1</w:t>
    </w:r>
    <w:r w:rsidRPr="001A2D97">
      <w:rPr>
        <w:rFonts w:cs="Arial"/>
        <w:i/>
        <w:sz w:val="18"/>
        <w:szCs w:val="18"/>
        <w:lang w:val="fr-FR"/>
      </w:rPr>
      <w:t xml:space="preserve">/Annex </w:t>
    </w:r>
    <w:r>
      <w:rPr>
        <w:rFonts w:cs="Arial"/>
        <w:i/>
        <w:sz w:val="18"/>
        <w:szCs w:val="18"/>
        <w:lang w:val="fr-FR"/>
      </w:rPr>
      <w:t>5</w:t>
    </w:r>
  </w:p>
  <w:p w14:paraId="74069882" w14:textId="77777777" w:rsidR="00764FA1" w:rsidRPr="001A2D97" w:rsidRDefault="00764FA1" w:rsidP="00661875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textAlignment w:val="baseline"/>
      <w:rPr>
        <w:rFonts w:ascii="Calibri" w:eastAsia="Calibri" w:hAnsi="Calibri" w:cs="Times New Roman"/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F01A" w14:textId="5E88BE3C" w:rsidR="008A1D69" w:rsidRPr="00661875" w:rsidRDefault="008A1D69" w:rsidP="00C179B3">
    <w:pPr>
      <w:pStyle w:val="Header"/>
      <w:pBdr>
        <w:bottom w:val="single" w:sz="4" w:space="1" w:color="auto"/>
      </w:pBdr>
      <w:jc w:val="right"/>
      <w:rPr>
        <w:rFonts w:cs="Arial"/>
        <w:i/>
        <w:sz w:val="18"/>
        <w:szCs w:val="18"/>
        <w:lang w:val="de-DE"/>
      </w:rPr>
    </w:pPr>
    <w:r w:rsidRPr="00661875">
      <w:rPr>
        <w:rFonts w:cs="Arial"/>
        <w:i/>
        <w:sz w:val="18"/>
        <w:szCs w:val="18"/>
        <w:lang w:val="de-DE"/>
      </w:rPr>
      <w:t>UNEP/CMS/COP1</w:t>
    </w:r>
    <w:r>
      <w:rPr>
        <w:rFonts w:cs="Arial"/>
        <w:i/>
        <w:sz w:val="18"/>
        <w:szCs w:val="18"/>
        <w:lang w:val="de-DE"/>
      </w:rPr>
      <w:t>5</w:t>
    </w:r>
    <w:r w:rsidRPr="00661875">
      <w:rPr>
        <w:rFonts w:cs="Arial"/>
        <w:i/>
        <w:sz w:val="18"/>
        <w:szCs w:val="18"/>
        <w:lang w:val="de-DE"/>
      </w:rPr>
      <w:t>/Doc.</w:t>
    </w:r>
    <w:r w:rsidR="003B2F4B">
      <w:rPr>
        <w:rFonts w:cs="Arial"/>
        <w:i/>
        <w:sz w:val="18"/>
        <w:szCs w:val="18"/>
        <w:lang w:val="de-DE"/>
      </w:rPr>
      <w:t>25.4.1</w:t>
    </w:r>
    <w:r>
      <w:rPr>
        <w:rFonts w:cs="Arial"/>
        <w:i/>
        <w:sz w:val="18"/>
        <w:szCs w:val="18"/>
        <w:lang w:val="de-DE"/>
      </w:rPr>
      <w:t>/Annex 5</w:t>
    </w:r>
  </w:p>
  <w:p w14:paraId="1189D955" w14:textId="77777777" w:rsidR="008A1D69" w:rsidRPr="00371DE1" w:rsidRDefault="008A1D69" w:rsidP="00371DE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6350" w14:textId="24982B82" w:rsidR="002919F7" w:rsidRPr="001A2D97" w:rsidRDefault="002919F7" w:rsidP="00A836DB">
    <w:pPr>
      <w:pStyle w:val="Header"/>
      <w:pBdr>
        <w:bottom w:val="single" w:sz="4" w:space="1" w:color="auto"/>
      </w:pBdr>
      <w:jc w:val="right"/>
      <w:rPr>
        <w:rFonts w:cs="Arial"/>
        <w:i/>
        <w:sz w:val="18"/>
        <w:szCs w:val="18"/>
        <w:lang w:val="fr-FR"/>
      </w:rPr>
    </w:pPr>
    <w:r w:rsidRPr="001A2D97">
      <w:rPr>
        <w:rFonts w:cs="Arial"/>
        <w:i/>
        <w:sz w:val="18"/>
        <w:szCs w:val="18"/>
        <w:lang w:val="fr-FR"/>
      </w:rPr>
      <w:t>UNEP/CMS/COP15/Doc.</w:t>
    </w:r>
    <w:r>
      <w:rPr>
        <w:rFonts w:cs="Arial"/>
        <w:i/>
        <w:sz w:val="18"/>
        <w:szCs w:val="18"/>
        <w:lang w:val="fr-FR"/>
      </w:rPr>
      <w:t>25.4.1</w:t>
    </w:r>
    <w:r w:rsidRPr="001A2D97">
      <w:rPr>
        <w:rFonts w:cs="Arial"/>
        <w:i/>
        <w:sz w:val="18"/>
        <w:szCs w:val="18"/>
        <w:lang w:val="fr-FR"/>
      </w:rPr>
      <w:t xml:space="preserve">/Annex </w:t>
    </w:r>
    <w:r>
      <w:rPr>
        <w:rFonts w:cs="Arial"/>
        <w:i/>
        <w:sz w:val="18"/>
        <w:szCs w:val="18"/>
        <w:lang w:val="fr-FR"/>
      </w:rPr>
      <w:t>6</w:t>
    </w:r>
  </w:p>
  <w:p w14:paraId="7283AB5B" w14:textId="77777777" w:rsidR="002919F7" w:rsidRPr="001A2D97" w:rsidRDefault="002919F7" w:rsidP="00A836DB">
    <w:pPr>
      <w:pStyle w:val="Header"/>
      <w:rPr>
        <w:lang w:val="fr-FR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D56D" w14:textId="142D9384" w:rsidR="008A1D69" w:rsidRPr="001A2D97" w:rsidRDefault="008A1D69" w:rsidP="002919F7">
    <w:pPr>
      <w:pStyle w:val="Header"/>
      <w:pBdr>
        <w:bottom w:val="single" w:sz="4" w:space="1" w:color="auto"/>
      </w:pBdr>
      <w:rPr>
        <w:rFonts w:cs="Arial"/>
        <w:i/>
        <w:sz w:val="18"/>
        <w:szCs w:val="18"/>
        <w:lang w:val="fr-FR"/>
      </w:rPr>
    </w:pPr>
    <w:r w:rsidRPr="001A2D97">
      <w:rPr>
        <w:rFonts w:cs="Arial"/>
        <w:i/>
        <w:sz w:val="18"/>
        <w:szCs w:val="18"/>
        <w:lang w:val="fr-FR"/>
      </w:rPr>
      <w:t>UNEP/CMS/COP15/Doc.</w:t>
    </w:r>
    <w:r w:rsidR="003B2F4B">
      <w:rPr>
        <w:rFonts w:cs="Arial"/>
        <w:i/>
        <w:sz w:val="18"/>
        <w:szCs w:val="18"/>
        <w:lang w:val="fr-FR"/>
      </w:rPr>
      <w:t>25.4.1</w:t>
    </w:r>
    <w:r w:rsidRPr="001A2D97">
      <w:rPr>
        <w:rFonts w:cs="Arial"/>
        <w:i/>
        <w:sz w:val="18"/>
        <w:szCs w:val="18"/>
        <w:lang w:val="fr-FR"/>
      </w:rPr>
      <w:t xml:space="preserve">/Annex </w:t>
    </w:r>
    <w:r w:rsidR="002919F7">
      <w:rPr>
        <w:rFonts w:cs="Arial"/>
        <w:i/>
        <w:sz w:val="18"/>
        <w:szCs w:val="18"/>
        <w:lang w:val="fr-FR"/>
      </w:rPr>
      <w:t>6</w:t>
    </w:r>
  </w:p>
  <w:p w14:paraId="30D59A1B" w14:textId="77777777" w:rsidR="008A1D69" w:rsidRPr="001A2D97" w:rsidRDefault="008A1D6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F21"/>
    <w:multiLevelType w:val="hybridMultilevel"/>
    <w:tmpl w:val="318E5A40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9EB62CFE">
      <w:start w:val="1"/>
      <w:numFmt w:val="lowerRoman"/>
      <w:lvlText w:val="%2."/>
      <w:lvlJc w:val="left"/>
      <w:pPr>
        <w:ind w:left="1647" w:hanging="360"/>
      </w:pPr>
      <w:rPr>
        <w:rFonts w:ascii="Arial" w:eastAsiaTheme="minorHAnsi" w:hAnsi="Arial" w:cs="Arial"/>
      </w:r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7A3AAB"/>
    <w:multiLevelType w:val="hybridMultilevel"/>
    <w:tmpl w:val="06FA131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245BE"/>
    <w:multiLevelType w:val="hybridMultilevel"/>
    <w:tmpl w:val="591A9FE8"/>
    <w:lvl w:ilvl="0" w:tplc="1F463DA8">
      <w:start w:val="1"/>
      <w:numFmt w:val="upperLetter"/>
      <w:pStyle w:val="FourthnumberingA"/>
      <w:lvlText w:val="%1."/>
      <w:lvlJc w:val="righ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 w15:restartNumberingAfterBreak="0">
    <w:nsid w:val="0C3D3843"/>
    <w:multiLevelType w:val="hybridMultilevel"/>
    <w:tmpl w:val="F0520602"/>
    <w:lvl w:ilvl="0" w:tplc="06BCCAE6">
      <w:start w:val="1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71" w:hanging="360"/>
      </w:pPr>
    </w:lvl>
    <w:lvl w:ilvl="2" w:tplc="FFFFFFFF">
      <w:start w:val="1"/>
      <w:numFmt w:val="lowerRoman"/>
      <w:lvlText w:val="%3."/>
      <w:lvlJc w:val="right"/>
      <w:pPr>
        <w:ind w:left="2991" w:hanging="180"/>
      </w:pPr>
    </w:lvl>
    <w:lvl w:ilvl="3" w:tplc="FFFFFFFF">
      <w:start w:val="1"/>
      <w:numFmt w:val="decimal"/>
      <w:lvlText w:val="%4."/>
      <w:lvlJc w:val="left"/>
      <w:pPr>
        <w:ind w:left="3711" w:hanging="360"/>
      </w:pPr>
    </w:lvl>
    <w:lvl w:ilvl="4" w:tplc="FFFFFFFF">
      <w:start w:val="1"/>
      <w:numFmt w:val="lowerLetter"/>
      <w:lvlText w:val="%5."/>
      <w:lvlJc w:val="left"/>
      <w:pPr>
        <w:ind w:left="4431" w:hanging="360"/>
      </w:pPr>
    </w:lvl>
    <w:lvl w:ilvl="5" w:tplc="FFFFFFFF">
      <w:start w:val="1"/>
      <w:numFmt w:val="lowerRoman"/>
      <w:lvlText w:val="%6."/>
      <w:lvlJc w:val="right"/>
      <w:pPr>
        <w:ind w:left="5151" w:hanging="180"/>
      </w:pPr>
    </w:lvl>
    <w:lvl w:ilvl="6" w:tplc="FFFFFFFF">
      <w:start w:val="1"/>
      <w:numFmt w:val="decimal"/>
      <w:lvlText w:val="%7."/>
      <w:lvlJc w:val="left"/>
      <w:pPr>
        <w:ind w:left="5871" w:hanging="360"/>
      </w:pPr>
    </w:lvl>
    <w:lvl w:ilvl="7" w:tplc="FFFFFFFF">
      <w:start w:val="1"/>
      <w:numFmt w:val="lowerLetter"/>
      <w:lvlText w:val="%8."/>
      <w:lvlJc w:val="left"/>
      <w:pPr>
        <w:ind w:left="6591" w:hanging="360"/>
      </w:pPr>
    </w:lvl>
    <w:lvl w:ilvl="8" w:tplc="FFFFFFFF">
      <w:start w:val="1"/>
      <w:numFmt w:val="lowerRoman"/>
      <w:lvlText w:val="%9."/>
      <w:lvlJc w:val="right"/>
      <w:pPr>
        <w:ind w:left="7311" w:hanging="180"/>
      </w:pPr>
    </w:lvl>
  </w:abstractNum>
  <w:abstractNum w:abstractNumId="4" w15:restartNumberingAfterBreak="0">
    <w:nsid w:val="0CFF5531"/>
    <w:multiLevelType w:val="hybridMultilevel"/>
    <w:tmpl w:val="E24642A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8515F"/>
    <w:multiLevelType w:val="hybridMultilevel"/>
    <w:tmpl w:val="A308E232"/>
    <w:lvl w:ilvl="0" w:tplc="8D3CB53A">
      <w:start w:val="1"/>
      <w:numFmt w:val="lowerLetter"/>
      <w:lvlText w:val="%1)"/>
      <w:lvlJc w:val="left"/>
      <w:pPr>
        <w:ind w:left="1554" w:hanging="363"/>
      </w:pPr>
      <w:rPr>
        <w:rFonts w:hint="default"/>
        <w:b w:val="0"/>
        <w:bCs/>
        <w:i w:val="0"/>
        <w:i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272B1"/>
    <w:multiLevelType w:val="hybridMultilevel"/>
    <w:tmpl w:val="13724F0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714AB5AE">
      <w:numFmt w:val="bullet"/>
      <w:lvlText w:val="•"/>
      <w:lvlJc w:val="left"/>
      <w:pPr>
        <w:ind w:left="1480" w:hanging="400"/>
      </w:pPr>
      <w:rPr>
        <w:rFonts w:ascii="Arial" w:eastAsiaTheme="minorHAnsi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A5F3F"/>
    <w:multiLevelType w:val="hybridMultilevel"/>
    <w:tmpl w:val="9A5ADA0A"/>
    <w:lvl w:ilvl="0" w:tplc="04130017">
      <w:start w:val="1"/>
      <w:numFmt w:val="lowerLetter"/>
      <w:lvlText w:val="%1)"/>
      <w:lvlJc w:val="left"/>
      <w:pPr>
        <w:ind w:left="1514" w:hanging="360"/>
      </w:pPr>
    </w:lvl>
    <w:lvl w:ilvl="1" w:tplc="04130019" w:tentative="1">
      <w:start w:val="1"/>
      <w:numFmt w:val="lowerLetter"/>
      <w:lvlText w:val="%2."/>
      <w:lvlJc w:val="left"/>
      <w:pPr>
        <w:ind w:left="2234" w:hanging="360"/>
      </w:pPr>
    </w:lvl>
    <w:lvl w:ilvl="2" w:tplc="0413001B" w:tentative="1">
      <w:start w:val="1"/>
      <w:numFmt w:val="lowerRoman"/>
      <w:lvlText w:val="%3."/>
      <w:lvlJc w:val="right"/>
      <w:pPr>
        <w:ind w:left="2954" w:hanging="180"/>
      </w:pPr>
    </w:lvl>
    <w:lvl w:ilvl="3" w:tplc="0413000F" w:tentative="1">
      <w:start w:val="1"/>
      <w:numFmt w:val="decimal"/>
      <w:lvlText w:val="%4."/>
      <w:lvlJc w:val="left"/>
      <w:pPr>
        <w:ind w:left="3674" w:hanging="360"/>
      </w:pPr>
    </w:lvl>
    <w:lvl w:ilvl="4" w:tplc="04130019" w:tentative="1">
      <w:start w:val="1"/>
      <w:numFmt w:val="lowerLetter"/>
      <w:lvlText w:val="%5."/>
      <w:lvlJc w:val="left"/>
      <w:pPr>
        <w:ind w:left="4394" w:hanging="360"/>
      </w:pPr>
    </w:lvl>
    <w:lvl w:ilvl="5" w:tplc="0413001B" w:tentative="1">
      <w:start w:val="1"/>
      <w:numFmt w:val="lowerRoman"/>
      <w:lvlText w:val="%6."/>
      <w:lvlJc w:val="right"/>
      <w:pPr>
        <w:ind w:left="5114" w:hanging="180"/>
      </w:pPr>
    </w:lvl>
    <w:lvl w:ilvl="6" w:tplc="0413000F" w:tentative="1">
      <w:start w:val="1"/>
      <w:numFmt w:val="decimal"/>
      <w:lvlText w:val="%7."/>
      <w:lvlJc w:val="left"/>
      <w:pPr>
        <w:ind w:left="5834" w:hanging="360"/>
      </w:pPr>
    </w:lvl>
    <w:lvl w:ilvl="7" w:tplc="04130019" w:tentative="1">
      <w:start w:val="1"/>
      <w:numFmt w:val="lowerLetter"/>
      <w:lvlText w:val="%8."/>
      <w:lvlJc w:val="left"/>
      <w:pPr>
        <w:ind w:left="6554" w:hanging="360"/>
      </w:pPr>
    </w:lvl>
    <w:lvl w:ilvl="8" w:tplc="0413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8" w15:restartNumberingAfterBreak="0">
    <w:nsid w:val="23DF48E4"/>
    <w:multiLevelType w:val="hybridMultilevel"/>
    <w:tmpl w:val="708C2EB6"/>
    <w:lvl w:ilvl="0" w:tplc="20000017">
      <w:start w:val="1"/>
      <w:numFmt w:val="lowerLetter"/>
      <w:pStyle w:val="Secondnumbering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26135176"/>
    <w:multiLevelType w:val="hybridMultilevel"/>
    <w:tmpl w:val="A1C81632"/>
    <w:lvl w:ilvl="0" w:tplc="FFFFFFFF">
      <w:start w:val="1"/>
      <w:numFmt w:val="lowerLetter"/>
      <w:lvlText w:val="%1)"/>
      <w:lvlJc w:val="left"/>
      <w:pPr>
        <w:ind w:left="1117" w:hanging="360"/>
      </w:p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2C39360C"/>
    <w:multiLevelType w:val="hybridMultilevel"/>
    <w:tmpl w:val="CAE8A56E"/>
    <w:lvl w:ilvl="0" w:tplc="B9B4BCE4">
      <w:start w:val="1"/>
      <w:numFmt w:val="lowerLetter"/>
      <w:lvlText w:val="%1)"/>
      <w:lvlJc w:val="left"/>
      <w:pPr>
        <w:ind w:left="1554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00" w:hanging="360"/>
      </w:pPr>
    </w:lvl>
    <w:lvl w:ilvl="2" w:tplc="0413001B" w:tentative="1">
      <w:start w:val="1"/>
      <w:numFmt w:val="lowerRoman"/>
      <w:lvlText w:val="%3."/>
      <w:lvlJc w:val="right"/>
      <w:pPr>
        <w:ind w:left="1820" w:hanging="180"/>
      </w:pPr>
    </w:lvl>
    <w:lvl w:ilvl="3" w:tplc="0413000F" w:tentative="1">
      <w:start w:val="1"/>
      <w:numFmt w:val="decimal"/>
      <w:lvlText w:val="%4."/>
      <w:lvlJc w:val="left"/>
      <w:pPr>
        <w:ind w:left="2540" w:hanging="360"/>
      </w:pPr>
    </w:lvl>
    <w:lvl w:ilvl="4" w:tplc="04130019" w:tentative="1">
      <w:start w:val="1"/>
      <w:numFmt w:val="lowerLetter"/>
      <w:lvlText w:val="%5."/>
      <w:lvlJc w:val="left"/>
      <w:pPr>
        <w:ind w:left="3260" w:hanging="360"/>
      </w:pPr>
    </w:lvl>
    <w:lvl w:ilvl="5" w:tplc="0413001B" w:tentative="1">
      <w:start w:val="1"/>
      <w:numFmt w:val="lowerRoman"/>
      <w:lvlText w:val="%6."/>
      <w:lvlJc w:val="right"/>
      <w:pPr>
        <w:ind w:left="3980" w:hanging="180"/>
      </w:pPr>
    </w:lvl>
    <w:lvl w:ilvl="6" w:tplc="0413000F" w:tentative="1">
      <w:start w:val="1"/>
      <w:numFmt w:val="decimal"/>
      <w:lvlText w:val="%7."/>
      <w:lvlJc w:val="left"/>
      <w:pPr>
        <w:ind w:left="4700" w:hanging="360"/>
      </w:pPr>
    </w:lvl>
    <w:lvl w:ilvl="7" w:tplc="04130019" w:tentative="1">
      <w:start w:val="1"/>
      <w:numFmt w:val="lowerLetter"/>
      <w:lvlText w:val="%8."/>
      <w:lvlJc w:val="left"/>
      <w:pPr>
        <w:ind w:left="5420" w:hanging="360"/>
      </w:pPr>
    </w:lvl>
    <w:lvl w:ilvl="8" w:tplc="0413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2E5D6D82"/>
    <w:multiLevelType w:val="hybridMultilevel"/>
    <w:tmpl w:val="A920D6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57B39"/>
    <w:multiLevelType w:val="hybridMultilevel"/>
    <w:tmpl w:val="43B6002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1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04D4"/>
    <w:multiLevelType w:val="hybridMultilevel"/>
    <w:tmpl w:val="CB3EA73A"/>
    <w:lvl w:ilvl="0" w:tplc="04130017">
      <w:start w:val="1"/>
      <w:numFmt w:val="lowerLetter"/>
      <w:lvlText w:val="%1)"/>
      <w:lvlJc w:val="left"/>
      <w:pPr>
        <w:ind w:left="1514" w:hanging="360"/>
      </w:pPr>
    </w:lvl>
    <w:lvl w:ilvl="1" w:tplc="04130019" w:tentative="1">
      <w:start w:val="1"/>
      <w:numFmt w:val="lowerLetter"/>
      <w:lvlText w:val="%2."/>
      <w:lvlJc w:val="left"/>
      <w:pPr>
        <w:ind w:left="2234" w:hanging="360"/>
      </w:pPr>
    </w:lvl>
    <w:lvl w:ilvl="2" w:tplc="0413001B" w:tentative="1">
      <w:start w:val="1"/>
      <w:numFmt w:val="lowerRoman"/>
      <w:lvlText w:val="%3."/>
      <w:lvlJc w:val="right"/>
      <w:pPr>
        <w:ind w:left="2954" w:hanging="180"/>
      </w:pPr>
    </w:lvl>
    <w:lvl w:ilvl="3" w:tplc="0413000F" w:tentative="1">
      <w:start w:val="1"/>
      <w:numFmt w:val="decimal"/>
      <w:lvlText w:val="%4."/>
      <w:lvlJc w:val="left"/>
      <w:pPr>
        <w:ind w:left="3674" w:hanging="360"/>
      </w:pPr>
    </w:lvl>
    <w:lvl w:ilvl="4" w:tplc="04130019" w:tentative="1">
      <w:start w:val="1"/>
      <w:numFmt w:val="lowerLetter"/>
      <w:lvlText w:val="%5."/>
      <w:lvlJc w:val="left"/>
      <w:pPr>
        <w:ind w:left="4394" w:hanging="360"/>
      </w:pPr>
    </w:lvl>
    <w:lvl w:ilvl="5" w:tplc="0413001B" w:tentative="1">
      <w:start w:val="1"/>
      <w:numFmt w:val="lowerRoman"/>
      <w:lvlText w:val="%6."/>
      <w:lvlJc w:val="right"/>
      <w:pPr>
        <w:ind w:left="5114" w:hanging="180"/>
      </w:pPr>
    </w:lvl>
    <w:lvl w:ilvl="6" w:tplc="0413000F" w:tentative="1">
      <w:start w:val="1"/>
      <w:numFmt w:val="decimal"/>
      <w:lvlText w:val="%7."/>
      <w:lvlJc w:val="left"/>
      <w:pPr>
        <w:ind w:left="5834" w:hanging="360"/>
      </w:pPr>
    </w:lvl>
    <w:lvl w:ilvl="7" w:tplc="04130019" w:tentative="1">
      <w:start w:val="1"/>
      <w:numFmt w:val="lowerLetter"/>
      <w:lvlText w:val="%8."/>
      <w:lvlJc w:val="left"/>
      <w:pPr>
        <w:ind w:left="6554" w:hanging="360"/>
      </w:pPr>
    </w:lvl>
    <w:lvl w:ilvl="8" w:tplc="0413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5" w15:restartNumberingAfterBreak="0">
    <w:nsid w:val="32BE5B61"/>
    <w:multiLevelType w:val="hybridMultilevel"/>
    <w:tmpl w:val="67E4189E"/>
    <w:lvl w:ilvl="0" w:tplc="20000017">
      <w:start w:val="1"/>
      <w:numFmt w:val="lowerLetter"/>
      <w:lvlText w:val="%1)"/>
      <w:lvlJc w:val="left"/>
      <w:pPr>
        <w:ind w:left="1154" w:hanging="360"/>
      </w:pPr>
    </w:lvl>
    <w:lvl w:ilvl="1" w:tplc="0C000019" w:tentative="1">
      <w:start w:val="1"/>
      <w:numFmt w:val="lowerLetter"/>
      <w:lvlText w:val="%2."/>
      <w:lvlJc w:val="left"/>
      <w:pPr>
        <w:ind w:left="1874" w:hanging="360"/>
      </w:pPr>
    </w:lvl>
    <w:lvl w:ilvl="2" w:tplc="0C00001B" w:tentative="1">
      <w:start w:val="1"/>
      <w:numFmt w:val="lowerRoman"/>
      <w:lvlText w:val="%3."/>
      <w:lvlJc w:val="right"/>
      <w:pPr>
        <w:ind w:left="2594" w:hanging="180"/>
      </w:pPr>
    </w:lvl>
    <w:lvl w:ilvl="3" w:tplc="0C00000F" w:tentative="1">
      <w:start w:val="1"/>
      <w:numFmt w:val="decimal"/>
      <w:lvlText w:val="%4."/>
      <w:lvlJc w:val="left"/>
      <w:pPr>
        <w:ind w:left="3314" w:hanging="360"/>
      </w:pPr>
    </w:lvl>
    <w:lvl w:ilvl="4" w:tplc="0C000019" w:tentative="1">
      <w:start w:val="1"/>
      <w:numFmt w:val="lowerLetter"/>
      <w:lvlText w:val="%5."/>
      <w:lvlJc w:val="left"/>
      <w:pPr>
        <w:ind w:left="4034" w:hanging="360"/>
      </w:pPr>
    </w:lvl>
    <w:lvl w:ilvl="5" w:tplc="0C00001B" w:tentative="1">
      <w:start w:val="1"/>
      <w:numFmt w:val="lowerRoman"/>
      <w:lvlText w:val="%6."/>
      <w:lvlJc w:val="right"/>
      <w:pPr>
        <w:ind w:left="4754" w:hanging="180"/>
      </w:pPr>
    </w:lvl>
    <w:lvl w:ilvl="6" w:tplc="0C00000F" w:tentative="1">
      <w:start w:val="1"/>
      <w:numFmt w:val="decimal"/>
      <w:lvlText w:val="%7."/>
      <w:lvlJc w:val="left"/>
      <w:pPr>
        <w:ind w:left="5474" w:hanging="360"/>
      </w:pPr>
    </w:lvl>
    <w:lvl w:ilvl="7" w:tplc="0C000019" w:tentative="1">
      <w:start w:val="1"/>
      <w:numFmt w:val="lowerLetter"/>
      <w:lvlText w:val="%8."/>
      <w:lvlJc w:val="left"/>
      <w:pPr>
        <w:ind w:left="6194" w:hanging="360"/>
      </w:pPr>
    </w:lvl>
    <w:lvl w:ilvl="8" w:tplc="0C00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6" w15:restartNumberingAfterBreak="0">
    <w:nsid w:val="36230EEA"/>
    <w:multiLevelType w:val="hybridMultilevel"/>
    <w:tmpl w:val="A82C43AC"/>
    <w:lvl w:ilvl="0" w:tplc="87B0165E">
      <w:start w:val="1"/>
      <w:numFmt w:val="lowerLetter"/>
      <w:lvlText w:val="%1)"/>
      <w:lvlJc w:val="left"/>
      <w:pPr>
        <w:ind w:left="1020" w:hanging="360"/>
      </w:pPr>
    </w:lvl>
    <w:lvl w:ilvl="1" w:tplc="9B9E8B78">
      <w:start w:val="1"/>
      <w:numFmt w:val="lowerLetter"/>
      <w:lvlText w:val="%2)"/>
      <w:lvlJc w:val="left"/>
      <w:pPr>
        <w:ind w:left="1020" w:hanging="360"/>
      </w:pPr>
    </w:lvl>
    <w:lvl w:ilvl="2" w:tplc="F3720D62">
      <w:start w:val="1"/>
      <w:numFmt w:val="lowerLetter"/>
      <w:lvlText w:val="%3)"/>
      <w:lvlJc w:val="left"/>
      <w:pPr>
        <w:ind w:left="1020" w:hanging="360"/>
      </w:pPr>
    </w:lvl>
    <w:lvl w:ilvl="3" w:tplc="ADA65C96">
      <w:start w:val="1"/>
      <w:numFmt w:val="lowerLetter"/>
      <w:lvlText w:val="%4)"/>
      <w:lvlJc w:val="left"/>
      <w:pPr>
        <w:ind w:left="1020" w:hanging="360"/>
      </w:pPr>
    </w:lvl>
    <w:lvl w:ilvl="4" w:tplc="8272DEA8">
      <w:start w:val="1"/>
      <w:numFmt w:val="lowerLetter"/>
      <w:lvlText w:val="%5)"/>
      <w:lvlJc w:val="left"/>
      <w:pPr>
        <w:ind w:left="1020" w:hanging="360"/>
      </w:pPr>
    </w:lvl>
    <w:lvl w:ilvl="5" w:tplc="808CE646">
      <w:start w:val="1"/>
      <w:numFmt w:val="lowerLetter"/>
      <w:lvlText w:val="%6)"/>
      <w:lvlJc w:val="left"/>
      <w:pPr>
        <w:ind w:left="1020" w:hanging="360"/>
      </w:pPr>
    </w:lvl>
    <w:lvl w:ilvl="6" w:tplc="94065858">
      <w:start w:val="1"/>
      <w:numFmt w:val="lowerLetter"/>
      <w:lvlText w:val="%7)"/>
      <w:lvlJc w:val="left"/>
      <w:pPr>
        <w:ind w:left="1020" w:hanging="360"/>
      </w:pPr>
    </w:lvl>
    <w:lvl w:ilvl="7" w:tplc="97D659E0">
      <w:start w:val="1"/>
      <w:numFmt w:val="lowerLetter"/>
      <w:lvlText w:val="%8)"/>
      <w:lvlJc w:val="left"/>
      <w:pPr>
        <w:ind w:left="1020" w:hanging="360"/>
      </w:pPr>
    </w:lvl>
    <w:lvl w:ilvl="8" w:tplc="421A6A58">
      <w:start w:val="1"/>
      <w:numFmt w:val="lowerLetter"/>
      <w:lvlText w:val="%9)"/>
      <w:lvlJc w:val="left"/>
      <w:pPr>
        <w:ind w:left="1020" w:hanging="360"/>
      </w:pPr>
    </w:lvl>
  </w:abstractNum>
  <w:abstractNum w:abstractNumId="17" w15:restartNumberingAfterBreak="0">
    <w:nsid w:val="37073BD2"/>
    <w:multiLevelType w:val="hybridMultilevel"/>
    <w:tmpl w:val="40F698D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B7351"/>
    <w:multiLevelType w:val="hybridMultilevel"/>
    <w:tmpl w:val="93D6E322"/>
    <w:lvl w:ilvl="0" w:tplc="04130017">
      <w:start w:val="1"/>
      <w:numFmt w:val="lowerLetter"/>
      <w:lvlText w:val="%1)"/>
      <w:lvlJc w:val="left"/>
      <w:pPr>
        <w:ind w:left="1117" w:hanging="360"/>
      </w:pPr>
    </w:lvl>
    <w:lvl w:ilvl="1" w:tplc="04130019">
      <w:start w:val="1"/>
      <w:numFmt w:val="lowerLetter"/>
      <w:lvlText w:val="%2."/>
      <w:lvlJc w:val="left"/>
      <w:pPr>
        <w:ind w:left="1837" w:hanging="360"/>
      </w:pPr>
    </w:lvl>
    <w:lvl w:ilvl="2" w:tplc="0413001B" w:tentative="1">
      <w:start w:val="1"/>
      <w:numFmt w:val="lowerRoman"/>
      <w:lvlText w:val="%3."/>
      <w:lvlJc w:val="right"/>
      <w:pPr>
        <w:ind w:left="2557" w:hanging="180"/>
      </w:pPr>
    </w:lvl>
    <w:lvl w:ilvl="3" w:tplc="0413000F" w:tentative="1">
      <w:start w:val="1"/>
      <w:numFmt w:val="decimal"/>
      <w:lvlText w:val="%4."/>
      <w:lvlJc w:val="left"/>
      <w:pPr>
        <w:ind w:left="3277" w:hanging="360"/>
      </w:pPr>
    </w:lvl>
    <w:lvl w:ilvl="4" w:tplc="04130019" w:tentative="1">
      <w:start w:val="1"/>
      <w:numFmt w:val="lowerLetter"/>
      <w:lvlText w:val="%5."/>
      <w:lvlJc w:val="left"/>
      <w:pPr>
        <w:ind w:left="3997" w:hanging="360"/>
      </w:pPr>
    </w:lvl>
    <w:lvl w:ilvl="5" w:tplc="0413001B" w:tentative="1">
      <w:start w:val="1"/>
      <w:numFmt w:val="lowerRoman"/>
      <w:lvlText w:val="%6."/>
      <w:lvlJc w:val="right"/>
      <w:pPr>
        <w:ind w:left="4717" w:hanging="180"/>
      </w:pPr>
    </w:lvl>
    <w:lvl w:ilvl="6" w:tplc="0413000F" w:tentative="1">
      <w:start w:val="1"/>
      <w:numFmt w:val="decimal"/>
      <w:lvlText w:val="%7."/>
      <w:lvlJc w:val="left"/>
      <w:pPr>
        <w:ind w:left="5437" w:hanging="360"/>
      </w:pPr>
    </w:lvl>
    <w:lvl w:ilvl="7" w:tplc="04130019" w:tentative="1">
      <w:start w:val="1"/>
      <w:numFmt w:val="lowerLetter"/>
      <w:lvlText w:val="%8."/>
      <w:lvlJc w:val="left"/>
      <w:pPr>
        <w:ind w:left="6157" w:hanging="360"/>
      </w:pPr>
    </w:lvl>
    <w:lvl w:ilvl="8" w:tplc="0413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 w15:restartNumberingAfterBreak="0">
    <w:nsid w:val="3CED18A5"/>
    <w:multiLevelType w:val="hybridMultilevel"/>
    <w:tmpl w:val="8780C42E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200771"/>
    <w:multiLevelType w:val="hybridMultilevel"/>
    <w:tmpl w:val="69544382"/>
    <w:lvl w:ilvl="0" w:tplc="25104CDC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7114B"/>
    <w:multiLevelType w:val="hybridMultilevel"/>
    <w:tmpl w:val="79588C16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20000015">
      <w:start w:val="1"/>
      <w:numFmt w:val="upp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0E4DE6"/>
    <w:multiLevelType w:val="hybridMultilevel"/>
    <w:tmpl w:val="C10C8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E7B28">
      <w:numFmt w:val="bullet"/>
      <w:lvlText w:val="-"/>
      <w:lvlJc w:val="left"/>
      <w:pPr>
        <w:ind w:left="1480" w:hanging="40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D664A"/>
    <w:multiLevelType w:val="hybridMultilevel"/>
    <w:tmpl w:val="D4DED1C2"/>
    <w:lvl w:ilvl="0" w:tplc="04130017">
      <w:start w:val="1"/>
      <w:numFmt w:val="lowerLetter"/>
      <w:lvlText w:val="%1)"/>
      <w:lvlJc w:val="left"/>
      <w:pPr>
        <w:ind w:left="1514" w:hanging="360"/>
      </w:pPr>
    </w:lvl>
    <w:lvl w:ilvl="1" w:tplc="04130019" w:tentative="1">
      <w:start w:val="1"/>
      <w:numFmt w:val="lowerLetter"/>
      <w:lvlText w:val="%2."/>
      <w:lvlJc w:val="left"/>
      <w:pPr>
        <w:ind w:left="2234" w:hanging="360"/>
      </w:pPr>
    </w:lvl>
    <w:lvl w:ilvl="2" w:tplc="0413001B" w:tentative="1">
      <w:start w:val="1"/>
      <w:numFmt w:val="lowerRoman"/>
      <w:lvlText w:val="%3."/>
      <w:lvlJc w:val="right"/>
      <w:pPr>
        <w:ind w:left="2954" w:hanging="180"/>
      </w:pPr>
    </w:lvl>
    <w:lvl w:ilvl="3" w:tplc="0413000F" w:tentative="1">
      <w:start w:val="1"/>
      <w:numFmt w:val="decimal"/>
      <w:lvlText w:val="%4."/>
      <w:lvlJc w:val="left"/>
      <w:pPr>
        <w:ind w:left="3674" w:hanging="360"/>
      </w:pPr>
    </w:lvl>
    <w:lvl w:ilvl="4" w:tplc="04130019" w:tentative="1">
      <w:start w:val="1"/>
      <w:numFmt w:val="lowerLetter"/>
      <w:lvlText w:val="%5."/>
      <w:lvlJc w:val="left"/>
      <w:pPr>
        <w:ind w:left="4394" w:hanging="360"/>
      </w:pPr>
    </w:lvl>
    <w:lvl w:ilvl="5" w:tplc="0413001B" w:tentative="1">
      <w:start w:val="1"/>
      <w:numFmt w:val="lowerRoman"/>
      <w:lvlText w:val="%6."/>
      <w:lvlJc w:val="right"/>
      <w:pPr>
        <w:ind w:left="5114" w:hanging="180"/>
      </w:pPr>
    </w:lvl>
    <w:lvl w:ilvl="6" w:tplc="0413000F" w:tentative="1">
      <w:start w:val="1"/>
      <w:numFmt w:val="decimal"/>
      <w:lvlText w:val="%7."/>
      <w:lvlJc w:val="left"/>
      <w:pPr>
        <w:ind w:left="5834" w:hanging="360"/>
      </w:pPr>
    </w:lvl>
    <w:lvl w:ilvl="7" w:tplc="04130019" w:tentative="1">
      <w:start w:val="1"/>
      <w:numFmt w:val="lowerLetter"/>
      <w:lvlText w:val="%8."/>
      <w:lvlJc w:val="left"/>
      <w:pPr>
        <w:ind w:left="6554" w:hanging="360"/>
      </w:pPr>
    </w:lvl>
    <w:lvl w:ilvl="8" w:tplc="0413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4" w15:restartNumberingAfterBreak="0">
    <w:nsid w:val="4A084C79"/>
    <w:multiLevelType w:val="hybridMultilevel"/>
    <w:tmpl w:val="FBAA60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3573D"/>
    <w:multiLevelType w:val="hybridMultilevel"/>
    <w:tmpl w:val="F7AC21FA"/>
    <w:lvl w:ilvl="0" w:tplc="DB18D30A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E4024"/>
    <w:multiLevelType w:val="hybridMultilevel"/>
    <w:tmpl w:val="CE1ED0C2"/>
    <w:lvl w:ilvl="0" w:tplc="04130017">
      <w:start w:val="1"/>
      <w:numFmt w:val="lowerLetter"/>
      <w:lvlText w:val="%1)"/>
      <w:lvlJc w:val="left"/>
      <w:pPr>
        <w:ind w:left="1514" w:hanging="360"/>
      </w:pPr>
    </w:lvl>
    <w:lvl w:ilvl="1" w:tplc="04130019" w:tentative="1">
      <w:start w:val="1"/>
      <w:numFmt w:val="lowerLetter"/>
      <w:lvlText w:val="%2."/>
      <w:lvlJc w:val="left"/>
      <w:pPr>
        <w:ind w:left="2234" w:hanging="360"/>
      </w:pPr>
    </w:lvl>
    <w:lvl w:ilvl="2" w:tplc="0413001B" w:tentative="1">
      <w:start w:val="1"/>
      <w:numFmt w:val="lowerRoman"/>
      <w:lvlText w:val="%3."/>
      <w:lvlJc w:val="right"/>
      <w:pPr>
        <w:ind w:left="2954" w:hanging="180"/>
      </w:pPr>
    </w:lvl>
    <w:lvl w:ilvl="3" w:tplc="0413000F" w:tentative="1">
      <w:start w:val="1"/>
      <w:numFmt w:val="decimal"/>
      <w:lvlText w:val="%4."/>
      <w:lvlJc w:val="left"/>
      <w:pPr>
        <w:ind w:left="3674" w:hanging="360"/>
      </w:pPr>
    </w:lvl>
    <w:lvl w:ilvl="4" w:tplc="04130019" w:tentative="1">
      <w:start w:val="1"/>
      <w:numFmt w:val="lowerLetter"/>
      <w:lvlText w:val="%5."/>
      <w:lvlJc w:val="left"/>
      <w:pPr>
        <w:ind w:left="4394" w:hanging="360"/>
      </w:pPr>
    </w:lvl>
    <w:lvl w:ilvl="5" w:tplc="0413001B" w:tentative="1">
      <w:start w:val="1"/>
      <w:numFmt w:val="lowerRoman"/>
      <w:lvlText w:val="%6."/>
      <w:lvlJc w:val="right"/>
      <w:pPr>
        <w:ind w:left="5114" w:hanging="180"/>
      </w:pPr>
    </w:lvl>
    <w:lvl w:ilvl="6" w:tplc="0413000F" w:tentative="1">
      <w:start w:val="1"/>
      <w:numFmt w:val="decimal"/>
      <w:lvlText w:val="%7."/>
      <w:lvlJc w:val="left"/>
      <w:pPr>
        <w:ind w:left="5834" w:hanging="360"/>
      </w:pPr>
    </w:lvl>
    <w:lvl w:ilvl="7" w:tplc="04130019" w:tentative="1">
      <w:start w:val="1"/>
      <w:numFmt w:val="lowerLetter"/>
      <w:lvlText w:val="%8."/>
      <w:lvlJc w:val="left"/>
      <w:pPr>
        <w:ind w:left="6554" w:hanging="360"/>
      </w:pPr>
    </w:lvl>
    <w:lvl w:ilvl="8" w:tplc="0413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7" w15:restartNumberingAfterBreak="0">
    <w:nsid w:val="50AC0D4E"/>
    <w:multiLevelType w:val="hybridMultilevel"/>
    <w:tmpl w:val="4F5ABA2C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62060"/>
    <w:multiLevelType w:val="hybridMultilevel"/>
    <w:tmpl w:val="E45C30C4"/>
    <w:lvl w:ilvl="0" w:tplc="5046ED82">
      <w:start w:val="1"/>
      <w:numFmt w:val="lowerRoman"/>
      <w:pStyle w:val="Thirdnumberingi"/>
      <w:lvlText w:val="%1)."/>
      <w:lvlJc w:val="righ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29" w15:restartNumberingAfterBreak="0">
    <w:nsid w:val="522B7A8B"/>
    <w:multiLevelType w:val="hybridMultilevel"/>
    <w:tmpl w:val="E3F4B9EE"/>
    <w:lvl w:ilvl="0" w:tplc="04130017">
      <w:start w:val="1"/>
      <w:numFmt w:val="lowerLetter"/>
      <w:lvlText w:val="%1)"/>
      <w:lvlJc w:val="left"/>
      <w:pPr>
        <w:ind w:left="1514" w:hanging="360"/>
      </w:pPr>
    </w:lvl>
    <w:lvl w:ilvl="1" w:tplc="04130019" w:tentative="1">
      <w:start w:val="1"/>
      <w:numFmt w:val="lowerLetter"/>
      <w:lvlText w:val="%2."/>
      <w:lvlJc w:val="left"/>
      <w:pPr>
        <w:ind w:left="2234" w:hanging="360"/>
      </w:pPr>
    </w:lvl>
    <w:lvl w:ilvl="2" w:tplc="0413001B" w:tentative="1">
      <w:start w:val="1"/>
      <w:numFmt w:val="lowerRoman"/>
      <w:lvlText w:val="%3."/>
      <w:lvlJc w:val="right"/>
      <w:pPr>
        <w:ind w:left="2954" w:hanging="180"/>
      </w:pPr>
    </w:lvl>
    <w:lvl w:ilvl="3" w:tplc="0413000F" w:tentative="1">
      <w:start w:val="1"/>
      <w:numFmt w:val="decimal"/>
      <w:lvlText w:val="%4."/>
      <w:lvlJc w:val="left"/>
      <w:pPr>
        <w:ind w:left="3674" w:hanging="360"/>
      </w:pPr>
    </w:lvl>
    <w:lvl w:ilvl="4" w:tplc="04130019" w:tentative="1">
      <w:start w:val="1"/>
      <w:numFmt w:val="lowerLetter"/>
      <w:lvlText w:val="%5."/>
      <w:lvlJc w:val="left"/>
      <w:pPr>
        <w:ind w:left="4394" w:hanging="360"/>
      </w:pPr>
    </w:lvl>
    <w:lvl w:ilvl="5" w:tplc="0413001B" w:tentative="1">
      <w:start w:val="1"/>
      <w:numFmt w:val="lowerRoman"/>
      <w:lvlText w:val="%6."/>
      <w:lvlJc w:val="right"/>
      <w:pPr>
        <w:ind w:left="5114" w:hanging="180"/>
      </w:pPr>
    </w:lvl>
    <w:lvl w:ilvl="6" w:tplc="0413000F" w:tentative="1">
      <w:start w:val="1"/>
      <w:numFmt w:val="decimal"/>
      <w:lvlText w:val="%7."/>
      <w:lvlJc w:val="left"/>
      <w:pPr>
        <w:ind w:left="5834" w:hanging="360"/>
      </w:pPr>
    </w:lvl>
    <w:lvl w:ilvl="7" w:tplc="04130019" w:tentative="1">
      <w:start w:val="1"/>
      <w:numFmt w:val="lowerLetter"/>
      <w:lvlText w:val="%8."/>
      <w:lvlJc w:val="left"/>
      <w:pPr>
        <w:ind w:left="6554" w:hanging="360"/>
      </w:pPr>
    </w:lvl>
    <w:lvl w:ilvl="8" w:tplc="0413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0" w15:restartNumberingAfterBreak="0">
    <w:nsid w:val="536923DE"/>
    <w:multiLevelType w:val="hybridMultilevel"/>
    <w:tmpl w:val="8A5C7992"/>
    <w:lvl w:ilvl="0" w:tplc="04130017">
      <w:start w:val="1"/>
      <w:numFmt w:val="lowerLetter"/>
      <w:lvlText w:val="%1)"/>
      <w:lvlJc w:val="left"/>
      <w:pPr>
        <w:ind w:left="1514" w:hanging="360"/>
      </w:pPr>
    </w:lvl>
    <w:lvl w:ilvl="1" w:tplc="04130019" w:tentative="1">
      <w:start w:val="1"/>
      <w:numFmt w:val="lowerLetter"/>
      <w:lvlText w:val="%2."/>
      <w:lvlJc w:val="left"/>
      <w:pPr>
        <w:ind w:left="2234" w:hanging="360"/>
      </w:pPr>
    </w:lvl>
    <w:lvl w:ilvl="2" w:tplc="0413001B" w:tentative="1">
      <w:start w:val="1"/>
      <w:numFmt w:val="lowerRoman"/>
      <w:lvlText w:val="%3."/>
      <w:lvlJc w:val="right"/>
      <w:pPr>
        <w:ind w:left="2954" w:hanging="180"/>
      </w:pPr>
    </w:lvl>
    <w:lvl w:ilvl="3" w:tplc="0413000F" w:tentative="1">
      <w:start w:val="1"/>
      <w:numFmt w:val="decimal"/>
      <w:lvlText w:val="%4."/>
      <w:lvlJc w:val="left"/>
      <w:pPr>
        <w:ind w:left="3674" w:hanging="360"/>
      </w:pPr>
    </w:lvl>
    <w:lvl w:ilvl="4" w:tplc="04130019" w:tentative="1">
      <w:start w:val="1"/>
      <w:numFmt w:val="lowerLetter"/>
      <w:lvlText w:val="%5."/>
      <w:lvlJc w:val="left"/>
      <w:pPr>
        <w:ind w:left="4394" w:hanging="360"/>
      </w:pPr>
    </w:lvl>
    <w:lvl w:ilvl="5" w:tplc="0413001B" w:tentative="1">
      <w:start w:val="1"/>
      <w:numFmt w:val="lowerRoman"/>
      <w:lvlText w:val="%6."/>
      <w:lvlJc w:val="right"/>
      <w:pPr>
        <w:ind w:left="5114" w:hanging="180"/>
      </w:pPr>
    </w:lvl>
    <w:lvl w:ilvl="6" w:tplc="0413000F" w:tentative="1">
      <w:start w:val="1"/>
      <w:numFmt w:val="decimal"/>
      <w:lvlText w:val="%7."/>
      <w:lvlJc w:val="left"/>
      <w:pPr>
        <w:ind w:left="5834" w:hanging="360"/>
      </w:pPr>
    </w:lvl>
    <w:lvl w:ilvl="7" w:tplc="04130019" w:tentative="1">
      <w:start w:val="1"/>
      <w:numFmt w:val="lowerLetter"/>
      <w:lvlText w:val="%8."/>
      <w:lvlJc w:val="left"/>
      <w:pPr>
        <w:ind w:left="6554" w:hanging="360"/>
      </w:pPr>
    </w:lvl>
    <w:lvl w:ilvl="8" w:tplc="0413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1" w15:restartNumberingAfterBreak="0">
    <w:nsid w:val="547C66B8"/>
    <w:multiLevelType w:val="hybridMultilevel"/>
    <w:tmpl w:val="D54654B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D5FE1"/>
    <w:multiLevelType w:val="hybridMultilevel"/>
    <w:tmpl w:val="FD8EFB58"/>
    <w:lvl w:ilvl="0" w:tplc="FFFFFFFF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552C3481"/>
    <w:multiLevelType w:val="hybridMultilevel"/>
    <w:tmpl w:val="02189AC8"/>
    <w:lvl w:ilvl="0" w:tplc="04130017">
      <w:start w:val="1"/>
      <w:numFmt w:val="lowerLetter"/>
      <w:lvlText w:val="%1)"/>
      <w:lvlJc w:val="left"/>
      <w:pPr>
        <w:ind w:left="1514" w:hanging="360"/>
      </w:pPr>
    </w:lvl>
    <w:lvl w:ilvl="1" w:tplc="04130019" w:tentative="1">
      <w:start w:val="1"/>
      <w:numFmt w:val="lowerLetter"/>
      <w:lvlText w:val="%2."/>
      <w:lvlJc w:val="left"/>
      <w:pPr>
        <w:ind w:left="2234" w:hanging="360"/>
      </w:pPr>
    </w:lvl>
    <w:lvl w:ilvl="2" w:tplc="0413001B" w:tentative="1">
      <w:start w:val="1"/>
      <w:numFmt w:val="lowerRoman"/>
      <w:lvlText w:val="%3."/>
      <w:lvlJc w:val="right"/>
      <w:pPr>
        <w:ind w:left="2954" w:hanging="180"/>
      </w:pPr>
    </w:lvl>
    <w:lvl w:ilvl="3" w:tplc="0413000F" w:tentative="1">
      <w:start w:val="1"/>
      <w:numFmt w:val="decimal"/>
      <w:lvlText w:val="%4."/>
      <w:lvlJc w:val="left"/>
      <w:pPr>
        <w:ind w:left="3674" w:hanging="360"/>
      </w:pPr>
    </w:lvl>
    <w:lvl w:ilvl="4" w:tplc="04130019" w:tentative="1">
      <w:start w:val="1"/>
      <w:numFmt w:val="lowerLetter"/>
      <w:lvlText w:val="%5."/>
      <w:lvlJc w:val="left"/>
      <w:pPr>
        <w:ind w:left="4394" w:hanging="360"/>
      </w:pPr>
    </w:lvl>
    <w:lvl w:ilvl="5" w:tplc="0413001B" w:tentative="1">
      <w:start w:val="1"/>
      <w:numFmt w:val="lowerRoman"/>
      <w:lvlText w:val="%6."/>
      <w:lvlJc w:val="right"/>
      <w:pPr>
        <w:ind w:left="5114" w:hanging="180"/>
      </w:pPr>
    </w:lvl>
    <w:lvl w:ilvl="6" w:tplc="0413000F" w:tentative="1">
      <w:start w:val="1"/>
      <w:numFmt w:val="decimal"/>
      <w:lvlText w:val="%7."/>
      <w:lvlJc w:val="left"/>
      <w:pPr>
        <w:ind w:left="5834" w:hanging="360"/>
      </w:pPr>
    </w:lvl>
    <w:lvl w:ilvl="7" w:tplc="04130019" w:tentative="1">
      <w:start w:val="1"/>
      <w:numFmt w:val="lowerLetter"/>
      <w:lvlText w:val="%8."/>
      <w:lvlJc w:val="left"/>
      <w:pPr>
        <w:ind w:left="6554" w:hanging="360"/>
      </w:pPr>
    </w:lvl>
    <w:lvl w:ilvl="8" w:tplc="0413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4" w15:restartNumberingAfterBreak="0">
    <w:nsid w:val="55514FB7"/>
    <w:multiLevelType w:val="hybridMultilevel"/>
    <w:tmpl w:val="09F69F42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8EBC05"/>
    <w:multiLevelType w:val="hybridMultilevel"/>
    <w:tmpl w:val="FFFFFFFF"/>
    <w:lvl w:ilvl="0" w:tplc="1F06A4FC">
      <w:start w:val="1"/>
      <w:numFmt w:val="decimal"/>
      <w:lvlText w:val="(%1)"/>
      <w:lvlJc w:val="left"/>
      <w:pPr>
        <w:ind w:left="360" w:hanging="360"/>
      </w:pPr>
    </w:lvl>
    <w:lvl w:ilvl="1" w:tplc="C55C0F70">
      <w:start w:val="1"/>
      <w:numFmt w:val="lowerLetter"/>
      <w:lvlText w:val="%2."/>
      <w:lvlJc w:val="left"/>
      <w:pPr>
        <w:ind w:left="1080" w:hanging="360"/>
      </w:pPr>
    </w:lvl>
    <w:lvl w:ilvl="2" w:tplc="932CA3C6">
      <w:start w:val="1"/>
      <w:numFmt w:val="lowerRoman"/>
      <w:lvlText w:val="%3."/>
      <w:lvlJc w:val="right"/>
      <w:pPr>
        <w:ind w:left="1800" w:hanging="180"/>
      </w:pPr>
    </w:lvl>
    <w:lvl w:ilvl="3" w:tplc="87DEECC2">
      <w:start w:val="1"/>
      <w:numFmt w:val="decimal"/>
      <w:lvlText w:val="%4."/>
      <w:lvlJc w:val="left"/>
      <w:pPr>
        <w:ind w:left="2520" w:hanging="360"/>
      </w:pPr>
    </w:lvl>
    <w:lvl w:ilvl="4" w:tplc="9280BEEA">
      <w:start w:val="1"/>
      <w:numFmt w:val="lowerLetter"/>
      <w:lvlText w:val="%5."/>
      <w:lvlJc w:val="left"/>
      <w:pPr>
        <w:ind w:left="3240" w:hanging="360"/>
      </w:pPr>
    </w:lvl>
    <w:lvl w:ilvl="5" w:tplc="B6A0C1DC">
      <w:start w:val="1"/>
      <w:numFmt w:val="lowerRoman"/>
      <w:lvlText w:val="%6."/>
      <w:lvlJc w:val="right"/>
      <w:pPr>
        <w:ind w:left="3960" w:hanging="180"/>
      </w:pPr>
    </w:lvl>
    <w:lvl w:ilvl="6" w:tplc="8BC21074">
      <w:start w:val="1"/>
      <w:numFmt w:val="decimal"/>
      <w:lvlText w:val="%7."/>
      <w:lvlJc w:val="left"/>
      <w:pPr>
        <w:ind w:left="4680" w:hanging="360"/>
      </w:pPr>
    </w:lvl>
    <w:lvl w:ilvl="7" w:tplc="7B84010E">
      <w:start w:val="1"/>
      <w:numFmt w:val="lowerLetter"/>
      <w:lvlText w:val="%8."/>
      <w:lvlJc w:val="left"/>
      <w:pPr>
        <w:ind w:left="5400" w:hanging="360"/>
      </w:pPr>
    </w:lvl>
    <w:lvl w:ilvl="8" w:tplc="C4904472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BD60A4"/>
    <w:multiLevelType w:val="hybridMultilevel"/>
    <w:tmpl w:val="A1C81632"/>
    <w:lvl w:ilvl="0" w:tplc="20000017">
      <w:start w:val="1"/>
      <w:numFmt w:val="lowerLetter"/>
      <w:lvlText w:val="%1)"/>
      <w:lvlJc w:val="left"/>
      <w:pPr>
        <w:ind w:left="1117" w:hanging="360"/>
      </w:pPr>
    </w:lvl>
    <w:lvl w:ilvl="1" w:tplc="20000019" w:tentative="1">
      <w:start w:val="1"/>
      <w:numFmt w:val="lowerLetter"/>
      <w:lvlText w:val="%2."/>
      <w:lvlJc w:val="left"/>
      <w:pPr>
        <w:ind w:left="1837" w:hanging="360"/>
      </w:pPr>
    </w:lvl>
    <w:lvl w:ilvl="2" w:tplc="2000001B" w:tentative="1">
      <w:start w:val="1"/>
      <w:numFmt w:val="lowerRoman"/>
      <w:lvlText w:val="%3."/>
      <w:lvlJc w:val="right"/>
      <w:pPr>
        <w:ind w:left="2557" w:hanging="180"/>
      </w:pPr>
    </w:lvl>
    <w:lvl w:ilvl="3" w:tplc="2000000F" w:tentative="1">
      <w:start w:val="1"/>
      <w:numFmt w:val="decimal"/>
      <w:lvlText w:val="%4."/>
      <w:lvlJc w:val="left"/>
      <w:pPr>
        <w:ind w:left="3277" w:hanging="360"/>
      </w:pPr>
    </w:lvl>
    <w:lvl w:ilvl="4" w:tplc="20000019" w:tentative="1">
      <w:start w:val="1"/>
      <w:numFmt w:val="lowerLetter"/>
      <w:lvlText w:val="%5."/>
      <w:lvlJc w:val="left"/>
      <w:pPr>
        <w:ind w:left="3997" w:hanging="360"/>
      </w:pPr>
    </w:lvl>
    <w:lvl w:ilvl="5" w:tplc="2000001B" w:tentative="1">
      <w:start w:val="1"/>
      <w:numFmt w:val="lowerRoman"/>
      <w:lvlText w:val="%6."/>
      <w:lvlJc w:val="right"/>
      <w:pPr>
        <w:ind w:left="4717" w:hanging="180"/>
      </w:pPr>
    </w:lvl>
    <w:lvl w:ilvl="6" w:tplc="2000000F" w:tentative="1">
      <w:start w:val="1"/>
      <w:numFmt w:val="decimal"/>
      <w:lvlText w:val="%7."/>
      <w:lvlJc w:val="left"/>
      <w:pPr>
        <w:ind w:left="5437" w:hanging="360"/>
      </w:pPr>
    </w:lvl>
    <w:lvl w:ilvl="7" w:tplc="20000019" w:tentative="1">
      <w:start w:val="1"/>
      <w:numFmt w:val="lowerLetter"/>
      <w:lvlText w:val="%8."/>
      <w:lvlJc w:val="left"/>
      <w:pPr>
        <w:ind w:left="6157" w:hanging="360"/>
      </w:pPr>
    </w:lvl>
    <w:lvl w:ilvl="8" w:tplc="2000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7" w15:restartNumberingAfterBreak="0">
    <w:nsid w:val="69A23F83"/>
    <w:multiLevelType w:val="hybridMultilevel"/>
    <w:tmpl w:val="E82EB682"/>
    <w:lvl w:ilvl="0" w:tplc="4204EBB6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AF7842"/>
    <w:multiLevelType w:val="hybridMultilevel"/>
    <w:tmpl w:val="C1323E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21337"/>
    <w:multiLevelType w:val="hybridMultilevel"/>
    <w:tmpl w:val="F0520602"/>
    <w:lvl w:ilvl="0" w:tplc="FFFFFFFF">
      <w:start w:val="1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71" w:hanging="360"/>
      </w:pPr>
    </w:lvl>
    <w:lvl w:ilvl="2" w:tplc="FFFFFFFF">
      <w:start w:val="1"/>
      <w:numFmt w:val="lowerRoman"/>
      <w:lvlText w:val="%3."/>
      <w:lvlJc w:val="right"/>
      <w:pPr>
        <w:ind w:left="2991" w:hanging="180"/>
      </w:pPr>
    </w:lvl>
    <w:lvl w:ilvl="3" w:tplc="FFFFFFFF">
      <w:start w:val="1"/>
      <w:numFmt w:val="decimal"/>
      <w:lvlText w:val="%4."/>
      <w:lvlJc w:val="left"/>
      <w:pPr>
        <w:ind w:left="3711" w:hanging="360"/>
      </w:pPr>
    </w:lvl>
    <w:lvl w:ilvl="4" w:tplc="FFFFFFFF">
      <w:start w:val="1"/>
      <w:numFmt w:val="lowerLetter"/>
      <w:lvlText w:val="%5."/>
      <w:lvlJc w:val="left"/>
      <w:pPr>
        <w:ind w:left="4431" w:hanging="360"/>
      </w:pPr>
    </w:lvl>
    <w:lvl w:ilvl="5" w:tplc="FFFFFFFF">
      <w:start w:val="1"/>
      <w:numFmt w:val="lowerRoman"/>
      <w:lvlText w:val="%6."/>
      <w:lvlJc w:val="right"/>
      <w:pPr>
        <w:ind w:left="5151" w:hanging="180"/>
      </w:pPr>
    </w:lvl>
    <w:lvl w:ilvl="6" w:tplc="FFFFFFFF">
      <w:start w:val="1"/>
      <w:numFmt w:val="decimal"/>
      <w:lvlText w:val="%7."/>
      <w:lvlJc w:val="left"/>
      <w:pPr>
        <w:ind w:left="5871" w:hanging="360"/>
      </w:pPr>
    </w:lvl>
    <w:lvl w:ilvl="7" w:tplc="FFFFFFFF">
      <w:start w:val="1"/>
      <w:numFmt w:val="lowerLetter"/>
      <w:lvlText w:val="%8."/>
      <w:lvlJc w:val="left"/>
      <w:pPr>
        <w:ind w:left="6591" w:hanging="360"/>
      </w:pPr>
    </w:lvl>
    <w:lvl w:ilvl="8" w:tplc="FFFFFFFF">
      <w:start w:val="1"/>
      <w:numFmt w:val="lowerRoman"/>
      <w:lvlText w:val="%9."/>
      <w:lvlJc w:val="right"/>
      <w:pPr>
        <w:ind w:left="7311" w:hanging="180"/>
      </w:pPr>
    </w:lvl>
  </w:abstractNum>
  <w:abstractNum w:abstractNumId="40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A68CA"/>
    <w:multiLevelType w:val="hybridMultilevel"/>
    <w:tmpl w:val="C4D831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63654"/>
    <w:multiLevelType w:val="hybridMultilevel"/>
    <w:tmpl w:val="D086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474D5"/>
    <w:multiLevelType w:val="hybridMultilevel"/>
    <w:tmpl w:val="FFFFFFFF"/>
    <w:lvl w:ilvl="0" w:tplc="E57C4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65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63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C4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0D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00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05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89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8B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D7473"/>
    <w:multiLevelType w:val="hybridMultilevel"/>
    <w:tmpl w:val="4F5A92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1010F"/>
    <w:multiLevelType w:val="hybridMultilevel"/>
    <w:tmpl w:val="43B6002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DD84C80E">
      <w:start w:val="1"/>
      <w:numFmt w:val="lowerLetter"/>
      <w:lvlText w:val="%2)"/>
      <w:lvlJc w:val="left"/>
      <w:pPr>
        <w:ind w:left="1117" w:hanging="360"/>
      </w:pPr>
      <w:rPr>
        <w:rFonts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B4989"/>
    <w:multiLevelType w:val="hybridMultilevel"/>
    <w:tmpl w:val="9626A23A"/>
    <w:lvl w:ilvl="0" w:tplc="2C6EE116">
      <w:start w:val="1"/>
      <w:numFmt w:val="decimal"/>
      <w:lvlText w:val="%1."/>
      <w:lvlJc w:val="left"/>
      <w:pPr>
        <w:ind w:left="1020" w:hanging="360"/>
      </w:pPr>
    </w:lvl>
    <w:lvl w:ilvl="1" w:tplc="A0EC2BA4">
      <w:start w:val="1"/>
      <w:numFmt w:val="decimal"/>
      <w:lvlText w:val="%2."/>
      <w:lvlJc w:val="left"/>
      <w:pPr>
        <w:ind w:left="1020" w:hanging="360"/>
      </w:pPr>
    </w:lvl>
    <w:lvl w:ilvl="2" w:tplc="A2925E42">
      <w:start w:val="1"/>
      <w:numFmt w:val="decimal"/>
      <w:lvlText w:val="%3."/>
      <w:lvlJc w:val="left"/>
      <w:pPr>
        <w:ind w:left="1020" w:hanging="360"/>
      </w:pPr>
    </w:lvl>
    <w:lvl w:ilvl="3" w:tplc="5F5E16C6">
      <w:start w:val="1"/>
      <w:numFmt w:val="decimal"/>
      <w:lvlText w:val="%4."/>
      <w:lvlJc w:val="left"/>
      <w:pPr>
        <w:ind w:left="1020" w:hanging="360"/>
      </w:pPr>
    </w:lvl>
    <w:lvl w:ilvl="4" w:tplc="2E18DAB6">
      <w:start w:val="1"/>
      <w:numFmt w:val="decimal"/>
      <w:lvlText w:val="%5."/>
      <w:lvlJc w:val="left"/>
      <w:pPr>
        <w:ind w:left="1020" w:hanging="360"/>
      </w:pPr>
    </w:lvl>
    <w:lvl w:ilvl="5" w:tplc="F40E88BA">
      <w:start w:val="1"/>
      <w:numFmt w:val="decimal"/>
      <w:lvlText w:val="%6."/>
      <w:lvlJc w:val="left"/>
      <w:pPr>
        <w:ind w:left="1020" w:hanging="360"/>
      </w:pPr>
    </w:lvl>
    <w:lvl w:ilvl="6" w:tplc="B38C8E40">
      <w:start w:val="1"/>
      <w:numFmt w:val="decimal"/>
      <w:lvlText w:val="%7."/>
      <w:lvlJc w:val="left"/>
      <w:pPr>
        <w:ind w:left="1020" w:hanging="360"/>
      </w:pPr>
    </w:lvl>
    <w:lvl w:ilvl="7" w:tplc="99AA89BA">
      <w:start w:val="1"/>
      <w:numFmt w:val="decimal"/>
      <w:lvlText w:val="%8."/>
      <w:lvlJc w:val="left"/>
      <w:pPr>
        <w:ind w:left="1020" w:hanging="360"/>
      </w:pPr>
    </w:lvl>
    <w:lvl w:ilvl="8" w:tplc="3648D9F6">
      <w:start w:val="1"/>
      <w:numFmt w:val="decimal"/>
      <w:lvlText w:val="%9."/>
      <w:lvlJc w:val="left"/>
      <w:pPr>
        <w:ind w:left="1020" w:hanging="360"/>
      </w:pPr>
    </w:lvl>
  </w:abstractNum>
  <w:num w:numId="1" w16cid:durableId="1741906446">
    <w:abstractNumId w:val="40"/>
  </w:num>
  <w:num w:numId="2" w16cid:durableId="308674728">
    <w:abstractNumId w:val="28"/>
  </w:num>
  <w:num w:numId="3" w16cid:durableId="1500343192">
    <w:abstractNumId w:val="2"/>
  </w:num>
  <w:num w:numId="4" w16cid:durableId="947470795">
    <w:abstractNumId w:val="37"/>
  </w:num>
  <w:num w:numId="5" w16cid:durableId="12051431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53988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34457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0572826">
    <w:abstractNumId w:val="31"/>
  </w:num>
  <w:num w:numId="9" w16cid:durableId="23095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9053771">
    <w:abstractNumId w:val="7"/>
  </w:num>
  <w:num w:numId="11" w16cid:durableId="1533227619">
    <w:abstractNumId w:val="26"/>
  </w:num>
  <w:num w:numId="12" w16cid:durableId="1528061702">
    <w:abstractNumId w:val="14"/>
  </w:num>
  <w:num w:numId="13" w16cid:durableId="646007561">
    <w:abstractNumId w:val="33"/>
  </w:num>
  <w:num w:numId="14" w16cid:durableId="2096200911">
    <w:abstractNumId w:val="29"/>
  </w:num>
  <w:num w:numId="15" w16cid:durableId="2106922823">
    <w:abstractNumId w:val="23"/>
  </w:num>
  <w:num w:numId="16" w16cid:durableId="1265964844">
    <w:abstractNumId w:val="6"/>
  </w:num>
  <w:num w:numId="17" w16cid:durableId="1797600214">
    <w:abstractNumId w:val="30"/>
  </w:num>
  <w:num w:numId="18" w16cid:durableId="357049961">
    <w:abstractNumId w:val="18"/>
  </w:num>
  <w:num w:numId="19" w16cid:durableId="75904111">
    <w:abstractNumId w:val="17"/>
  </w:num>
  <w:num w:numId="20" w16cid:durableId="1937977033">
    <w:abstractNumId w:val="1"/>
  </w:num>
  <w:num w:numId="21" w16cid:durableId="265044521">
    <w:abstractNumId w:val="42"/>
  </w:num>
  <w:num w:numId="22" w16cid:durableId="894512485">
    <w:abstractNumId w:val="35"/>
  </w:num>
  <w:num w:numId="23" w16cid:durableId="272515836">
    <w:abstractNumId w:val="41"/>
  </w:num>
  <w:num w:numId="24" w16cid:durableId="606161004">
    <w:abstractNumId w:val="46"/>
  </w:num>
  <w:num w:numId="25" w16cid:durableId="1099257216">
    <w:abstractNumId w:val="22"/>
  </w:num>
  <w:num w:numId="26" w16cid:durableId="647901246">
    <w:abstractNumId w:val="44"/>
  </w:num>
  <w:num w:numId="27" w16cid:durableId="2769592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32559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9217322">
    <w:abstractNumId w:val="4"/>
  </w:num>
  <w:num w:numId="30" w16cid:durableId="578179745">
    <w:abstractNumId w:val="3"/>
  </w:num>
  <w:num w:numId="31" w16cid:durableId="1967616874">
    <w:abstractNumId w:val="32"/>
  </w:num>
  <w:num w:numId="32" w16cid:durableId="1381588906">
    <w:abstractNumId w:val="39"/>
  </w:num>
  <w:num w:numId="33" w16cid:durableId="422729814">
    <w:abstractNumId w:val="11"/>
  </w:num>
  <w:num w:numId="34" w16cid:durableId="1552882829">
    <w:abstractNumId w:val="5"/>
  </w:num>
  <w:num w:numId="35" w16cid:durableId="1785539796">
    <w:abstractNumId w:val="34"/>
  </w:num>
  <w:num w:numId="36" w16cid:durableId="563027317">
    <w:abstractNumId w:val="16"/>
  </w:num>
  <w:num w:numId="37" w16cid:durableId="595984741">
    <w:abstractNumId w:val="15"/>
  </w:num>
  <w:num w:numId="38" w16cid:durableId="1273895952">
    <w:abstractNumId w:val="36"/>
  </w:num>
  <w:num w:numId="39" w16cid:durableId="1142117764">
    <w:abstractNumId w:val="45"/>
  </w:num>
  <w:num w:numId="40" w16cid:durableId="783426319">
    <w:abstractNumId w:val="27"/>
  </w:num>
  <w:num w:numId="41" w16cid:durableId="935941991">
    <w:abstractNumId w:val="19"/>
  </w:num>
  <w:num w:numId="42" w16cid:durableId="963733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21079363">
    <w:abstractNumId w:val="8"/>
  </w:num>
  <w:num w:numId="44" w16cid:durableId="1921983273">
    <w:abstractNumId w:val="12"/>
  </w:num>
  <w:num w:numId="45" w16cid:durableId="759720511">
    <w:abstractNumId w:val="21"/>
  </w:num>
  <w:num w:numId="46" w16cid:durableId="698242931">
    <w:abstractNumId w:val="25"/>
  </w:num>
  <w:num w:numId="47" w16cid:durableId="742603654">
    <w:abstractNumId w:val="0"/>
  </w:num>
  <w:num w:numId="48" w16cid:durableId="1877037038">
    <w:abstractNumId w:val="10"/>
  </w:num>
  <w:num w:numId="49" w16cid:durableId="491914888">
    <w:abstractNumId w:val="43"/>
  </w:num>
  <w:num w:numId="50" w16cid:durableId="94181981">
    <w:abstractNumId w:val="13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S Secretariat">
    <w15:presenceInfo w15:providerId="None" w15:userId="CMS Secretariat"/>
  </w15:person>
  <w15:person w15:author="ScC-SC8 Aquatic WG">
    <w15:presenceInfo w15:providerId="None" w15:userId="ScC-SC8 Aquatic W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39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E9"/>
    <w:rsid w:val="00000622"/>
    <w:rsid w:val="00000C76"/>
    <w:rsid w:val="00000CC9"/>
    <w:rsid w:val="0000220F"/>
    <w:rsid w:val="000024C8"/>
    <w:rsid w:val="00002DBD"/>
    <w:rsid w:val="000036AF"/>
    <w:rsid w:val="00003A4E"/>
    <w:rsid w:val="000041DA"/>
    <w:rsid w:val="00004218"/>
    <w:rsid w:val="00004628"/>
    <w:rsid w:val="0000484A"/>
    <w:rsid w:val="00004AC6"/>
    <w:rsid w:val="00004F70"/>
    <w:rsid w:val="00005BC5"/>
    <w:rsid w:val="00005CFE"/>
    <w:rsid w:val="00006244"/>
    <w:rsid w:val="00006301"/>
    <w:rsid w:val="00006628"/>
    <w:rsid w:val="00006C47"/>
    <w:rsid w:val="000074FC"/>
    <w:rsid w:val="00007DF2"/>
    <w:rsid w:val="000102C8"/>
    <w:rsid w:val="000108FD"/>
    <w:rsid w:val="000111AE"/>
    <w:rsid w:val="0001212C"/>
    <w:rsid w:val="0001276F"/>
    <w:rsid w:val="00012AFD"/>
    <w:rsid w:val="00012DAD"/>
    <w:rsid w:val="0001300D"/>
    <w:rsid w:val="00013965"/>
    <w:rsid w:val="00013B1B"/>
    <w:rsid w:val="00013FDD"/>
    <w:rsid w:val="00014975"/>
    <w:rsid w:val="000159C8"/>
    <w:rsid w:val="00015E80"/>
    <w:rsid w:val="0001668C"/>
    <w:rsid w:val="000166E2"/>
    <w:rsid w:val="000169F0"/>
    <w:rsid w:val="00017375"/>
    <w:rsid w:val="00017D1A"/>
    <w:rsid w:val="00020B3A"/>
    <w:rsid w:val="0002151F"/>
    <w:rsid w:val="0002198B"/>
    <w:rsid w:val="00021A3F"/>
    <w:rsid w:val="00021E17"/>
    <w:rsid w:val="00022107"/>
    <w:rsid w:val="0002210E"/>
    <w:rsid w:val="00022F03"/>
    <w:rsid w:val="0002427E"/>
    <w:rsid w:val="00024B0F"/>
    <w:rsid w:val="000250B1"/>
    <w:rsid w:val="000250CC"/>
    <w:rsid w:val="0002519B"/>
    <w:rsid w:val="00025336"/>
    <w:rsid w:val="0002545F"/>
    <w:rsid w:val="00026763"/>
    <w:rsid w:val="000274C9"/>
    <w:rsid w:val="00030D11"/>
    <w:rsid w:val="00032167"/>
    <w:rsid w:val="000321FE"/>
    <w:rsid w:val="00032843"/>
    <w:rsid w:val="00032AFA"/>
    <w:rsid w:val="00033FFC"/>
    <w:rsid w:val="00034624"/>
    <w:rsid w:val="00034819"/>
    <w:rsid w:val="00034E0D"/>
    <w:rsid w:val="00035AF4"/>
    <w:rsid w:val="00035CB2"/>
    <w:rsid w:val="000365E0"/>
    <w:rsid w:val="00036782"/>
    <w:rsid w:val="00036C72"/>
    <w:rsid w:val="00037851"/>
    <w:rsid w:val="000401AB"/>
    <w:rsid w:val="00040C1A"/>
    <w:rsid w:val="0004110B"/>
    <w:rsid w:val="00041776"/>
    <w:rsid w:val="00041E86"/>
    <w:rsid w:val="00042704"/>
    <w:rsid w:val="000427A8"/>
    <w:rsid w:val="00042A4C"/>
    <w:rsid w:val="00043144"/>
    <w:rsid w:val="00043786"/>
    <w:rsid w:val="00043DEE"/>
    <w:rsid w:val="0004532B"/>
    <w:rsid w:val="00045A31"/>
    <w:rsid w:val="00045D6C"/>
    <w:rsid w:val="000463A9"/>
    <w:rsid w:val="000467B2"/>
    <w:rsid w:val="00046882"/>
    <w:rsid w:val="00047BC5"/>
    <w:rsid w:val="00047FA5"/>
    <w:rsid w:val="00050308"/>
    <w:rsid w:val="000512A6"/>
    <w:rsid w:val="00051C01"/>
    <w:rsid w:val="00052111"/>
    <w:rsid w:val="00052636"/>
    <w:rsid w:val="000528F5"/>
    <w:rsid w:val="00052A8F"/>
    <w:rsid w:val="00052B0F"/>
    <w:rsid w:val="00052F7F"/>
    <w:rsid w:val="00054357"/>
    <w:rsid w:val="000549DC"/>
    <w:rsid w:val="00056ACC"/>
    <w:rsid w:val="00056C85"/>
    <w:rsid w:val="00056D98"/>
    <w:rsid w:val="0006108D"/>
    <w:rsid w:val="000612D0"/>
    <w:rsid w:val="00061369"/>
    <w:rsid w:val="0006314F"/>
    <w:rsid w:val="00063409"/>
    <w:rsid w:val="0006395B"/>
    <w:rsid w:val="00063F14"/>
    <w:rsid w:val="0006520F"/>
    <w:rsid w:val="00065582"/>
    <w:rsid w:val="00065CCF"/>
    <w:rsid w:val="00066908"/>
    <w:rsid w:val="00066CD4"/>
    <w:rsid w:val="00067C15"/>
    <w:rsid w:val="00070842"/>
    <w:rsid w:val="0007131D"/>
    <w:rsid w:val="00072918"/>
    <w:rsid w:val="0007347C"/>
    <w:rsid w:val="0007494C"/>
    <w:rsid w:val="00074D05"/>
    <w:rsid w:val="00075B40"/>
    <w:rsid w:val="000762D2"/>
    <w:rsid w:val="00077940"/>
    <w:rsid w:val="00077DB3"/>
    <w:rsid w:val="000803EC"/>
    <w:rsid w:val="000812BA"/>
    <w:rsid w:val="00081CD6"/>
    <w:rsid w:val="00081FBF"/>
    <w:rsid w:val="00082064"/>
    <w:rsid w:val="0008293C"/>
    <w:rsid w:val="00082C60"/>
    <w:rsid w:val="00083015"/>
    <w:rsid w:val="000839A4"/>
    <w:rsid w:val="00084788"/>
    <w:rsid w:val="00084D51"/>
    <w:rsid w:val="0008732C"/>
    <w:rsid w:val="0008739F"/>
    <w:rsid w:val="000879DD"/>
    <w:rsid w:val="000908E1"/>
    <w:rsid w:val="00090A5E"/>
    <w:rsid w:val="00090CE4"/>
    <w:rsid w:val="00090D14"/>
    <w:rsid w:val="00092165"/>
    <w:rsid w:val="000929BC"/>
    <w:rsid w:val="00092C42"/>
    <w:rsid w:val="00093B43"/>
    <w:rsid w:val="00094462"/>
    <w:rsid w:val="00094577"/>
    <w:rsid w:val="00094760"/>
    <w:rsid w:val="00094AB7"/>
    <w:rsid w:val="00094F3A"/>
    <w:rsid w:val="00094FA9"/>
    <w:rsid w:val="00095801"/>
    <w:rsid w:val="00095953"/>
    <w:rsid w:val="000959C0"/>
    <w:rsid w:val="00095FDB"/>
    <w:rsid w:val="000962B6"/>
    <w:rsid w:val="00096562"/>
    <w:rsid w:val="00096FA5"/>
    <w:rsid w:val="000977CB"/>
    <w:rsid w:val="00097BD9"/>
    <w:rsid w:val="000A00EE"/>
    <w:rsid w:val="000A0422"/>
    <w:rsid w:val="000A08BD"/>
    <w:rsid w:val="000A0F89"/>
    <w:rsid w:val="000A1430"/>
    <w:rsid w:val="000A17C9"/>
    <w:rsid w:val="000A1981"/>
    <w:rsid w:val="000A1ED2"/>
    <w:rsid w:val="000A2068"/>
    <w:rsid w:val="000A2476"/>
    <w:rsid w:val="000A26C5"/>
    <w:rsid w:val="000A3017"/>
    <w:rsid w:val="000A339A"/>
    <w:rsid w:val="000A351C"/>
    <w:rsid w:val="000A4016"/>
    <w:rsid w:val="000A4507"/>
    <w:rsid w:val="000A4790"/>
    <w:rsid w:val="000A4B4D"/>
    <w:rsid w:val="000A4C50"/>
    <w:rsid w:val="000A4D3B"/>
    <w:rsid w:val="000A537E"/>
    <w:rsid w:val="000A5A1E"/>
    <w:rsid w:val="000A638C"/>
    <w:rsid w:val="000A782B"/>
    <w:rsid w:val="000B0557"/>
    <w:rsid w:val="000B10CD"/>
    <w:rsid w:val="000B1776"/>
    <w:rsid w:val="000B1A95"/>
    <w:rsid w:val="000B1F08"/>
    <w:rsid w:val="000B2F53"/>
    <w:rsid w:val="000B3A4E"/>
    <w:rsid w:val="000B3ECF"/>
    <w:rsid w:val="000B4740"/>
    <w:rsid w:val="000B47A8"/>
    <w:rsid w:val="000B50AD"/>
    <w:rsid w:val="000B676D"/>
    <w:rsid w:val="000B7D58"/>
    <w:rsid w:val="000B7F26"/>
    <w:rsid w:val="000C0750"/>
    <w:rsid w:val="000C0769"/>
    <w:rsid w:val="000C23BD"/>
    <w:rsid w:val="000C2951"/>
    <w:rsid w:val="000C2E31"/>
    <w:rsid w:val="000C302C"/>
    <w:rsid w:val="000C341D"/>
    <w:rsid w:val="000C349E"/>
    <w:rsid w:val="000C3F0F"/>
    <w:rsid w:val="000C4186"/>
    <w:rsid w:val="000C5EF9"/>
    <w:rsid w:val="000D0337"/>
    <w:rsid w:val="000D1829"/>
    <w:rsid w:val="000D318F"/>
    <w:rsid w:val="000D387B"/>
    <w:rsid w:val="000D3E3F"/>
    <w:rsid w:val="000D635E"/>
    <w:rsid w:val="000D79AF"/>
    <w:rsid w:val="000E0325"/>
    <w:rsid w:val="000E0575"/>
    <w:rsid w:val="000E1EA7"/>
    <w:rsid w:val="000E465E"/>
    <w:rsid w:val="000E4E6C"/>
    <w:rsid w:val="000E5A98"/>
    <w:rsid w:val="000E6340"/>
    <w:rsid w:val="000E64C1"/>
    <w:rsid w:val="000E65DB"/>
    <w:rsid w:val="000E778D"/>
    <w:rsid w:val="000E7EDA"/>
    <w:rsid w:val="000F0167"/>
    <w:rsid w:val="000F05EC"/>
    <w:rsid w:val="000F084F"/>
    <w:rsid w:val="000F12CF"/>
    <w:rsid w:val="000F1749"/>
    <w:rsid w:val="000F1830"/>
    <w:rsid w:val="000F18A1"/>
    <w:rsid w:val="000F2C3C"/>
    <w:rsid w:val="000F2F4C"/>
    <w:rsid w:val="000F460D"/>
    <w:rsid w:val="000F4A27"/>
    <w:rsid w:val="000F4AEC"/>
    <w:rsid w:val="000F53CD"/>
    <w:rsid w:val="000F5C00"/>
    <w:rsid w:val="000F5F4E"/>
    <w:rsid w:val="000F69BA"/>
    <w:rsid w:val="000F6A68"/>
    <w:rsid w:val="000F6D54"/>
    <w:rsid w:val="000F6EDB"/>
    <w:rsid w:val="000F6F96"/>
    <w:rsid w:val="000F7AAD"/>
    <w:rsid w:val="00100A08"/>
    <w:rsid w:val="00100ABD"/>
    <w:rsid w:val="00100AF1"/>
    <w:rsid w:val="00100D86"/>
    <w:rsid w:val="00100F09"/>
    <w:rsid w:val="001029DD"/>
    <w:rsid w:val="00104F34"/>
    <w:rsid w:val="00105368"/>
    <w:rsid w:val="00105C95"/>
    <w:rsid w:val="001060C2"/>
    <w:rsid w:val="00106913"/>
    <w:rsid w:val="001069F0"/>
    <w:rsid w:val="00106E3F"/>
    <w:rsid w:val="00106F27"/>
    <w:rsid w:val="0010769B"/>
    <w:rsid w:val="00107A4A"/>
    <w:rsid w:val="0011035B"/>
    <w:rsid w:val="00110D50"/>
    <w:rsid w:val="00111199"/>
    <w:rsid w:val="00111916"/>
    <w:rsid w:val="00111987"/>
    <w:rsid w:val="00111D62"/>
    <w:rsid w:val="00112952"/>
    <w:rsid w:val="00112D9A"/>
    <w:rsid w:val="00113EB6"/>
    <w:rsid w:val="001145EE"/>
    <w:rsid w:val="00115486"/>
    <w:rsid w:val="0011646F"/>
    <w:rsid w:val="001173B8"/>
    <w:rsid w:val="00117503"/>
    <w:rsid w:val="00117747"/>
    <w:rsid w:val="001177B6"/>
    <w:rsid w:val="001178B4"/>
    <w:rsid w:val="00117E5B"/>
    <w:rsid w:val="00117E96"/>
    <w:rsid w:val="00120069"/>
    <w:rsid w:val="0012019F"/>
    <w:rsid w:val="0012038D"/>
    <w:rsid w:val="00120399"/>
    <w:rsid w:val="00120752"/>
    <w:rsid w:val="00121186"/>
    <w:rsid w:val="00121DD0"/>
    <w:rsid w:val="00121E76"/>
    <w:rsid w:val="00121E94"/>
    <w:rsid w:val="00122C83"/>
    <w:rsid w:val="00123BDF"/>
    <w:rsid w:val="00123C0A"/>
    <w:rsid w:val="001244C9"/>
    <w:rsid w:val="00124773"/>
    <w:rsid w:val="00124FEC"/>
    <w:rsid w:val="00125609"/>
    <w:rsid w:val="001264DF"/>
    <w:rsid w:val="001265E7"/>
    <w:rsid w:val="0012668C"/>
    <w:rsid w:val="001270DF"/>
    <w:rsid w:val="00127977"/>
    <w:rsid w:val="00130781"/>
    <w:rsid w:val="001314BA"/>
    <w:rsid w:val="001325FD"/>
    <w:rsid w:val="00133D7B"/>
    <w:rsid w:val="00134123"/>
    <w:rsid w:val="00134440"/>
    <w:rsid w:val="0013495C"/>
    <w:rsid w:val="00134B58"/>
    <w:rsid w:val="00134CC3"/>
    <w:rsid w:val="00134E95"/>
    <w:rsid w:val="00134ED5"/>
    <w:rsid w:val="001351B6"/>
    <w:rsid w:val="00136437"/>
    <w:rsid w:val="00136879"/>
    <w:rsid w:val="00136F5C"/>
    <w:rsid w:val="0013732D"/>
    <w:rsid w:val="00137814"/>
    <w:rsid w:val="00137F9F"/>
    <w:rsid w:val="00140065"/>
    <w:rsid w:val="00140576"/>
    <w:rsid w:val="00140ADD"/>
    <w:rsid w:val="001410BF"/>
    <w:rsid w:val="00141F55"/>
    <w:rsid w:val="00142814"/>
    <w:rsid w:val="00142B36"/>
    <w:rsid w:val="00143AA5"/>
    <w:rsid w:val="00143F03"/>
    <w:rsid w:val="00143FA5"/>
    <w:rsid w:val="00144F64"/>
    <w:rsid w:val="001453F7"/>
    <w:rsid w:val="001455CE"/>
    <w:rsid w:val="00145D73"/>
    <w:rsid w:val="00145DCE"/>
    <w:rsid w:val="001463BB"/>
    <w:rsid w:val="001473E8"/>
    <w:rsid w:val="00147F93"/>
    <w:rsid w:val="0015003D"/>
    <w:rsid w:val="001508C7"/>
    <w:rsid w:val="001512E0"/>
    <w:rsid w:val="00151CE0"/>
    <w:rsid w:val="00152713"/>
    <w:rsid w:val="001528C4"/>
    <w:rsid w:val="00153774"/>
    <w:rsid w:val="00153C87"/>
    <w:rsid w:val="00154211"/>
    <w:rsid w:val="00154796"/>
    <w:rsid w:val="00155833"/>
    <w:rsid w:val="00155BD1"/>
    <w:rsid w:val="00155CBF"/>
    <w:rsid w:val="001562C1"/>
    <w:rsid w:val="00156A02"/>
    <w:rsid w:val="00156FD9"/>
    <w:rsid w:val="001572DF"/>
    <w:rsid w:val="00157858"/>
    <w:rsid w:val="00160A7E"/>
    <w:rsid w:val="00160C29"/>
    <w:rsid w:val="00162040"/>
    <w:rsid w:val="0016257C"/>
    <w:rsid w:val="00162C2A"/>
    <w:rsid w:val="001636D8"/>
    <w:rsid w:val="001639ED"/>
    <w:rsid w:val="00163D4F"/>
    <w:rsid w:val="00164248"/>
    <w:rsid w:val="001644D1"/>
    <w:rsid w:val="001647A9"/>
    <w:rsid w:val="001652E1"/>
    <w:rsid w:val="00165CFD"/>
    <w:rsid w:val="00167355"/>
    <w:rsid w:val="0016764D"/>
    <w:rsid w:val="00171BA6"/>
    <w:rsid w:val="001722C2"/>
    <w:rsid w:val="0017266D"/>
    <w:rsid w:val="00173327"/>
    <w:rsid w:val="001739F8"/>
    <w:rsid w:val="001739FA"/>
    <w:rsid w:val="00173AC2"/>
    <w:rsid w:val="00174B53"/>
    <w:rsid w:val="00174DF8"/>
    <w:rsid w:val="0017578D"/>
    <w:rsid w:val="00175A23"/>
    <w:rsid w:val="001768D9"/>
    <w:rsid w:val="0017698F"/>
    <w:rsid w:val="00176B65"/>
    <w:rsid w:val="00176D37"/>
    <w:rsid w:val="00177692"/>
    <w:rsid w:val="00180BD5"/>
    <w:rsid w:val="0018109D"/>
    <w:rsid w:val="0018243E"/>
    <w:rsid w:val="00182591"/>
    <w:rsid w:val="001838EC"/>
    <w:rsid w:val="00185091"/>
    <w:rsid w:val="00185BD3"/>
    <w:rsid w:val="0018617B"/>
    <w:rsid w:val="00187723"/>
    <w:rsid w:val="001878D6"/>
    <w:rsid w:val="00187A72"/>
    <w:rsid w:val="00187CCD"/>
    <w:rsid w:val="00190CDF"/>
    <w:rsid w:val="00190CE6"/>
    <w:rsid w:val="00190F6F"/>
    <w:rsid w:val="001911DD"/>
    <w:rsid w:val="001926F2"/>
    <w:rsid w:val="00192789"/>
    <w:rsid w:val="00192B39"/>
    <w:rsid w:val="00193103"/>
    <w:rsid w:val="0019381B"/>
    <w:rsid w:val="00194689"/>
    <w:rsid w:val="00194780"/>
    <w:rsid w:val="00194891"/>
    <w:rsid w:val="0019509A"/>
    <w:rsid w:val="001956CB"/>
    <w:rsid w:val="001956EB"/>
    <w:rsid w:val="0019594F"/>
    <w:rsid w:val="00196EE9"/>
    <w:rsid w:val="00197293"/>
    <w:rsid w:val="001976C8"/>
    <w:rsid w:val="001A012F"/>
    <w:rsid w:val="001A0458"/>
    <w:rsid w:val="001A1820"/>
    <w:rsid w:val="001A2D97"/>
    <w:rsid w:val="001A2ED9"/>
    <w:rsid w:val="001A3641"/>
    <w:rsid w:val="001A3920"/>
    <w:rsid w:val="001A3D89"/>
    <w:rsid w:val="001A52EA"/>
    <w:rsid w:val="001A5500"/>
    <w:rsid w:val="001A5DEC"/>
    <w:rsid w:val="001A5F70"/>
    <w:rsid w:val="001A6702"/>
    <w:rsid w:val="001A68C3"/>
    <w:rsid w:val="001A6BD6"/>
    <w:rsid w:val="001A7527"/>
    <w:rsid w:val="001B1458"/>
    <w:rsid w:val="001B219C"/>
    <w:rsid w:val="001B229F"/>
    <w:rsid w:val="001B3A6E"/>
    <w:rsid w:val="001B4A89"/>
    <w:rsid w:val="001B59BE"/>
    <w:rsid w:val="001B75A8"/>
    <w:rsid w:val="001C073E"/>
    <w:rsid w:val="001C1225"/>
    <w:rsid w:val="001C1F86"/>
    <w:rsid w:val="001C2026"/>
    <w:rsid w:val="001C2A03"/>
    <w:rsid w:val="001C3070"/>
    <w:rsid w:val="001C34C4"/>
    <w:rsid w:val="001C36EE"/>
    <w:rsid w:val="001C39DC"/>
    <w:rsid w:val="001C3F40"/>
    <w:rsid w:val="001C4BFA"/>
    <w:rsid w:val="001C4C11"/>
    <w:rsid w:val="001C4E47"/>
    <w:rsid w:val="001C5671"/>
    <w:rsid w:val="001C7818"/>
    <w:rsid w:val="001C7A33"/>
    <w:rsid w:val="001C7A83"/>
    <w:rsid w:val="001D0274"/>
    <w:rsid w:val="001D0A3D"/>
    <w:rsid w:val="001D143D"/>
    <w:rsid w:val="001D1BD1"/>
    <w:rsid w:val="001D3402"/>
    <w:rsid w:val="001D379B"/>
    <w:rsid w:val="001D3977"/>
    <w:rsid w:val="001D3B81"/>
    <w:rsid w:val="001D4D26"/>
    <w:rsid w:val="001D4FD8"/>
    <w:rsid w:val="001D5CBA"/>
    <w:rsid w:val="001D6119"/>
    <w:rsid w:val="001D6B87"/>
    <w:rsid w:val="001D7FCE"/>
    <w:rsid w:val="001E0430"/>
    <w:rsid w:val="001E0486"/>
    <w:rsid w:val="001E0741"/>
    <w:rsid w:val="001E09A5"/>
    <w:rsid w:val="001E1101"/>
    <w:rsid w:val="001E4B91"/>
    <w:rsid w:val="001E4BBB"/>
    <w:rsid w:val="001E5A8D"/>
    <w:rsid w:val="001E5B86"/>
    <w:rsid w:val="001E69E4"/>
    <w:rsid w:val="001F006A"/>
    <w:rsid w:val="001F0BE6"/>
    <w:rsid w:val="001F1848"/>
    <w:rsid w:val="001F1D53"/>
    <w:rsid w:val="001F2AAD"/>
    <w:rsid w:val="001F2EB6"/>
    <w:rsid w:val="001F2EBD"/>
    <w:rsid w:val="001F4B96"/>
    <w:rsid w:val="001F4DD5"/>
    <w:rsid w:val="001F4F83"/>
    <w:rsid w:val="001F5709"/>
    <w:rsid w:val="001F5A0B"/>
    <w:rsid w:val="001F5C18"/>
    <w:rsid w:val="001F5CFC"/>
    <w:rsid w:val="001F6135"/>
    <w:rsid w:val="001F6589"/>
    <w:rsid w:val="001F6A03"/>
    <w:rsid w:val="001F6EF9"/>
    <w:rsid w:val="001F6FBB"/>
    <w:rsid w:val="001F76E4"/>
    <w:rsid w:val="001F7C25"/>
    <w:rsid w:val="001F7FB7"/>
    <w:rsid w:val="00200117"/>
    <w:rsid w:val="00200384"/>
    <w:rsid w:val="00200594"/>
    <w:rsid w:val="002006E2"/>
    <w:rsid w:val="00200BDF"/>
    <w:rsid w:val="00200C12"/>
    <w:rsid w:val="002010F4"/>
    <w:rsid w:val="002014CF"/>
    <w:rsid w:val="00201962"/>
    <w:rsid w:val="00201DFA"/>
    <w:rsid w:val="0020250D"/>
    <w:rsid w:val="00203ADE"/>
    <w:rsid w:val="00203C30"/>
    <w:rsid w:val="00204335"/>
    <w:rsid w:val="002047F0"/>
    <w:rsid w:val="002047FD"/>
    <w:rsid w:val="00204E71"/>
    <w:rsid w:val="00205241"/>
    <w:rsid w:val="00205E6A"/>
    <w:rsid w:val="00205FEB"/>
    <w:rsid w:val="002060E3"/>
    <w:rsid w:val="002100FB"/>
    <w:rsid w:val="002108C3"/>
    <w:rsid w:val="0021130A"/>
    <w:rsid w:val="00211F68"/>
    <w:rsid w:val="002127D6"/>
    <w:rsid w:val="0021289C"/>
    <w:rsid w:val="002132C7"/>
    <w:rsid w:val="0021364D"/>
    <w:rsid w:val="00213CDE"/>
    <w:rsid w:val="0021448E"/>
    <w:rsid w:val="002144B9"/>
    <w:rsid w:val="0021517B"/>
    <w:rsid w:val="00215A13"/>
    <w:rsid w:val="00215B79"/>
    <w:rsid w:val="00215E7E"/>
    <w:rsid w:val="00215F0F"/>
    <w:rsid w:val="00216130"/>
    <w:rsid w:val="00216146"/>
    <w:rsid w:val="00216169"/>
    <w:rsid w:val="00216FAF"/>
    <w:rsid w:val="0021701B"/>
    <w:rsid w:val="002203F9"/>
    <w:rsid w:val="0022045E"/>
    <w:rsid w:val="00220E7A"/>
    <w:rsid w:val="00221119"/>
    <w:rsid w:val="0022130A"/>
    <w:rsid w:val="0022186E"/>
    <w:rsid w:val="00221B43"/>
    <w:rsid w:val="002227A2"/>
    <w:rsid w:val="00222933"/>
    <w:rsid w:val="002233A3"/>
    <w:rsid w:val="0022385D"/>
    <w:rsid w:val="00223A02"/>
    <w:rsid w:val="0022431B"/>
    <w:rsid w:val="00224365"/>
    <w:rsid w:val="0022520A"/>
    <w:rsid w:val="002252F9"/>
    <w:rsid w:val="002256CC"/>
    <w:rsid w:val="00226160"/>
    <w:rsid w:val="00226B1D"/>
    <w:rsid w:val="00226FB6"/>
    <w:rsid w:val="0022766F"/>
    <w:rsid w:val="0022797A"/>
    <w:rsid w:val="002306F7"/>
    <w:rsid w:val="00230BC6"/>
    <w:rsid w:val="00230D97"/>
    <w:rsid w:val="00230E4F"/>
    <w:rsid w:val="0023108E"/>
    <w:rsid w:val="0023151B"/>
    <w:rsid w:val="002322A2"/>
    <w:rsid w:val="00232E3A"/>
    <w:rsid w:val="002331B9"/>
    <w:rsid w:val="0023320F"/>
    <w:rsid w:val="00233220"/>
    <w:rsid w:val="00233A0B"/>
    <w:rsid w:val="00233E93"/>
    <w:rsid w:val="002343EF"/>
    <w:rsid w:val="00234626"/>
    <w:rsid w:val="00234A00"/>
    <w:rsid w:val="002357C8"/>
    <w:rsid w:val="00235FF6"/>
    <w:rsid w:val="00236179"/>
    <w:rsid w:val="0023673F"/>
    <w:rsid w:val="0023688D"/>
    <w:rsid w:val="002373BB"/>
    <w:rsid w:val="00237F9E"/>
    <w:rsid w:val="0024044C"/>
    <w:rsid w:val="00240E31"/>
    <w:rsid w:val="00240F90"/>
    <w:rsid w:val="00242960"/>
    <w:rsid w:val="002433A2"/>
    <w:rsid w:val="002437AC"/>
    <w:rsid w:val="00243D16"/>
    <w:rsid w:val="00243D8D"/>
    <w:rsid w:val="00243EAE"/>
    <w:rsid w:val="0024406B"/>
    <w:rsid w:val="00244100"/>
    <w:rsid w:val="0024539D"/>
    <w:rsid w:val="0024559E"/>
    <w:rsid w:val="00246375"/>
    <w:rsid w:val="00247283"/>
    <w:rsid w:val="00247896"/>
    <w:rsid w:val="00252177"/>
    <w:rsid w:val="00252308"/>
    <w:rsid w:val="0025303B"/>
    <w:rsid w:val="00253127"/>
    <w:rsid w:val="00253472"/>
    <w:rsid w:val="002537CF"/>
    <w:rsid w:val="00253B42"/>
    <w:rsid w:val="00254144"/>
    <w:rsid w:val="002541A0"/>
    <w:rsid w:val="002542B0"/>
    <w:rsid w:val="002543C9"/>
    <w:rsid w:val="002546AE"/>
    <w:rsid w:val="002550B9"/>
    <w:rsid w:val="00256AC8"/>
    <w:rsid w:val="00256D92"/>
    <w:rsid w:val="0025731A"/>
    <w:rsid w:val="00260FBD"/>
    <w:rsid w:val="00261624"/>
    <w:rsid w:val="0026278F"/>
    <w:rsid w:val="00263B3D"/>
    <w:rsid w:val="002642CD"/>
    <w:rsid w:val="00264578"/>
    <w:rsid w:val="00264B7D"/>
    <w:rsid w:val="00264EED"/>
    <w:rsid w:val="002652C2"/>
    <w:rsid w:val="002652F3"/>
    <w:rsid w:val="00265B36"/>
    <w:rsid w:val="00266268"/>
    <w:rsid w:val="00266DDA"/>
    <w:rsid w:val="00267214"/>
    <w:rsid w:val="0026758F"/>
    <w:rsid w:val="00267C6B"/>
    <w:rsid w:val="00267EF6"/>
    <w:rsid w:val="00270864"/>
    <w:rsid w:val="00270CBC"/>
    <w:rsid w:val="00270E63"/>
    <w:rsid w:val="0027107A"/>
    <w:rsid w:val="002714D8"/>
    <w:rsid w:val="002716E7"/>
    <w:rsid w:val="00271AC1"/>
    <w:rsid w:val="00271F1F"/>
    <w:rsid w:val="002721EE"/>
    <w:rsid w:val="00272A54"/>
    <w:rsid w:val="00272E38"/>
    <w:rsid w:val="00274060"/>
    <w:rsid w:val="0027408F"/>
    <w:rsid w:val="002753B4"/>
    <w:rsid w:val="00275492"/>
    <w:rsid w:val="00275AE1"/>
    <w:rsid w:val="00275ED2"/>
    <w:rsid w:val="0027617B"/>
    <w:rsid w:val="0027689A"/>
    <w:rsid w:val="00277633"/>
    <w:rsid w:val="00277C5E"/>
    <w:rsid w:val="00280F91"/>
    <w:rsid w:val="00281186"/>
    <w:rsid w:val="00281B9F"/>
    <w:rsid w:val="00281BAF"/>
    <w:rsid w:val="0028284C"/>
    <w:rsid w:val="0028319F"/>
    <w:rsid w:val="00283AB9"/>
    <w:rsid w:val="00283BC6"/>
    <w:rsid w:val="0028403F"/>
    <w:rsid w:val="00284383"/>
    <w:rsid w:val="00285234"/>
    <w:rsid w:val="002859E2"/>
    <w:rsid w:val="00285FF8"/>
    <w:rsid w:val="002861C0"/>
    <w:rsid w:val="002862A1"/>
    <w:rsid w:val="00286F9C"/>
    <w:rsid w:val="002876D9"/>
    <w:rsid w:val="00287D90"/>
    <w:rsid w:val="00290BE7"/>
    <w:rsid w:val="002919F7"/>
    <w:rsid w:val="00291CF2"/>
    <w:rsid w:val="00291FF1"/>
    <w:rsid w:val="002929DD"/>
    <w:rsid w:val="00292B1C"/>
    <w:rsid w:val="00293122"/>
    <w:rsid w:val="002931F8"/>
    <w:rsid w:val="00294090"/>
    <w:rsid w:val="00295D4B"/>
    <w:rsid w:val="00296E7D"/>
    <w:rsid w:val="00297202"/>
    <w:rsid w:val="00297C71"/>
    <w:rsid w:val="002A001E"/>
    <w:rsid w:val="002A012C"/>
    <w:rsid w:val="002A04B8"/>
    <w:rsid w:val="002A092B"/>
    <w:rsid w:val="002A0A6B"/>
    <w:rsid w:val="002A0A9E"/>
    <w:rsid w:val="002A11A9"/>
    <w:rsid w:val="002A19B0"/>
    <w:rsid w:val="002A1FD6"/>
    <w:rsid w:val="002A26FB"/>
    <w:rsid w:val="002A2D44"/>
    <w:rsid w:val="002A3E9B"/>
    <w:rsid w:val="002A440F"/>
    <w:rsid w:val="002A469C"/>
    <w:rsid w:val="002A5512"/>
    <w:rsid w:val="002A562B"/>
    <w:rsid w:val="002A73DF"/>
    <w:rsid w:val="002A7680"/>
    <w:rsid w:val="002A7F53"/>
    <w:rsid w:val="002B000E"/>
    <w:rsid w:val="002B0625"/>
    <w:rsid w:val="002B0E18"/>
    <w:rsid w:val="002B1184"/>
    <w:rsid w:val="002B1A10"/>
    <w:rsid w:val="002B1D08"/>
    <w:rsid w:val="002B2DBC"/>
    <w:rsid w:val="002B3DC7"/>
    <w:rsid w:val="002B5AFC"/>
    <w:rsid w:val="002B7D09"/>
    <w:rsid w:val="002B7D4E"/>
    <w:rsid w:val="002C0AD6"/>
    <w:rsid w:val="002C1066"/>
    <w:rsid w:val="002C1135"/>
    <w:rsid w:val="002C1E39"/>
    <w:rsid w:val="002C1E76"/>
    <w:rsid w:val="002C4F22"/>
    <w:rsid w:val="002C53EE"/>
    <w:rsid w:val="002C6BD6"/>
    <w:rsid w:val="002C6EB9"/>
    <w:rsid w:val="002D1F70"/>
    <w:rsid w:val="002D25CF"/>
    <w:rsid w:val="002D2F15"/>
    <w:rsid w:val="002D396E"/>
    <w:rsid w:val="002D39F0"/>
    <w:rsid w:val="002D3B25"/>
    <w:rsid w:val="002D3B44"/>
    <w:rsid w:val="002D3CF8"/>
    <w:rsid w:val="002D3E4B"/>
    <w:rsid w:val="002D3F84"/>
    <w:rsid w:val="002D3F9E"/>
    <w:rsid w:val="002D496E"/>
    <w:rsid w:val="002D5604"/>
    <w:rsid w:val="002D5AE4"/>
    <w:rsid w:val="002D5E8C"/>
    <w:rsid w:val="002D60CE"/>
    <w:rsid w:val="002D6582"/>
    <w:rsid w:val="002D6F73"/>
    <w:rsid w:val="002D7492"/>
    <w:rsid w:val="002E09CC"/>
    <w:rsid w:val="002E0D5A"/>
    <w:rsid w:val="002E0DBC"/>
    <w:rsid w:val="002E0DE9"/>
    <w:rsid w:val="002E1330"/>
    <w:rsid w:val="002E1753"/>
    <w:rsid w:val="002E1E39"/>
    <w:rsid w:val="002E264F"/>
    <w:rsid w:val="002E3143"/>
    <w:rsid w:val="002E388F"/>
    <w:rsid w:val="002E3EC8"/>
    <w:rsid w:val="002E3FF0"/>
    <w:rsid w:val="002E4A40"/>
    <w:rsid w:val="002E4E98"/>
    <w:rsid w:val="002E4F8B"/>
    <w:rsid w:val="002E5872"/>
    <w:rsid w:val="002E59F8"/>
    <w:rsid w:val="002E5BE2"/>
    <w:rsid w:val="002E5EA9"/>
    <w:rsid w:val="002E5FBE"/>
    <w:rsid w:val="002E6427"/>
    <w:rsid w:val="002E6A6C"/>
    <w:rsid w:val="002E6AB9"/>
    <w:rsid w:val="002E74CC"/>
    <w:rsid w:val="002E786C"/>
    <w:rsid w:val="002E78EC"/>
    <w:rsid w:val="002F063C"/>
    <w:rsid w:val="002F14A8"/>
    <w:rsid w:val="002F2177"/>
    <w:rsid w:val="002F3056"/>
    <w:rsid w:val="002F47CB"/>
    <w:rsid w:val="002F55B1"/>
    <w:rsid w:val="002F59DC"/>
    <w:rsid w:val="002F5B06"/>
    <w:rsid w:val="002F5DF2"/>
    <w:rsid w:val="002F6002"/>
    <w:rsid w:val="002F71EC"/>
    <w:rsid w:val="002F79B6"/>
    <w:rsid w:val="0030036E"/>
    <w:rsid w:val="00300412"/>
    <w:rsid w:val="0030053E"/>
    <w:rsid w:val="00300D51"/>
    <w:rsid w:val="00301453"/>
    <w:rsid w:val="0030198F"/>
    <w:rsid w:val="00302855"/>
    <w:rsid w:val="003028AA"/>
    <w:rsid w:val="00302DBD"/>
    <w:rsid w:val="00302FA7"/>
    <w:rsid w:val="0030335A"/>
    <w:rsid w:val="003036A6"/>
    <w:rsid w:val="0030410D"/>
    <w:rsid w:val="00304569"/>
    <w:rsid w:val="00304FA0"/>
    <w:rsid w:val="003053C9"/>
    <w:rsid w:val="003055F8"/>
    <w:rsid w:val="00305918"/>
    <w:rsid w:val="0030594A"/>
    <w:rsid w:val="0030689B"/>
    <w:rsid w:val="00306A78"/>
    <w:rsid w:val="00306F2D"/>
    <w:rsid w:val="00307531"/>
    <w:rsid w:val="0030765A"/>
    <w:rsid w:val="0030769E"/>
    <w:rsid w:val="003109CA"/>
    <w:rsid w:val="003109DF"/>
    <w:rsid w:val="00310B43"/>
    <w:rsid w:val="00311BA5"/>
    <w:rsid w:val="00311D56"/>
    <w:rsid w:val="00311DDD"/>
    <w:rsid w:val="003126A1"/>
    <w:rsid w:val="003129ED"/>
    <w:rsid w:val="00312D9F"/>
    <w:rsid w:val="00313936"/>
    <w:rsid w:val="00313999"/>
    <w:rsid w:val="00314FF2"/>
    <w:rsid w:val="003157B6"/>
    <w:rsid w:val="00315DF9"/>
    <w:rsid w:val="00316302"/>
    <w:rsid w:val="0031644E"/>
    <w:rsid w:val="00316A94"/>
    <w:rsid w:val="00316F01"/>
    <w:rsid w:val="003175CF"/>
    <w:rsid w:val="00317FCA"/>
    <w:rsid w:val="003204D6"/>
    <w:rsid w:val="00320D4F"/>
    <w:rsid w:val="003212FB"/>
    <w:rsid w:val="00322145"/>
    <w:rsid w:val="00322248"/>
    <w:rsid w:val="003224A0"/>
    <w:rsid w:val="003229AE"/>
    <w:rsid w:val="00323CCA"/>
    <w:rsid w:val="00323D5E"/>
    <w:rsid w:val="00324448"/>
    <w:rsid w:val="0032531B"/>
    <w:rsid w:val="0032580C"/>
    <w:rsid w:val="00325FB2"/>
    <w:rsid w:val="00326074"/>
    <w:rsid w:val="00326FE6"/>
    <w:rsid w:val="00330D5F"/>
    <w:rsid w:val="00330E14"/>
    <w:rsid w:val="00331167"/>
    <w:rsid w:val="00332466"/>
    <w:rsid w:val="003326C9"/>
    <w:rsid w:val="00333E28"/>
    <w:rsid w:val="00334299"/>
    <w:rsid w:val="003348A1"/>
    <w:rsid w:val="00334FC9"/>
    <w:rsid w:val="00335E2E"/>
    <w:rsid w:val="00335F00"/>
    <w:rsid w:val="003363B0"/>
    <w:rsid w:val="0033652B"/>
    <w:rsid w:val="0033679B"/>
    <w:rsid w:val="0033785C"/>
    <w:rsid w:val="003378DA"/>
    <w:rsid w:val="00337C9D"/>
    <w:rsid w:val="003401D6"/>
    <w:rsid w:val="0034066B"/>
    <w:rsid w:val="00340C20"/>
    <w:rsid w:val="003414CE"/>
    <w:rsid w:val="0034152D"/>
    <w:rsid w:val="00341B6E"/>
    <w:rsid w:val="0034245E"/>
    <w:rsid w:val="00342614"/>
    <w:rsid w:val="00342921"/>
    <w:rsid w:val="0034294F"/>
    <w:rsid w:val="003434A3"/>
    <w:rsid w:val="00343715"/>
    <w:rsid w:val="00343841"/>
    <w:rsid w:val="00343F5D"/>
    <w:rsid w:val="00344195"/>
    <w:rsid w:val="003448E1"/>
    <w:rsid w:val="003448EC"/>
    <w:rsid w:val="00344E09"/>
    <w:rsid w:val="00346094"/>
    <w:rsid w:val="003467BC"/>
    <w:rsid w:val="00347BFB"/>
    <w:rsid w:val="00347CBD"/>
    <w:rsid w:val="00347D11"/>
    <w:rsid w:val="00350193"/>
    <w:rsid w:val="00350352"/>
    <w:rsid w:val="0035136C"/>
    <w:rsid w:val="00351B70"/>
    <w:rsid w:val="00352B2B"/>
    <w:rsid w:val="003531B9"/>
    <w:rsid w:val="003538E2"/>
    <w:rsid w:val="00353EE1"/>
    <w:rsid w:val="003543F1"/>
    <w:rsid w:val="00354821"/>
    <w:rsid w:val="0035488B"/>
    <w:rsid w:val="00354966"/>
    <w:rsid w:val="003557C9"/>
    <w:rsid w:val="00355C5B"/>
    <w:rsid w:val="003565EB"/>
    <w:rsid w:val="00356B54"/>
    <w:rsid w:val="00356C4C"/>
    <w:rsid w:val="00357394"/>
    <w:rsid w:val="00357C3B"/>
    <w:rsid w:val="00357C74"/>
    <w:rsid w:val="00360838"/>
    <w:rsid w:val="003609B7"/>
    <w:rsid w:val="00360D4C"/>
    <w:rsid w:val="003611C2"/>
    <w:rsid w:val="00361A03"/>
    <w:rsid w:val="003622DF"/>
    <w:rsid w:val="0036285D"/>
    <w:rsid w:val="00362B87"/>
    <w:rsid w:val="00362C3A"/>
    <w:rsid w:val="00363FE1"/>
    <w:rsid w:val="003654C7"/>
    <w:rsid w:val="00365CCC"/>
    <w:rsid w:val="00366A3E"/>
    <w:rsid w:val="00367931"/>
    <w:rsid w:val="00367990"/>
    <w:rsid w:val="00367CC3"/>
    <w:rsid w:val="00371DE1"/>
    <w:rsid w:val="003721CD"/>
    <w:rsid w:val="003724D4"/>
    <w:rsid w:val="003725B3"/>
    <w:rsid w:val="0037270F"/>
    <w:rsid w:val="0037316D"/>
    <w:rsid w:val="003744DD"/>
    <w:rsid w:val="00375978"/>
    <w:rsid w:val="0037702A"/>
    <w:rsid w:val="00377474"/>
    <w:rsid w:val="003801CA"/>
    <w:rsid w:val="00380286"/>
    <w:rsid w:val="00380322"/>
    <w:rsid w:val="00380652"/>
    <w:rsid w:val="0038148F"/>
    <w:rsid w:val="003826E0"/>
    <w:rsid w:val="00383243"/>
    <w:rsid w:val="00383651"/>
    <w:rsid w:val="00383753"/>
    <w:rsid w:val="00384563"/>
    <w:rsid w:val="003848AB"/>
    <w:rsid w:val="00385104"/>
    <w:rsid w:val="00386A00"/>
    <w:rsid w:val="00387238"/>
    <w:rsid w:val="00391300"/>
    <w:rsid w:val="00391482"/>
    <w:rsid w:val="003914A9"/>
    <w:rsid w:val="00391684"/>
    <w:rsid w:val="00392200"/>
    <w:rsid w:val="00392217"/>
    <w:rsid w:val="00392513"/>
    <w:rsid w:val="003938CA"/>
    <w:rsid w:val="00393C8B"/>
    <w:rsid w:val="00393D43"/>
    <w:rsid w:val="003940D6"/>
    <w:rsid w:val="00394AFB"/>
    <w:rsid w:val="0039533A"/>
    <w:rsid w:val="00395EAF"/>
    <w:rsid w:val="0039652B"/>
    <w:rsid w:val="00396B6C"/>
    <w:rsid w:val="003972C0"/>
    <w:rsid w:val="00397B1B"/>
    <w:rsid w:val="003A017E"/>
    <w:rsid w:val="003A0555"/>
    <w:rsid w:val="003A1B71"/>
    <w:rsid w:val="003A2D04"/>
    <w:rsid w:val="003A2ED9"/>
    <w:rsid w:val="003A4637"/>
    <w:rsid w:val="003A4C86"/>
    <w:rsid w:val="003A5205"/>
    <w:rsid w:val="003A5373"/>
    <w:rsid w:val="003A5C59"/>
    <w:rsid w:val="003A6070"/>
    <w:rsid w:val="003A638F"/>
    <w:rsid w:val="003A6566"/>
    <w:rsid w:val="003A67AB"/>
    <w:rsid w:val="003A68FE"/>
    <w:rsid w:val="003A7AAA"/>
    <w:rsid w:val="003A7D75"/>
    <w:rsid w:val="003A7FA7"/>
    <w:rsid w:val="003B06BE"/>
    <w:rsid w:val="003B103E"/>
    <w:rsid w:val="003B13DB"/>
    <w:rsid w:val="003B210B"/>
    <w:rsid w:val="003B21B4"/>
    <w:rsid w:val="003B25AB"/>
    <w:rsid w:val="003B2849"/>
    <w:rsid w:val="003B2934"/>
    <w:rsid w:val="003B2C38"/>
    <w:rsid w:val="003B2F4B"/>
    <w:rsid w:val="003B3DB6"/>
    <w:rsid w:val="003B4120"/>
    <w:rsid w:val="003B4361"/>
    <w:rsid w:val="003B43E3"/>
    <w:rsid w:val="003B48A8"/>
    <w:rsid w:val="003B48DB"/>
    <w:rsid w:val="003B5034"/>
    <w:rsid w:val="003B5C25"/>
    <w:rsid w:val="003B6574"/>
    <w:rsid w:val="003B66F2"/>
    <w:rsid w:val="003B7068"/>
    <w:rsid w:val="003B77A5"/>
    <w:rsid w:val="003B7A84"/>
    <w:rsid w:val="003B7B0E"/>
    <w:rsid w:val="003B7D00"/>
    <w:rsid w:val="003C034A"/>
    <w:rsid w:val="003C041A"/>
    <w:rsid w:val="003C08E7"/>
    <w:rsid w:val="003C0962"/>
    <w:rsid w:val="003C131D"/>
    <w:rsid w:val="003C13E8"/>
    <w:rsid w:val="003C1759"/>
    <w:rsid w:val="003C24F1"/>
    <w:rsid w:val="003C2585"/>
    <w:rsid w:val="003C2606"/>
    <w:rsid w:val="003C3763"/>
    <w:rsid w:val="003C3BA7"/>
    <w:rsid w:val="003C65ED"/>
    <w:rsid w:val="003C67D8"/>
    <w:rsid w:val="003C6C28"/>
    <w:rsid w:val="003C7009"/>
    <w:rsid w:val="003C773A"/>
    <w:rsid w:val="003C7D9F"/>
    <w:rsid w:val="003C7FC2"/>
    <w:rsid w:val="003D010B"/>
    <w:rsid w:val="003D0832"/>
    <w:rsid w:val="003D0D49"/>
    <w:rsid w:val="003D0DA4"/>
    <w:rsid w:val="003D1150"/>
    <w:rsid w:val="003D159A"/>
    <w:rsid w:val="003D1C68"/>
    <w:rsid w:val="003D1DA8"/>
    <w:rsid w:val="003D22AB"/>
    <w:rsid w:val="003D274A"/>
    <w:rsid w:val="003D2786"/>
    <w:rsid w:val="003D29D0"/>
    <w:rsid w:val="003D2CA6"/>
    <w:rsid w:val="003D31E5"/>
    <w:rsid w:val="003D343A"/>
    <w:rsid w:val="003D387F"/>
    <w:rsid w:val="003D3D62"/>
    <w:rsid w:val="003D415B"/>
    <w:rsid w:val="003D444C"/>
    <w:rsid w:val="003D48CE"/>
    <w:rsid w:val="003D4A69"/>
    <w:rsid w:val="003D4BAB"/>
    <w:rsid w:val="003D5619"/>
    <w:rsid w:val="003D6362"/>
    <w:rsid w:val="003D6669"/>
    <w:rsid w:val="003D6B2C"/>
    <w:rsid w:val="003D78A3"/>
    <w:rsid w:val="003E0092"/>
    <w:rsid w:val="003E0393"/>
    <w:rsid w:val="003E0726"/>
    <w:rsid w:val="003E0F1E"/>
    <w:rsid w:val="003E119F"/>
    <w:rsid w:val="003E1939"/>
    <w:rsid w:val="003E1C2D"/>
    <w:rsid w:val="003E2099"/>
    <w:rsid w:val="003E29DD"/>
    <w:rsid w:val="003E2F7E"/>
    <w:rsid w:val="003E4D29"/>
    <w:rsid w:val="003E57E7"/>
    <w:rsid w:val="003E62B3"/>
    <w:rsid w:val="003E64A4"/>
    <w:rsid w:val="003E7DB2"/>
    <w:rsid w:val="003E7EC1"/>
    <w:rsid w:val="003F09BB"/>
    <w:rsid w:val="003F0B1E"/>
    <w:rsid w:val="003F0C48"/>
    <w:rsid w:val="003F0E1F"/>
    <w:rsid w:val="003F0F62"/>
    <w:rsid w:val="003F2588"/>
    <w:rsid w:val="003F3211"/>
    <w:rsid w:val="003F354F"/>
    <w:rsid w:val="003F3831"/>
    <w:rsid w:val="003F3A6D"/>
    <w:rsid w:val="003F562C"/>
    <w:rsid w:val="003F65FD"/>
    <w:rsid w:val="003F67C1"/>
    <w:rsid w:val="003F690E"/>
    <w:rsid w:val="003F6B67"/>
    <w:rsid w:val="003F767D"/>
    <w:rsid w:val="0040049A"/>
    <w:rsid w:val="00400883"/>
    <w:rsid w:val="00401339"/>
    <w:rsid w:val="0040175D"/>
    <w:rsid w:val="004017A3"/>
    <w:rsid w:val="00401A64"/>
    <w:rsid w:val="00402718"/>
    <w:rsid w:val="00402D70"/>
    <w:rsid w:val="00403375"/>
    <w:rsid w:val="004040BB"/>
    <w:rsid w:val="00405978"/>
    <w:rsid w:val="00405C4A"/>
    <w:rsid w:val="00405E1D"/>
    <w:rsid w:val="0040606E"/>
    <w:rsid w:val="004063A5"/>
    <w:rsid w:val="00406569"/>
    <w:rsid w:val="00406A24"/>
    <w:rsid w:val="004074E1"/>
    <w:rsid w:val="004075E1"/>
    <w:rsid w:val="00407EC4"/>
    <w:rsid w:val="00410B40"/>
    <w:rsid w:val="004110CF"/>
    <w:rsid w:val="004114A2"/>
    <w:rsid w:val="004117F1"/>
    <w:rsid w:val="00411BED"/>
    <w:rsid w:val="00411ED9"/>
    <w:rsid w:val="00413845"/>
    <w:rsid w:val="00414E35"/>
    <w:rsid w:val="00416435"/>
    <w:rsid w:val="00416794"/>
    <w:rsid w:val="004167C8"/>
    <w:rsid w:val="00416AD2"/>
    <w:rsid w:val="00416D96"/>
    <w:rsid w:val="00417086"/>
    <w:rsid w:val="00417239"/>
    <w:rsid w:val="004179BB"/>
    <w:rsid w:val="00417DB3"/>
    <w:rsid w:val="0042050F"/>
    <w:rsid w:val="004215D9"/>
    <w:rsid w:val="004216BD"/>
    <w:rsid w:val="004217E1"/>
    <w:rsid w:val="00421C4A"/>
    <w:rsid w:val="00422240"/>
    <w:rsid w:val="00422A99"/>
    <w:rsid w:val="00422D7A"/>
    <w:rsid w:val="0042354C"/>
    <w:rsid w:val="00424417"/>
    <w:rsid w:val="00424831"/>
    <w:rsid w:val="00424F9E"/>
    <w:rsid w:val="00425BFB"/>
    <w:rsid w:val="00425D43"/>
    <w:rsid w:val="00425E88"/>
    <w:rsid w:val="004263B8"/>
    <w:rsid w:val="004263F5"/>
    <w:rsid w:val="00426731"/>
    <w:rsid w:val="004269CC"/>
    <w:rsid w:val="004272DF"/>
    <w:rsid w:val="00427463"/>
    <w:rsid w:val="00427976"/>
    <w:rsid w:val="00427DCD"/>
    <w:rsid w:val="00427EA1"/>
    <w:rsid w:val="004303FF"/>
    <w:rsid w:val="004305FB"/>
    <w:rsid w:val="0043097D"/>
    <w:rsid w:val="00430D11"/>
    <w:rsid w:val="00430E43"/>
    <w:rsid w:val="00430F51"/>
    <w:rsid w:val="004311BD"/>
    <w:rsid w:val="00431EE1"/>
    <w:rsid w:val="00432503"/>
    <w:rsid w:val="004327BD"/>
    <w:rsid w:val="0043282B"/>
    <w:rsid w:val="00432987"/>
    <w:rsid w:val="00432E6F"/>
    <w:rsid w:val="00433D9D"/>
    <w:rsid w:val="0043416A"/>
    <w:rsid w:val="00434983"/>
    <w:rsid w:val="00434E67"/>
    <w:rsid w:val="0043535D"/>
    <w:rsid w:val="00435E51"/>
    <w:rsid w:val="004366FE"/>
    <w:rsid w:val="00436879"/>
    <w:rsid w:val="00436C09"/>
    <w:rsid w:val="00436FC4"/>
    <w:rsid w:val="004374BE"/>
    <w:rsid w:val="00437CE2"/>
    <w:rsid w:val="004432D1"/>
    <w:rsid w:val="00443448"/>
    <w:rsid w:val="00443751"/>
    <w:rsid w:val="00443E21"/>
    <w:rsid w:val="00445DC3"/>
    <w:rsid w:val="00446840"/>
    <w:rsid w:val="0044687F"/>
    <w:rsid w:val="0044745A"/>
    <w:rsid w:val="004508A4"/>
    <w:rsid w:val="00451C08"/>
    <w:rsid w:val="004527DD"/>
    <w:rsid w:val="00452C31"/>
    <w:rsid w:val="00452CF8"/>
    <w:rsid w:val="004532D4"/>
    <w:rsid w:val="00453380"/>
    <w:rsid w:val="00453B71"/>
    <w:rsid w:val="00454564"/>
    <w:rsid w:val="00455FB5"/>
    <w:rsid w:val="004560AC"/>
    <w:rsid w:val="004564BF"/>
    <w:rsid w:val="00456C8E"/>
    <w:rsid w:val="00456D2F"/>
    <w:rsid w:val="004578FE"/>
    <w:rsid w:val="00457AFE"/>
    <w:rsid w:val="0046068B"/>
    <w:rsid w:val="00460B52"/>
    <w:rsid w:val="00461A74"/>
    <w:rsid w:val="00462A14"/>
    <w:rsid w:val="00463788"/>
    <w:rsid w:val="0046394B"/>
    <w:rsid w:val="00464038"/>
    <w:rsid w:val="0046516B"/>
    <w:rsid w:val="00465804"/>
    <w:rsid w:val="004666DE"/>
    <w:rsid w:val="004674A5"/>
    <w:rsid w:val="00470463"/>
    <w:rsid w:val="0047072A"/>
    <w:rsid w:val="00470A13"/>
    <w:rsid w:val="00471AC2"/>
    <w:rsid w:val="00471AE4"/>
    <w:rsid w:val="00471BE8"/>
    <w:rsid w:val="00471DDD"/>
    <w:rsid w:val="00472438"/>
    <w:rsid w:val="004726C9"/>
    <w:rsid w:val="00472C50"/>
    <w:rsid w:val="0047393B"/>
    <w:rsid w:val="00473F74"/>
    <w:rsid w:val="00473F98"/>
    <w:rsid w:val="00474A5E"/>
    <w:rsid w:val="00475421"/>
    <w:rsid w:val="00475647"/>
    <w:rsid w:val="004760BE"/>
    <w:rsid w:val="00477B08"/>
    <w:rsid w:val="00477CB5"/>
    <w:rsid w:val="004801D3"/>
    <w:rsid w:val="004805AC"/>
    <w:rsid w:val="00480A2E"/>
    <w:rsid w:val="00480E70"/>
    <w:rsid w:val="00480F22"/>
    <w:rsid w:val="0048118D"/>
    <w:rsid w:val="00482B04"/>
    <w:rsid w:val="00483095"/>
    <w:rsid w:val="0048328A"/>
    <w:rsid w:val="004837A1"/>
    <w:rsid w:val="00483EED"/>
    <w:rsid w:val="00484B53"/>
    <w:rsid w:val="00486F6C"/>
    <w:rsid w:val="0048713B"/>
    <w:rsid w:val="00487854"/>
    <w:rsid w:val="0048785B"/>
    <w:rsid w:val="004902C5"/>
    <w:rsid w:val="00490CBC"/>
    <w:rsid w:val="00490DCE"/>
    <w:rsid w:val="00490E4C"/>
    <w:rsid w:val="00491CCA"/>
    <w:rsid w:val="00491D20"/>
    <w:rsid w:val="00492194"/>
    <w:rsid w:val="00492D6F"/>
    <w:rsid w:val="00493430"/>
    <w:rsid w:val="004936A8"/>
    <w:rsid w:val="004937F6"/>
    <w:rsid w:val="0049656E"/>
    <w:rsid w:val="00497A8D"/>
    <w:rsid w:val="004A060D"/>
    <w:rsid w:val="004A08B3"/>
    <w:rsid w:val="004A10D2"/>
    <w:rsid w:val="004A160B"/>
    <w:rsid w:val="004A1D45"/>
    <w:rsid w:val="004A21BC"/>
    <w:rsid w:val="004A235D"/>
    <w:rsid w:val="004A30EE"/>
    <w:rsid w:val="004A33F8"/>
    <w:rsid w:val="004A3915"/>
    <w:rsid w:val="004A4076"/>
    <w:rsid w:val="004A48A6"/>
    <w:rsid w:val="004A53C6"/>
    <w:rsid w:val="004A5A1F"/>
    <w:rsid w:val="004A6716"/>
    <w:rsid w:val="004A6C98"/>
    <w:rsid w:val="004A72AF"/>
    <w:rsid w:val="004A7997"/>
    <w:rsid w:val="004A7E2C"/>
    <w:rsid w:val="004B03B0"/>
    <w:rsid w:val="004B0A7B"/>
    <w:rsid w:val="004B0FC5"/>
    <w:rsid w:val="004B100E"/>
    <w:rsid w:val="004B113D"/>
    <w:rsid w:val="004B1166"/>
    <w:rsid w:val="004B2247"/>
    <w:rsid w:val="004B2A9E"/>
    <w:rsid w:val="004B2E6E"/>
    <w:rsid w:val="004B372E"/>
    <w:rsid w:val="004B395F"/>
    <w:rsid w:val="004B3A7A"/>
    <w:rsid w:val="004B4004"/>
    <w:rsid w:val="004B54B5"/>
    <w:rsid w:val="004B570C"/>
    <w:rsid w:val="004B6318"/>
    <w:rsid w:val="004B6FC5"/>
    <w:rsid w:val="004B7071"/>
    <w:rsid w:val="004B75AD"/>
    <w:rsid w:val="004C0264"/>
    <w:rsid w:val="004C0B0C"/>
    <w:rsid w:val="004C0BDB"/>
    <w:rsid w:val="004C1167"/>
    <w:rsid w:val="004C1529"/>
    <w:rsid w:val="004C195D"/>
    <w:rsid w:val="004C1FB9"/>
    <w:rsid w:val="004C2358"/>
    <w:rsid w:val="004C34BE"/>
    <w:rsid w:val="004C3CB0"/>
    <w:rsid w:val="004C40C7"/>
    <w:rsid w:val="004C4A83"/>
    <w:rsid w:val="004C4B51"/>
    <w:rsid w:val="004C5124"/>
    <w:rsid w:val="004C53D0"/>
    <w:rsid w:val="004C54BF"/>
    <w:rsid w:val="004C5C65"/>
    <w:rsid w:val="004C7CCE"/>
    <w:rsid w:val="004C7D9E"/>
    <w:rsid w:val="004C7F8B"/>
    <w:rsid w:val="004D0445"/>
    <w:rsid w:val="004D0B67"/>
    <w:rsid w:val="004D12BB"/>
    <w:rsid w:val="004D14E7"/>
    <w:rsid w:val="004D1810"/>
    <w:rsid w:val="004D1E9A"/>
    <w:rsid w:val="004D1EDC"/>
    <w:rsid w:val="004D232E"/>
    <w:rsid w:val="004D260C"/>
    <w:rsid w:val="004D35B7"/>
    <w:rsid w:val="004D3829"/>
    <w:rsid w:val="004D3C90"/>
    <w:rsid w:val="004D5886"/>
    <w:rsid w:val="004D5C90"/>
    <w:rsid w:val="004D6132"/>
    <w:rsid w:val="004D6459"/>
    <w:rsid w:val="004D6D9F"/>
    <w:rsid w:val="004D740C"/>
    <w:rsid w:val="004D7411"/>
    <w:rsid w:val="004D78B3"/>
    <w:rsid w:val="004E09FF"/>
    <w:rsid w:val="004E0ADD"/>
    <w:rsid w:val="004E0C41"/>
    <w:rsid w:val="004E0D6C"/>
    <w:rsid w:val="004E135B"/>
    <w:rsid w:val="004E1A3F"/>
    <w:rsid w:val="004E24EB"/>
    <w:rsid w:val="004E25B9"/>
    <w:rsid w:val="004E299B"/>
    <w:rsid w:val="004E2B11"/>
    <w:rsid w:val="004E2B54"/>
    <w:rsid w:val="004E2F69"/>
    <w:rsid w:val="004E327B"/>
    <w:rsid w:val="004E3593"/>
    <w:rsid w:val="004E3A0F"/>
    <w:rsid w:val="004E5800"/>
    <w:rsid w:val="004E583A"/>
    <w:rsid w:val="004E6FD6"/>
    <w:rsid w:val="004E762E"/>
    <w:rsid w:val="004F0119"/>
    <w:rsid w:val="004F0A38"/>
    <w:rsid w:val="004F0B14"/>
    <w:rsid w:val="004F0E2B"/>
    <w:rsid w:val="004F1B5A"/>
    <w:rsid w:val="004F232F"/>
    <w:rsid w:val="004F2917"/>
    <w:rsid w:val="004F2AD8"/>
    <w:rsid w:val="004F406A"/>
    <w:rsid w:val="004F47E3"/>
    <w:rsid w:val="004F4DFD"/>
    <w:rsid w:val="004F5355"/>
    <w:rsid w:val="004F546F"/>
    <w:rsid w:val="004F557F"/>
    <w:rsid w:val="004F593B"/>
    <w:rsid w:val="004F5F19"/>
    <w:rsid w:val="004F643D"/>
    <w:rsid w:val="004F6BD0"/>
    <w:rsid w:val="004F6F2C"/>
    <w:rsid w:val="004F6FE9"/>
    <w:rsid w:val="004F7206"/>
    <w:rsid w:val="004F7AAD"/>
    <w:rsid w:val="005015AD"/>
    <w:rsid w:val="00502A81"/>
    <w:rsid w:val="005032D3"/>
    <w:rsid w:val="0050352C"/>
    <w:rsid w:val="00504338"/>
    <w:rsid w:val="005046E5"/>
    <w:rsid w:val="00504A23"/>
    <w:rsid w:val="00504AF1"/>
    <w:rsid w:val="00505052"/>
    <w:rsid w:val="00505B9F"/>
    <w:rsid w:val="00505C10"/>
    <w:rsid w:val="005074FF"/>
    <w:rsid w:val="00507669"/>
    <w:rsid w:val="00510E89"/>
    <w:rsid w:val="00511352"/>
    <w:rsid w:val="00511A58"/>
    <w:rsid w:val="00511A62"/>
    <w:rsid w:val="00512E2D"/>
    <w:rsid w:val="00513B3C"/>
    <w:rsid w:val="005143C1"/>
    <w:rsid w:val="005144F4"/>
    <w:rsid w:val="0051465D"/>
    <w:rsid w:val="005146F4"/>
    <w:rsid w:val="00514B0D"/>
    <w:rsid w:val="00515C37"/>
    <w:rsid w:val="005168DC"/>
    <w:rsid w:val="005179A8"/>
    <w:rsid w:val="0052016B"/>
    <w:rsid w:val="005205E8"/>
    <w:rsid w:val="00521002"/>
    <w:rsid w:val="005214E3"/>
    <w:rsid w:val="005219A3"/>
    <w:rsid w:val="00521F21"/>
    <w:rsid w:val="005228CD"/>
    <w:rsid w:val="00522B21"/>
    <w:rsid w:val="00522C0E"/>
    <w:rsid w:val="005246F4"/>
    <w:rsid w:val="0052536A"/>
    <w:rsid w:val="005257EA"/>
    <w:rsid w:val="00525930"/>
    <w:rsid w:val="005267DF"/>
    <w:rsid w:val="00526AB7"/>
    <w:rsid w:val="00526E20"/>
    <w:rsid w:val="00526EC9"/>
    <w:rsid w:val="005273E1"/>
    <w:rsid w:val="005279C7"/>
    <w:rsid w:val="005309D1"/>
    <w:rsid w:val="00530A93"/>
    <w:rsid w:val="0053149D"/>
    <w:rsid w:val="00531C6C"/>
    <w:rsid w:val="005322AC"/>
    <w:rsid w:val="00532AFF"/>
    <w:rsid w:val="005330F7"/>
    <w:rsid w:val="0053319F"/>
    <w:rsid w:val="00533B69"/>
    <w:rsid w:val="00534C84"/>
    <w:rsid w:val="005356F2"/>
    <w:rsid w:val="00536267"/>
    <w:rsid w:val="00537668"/>
    <w:rsid w:val="005376C5"/>
    <w:rsid w:val="00540091"/>
    <w:rsid w:val="00540C89"/>
    <w:rsid w:val="00541CED"/>
    <w:rsid w:val="00541D9E"/>
    <w:rsid w:val="00541DA5"/>
    <w:rsid w:val="0054261A"/>
    <w:rsid w:val="00542764"/>
    <w:rsid w:val="00542C59"/>
    <w:rsid w:val="00542C84"/>
    <w:rsid w:val="00543E2A"/>
    <w:rsid w:val="00543FBB"/>
    <w:rsid w:val="0054456C"/>
    <w:rsid w:val="005458A4"/>
    <w:rsid w:val="0054696B"/>
    <w:rsid w:val="00546999"/>
    <w:rsid w:val="00547439"/>
    <w:rsid w:val="005476FC"/>
    <w:rsid w:val="00550964"/>
    <w:rsid w:val="005510C0"/>
    <w:rsid w:val="00551161"/>
    <w:rsid w:val="005520DF"/>
    <w:rsid w:val="005522B9"/>
    <w:rsid w:val="005524C3"/>
    <w:rsid w:val="0055279B"/>
    <w:rsid w:val="00552C18"/>
    <w:rsid w:val="005530D1"/>
    <w:rsid w:val="0055331C"/>
    <w:rsid w:val="00553583"/>
    <w:rsid w:val="00554226"/>
    <w:rsid w:val="00554A97"/>
    <w:rsid w:val="00554EB8"/>
    <w:rsid w:val="005560B0"/>
    <w:rsid w:val="0055644B"/>
    <w:rsid w:val="00556CAD"/>
    <w:rsid w:val="00556FB8"/>
    <w:rsid w:val="005570CB"/>
    <w:rsid w:val="0055757D"/>
    <w:rsid w:val="00557D5E"/>
    <w:rsid w:val="00561438"/>
    <w:rsid w:val="00561C73"/>
    <w:rsid w:val="00561CA4"/>
    <w:rsid w:val="00562348"/>
    <w:rsid w:val="00562557"/>
    <w:rsid w:val="00562A3C"/>
    <w:rsid w:val="005630CA"/>
    <w:rsid w:val="005631EC"/>
    <w:rsid w:val="00563598"/>
    <w:rsid w:val="00563815"/>
    <w:rsid w:val="00563E48"/>
    <w:rsid w:val="005645E0"/>
    <w:rsid w:val="00564CF0"/>
    <w:rsid w:val="00565814"/>
    <w:rsid w:val="005661F3"/>
    <w:rsid w:val="00567189"/>
    <w:rsid w:val="00567E6E"/>
    <w:rsid w:val="00570258"/>
    <w:rsid w:val="00570435"/>
    <w:rsid w:val="00570AA2"/>
    <w:rsid w:val="00570EA4"/>
    <w:rsid w:val="0057141B"/>
    <w:rsid w:val="00571AE1"/>
    <w:rsid w:val="00571E6C"/>
    <w:rsid w:val="00572A07"/>
    <w:rsid w:val="00572B1B"/>
    <w:rsid w:val="00572B28"/>
    <w:rsid w:val="005730B7"/>
    <w:rsid w:val="0057383B"/>
    <w:rsid w:val="00573F94"/>
    <w:rsid w:val="00574D17"/>
    <w:rsid w:val="00574F16"/>
    <w:rsid w:val="005757FF"/>
    <w:rsid w:val="00575A8A"/>
    <w:rsid w:val="005773A7"/>
    <w:rsid w:val="005778DA"/>
    <w:rsid w:val="00580B35"/>
    <w:rsid w:val="0058185C"/>
    <w:rsid w:val="00581FEF"/>
    <w:rsid w:val="005829BF"/>
    <w:rsid w:val="005837B5"/>
    <w:rsid w:val="00583BFF"/>
    <w:rsid w:val="005846C7"/>
    <w:rsid w:val="005847DF"/>
    <w:rsid w:val="00584E04"/>
    <w:rsid w:val="00584F45"/>
    <w:rsid w:val="00585182"/>
    <w:rsid w:val="005859C0"/>
    <w:rsid w:val="00585C2E"/>
    <w:rsid w:val="005870B5"/>
    <w:rsid w:val="00587129"/>
    <w:rsid w:val="0059009B"/>
    <w:rsid w:val="00590CED"/>
    <w:rsid w:val="00590F91"/>
    <w:rsid w:val="00591632"/>
    <w:rsid w:val="00591C5A"/>
    <w:rsid w:val="00592662"/>
    <w:rsid w:val="00592B5C"/>
    <w:rsid w:val="00593D80"/>
    <w:rsid w:val="00595B3D"/>
    <w:rsid w:val="00595EC0"/>
    <w:rsid w:val="005968EB"/>
    <w:rsid w:val="00596BD0"/>
    <w:rsid w:val="00597379"/>
    <w:rsid w:val="00597744"/>
    <w:rsid w:val="00597992"/>
    <w:rsid w:val="005A018D"/>
    <w:rsid w:val="005A0699"/>
    <w:rsid w:val="005A124C"/>
    <w:rsid w:val="005A178A"/>
    <w:rsid w:val="005A1C26"/>
    <w:rsid w:val="005A2573"/>
    <w:rsid w:val="005A258F"/>
    <w:rsid w:val="005A2951"/>
    <w:rsid w:val="005A3A2F"/>
    <w:rsid w:val="005A3CBC"/>
    <w:rsid w:val="005A3E04"/>
    <w:rsid w:val="005A4CC2"/>
    <w:rsid w:val="005A5F4F"/>
    <w:rsid w:val="005A651C"/>
    <w:rsid w:val="005A66EB"/>
    <w:rsid w:val="005A69CE"/>
    <w:rsid w:val="005A6AA2"/>
    <w:rsid w:val="005A710F"/>
    <w:rsid w:val="005A723E"/>
    <w:rsid w:val="005A7782"/>
    <w:rsid w:val="005A7A5D"/>
    <w:rsid w:val="005A7B85"/>
    <w:rsid w:val="005A7C2D"/>
    <w:rsid w:val="005B006B"/>
    <w:rsid w:val="005B0395"/>
    <w:rsid w:val="005B03E1"/>
    <w:rsid w:val="005B075A"/>
    <w:rsid w:val="005B131D"/>
    <w:rsid w:val="005B17D3"/>
    <w:rsid w:val="005B1C8E"/>
    <w:rsid w:val="005B1F40"/>
    <w:rsid w:val="005B2622"/>
    <w:rsid w:val="005B2D53"/>
    <w:rsid w:val="005B2F1A"/>
    <w:rsid w:val="005B307A"/>
    <w:rsid w:val="005B3822"/>
    <w:rsid w:val="005B419A"/>
    <w:rsid w:val="005B43C5"/>
    <w:rsid w:val="005B4751"/>
    <w:rsid w:val="005B54C7"/>
    <w:rsid w:val="005B55FC"/>
    <w:rsid w:val="005B5815"/>
    <w:rsid w:val="005B5B46"/>
    <w:rsid w:val="005B6406"/>
    <w:rsid w:val="005B6847"/>
    <w:rsid w:val="005B6A00"/>
    <w:rsid w:val="005B7368"/>
    <w:rsid w:val="005B77B9"/>
    <w:rsid w:val="005B7AEE"/>
    <w:rsid w:val="005C02B0"/>
    <w:rsid w:val="005C0A03"/>
    <w:rsid w:val="005C182B"/>
    <w:rsid w:val="005C18BB"/>
    <w:rsid w:val="005C18E1"/>
    <w:rsid w:val="005C1E35"/>
    <w:rsid w:val="005C200E"/>
    <w:rsid w:val="005C233C"/>
    <w:rsid w:val="005C262D"/>
    <w:rsid w:val="005C283A"/>
    <w:rsid w:val="005C345B"/>
    <w:rsid w:val="005C4233"/>
    <w:rsid w:val="005C4994"/>
    <w:rsid w:val="005C50C8"/>
    <w:rsid w:val="005C570B"/>
    <w:rsid w:val="005C65EA"/>
    <w:rsid w:val="005C6784"/>
    <w:rsid w:val="005C7EE9"/>
    <w:rsid w:val="005D0418"/>
    <w:rsid w:val="005D05F5"/>
    <w:rsid w:val="005D0BFA"/>
    <w:rsid w:val="005D0F31"/>
    <w:rsid w:val="005D1268"/>
    <w:rsid w:val="005D1278"/>
    <w:rsid w:val="005D1C1D"/>
    <w:rsid w:val="005D1D51"/>
    <w:rsid w:val="005D1E0D"/>
    <w:rsid w:val="005D2258"/>
    <w:rsid w:val="005D2D28"/>
    <w:rsid w:val="005D2F9C"/>
    <w:rsid w:val="005D3326"/>
    <w:rsid w:val="005D345E"/>
    <w:rsid w:val="005D3857"/>
    <w:rsid w:val="005D3D65"/>
    <w:rsid w:val="005D488F"/>
    <w:rsid w:val="005D549C"/>
    <w:rsid w:val="005D5AB5"/>
    <w:rsid w:val="005D5C9B"/>
    <w:rsid w:val="005D6D29"/>
    <w:rsid w:val="005D6E51"/>
    <w:rsid w:val="005D6E6F"/>
    <w:rsid w:val="005D7204"/>
    <w:rsid w:val="005E0D1C"/>
    <w:rsid w:val="005E1DAD"/>
    <w:rsid w:val="005E2706"/>
    <w:rsid w:val="005E2D32"/>
    <w:rsid w:val="005E354B"/>
    <w:rsid w:val="005E4D31"/>
    <w:rsid w:val="005E5A53"/>
    <w:rsid w:val="005E5EA5"/>
    <w:rsid w:val="005E5FAE"/>
    <w:rsid w:val="005E7313"/>
    <w:rsid w:val="005F00C7"/>
    <w:rsid w:val="005F1F45"/>
    <w:rsid w:val="005F26E0"/>
    <w:rsid w:val="005F38D3"/>
    <w:rsid w:val="005F39B6"/>
    <w:rsid w:val="005F3C1B"/>
    <w:rsid w:val="005F3C3F"/>
    <w:rsid w:val="005F456E"/>
    <w:rsid w:val="005F45BB"/>
    <w:rsid w:val="005F45CE"/>
    <w:rsid w:val="005F48B4"/>
    <w:rsid w:val="005F50ED"/>
    <w:rsid w:val="005F5A7A"/>
    <w:rsid w:val="005F6F0F"/>
    <w:rsid w:val="005F6F6A"/>
    <w:rsid w:val="005F7C42"/>
    <w:rsid w:val="005F7F70"/>
    <w:rsid w:val="0060059A"/>
    <w:rsid w:val="006005F8"/>
    <w:rsid w:val="00600B90"/>
    <w:rsid w:val="00601417"/>
    <w:rsid w:val="00601785"/>
    <w:rsid w:val="00602E98"/>
    <w:rsid w:val="006033DA"/>
    <w:rsid w:val="00603DA7"/>
    <w:rsid w:val="00604229"/>
    <w:rsid w:val="00604736"/>
    <w:rsid w:val="006054D8"/>
    <w:rsid w:val="00605A70"/>
    <w:rsid w:val="0060651F"/>
    <w:rsid w:val="006067A8"/>
    <w:rsid w:val="006069D9"/>
    <w:rsid w:val="00606F78"/>
    <w:rsid w:val="006071CB"/>
    <w:rsid w:val="006100C4"/>
    <w:rsid w:val="00610331"/>
    <w:rsid w:val="00610A17"/>
    <w:rsid w:val="00610FAE"/>
    <w:rsid w:val="006110FB"/>
    <w:rsid w:val="00611F37"/>
    <w:rsid w:val="006120F5"/>
    <w:rsid w:val="00612540"/>
    <w:rsid w:val="00612B57"/>
    <w:rsid w:val="006136F1"/>
    <w:rsid w:val="00613853"/>
    <w:rsid w:val="00613A07"/>
    <w:rsid w:val="00613C13"/>
    <w:rsid w:val="0061410D"/>
    <w:rsid w:val="006143EC"/>
    <w:rsid w:val="006146B2"/>
    <w:rsid w:val="00615382"/>
    <w:rsid w:val="0061554C"/>
    <w:rsid w:val="00615EEB"/>
    <w:rsid w:val="0061633A"/>
    <w:rsid w:val="00617756"/>
    <w:rsid w:val="00617F7A"/>
    <w:rsid w:val="00620576"/>
    <w:rsid w:val="006209FE"/>
    <w:rsid w:val="00621AEF"/>
    <w:rsid w:val="00621DAF"/>
    <w:rsid w:val="00621EF7"/>
    <w:rsid w:val="00622566"/>
    <w:rsid w:val="00622A42"/>
    <w:rsid w:val="00622FA5"/>
    <w:rsid w:val="0062317A"/>
    <w:rsid w:val="00624219"/>
    <w:rsid w:val="00624B77"/>
    <w:rsid w:val="00625300"/>
    <w:rsid w:val="00625570"/>
    <w:rsid w:val="00625A5B"/>
    <w:rsid w:val="0062638A"/>
    <w:rsid w:val="006267F5"/>
    <w:rsid w:val="00626E5F"/>
    <w:rsid w:val="006301D0"/>
    <w:rsid w:val="0063025C"/>
    <w:rsid w:val="0063026B"/>
    <w:rsid w:val="00630E48"/>
    <w:rsid w:val="006310A3"/>
    <w:rsid w:val="006315E4"/>
    <w:rsid w:val="00631958"/>
    <w:rsid w:val="00631BB0"/>
    <w:rsid w:val="00631EB5"/>
    <w:rsid w:val="006322ED"/>
    <w:rsid w:val="00632DD6"/>
    <w:rsid w:val="00632E0C"/>
    <w:rsid w:val="00634DC6"/>
    <w:rsid w:val="00635587"/>
    <w:rsid w:val="00635651"/>
    <w:rsid w:val="00635905"/>
    <w:rsid w:val="00636358"/>
    <w:rsid w:val="00636804"/>
    <w:rsid w:val="00636FC1"/>
    <w:rsid w:val="00641008"/>
    <w:rsid w:val="00641573"/>
    <w:rsid w:val="00641927"/>
    <w:rsid w:val="006424CD"/>
    <w:rsid w:val="006430EB"/>
    <w:rsid w:val="00643229"/>
    <w:rsid w:val="006437D3"/>
    <w:rsid w:val="00643A7A"/>
    <w:rsid w:val="00643FC0"/>
    <w:rsid w:val="0064567C"/>
    <w:rsid w:val="006456EC"/>
    <w:rsid w:val="006457E1"/>
    <w:rsid w:val="00645A27"/>
    <w:rsid w:val="00646278"/>
    <w:rsid w:val="00646BDD"/>
    <w:rsid w:val="00647065"/>
    <w:rsid w:val="006470B0"/>
    <w:rsid w:val="00647302"/>
    <w:rsid w:val="0064738C"/>
    <w:rsid w:val="00650B8A"/>
    <w:rsid w:val="006518BD"/>
    <w:rsid w:val="0065211B"/>
    <w:rsid w:val="0065212D"/>
    <w:rsid w:val="00652364"/>
    <w:rsid w:val="00652675"/>
    <w:rsid w:val="00652A29"/>
    <w:rsid w:val="00652B66"/>
    <w:rsid w:val="00652C52"/>
    <w:rsid w:val="006530CE"/>
    <w:rsid w:val="0065312E"/>
    <w:rsid w:val="0065422B"/>
    <w:rsid w:val="00654770"/>
    <w:rsid w:val="00654DA2"/>
    <w:rsid w:val="0065505A"/>
    <w:rsid w:val="006551C2"/>
    <w:rsid w:val="00656425"/>
    <w:rsid w:val="006565FB"/>
    <w:rsid w:val="006566E2"/>
    <w:rsid w:val="00656842"/>
    <w:rsid w:val="00656C83"/>
    <w:rsid w:val="00656E24"/>
    <w:rsid w:val="00656F39"/>
    <w:rsid w:val="0065793B"/>
    <w:rsid w:val="006603C2"/>
    <w:rsid w:val="00660A58"/>
    <w:rsid w:val="0066147B"/>
    <w:rsid w:val="00661875"/>
    <w:rsid w:val="006624D6"/>
    <w:rsid w:val="00662F23"/>
    <w:rsid w:val="006633A3"/>
    <w:rsid w:val="00663A18"/>
    <w:rsid w:val="006640AF"/>
    <w:rsid w:val="0066416E"/>
    <w:rsid w:val="006648BB"/>
    <w:rsid w:val="00664995"/>
    <w:rsid w:val="00665400"/>
    <w:rsid w:val="00665600"/>
    <w:rsid w:val="00665A90"/>
    <w:rsid w:val="00665C56"/>
    <w:rsid w:val="00666F27"/>
    <w:rsid w:val="00667B6C"/>
    <w:rsid w:val="00667F11"/>
    <w:rsid w:val="00670155"/>
    <w:rsid w:val="00670235"/>
    <w:rsid w:val="006705E3"/>
    <w:rsid w:val="00670B7D"/>
    <w:rsid w:val="00672463"/>
    <w:rsid w:val="00672525"/>
    <w:rsid w:val="006730F9"/>
    <w:rsid w:val="00673B52"/>
    <w:rsid w:val="00673F4E"/>
    <w:rsid w:val="006743CB"/>
    <w:rsid w:val="00674BF0"/>
    <w:rsid w:val="00675DE2"/>
    <w:rsid w:val="00675E02"/>
    <w:rsid w:val="00675F60"/>
    <w:rsid w:val="00676854"/>
    <w:rsid w:val="00676B3D"/>
    <w:rsid w:val="00676BBD"/>
    <w:rsid w:val="006770F9"/>
    <w:rsid w:val="00677BB2"/>
    <w:rsid w:val="006809DA"/>
    <w:rsid w:val="00680AD3"/>
    <w:rsid w:val="00681B6C"/>
    <w:rsid w:val="00681D75"/>
    <w:rsid w:val="00682345"/>
    <w:rsid w:val="00682ECA"/>
    <w:rsid w:val="00683BE7"/>
    <w:rsid w:val="00685C10"/>
    <w:rsid w:val="0068613A"/>
    <w:rsid w:val="006863D2"/>
    <w:rsid w:val="00690FAE"/>
    <w:rsid w:val="00691446"/>
    <w:rsid w:val="00692D1A"/>
    <w:rsid w:val="00693195"/>
    <w:rsid w:val="006936A1"/>
    <w:rsid w:val="00693A41"/>
    <w:rsid w:val="0069411D"/>
    <w:rsid w:val="006950F5"/>
    <w:rsid w:val="00695385"/>
    <w:rsid w:val="006953C0"/>
    <w:rsid w:val="00695AAD"/>
    <w:rsid w:val="00695BBF"/>
    <w:rsid w:val="00696257"/>
    <w:rsid w:val="006967AB"/>
    <w:rsid w:val="00696DE9"/>
    <w:rsid w:val="00697489"/>
    <w:rsid w:val="006975CC"/>
    <w:rsid w:val="0069766C"/>
    <w:rsid w:val="0069797E"/>
    <w:rsid w:val="00697ED0"/>
    <w:rsid w:val="00697F00"/>
    <w:rsid w:val="006A02F7"/>
    <w:rsid w:val="006A0563"/>
    <w:rsid w:val="006A0651"/>
    <w:rsid w:val="006A0ACB"/>
    <w:rsid w:val="006A0B25"/>
    <w:rsid w:val="006A0BED"/>
    <w:rsid w:val="006A0D21"/>
    <w:rsid w:val="006A0DA4"/>
    <w:rsid w:val="006A0F38"/>
    <w:rsid w:val="006A137E"/>
    <w:rsid w:val="006A1794"/>
    <w:rsid w:val="006A1864"/>
    <w:rsid w:val="006A1BA6"/>
    <w:rsid w:val="006A217D"/>
    <w:rsid w:val="006A21EF"/>
    <w:rsid w:val="006A2802"/>
    <w:rsid w:val="006A2CD9"/>
    <w:rsid w:val="006A32BF"/>
    <w:rsid w:val="006A3839"/>
    <w:rsid w:val="006A55F6"/>
    <w:rsid w:val="006A5A84"/>
    <w:rsid w:val="006A5D1D"/>
    <w:rsid w:val="006A5EA8"/>
    <w:rsid w:val="006A7E37"/>
    <w:rsid w:val="006A7F71"/>
    <w:rsid w:val="006B061D"/>
    <w:rsid w:val="006B0B4A"/>
    <w:rsid w:val="006B0B93"/>
    <w:rsid w:val="006B0CC0"/>
    <w:rsid w:val="006B1A68"/>
    <w:rsid w:val="006B2F75"/>
    <w:rsid w:val="006B3028"/>
    <w:rsid w:val="006B336F"/>
    <w:rsid w:val="006B3846"/>
    <w:rsid w:val="006B3EDF"/>
    <w:rsid w:val="006B6135"/>
    <w:rsid w:val="006B738E"/>
    <w:rsid w:val="006B75FA"/>
    <w:rsid w:val="006C0220"/>
    <w:rsid w:val="006C0328"/>
    <w:rsid w:val="006C0916"/>
    <w:rsid w:val="006C0EC4"/>
    <w:rsid w:val="006C130B"/>
    <w:rsid w:val="006C1BB6"/>
    <w:rsid w:val="006C2675"/>
    <w:rsid w:val="006C4352"/>
    <w:rsid w:val="006C4636"/>
    <w:rsid w:val="006C47D1"/>
    <w:rsid w:val="006C495B"/>
    <w:rsid w:val="006C4B15"/>
    <w:rsid w:val="006C4F87"/>
    <w:rsid w:val="006C55C8"/>
    <w:rsid w:val="006C5998"/>
    <w:rsid w:val="006C5D27"/>
    <w:rsid w:val="006C5EB0"/>
    <w:rsid w:val="006C6B13"/>
    <w:rsid w:val="006C6C08"/>
    <w:rsid w:val="006C7112"/>
    <w:rsid w:val="006C73E0"/>
    <w:rsid w:val="006D04FD"/>
    <w:rsid w:val="006D05D2"/>
    <w:rsid w:val="006D0F49"/>
    <w:rsid w:val="006D0F6F"/>
    <w:rsid w:val="006D10D2"/>
    <w:rsid w:val="006D28F7"/>
    <w:rsid w:val="006D2B60"/>
    <w:rsid w:val="006D4536"/>
    <w:rsid w:val="006D4A33"/>
    <w:rsid w:val="006D52A8"/>
    <w:rsid w:val="006D55C0"/>
    <w:rsid w:val="006D5D57"/>
    <w:rsid w:val="006D5F6B"/>
    <w:rsid w:val="006D66B3"/>
    <w:rsid w:val="006D74AB"/>
    <w:rsid w:val="006E0B4E"/>
    <w:rsid w:val="006E0CEF"/>
    <w:rsid w:val="006E0FF0"/>
    <w:rsid w:val="006E192D"/>
    <w:rsid w:val="006E1B5F"/>
    <w:rsid w:val="006E4D4C"/>
    <w:rsid w:val="006E4DB0"/>
    <w:rsid w:val="006E500D"/>
    <w:rsid w:val="006E5314"/>
    <w:rsid w:val="006E5957"/>
    <w:rsid w:val="006E5EA3"/>
    <w:rsid w:val="006E6B46"/>
    <w:rsid w:val="006F01DB"/>
    <w:rsid w:val="006F05EB"/>
    <w:rsid w:val="006F1442"/>
    <w:rsid w:val="006F14FD"/>
    <w:rsid w:val="006F1F37"/>
    <w:rsid w:val="006F23BC"/>
    <w:rsid w:val="006F23D0"/>
    <w:rsid w:val="006F2D3A"/>
    <w:rsid w:val="006F38D7"/>
    <w:rsid w:val="006F38F5"/>
    <w:rsid w:val="006F3CE8"/>
    <w:rsid w:val="006F45BD"/>
    <w:rsid w:val="006F5069"/>
    <w:rsid w:val="006F5169"/>
    <w:rsid w:val="006F560E"/>
    <w:rsid w:val="006F5EFB"/>
    <w:rsid w:val="006F6174"/>
    <w:rsid w:val="006F6C26"/>
    <w:rsid w:val="006F7851"/>
    <w:rsid w:val="006F7C26"/>
    <w:rsid w:val="007000B8"/>
    <w:rsid w:val="007003AA"/>
    <w:rsid w:val="007004D4"/>
    <w:rsid w:val="007005BD"/>
    <w:rsid w:val="00700824"/>
    <w:rsid w:val="00700D5F"/>
    <w:rsid w:val="0070198F"/>
    <w:rsid w:val="00701A4A"/>
    <w:rsid w:val="0070332D"/>
    <w:rsid w:val="00703A29"/>
    <w:rsid w:val="00703A91"/>
    <w:rsid w:val="00704731"/>
    <w:rsid w:val="00704E3D"/>
    <w:rsid w:val="007052B3"/>
    <w:rsid w:val="007057B8"/>
    <w:rsid w:val="00705D5C"/>
    <w:rsid w:val="00706198"/>
    <w:rsid w:val="00706981"/>
    <w:rsid w:val="007070D4"/>
    <w:rsid w:val="00707260"/>
    <w:rsid w:val="00707E2C"/>
    <w:rsid w:val="00707F50"/>
    <w:rsid w:val="00707FFB"/>
    <w:rsid w:val="00710212"/>
    <w:rsid w:val="0071033D"/>
    <w:rsid w:val="0071038D"/>
    <w:rsid w:val="00710BB4"/>
    <w:rsid w:val="00711264"/>
    <w:rsid w:val="00711A29"/>
    <w:rsid w:val="00711E2A"/>
    <w:rsid w:val="00711EBB"/>
    <w:rsid w:val="00711EEA"/>
    <w:rsid w:val="00712045"/>
    <w:rsid w:val="00712170"/>
    <w:rsid w:val="0071395F"/>
    <w:rsid w:val="00713B8E"/>
    <w:rsid w:val="00714CD3"/>
    <w:rsid w:val="007154D4"/>
    <w:rsid w:val="00716051"/>
    <w:rsid w:val="00716E2B"/>
    <w:rsid w:val="007179C6"/>
    <w:rsid w:val="00720390"/>
    <w:rsid w:val="007211A0"/>
    <w:rsid w:val="0072199F"/>
    <w:rsid w:val="00722559"/>
    <w:rsid w:val="00724336"/>
    <w:rsid w:val="0072554B"/>
    <w:rsid w:val="007267AD"/>
    <w:rsid w:val="00726988"/>
    <w:rsid w:val="007278C7"/>
    <w:rsid w:val="00727AEF"/>
    <w:rsid w:val="00731387"/>
    <w:rsid w:val="00731704"/>
    <w:rsid w:val="00731806"/>
    <w:rsid w:val="007319C8"/>
    <w:rsid w:val="007319F7"/>
    <w:rsid w:val="00731CD3"/>
    <w:rsid w:val="0073210D"/>
    <w:rsid w:val="007323EA"/>
    <w:rsid w:val="00732DC2"/>
    <w:rsid w:val="0073325B"/>
    <w:rsid w:val="007377BE"/>
    <w:rsid w:val="007404F3"/>
    <w:rsid w:val="0074163B"/>
    <w:rsid w:val="007416DD"/>
    <w:rsid w:val="00741C8D"/>
    <w:rsid w:val="00741ECF"/>
    <w:rsid w:val="007430B5"/>
    <w:rsid w:val="007433AD"/>
    <w:rsid w:val="007436A3"/>
    <w:rsid w:val="0074432A"/>
    <w:rsid w:val="007445F6"/>
    <w:rsid w:val="007447D8"/>
    <w:rsid w:val="00745095"/>
    <w:rsid w:val="00745272"/>
    <w:rsid w:val="0074634C"/>
    <w:rsid w:val="0074652A"/>
    <w:rsid w:val="00746B65"/>
    <w:rsid w:val="00746CD5"/>
    <w:rsid w:val="00747192"/>
    <w:rsid w:val="00747362"/>
    <w:rsid w:val="00750974"/>
    <w:rsid w:val="00751EA7"/>
    <w:rsid w:val="007538E7"/>
    <w:rsid w:val="00754313"/>
    <w:rsid w:val="00754575"/>
    <w:rsid w:val="0075457D"/>
    <w:rsid w:val="007547AB"/>
    <w:rsid w:val="00754FF6"/>
    <w:rsid w:val="00755259"/>
    <w:rsid w:val="00755823"/>
    <w:rsid w:val="00755C08"/>
    <w:rsid w:val="00756423"/>
    <w:rsid w:val="00756427"/>
    <w:rsid w:val="00756442"/>
    <w:rsid w:val="007566D5"/>
    <w:rsid w:val="007568B2"/>
    <w:rsid w:val="007569AC"/>
    <w:rsid w:val="00757144"/>
    <w:rsid w:val="007572E4"/>
    <w:rsid w:val="007574F8"/>
    <w:rsid w:val="00760B69"/>
    <w:rsid w:val="00761481"/>
    <w:rsid w:val="007616B3"/>
    <w:rsid w:val="007617E8"/>
    <w:rsid w:val="00761857"/>
    <w:rsid w:val="00761B6A"/>
    <w:rsid w:val="00762528"/>
    <w:rsid w:val="007634A6"/>
    <w:rsid w:val="00764012"/>
    <w:rsid w:val="00764462"/>
    <w:rsid w:val="00764DBE"/>
    <w:rsid w:val="00764FA1"/>
    <w:rsid w:val="00766185"/>
    <w:rsid w:val="00766579"/>
    <w:rsid w:val="007676E2"/>
    <w:rsid w:val="007677A0"/>
    <w:rsid w:val="00767A3C"/>
    <w:rsid w:val="00770085"/>
    <w:rsid w:val="00770AB3"/>
    <w:rsid w:val="00770FEB"/>
    <w:rsid w:val="0077171C"/>
    <w:rsid w:val="00772241"/>
    <w:rsid w:val="007732D4"/>
    <w:rsid w:val="007739BE"/>
    <w:rsid w:val="00774228"/>
    <w:rsid w:val="007745CC"/>
    <w:rsid w:val="0077468A"/>
    <w:rsid w:val="00774BEA"/>
    <w:rsid w:val="00775512"/>
    <w:rsid w:val="00775550"/>
    <w:rsid w:val="007763FC"/>
    <w:rsid w:val="007765A7"/>
    <w:rsid w:val="007768E5"/>
    <w:rsid w:val="00776A5F"/>
    <w:rsid w:val="00776EB8"/>
    <w:rsid w:val="00777B9C"/>
    <w:rsid w:val="00780B46"/>
    <w:rsid w:val="00780C66"/>
    <w:rsid w:val="00780EF8"/>
    <w:rsid w:val="00781F28"/>
    <w:rsid w:val="00782493"/>
    <w:rsid w:val="0078277F"/>
    <w:rsid w:val="00783185"/>
    <w:rsid w:val="00783D1C"/>
    <w:rsid w:val="0078437F"/>
    <w:rsid w:val="00784432"/>
    <w:rsid w:val="00784917"/>
    <w:rsid w:val="0078540B"/>
    <w:rsid w:val="007856C6"/>
    <w:rsid w:val="0078583B"/>
    <w:rsid w:val="00786115"/>
    <w:rsid w:val="0078652A"/>
    <w:rsid w:val="007867A3"/>
    <w:rsid w:val="007868DB"/>
    <w:rsid w:val="0078718C"/>
    <w:rsid w:val="00787327"/>
    <w:rsid w:val="007874C0"/>
    <w:rsid w:val="00790A96"/>
    <w:rsid w:val="00790B25"/>
    <w:rsid w:val="00791757"/>
    <w:rsid w:val="007919BB"/>
    <w:rsid w:val="00791AC8"/>
    <w:rsid w:val="00791B4E"/>
    <w:rsid w:val="00792E04"/>
    <w:rsid w:val="00793043"/>
    <w:rsid w:val="00793E5D"/>
    <w:rsid w:val="00793EAA"/>
    <w:rsid w:val="0079424A"/>
    <w:rsid w:val="0079527B"/>
    <w:rsid w:val="00795390"/>
    <w:rsid w:val="00795B9A"/>
    <w:rsid w:val="00796E90"/>
    <w:rsid w:val="0079701B"/>
    <w:rsid w:val="007A0088"/>
    <w:rsid w:val="007A0089"/>
    <w:rsid w:val="007A190C"/>
    <w:rsid w:val="007A1B3F"/>
    <w:rsid w:val="007A1B9B"/>
    <w:rsid w:val="007A2362"/>
    <w:rsid w:val="007A25B2"/>
    <w:rsid w:val="007A2ECD"/>
    <w:rsid w:val="007A2F3C"/>
    <w:rsid w:val="007A36E8"/>
    <w:rsid w:val="007A4182"/>
    <w:rsid w:val="007A41FA"/>
    <w:rsid w:val="007A4838"/>
    <w:rsid w:val="007A5027"/>
    <w:rsid w:val="007A5347"/>
    <w:rsid w:val="007A57E1"/>
    <w:rsid w:val="007A5939"/>
    <w:rsid w:val="007A5E6E"/>
    <w:rsid w:val="007A66D3"/>
    <w:rsid w:val="007A7AD8"/>
    <w:rsid w:val="007B049F"/>
    <w:rsid w:val="007B055F"/>
    <w:rsid w:val="007B0A54"/>
    <w:rsid w:val="007B1683"/>
    <w:rsid w:val="007B1E13"/>
    <w:rsid w:val="007B2989"/>
    <w:rsid w:val="007B3450"/>
    <w:rsid w:val="007B3DB7"/>
    <w:rsid w:val="007B5CED"/>
    <w:rsid w:val="007B5E2B"/>
    <w:rsid w:val="007B64F1"/>
    <w:rsid w:val="007B7089"/>
    <w:rsid w:val="007B74EF"/>
    <w:rsid w:val="007B7D9F"/>
    <w:rsid w:val="007C01DC"/>
    <w:rsid w:val="007C0889"/>
    <w:rsid w:val="007C112E"/>
    <w:rsid w:val="007C11EA"/>
    <w:rsid w:val="007C2780"/>
    <w:rsid w:val="007C3588"/>
    <w:rsid w:val="007C5239"/>
    <w:rsid w:val="007C5536"/>
    <w:rsid w:val="007C565C"/>
    <w:rsid w:val="007C58AC"/>
    <w:rsid w:val="007C5CE4"/>
    <w:rsid w:val="007C5DBB"/>
    <w:rsid w:val="007C666D"/>
    <w:rsid w:val="007C677E"/>
    <w:rsid w:val="007C7360"/>
    <w:rsid w:val="007C7454"/>
    <w:rsid w:val="007C7A77"/>
    <w:rsid w:val="007C7BFB"/>
    <w:rsid w:val="007C7E84"/>
    <w:rsid w:val="007D06C6"/>
    <w:rsid w:val="007D102E"/>
    <w:rsid w:val="007D1416"/>
    <w:rsid w:val="007D1855"/>
    <w:rsid w:val="007D2A5A"/>
    <w:rsid w:val="007D2FE2"/>
    <w:rsid w:val="007D389B"/>
    <w:rsid w:val="007D44A9"/>
    <w:rsid w:val="007D4AB9"/>
    <w:rsid w:val="007D54AC"/>
    <w:rsid w:val="007D553C"/>
    <w:rsid w:val="007D5BF0"/>
    <w:rsid w:val="007D6508"/>
    <w:rsid w:val="007D6B4E"/>
    <w:rsid w:val="007D6F1B"/>
    <w:rsid w:val="007D6FC9"/>
    <w:rsid w:val="007D7605"/>
    <w:rsid w:val="007D77D9"/>
    <w:rsid w:val="007E1621"/>
    <w:rsid w:val="007E1751"/>
    <w:rsid w:val="007E1D2C"/>
    <w:rsid w:val="007E2B39"/>
    <w:rsid w:val="007E2B3E"/>
    <w:rsid w:val="007E2F77"/>
    <w:rsid w:val="007E349E"/>
    <w:rsid w:val="007E3962"/>
    <w:rsid w:val="007E3A3D"/>
    <w:rsid w:val="007E45A6"/>
    <w:rsid w:val="007E491E"/>
    <w:rsid w:val="007E4F8A"/>
    <w:rsid w:val="007E5225"/>
    <w:rsid w:val="007E53CF"/>
    <w:rsid w:val="007E56B5"/>
    <w:rsid w:val="007E595E"/>
    <w:rsid w:val="007E641E"/>
    <w:rsid w:val="007E77AE"/>
    <w:rsid w:val="007E7AD0"/>
    <w:rsid w:val="007F0520"/>
    <w:rsid w:val="007F14CA"/>
    <w:rsid w:val="007F168D"/>
    <w:rsid w:val="007F16AB"/>
    <w:rsid w:val="007F2051"/>
    <w:rsid w:val="007F525F"/>
    <w:rsid w:val="007F56FA"/>
    <w:rsid w:val="007F5D1C"/>
    <w:rsid w:val="007F66F6"/>
    <w:rsid w:val="007F67B7"/>
    <w:rsid w:val="008006CC"/>
    <w:rsid w:val="00800BE5"/>
    <w:rsid w:val="00800ED8"/>
    <w:rsid w:val="008013A3"/>
    <w:rsid w:val="00802A0C"/>
    <w:rsid w:val="008038B5"/>
    <w:rsid w:val="00803CE1"/>
    <w:rsid w:val="00804ADE"/>
    <w:rsid w:val="0080629B"/>
    <w:rsid w:val="00806431"/>
    <w:rsid w:val="0080763A"/>
    <w:rsid w:val="00807791"/>
    <w:rsid w:val="008079B7"/>
    <w:rsid w:val="00810623"/>
    <w:rsid w:val="00810AE8"/>
    <w:rsid w:val="00811C0E"/>
    <w:rsid w:val="00812281"/>
    <w:rsid w:val="00813A21"/>
    <w:rsid w:val="00814244"/>
    <w:rsid w:val="008156DF"/>
    <w:rsid w:val="00816434"/>
    <w:rsid w:val="0081652D"/>
    <w:rsid w:val="00816F59"/>
    <w:rsid w:val="00817A68"/>
    <w:rsid w:val="00817D84"/>
    <w:rsid w:val="00817ED5"/>
    <w:rsid w:val="00820CD3"/>
    <w:rsid w:val="00821048"/>
    <w:rsid w:val="0082111F"/>
    <w:rsid w:val="008226C3"/>
    <w:rsid w:val="00822A31"/>
    <w:rsid w:val="00822CC3"/>
    <w:rsid w:val="008234BE"/>
    <w:rsid w:val="008237FF"/>
    <w:rsid w:val="008249E2"/>
    <w:rsid w:val="00825414"/>
    <w:rsid w:val="008255D1"/>
    <w:rsid w:val="008255EA"/>
    <w:rsid w:val="00825C3A"/>
    <w:rsid w:val="00825E30"/>
    <w:rsid w:val="00825FEE"/>
    <w:rsid w:val="00826008"/>
    <w:rsid w:val="00826441"/>
    <w:rsid w:val="00826747"/>
    <w:rsid w:val="00826D4A"/>
    <w:rsid w:val="008278D4"/>
    <w:rsid w:val="00830E6F"/>
    <w:rsid w:val="00831057"/>
    <w:rsid w:val="008314AE"/>
    <w:rsid w:val="00831DC2"/>
    <w:rsid w:val="00832C5F"/>
    <w:rsid w:val="008330DD"/>
    <w:rsid w:val="00834019"/>
    <w:rsid w:val="008346E3"/>
    <w:rsid w:val="00834772"/>
    <w:rsid w:val="00834A67"/>
    <w:rsid w:val="00834B45"/>
    <w:rsid w:val="008355C0"/>
    <w:rsid w:val="00835BD5"/>
    <w:rsid w:val="00835D70"/>
    <w:rsid w:val="0083603C"/>
    <w:rsid w:val="00836924"/>
    <w:rsid w:val="00837582"/>
    <w:rsid w:val="00837A19"/>
    <w:rsid w:val="00840DAC"/>
    <w:rsid w:val="00841A75"/>
    <w:rsid w:val="00841E61"/>
    <w:rsid w:val="00841FF0"/>
    <w:rsid w:val="008423AA"/>
    <w:rsid w:val="00843044"/>
    <w:rsid w:val="008447D9"/>
    <w:rsid w:val="008449F3"/>
    <w:rsid w:val="008449FC"/>
    <w:rsid w:val="00844FB5"/>
    <w:rsid w:val="00845558"/>
    <w:rsid w:val="00845BF2"/>
    <w:rsid w:val="0084657A"/>
    <w:rsid w:val="0084666B"/>
    <w:rsid w:val="00846F1C"/>
    <w:rsid w:val="008472BD"/>
    <w:rsid w:val="00850099"/>
    <w:rsid w:val="00850F10"/>
    <w:rsid w:val="00851058"/>
    <w:rsid w:val="008513C4"/>
    <w:rsid w:val="00852870"/>
    <w:rsid w:val="00853239"/>
    <w:rsid w:val="00853577"/>
    <w:rsid w:val="00853A79"/>
    <w:rsid w:val="00853B4E"/>
    <w:rsid w:val="00853D69"/>
    <w:rsid w:val="00854541"/>
    <w:rsid w:val="0085458B"/>
    <w:rsid w:val="008547B0"/>
    <w:rsid w:val="0085526D"/>
    <w:rsid w:val="0085539A"/>
    <w:rsid w:val="00855819"/>
    <w:rsid w:val="00856201"/>
    <w:rsid w:val="00856789"/>
    <w:rsid w:val="0085699F"/>
    <w:rsid w:val="008574D5"/>
    <w:rsid w:val="008577D2"/>
    <w:rsid w:val="00857850"/>
    <w:rsid w:val="008605FD"/>
    <w:rsid w:val="00860F6F"/>
    <w:rsid w:val="00861A94"/>
    <w:rsid w:val="00861B1E"/>
    <w:rsid w:val="00861DE5"/>
    <w:rsid w:val="0086217F"/>
    <w:rsid w:val="0086226B"/>
    <w:rsid w:val="008624AD"/>
    <w:rsid w:val="008628F5"/>
    <w:rsid w:val="00862C04"/>
    <w:rsid w:val="00862F4B"/>
    <w:rsid w:val="00863ADF"/>
    <w:rsid w:val="00863CF0"/>
    <w:rsid w:val="00864E38"/>
    <w:rsid w:val="008653FF"/>
    <w:rsid w:val="00865592"/>
    <w:rsid w:val="00865751"/>
    <w:rsid w:val="00866103"/>
    <w:rsid w:val="00866716"/>
    <w:rsid w:val="008668EF"/>
    <w:rsid w:val="00867C7D"/>
    <w:rsid w:val="00867F88"/>
    <w:rsid w:val="00870055"/>
    <w:rsid w:val="00870E1E"/>
    <w:rsid w:val="00870F35"/>
    <w:rsid w:val="00871E93"/>
    <w:rsid w:val="0087311A"/>
    <w:rsid w:val="0087316C"/>
    <w:rsid w:val="00873624"/>
    <w:rsid w:val="00873A23"/>
    <w:rsid w:val="00873D5E"/>
    <w:rsid w:val="008741B1"/>
    <w:rsid w:val="008747CE"/>
    <w:rsid w:val="00874D28"/>
    <w:rsid w:val="00874E90"/>
    <w:rsid w:val="008750E2"/>
    <w:rsid w:val="0087578F"/>
    <w:rsid w:val="0087651F"/>
    <w:rsid w:val="00877C6E"/>
    <w:rsid w:val="00877F0A"/>
    <w:rsid w:val="008800AE"/>
    <w:rsid w:val="00880341"/>
    <w:rsid w:val="008809FF"/>
    <w:rsid w:val="00880A80"/>
    <w:rsid w:val="00880B85"/>
    <w:rsid w:val="00880DC4"/>
    <w:rsid w:val="008810DA"/>
    <w:rsid w:val="008812B8"/>
    <w:rsid w:val="00882613"/>
    <w:rsid w:val="00882725"/>
    <w:rsid w:val="0088283C"/>
    <w:rsid w:val="00882BBF"/>
    <w:rsid w:val="0088312C"/>
    <w:rsid w:val="00883191"/>
    <w:rsid w:val="00883CB7"/>
    <w:rsid w:val="008841F0"/>
    <w:rsid w:val="00884DFB"/>
    <w:rsid w:val="00884EC8"/>
    <w:rsid w:val="00885144"/>
    <w:rsid w:val="00885BE0"/>
    <w:rsid w:val="008867FD"/>
    <w:rsid w:val="008871DF"/>
    <w:rsid w:val="0088744D"/>
    <w:rsid w:val="00887A23"/>
    <w:rsid w:val="008901AC"/>
    <w:rsid w:val="008904D2"/>
    <w:rsid w:val="008904E9"/>
    <w:rsid w:val="008906D3"/>
    <w:rsid w:val="00890CAF"/>
    <w:rsid w:val="00890D61"/>
    <w:rsid w:val="008911D0"/>
    <w:rsid w:val="0089151E"/>
    <w:rsid w:val="00891B9F"/>
    <w:rsid w:val="00892078"/>
    <w:rsid w:val="0089254B"/>
    <w:rsid w:val="00892C21"/>
    <w:rsid w:val="00893AFE"/>
    <w:rsid w:val="00894119"/>
    <w:rsid w:val="008944E0"/>
    <w:rsid w:val="00894942"/>
    <w:rsid w:val="00895010"/>
    <w:rsid w:val="00895609"/>
    <w:rsid w:val="00895700"/>
    <w:rsid w:val="00895965"/>
    <w:rsid w:val="00895AA7"/>
    <w:rsid w:val="00895B88"/>
    <w:rsid w:val="00895BBD"/>
    <w:rsid w:val="0089623E"/>
    <w:rsid w:val="00896425"/>
    <w:rsid w:val="00897FFB"/>
    <w:rsid w:val="008A08DC"/>
    <w:rsid w:val="008A0967"/>
    <w:rsid w:val="008A0C5D"/>
    <w:rsid w:val="008A1B8A"/>
    <w:rsid w:val="008A1BD6"/>
    <w:rsid w:val="008A1D69"/>
    <w:rsid w:val="008A2730"/>
    <w:rsid w:val="008A366C"/>
    <w:rsid w:val="008A46F8"/>
    <w:rsid w:val="008A4B20"/>
    <w:rsid w:val="008A4D50"/>
    <w:rsid w:val="008A5238"/>
    <w:rsid w:val="008A54AD"/>
    <w:rsid w:val="008A55CD"/>
    <w:rsid w:val="008A5766"/>
    <w:rsid w:val="008A5D05"/>
    <w:rsid w:val="008A5E20"/>
    <w:rsid w:val="008A65D7"/>
    <w:rsid w:val="008A67FA"/>
    <w:rsid w:val="008B0AC3"/>
    <w:rsid w:val="008B0E32"/>
    <w:rsid w:val="008B1154"/>
    <w:rsid w:val="008B1589"/>
    <w:rsid w:val="008B18C5"/>
    <w:rsid w:val="008B1B57"/>
    <w:rsid w:val="008B1CCE"/>
    <w:rsid w:val="008B2A0E"/>
    <w:rsid w:val="008B2B09"/>
    <w:rsid w:val="008B44FD"/>
    <w:rsid w:val="008B4A78"/>
    <w:rsid w:val="008B4B3B"/>
    <w:rsid w:val="008B4BCF"/>
    <w:rsid w:val="008B5050"/>
    <w:rsid w:val="008B59FA"/>
    <w:rsid w:val="008B5AF2"/>
    <w:rsid w:val="008B6508"/>
    <w:rsid w:val="008B7348"/>
    <w:rsid w:val="008B7CE8"/>
    <w:rsid w:val="008B7F2F"/>
    <w:rsid w:val="008C053A"/>
    <w:rsid w:val="008C0579"/>
    <w:rsid w:val="008C1D64"/>
    <w:rsid w:val="008C20B3"/>
    <w:rsid w:val="008C2D88"/>
    <w:rsid w:val="008C2E73"/>
    <w:rsid w:val="008C3429"/>
    <w:rsid w:val="008C3546"/>
    <w:rsid w:val="008C40F6"/>
    <w:rsid w:val="008C431A"/>
    <w:rsid w:val="008C495A"/>
    <w:rsid w:val="008C78CD"/>
    <w:rsid w:val="008D152B"/>
    <w:rsid w:val="008D25DF"/>
    <w:rsid w:val="008D2632"/>
    <w:rsid w:val="008D2C91"/>
    <w:rsid w:val="008D2E30"/>
    <w:rsid w:val="008D339B"/>
    <w:rsid w:val="008D3D2B"/>
    <w:rsid w:val="008D3ED0"/>
    <w:rsid w:val="008D5169"/>
    <w:rsid w:val="008D66E6"/>
    <w:rsid w:val="008D6D01"/>
    <w:rsid w:val="008D6E4F"/>
    <w:rsid w:val="008D7510"/>
    <w:rsid w:val="008D797A"/>
    <w:rsid w:val="008E03A5"/>
    <w:rsid w:val="008E04E8"/>
    <w:rsid w:val="008E0926"/>
    <w:rsid w:val="008E0C45"/>
    <w:rsid w:val="008E0D44"/>
    <w:rsid w:val="008E0D7D"/>
    <w:rsid w:val="008E11B3"/>
    <w:rsid w:val="008E191A"/>
    <w:rsid w:val="008E3434"/>
    <w:rsid w:val="008E34C9"/>
    <w:rsid w:val="008E3A74"/>
    <w:rsid w:val="008E449A"/>
    <w:rsid w:val="008E44C9"/>
    <w:rsid w:val="008E5E46"/>
    <w:rsid w:val="008E6F52"/>
    <w:rsid w:val="008E6FCF"/>
    <w:rsid w:val="008E72A2"/>
    <w:rsid w:val="008F10BE"/>
    <w:rsid w:val="008F176A"/>
    <w:rsid w:val="008F1AEA"/>
    <w:rsid w:val="008F2233"/>
    <w:rsid w:val="008F277C"/>
    <w:rsid w:val="008F2B12"/>
    <w:rsid w:val="008F2C2B"/>
    <w:rsid w:val="008F2EE2"/>
    <w:rsid w:val="008F39D8"/>
    <w:rsid w:val="008F457A"/>
    <w:rsid w:val="008F50FA"/>
    <w:rsid w:val="008F5363"/>
    <w:rsid w:val="008F67C9"/>
    <w:rsid w:val="008F7094"/>
    <w:rsid w:val="008F7228"/>
    <w:rsid w:val="008F72A4"/>
    <w:rsid w:val="008F7D8D"/>
    <w:rsid w:val="008F7EA9"/>
    <w:rsid w:val="009004F7"/>
    <w:rsid w:val="00900CD2"/>
    <w:rsid w:val="0090362D"/>
    <w:rsid w:val="00903D5B"/>
    <w:rsid w:val="00904ECC"/>
    <w:rsid w:val="00905AB5"/>
    <w:rsid w:val="0090648C"/>
    <w:rsid w:val="00906A4D"/>
    <w:rsid w:val="00906E29"/>
    <w:rsid w:val="009073F7"/>
    <w:rsid w:val="00910654"/>
    <w:rsid w:val="00910BC9"/>
    <w:rsid w:val="00911F1E"/>
    <w:rsid w:val="009120F8"/>
    <w:rsid w:val="00912249"/>
    <w:rsid w:val="00912393"/>
    <w:rsid w:val="00913736"/>
    <w:rsid w:val="00913FEA"/>
    <w:rsid w:val="00914863"/>
    <w:rsid w:val="00914B2B"/>
    <w:rsid w:val="009168D1"/>
    <w:rsid w:val="0091690B"/>
    <w:rsid w:val="0092134E"/>
    <w:rsid w:val="00922BD1"/>
    <w:rsid w:val="00924484"/>
    <w:rsid w:val="00924D0F"/>
    <w:rsid w:val="00925E46"/>
    <w:rsid w:val="00926087"/>
    <w:rsid w:val="00926B0E"/>
    <w:rsid w:val="00926F16"/>
    <w:rsid w:val="009271F4"/>
    <w:rsid w:val="00927706"/>
    <w:rsid w:val="00927FD1"/>
    <w:rsid w:val="00930746"/>
    <w:rsid w:val="00930986"/>
    <w:rsid w:val="00931139"/>
    <w:rsid w:val="00931143"/>
    <w:rsid w:val="009311E4"/>
    <w:rsid w:val="00931323"/>
    <w:rsid w:val="009314BF"/>
    <w:rsid w:val="00931FCA"/>
    <w:rsid w:val="009320C9"/>
    <w:rsid w:val="00932470"/>
    <w:rsid w:val="00932510"/>
    <w:rsid w:val="009325CA"/>
    <w:rsid w:val="00932B8D"/>
    <w:rsid w:val="00933A49"/>
    <w:rsid w:val="00933A5A"/>
    <w:rsid w:val="00933FE0"/>
    <w:rsid w:val="009353BD"/>
    <w:rsid w:val="00936E9D"/>
    <w:rsid w:val="00936F61"/>
    <w:rsid w:val="0093700B"/>
    <w:rsid w:val="00937566"/>
    <w:rsid w:val="00937591"/>
    <w:rsid w:val="0093772B"/>
    <w:rsid w:val="00937CC1"/>
    <w:rsid w:val="00937F01"/>
    <w:rsid w:val="0094099B"/>
    <w:rsid w:val="00940D30"/>
    <w:rsid w:val="00940DA8"/>
    <w:rsid w:val="009415CD"/>
    <w:rsid w:val="00942037"/>
    <w:rsid w:val="00942669"/>
    <w:rsid w:val="009428C5"/>
    <w:rsid w:val="00942FED"/>
    <w:rsid w:val="009435D4"/>
    <w:rsid w:val="00943CEB"/>
    <w:rsid w:val="00943FB6"/>
    <w:rsid w:val="0094422C"/>
    <w:rsid w:val="0094471F"/>
    <w:rsid w:val="00945624"/>
    <w:rsid w:val="00945A75"/>
    <w:rsid w:val="009461CC"/>
    <w:rsid w:val="009463DF"/>
    <w:rsid w:val="009469B3"/>
    <w:rsid w:val="00946E27"/>
    <w:rsid w:val="00947FE4"/>
    <w:rsid w:val="009502FD"/>
    <w:rsid w:val="00950430"/>
    <w:rsid w:val="00950C1B"/>
    <w:rsid w:val="00950D76"/>
    <w:rsid w:val="009515F6"/>
    <w:rsid w:val="00952074"/>
    <w:rsid w:val="00952348"/>
    <w:rsid w:val="00953BA4"/>
    <w:rsid w:val="00953C5F"/>
    <w:rsid w:val="00954008"/>
    <w:rsid w:val="009542DA"/>
    <w:rsid w:val="00954B74"/>
    <w:rsid w:val="0095577D"/>
    <w:rsid w:val="009559B1"/>
    <w:rsid w:val="00955A5E"/>
    <w:rsid w:val="00955A6D"/>
    <w:rsid w:val="0095664E"/>
    <w:rsid w:val="00956B26"/>
    <w:rsid w:val="00956B9C"/>
    <w:rsid w:val="00956CB0"/>
    <w:rsid w:val="00956F4E"/>
    <w:rsid w:val="009576C2"/>
    <w:rsid w:val="00957B2F"/>
    <w:rsid w:val="0096001F"/>
    <w:rsid w:val="009605EC"/>
    <w:rsid w:val="0096066B"/>
    <w:rsid w:val="009608F2"/>
    <w:rsid w:val="00960979"/>
    <w:rsid w:val="00961512"/>
    <w:rsid w:val="00961DD6"/>
    <w:rsid w:val="009625B6"/>
    <w:rsid w:val="009626B0"/>
    <w:rsid w:val="009630D7"/>
    <w:rsid w:val="0096333F"/>
    <w:rsid w:val="009635C6"/>
    <w:rsid w:val="00963D08"/>
    <w:rsid w:val="00964326"/>
    <w:rsid w:val="00964C43"/>
    <w:rsid w:val="00964CCF"/>
    <w:rsid w:val="009654C0"/>
    <w:rsid w:val="00965918"/>
    <w:rsid w:val="00965D9F"/>
    <w:rsid w:val="00966103"/>
    <w:rsid w:val="0096648B"/>
    <w:rsid w:val="00970819"/>
    <w:rsid w:val="0097175F"/>
    <w:rsid w:val="00971AC8"/>
    <w:rsid w:val="00971B82"/>
    <w:rsid w:val="00971E17"/>
    <w:rsid w:val="0097216C"/>
    <w:rsid w:val="00973EA0"/>
    <w:rsid w:val="0097486A"/>
    <w:rsid w:val="00974C64"/>
    <w:rsid w:val="00975EC3"/>
    <w:rsid w:val="0097619A"/>
    <w:rsid w:val="0097698B"/>
    <w:rsid w:val="00976CBF"/>
    <w:rsid w:val="00977418"/>
    <w:rsid w:val="0097769D"/>
    <w:rsid w:val="00977ED3"/>
    <w:rsid w:val="009807E8"/>
    <w:rsid w:val="00981967"/>
    <w:rsid w:val="00981C2B"/>
    <w:rsid w:val="009837E7"/>
    <w:rsid w:val="00983D30"/>
    <w:rsid w:val="00983F4B"/>
    <w:rsid w:val="0098424D"/>
    <w:rsid w:val="0098436F"/>
    <w:rsid w:val="00984564"/>
    <w:rsid w:val="00984E07"/>
    <w:rsid w:val="009851D2"/>
    <w:rsid w:val="00985435"/>
    <w:rsid w:val="009863DD"/>
    <w:rsid w:val="00986991"/>
    <w:rsid w:val="00987C6D"/>
    <w:rsid w:val="0099140C"/>
    <w:rsid w:val="009915BD"/>
    <w:rsid w:val="00991926"/>
    <w:rsid w:val="00991DBB"/>
    <w:rsid w:val="00992208"/>
    <w:rsid w:val="0099273C"/>
    <w:rsid w:val="00992E6B"/>
    <w:rsid w:val="00992EB4"/>
    <w:rsid w:val="009930CB"/>
    <w:rsid w:val="00993A4E"/>
    <w:rsid w:val="00993AB9"/>
    <w:rsid w:val="009941DF"/>
    <w:rsid w:val="00994B50"/>
    <w:rsid w:val="00995343"/>
    <w:rsid w:val="009953C1"/>
    <w:rsid w:val="0099554E"/>
    <w:rsid w:val="00995BF4"/>
    <w:rsid w:val="00995CF5"/>
    <w:rsid w:val="00995F13"/>
    <w:rsid w:val="00995F97"/>
    <w:rsid w:val="00997CE9"/>
    <w:rsid w:val="00997CFA"/>
    <w:rsid w:val="00997FEA"/>
    <w:rsid w:val="009A06D3"/>
    <w:rsid w:val="009A0753"/>
    <w:rsid w:val="009A0CE4"/>
    <w:rsid w:val="009A3B4D"/>
    <w:rsid w:val="009A3BC9"/>
    <w:rsid w:val="009A5426"/>
    <w:rsid w:val="009A63C3"/>
    <w:rsid w:val="009A72B5"/>
    <w:rsid w:val="009A75F1"/>
    <w:rsid w:val="009A76F8"/>
    <w:rsid w:val="009B0955"/>
    <w:rsid w:val="009B1837"/>
    <w:rsid w:val="009B1960"/>
    <w:rsid w:val="009B2864"/>
    <w:rsid w:val="009B31F1"/>
    <w:rsid w:val="009B3F58"/>
    <w:rsid w:val="009B409C"/>
    <w:rsid w:val="009B45DE"/>
    <w:rsid w:val="009B466E"/>
    <w:rsid w:val="009B4731"/>
    <w:rsid w:val="009B4DE6"/>
    <w:rsid w:val="009B63EC"/>
    <w:rsid w:val="009B6888"/>
    <w:rsid w:val="009B6A98"/>
    <w:rsid w:val="009B7E43"/>
    <w:rsid w:val="009C0027"/>
    <w:rsid w:val="009C0559"/>
    <w:rsid w:val="009C1079"/>
    <w:rsid w:val="009C2CB2"/>
    <w:rsid w:val="009C347C"/>
    <w:rsid w:val="009C3F27"/>
    <w:rsid w:val="009C404D"/>
    <w:rsid w:val="009C4090"/>
    <w:rsid w:val="009C43A9"/>
    <w:rsid w:val="009C4677"/>
    <w:rsid w:val="009C4AB6"/>
    <w:rsid w:val="009C4B47"/>
    <w:rsid w:val="009C4C61"/>
    <w:rsid w:val="009C72FB"/>
    <w:rsid w:val="009C7751"/>
    <w:rsid w:val="009C7DAE"/>
    <w:rsid w:val="009D0892"/>
    <w:rsid w:val="009D10B3"/>
    <w:rsid w:val="009D33E1"/>
    <w:rsid w:val="009D34A7"/>
    <w:rsid w:val="009D34D0"/>
    <w:rsid w:val="009D42D1"/>
    <w:rsid w:val="009D43DC"/>
    <w:rsid w:val="009D49BC"/>
    <w:rsid w:val="009D4EB6"/>
    <w:rsid w:val="009D5457"/>
    <w:rsid w:val="009D5FE5"/>
    <w:rsid w:val="009D6807"/>
    <w:rsid w:val="009D6AF7"/>
    <w:rsid w:val="009D6FFC"/>
    <w:rsid w:val="009D73E3"/>
    <w:rsid w:val="009D76A6"/>
    <w:rsid w:val="009D790A"/>
    <w:rsid w:val="009E06F9"/>
    <w:rsid w:val="009E0906"/>
    <w:rsid w:val="009E0B21"/>
    <w:rsid w:val="009E1657"/>
    <w:rsid w:val="009E1BC4"/>
    <w:rsid w:val="009E1CA0"/>
    <w:rsid w:val="009E1EA2"/>
    <w:rsid w:val="009E1EEC"/>
    <w:rsid w:val="009E2BCF"/>
    <w:rsid w:val="009E328A"/>
    <w:rsid w:val="009E336C"/>
    <w:rsid w:val="009E4B76"/>
    <w:rsid w:val="009E59DF"/>
    <w:rsid w:val="009E6F87"/>
    <w:rsid w:val="009E71C7"/>
    <w:rsid w:val="009E7827"/>
    <w:rsid w:val="009E7BCD"/>
    <w:rsid w:val="009E7C39"/>
    <w:rsid w:val="009F0298"/>
    <w:rsid w:val="009F05E1"/>
    <w:rsid w:val="009F08F9"/>
    <w:rsid w:val="009F0E82"/>
    <w:rsid w:val="009F18D9"/>
    <w:rsid w:val="009F213E"/>
    <w:rsid w:val="009F2373"/>
    <w:rsid w:val="009F2C2F"/>
    <w:rsid w:val="009F2ED0"/>
    <w:rsid w:val="009F3474"/>
    <w:rsid w:val="009F3A4D"/>
    <w:rsid w:val="009F4360"/>
    <w:rsid w:val="009F4CFF"/>
    <w:rsid w:val="00A00723"/>
    <w:rsid w:val="00A01522"/>
    <w:rsid w:val="00A01829"/>
    <w:rsid w:val="00A01C78"/>
    <w:rsid w:val="00A02354"/>
    <w:rsid w:val="00A02ADC"/>
    <w:rsid w:val="00A0373F"/>
    <w:rsid w:val="00A04017"/>
    <w:rsid w:val="00A041C0"/>
    <w:rsid w:val="00A04A00"/>
    <w:rsid w:val="00A04AAF"/>
    <w:rsid w:val="00A051F0"/>
    <w:rsid w:val="00A052B2"/>
    <w:rsid w:val="00A05624"/>
    <w:rsid w:val="00A05E3B"/>
    <w:rsid w:val="00A06C34"/>
    <w:rsid w:val="00A06E69"/>
    <w:rsid w:val="00A1066B"/>
    <w:rsid w:val="00A107D2"/>
    <w:rsid w:val="00A11639"/>
    <w:rsid w:val="00A12287"/>
    <w:rsid w:val="00A12EE5"/>
    <w:rsid w:val="00A12F11"/>
    <w:rsid w:val="00A14155"/>
    <w:rsid w:val="00A14995"/>
    <w:rsid w:val="00A14E4A"/>
    <w:rsid w:val="00A1515E"/>
    <w:rsid w:val="00A1526F"/>
    <w:rsid w:val="00A16B9F"/>
    <w:rsid w:val="00A175FD"/>
    <w:rsid w:val="00A17C6A"/>
    <w:rsid w:val="00A17D60"/>
    <w:rsid w:val="00A2020F"/>
    <w:rsid w:val="00A2062D"/>
    <w:rsid w:val="00A21813"/>
    <w:rsid w:val="00A22F7C"/>
    <w:rsid w:val="00A235A1"/>
    <w:rsid w:val="00A238E6"/>
    <w:rsid w:val="00A245D4"/>
    <w:rsid w:val="00A2510D"/>
    <w:rsid w:val="00A251BB"/>
    <w:rsid w:val="00A252FB"/>
    <w:rsid w:val="00A25675"/>
    <w:rsid w:val="00A26A0C"/>
    <w:rsid w:val="00A26BBD"/>
    <w:rsid w:val="00A26C92"/>
    <w:rsid w:val="00A26D01"/>
    <w:rsid w:val="00A26E08"/>
    <w:rsid w:val="00A27F9F"/>
    <w:rsid w:val="00A30029"/>
    <w:rsid w:val="00A312F8"/>
    <w:rsid w:val="00A31C27"/>
    <w:rsid w:val="00A3342E"/>
    <w:rsid w:val="00A33618"/>
    <w:rsid w:val="00A3403C"/>
    <w:rsid w:val="00A34291"/>
    <w:rsid w:val="00A352D7"/>
    <w:rsid w:val="00A353BF"/>
    <w:rsid w:val="00A373CF"/>
    <w:rsid w:val="00A37676"/>
    <w:rsid w:val="00A37A38"/>
    <w:rsid w:val="00A37B78"/>
    <w:rsid w:val="00A4081B"/>
    <w:rsid w:val="00A4085A"/>
    <w:rsid w:val="00A41A5E"/>
    <w:rsid w:val="00A42D83"/>
    <w:rsid w:val="00A445BF"/>
    <w:rsid w:val="00A44C1F"/>
    <w:rsid w:val="00A45EE9"/>
    <w:rsid w:val="00A46CA2"/>
    <w:rsid w:val="00A471F0"/>
    <w:rsid w:val="00A47A18"/>
    <w:rsid w:val="00A5024E"/>
    <w:rsid w:val="00A503D5"/>
    <w:rsid w:val="00A509E2"/>
    <w:rsid w:val="00A5104B"/>
    <w:rsid w:val="00A51A0F"/>
    <w:rsid w:val="00A52F93"/>
    <w:rsid w:val="00A52FBA"/>
    <w:rsid w:val="00A5309E"/>
    <w:rsid w:val="00A536C9"/>
    <w:rsid w:val="00A54B1C"/>
    <w:rsid w:val="00A55BF6"/>
    <w:rsid w:val="00A55C6B"/>
    <w:rsid w:val="00A56136"/>
    <w:rsid w:val="00A567AB"/>
    <w:rsid w:val="00A57873"/>
    <w:rsid w:val="00A5796B"/>
    <w:rsid w:val="00A579C8"/>
    <w:rsid w:val="00A57CC0"/>
    <w:rsid w:val="00A57F3A"/>
    <w:rsid w:val="00A61152"/>
    <w:rsid w:val="00A61C3D"/>
    <w:rsid w:val="00A622C1"/>
    <w:rsid w:val="00A623B0"/>
    <w:rsid w:val="00A628DE"/>
    <w:rsid w:val="00A63014"/>
    <w:rsid w:val="00A63543"/>
    <w:rsid w:val="00A65B14"/>
    <w:rsid w:val="00A660CC"/>
    <w:rsid w:val="00A67005"/>
    <w:rsid w:val="00A672A5"/>
    <w:rsid w:val="00A674A4"/>
    <w:rsid w:val="00A677C3"/>
    <w:rsid w:val="00A67A0A"/>
    <w:rsid w:val="00A7055A"/>
    <w:rsid w:val="00A7076C"/>
    <w:rsid w:val="00A712EF"/>
    <w:rsid w:val="00A71544"/>
    <w:rsid w:val="00A7154D"/>
    <w:rsid w:val="00A71B69"/>
    <w:rsid w:val="00A727EC"/>
    <w:rsid w:val="00A730FE"/>
    <w:rsid w:val="00A73613"/>
    <w:rsid w:val="00A73639"/>
    <w:rsid w:val="00A74E7F"/>
    <w:rsid w:val="00A75075"/>
    <w:rsid w:val="00A759D6"/>
    <w:rsid w:val="00A75F83"/>
    <w:rsid w:val="00A76723"/>
    <w:rsid w:val="00A77502"/>
    <w:rsid w:val="00A77F12"/>
    <w:rsid w:val="00A80411"/>
    <w:rsid w:val="00A80824"/>
    <w:rsid w:val="00A8091D"/>
    <w:rsid w:val="00A80A17"/>
    <w:rsid w:val="00A80CAF"/>
    <w:rsid w:val="00A81095"/>
    <w:rsid w:val="00A81354"/>
    <w:rsid w:val="00A81B50"/>
    <w:rsid w:val="00A82A06"/>
    <w:rsid w:val="00A8312F"/>
    <w:rsid w:val="00A836DB"/>
    <w:rsid w:val="00A83987"/>
    <w:rsid w:val="00A85539"/>
    <w:rsid w:val="00A85C0C"/>
    <w:rsid w:val="00A85F53"/>
    <w:rsid w:val="00A86681"/>
    <w:rsid w:val="00A8684B"/>
    <w:rsid w:val="00A86D56"/>
    <w:rsid w:val="00A86D8C"/>
    <w:rsid w:val="00A878A4"/>
    <w:rsid w:val="00A87ED1"/>
    <w:rsid w:val="00A87F0A"/>
    <w:rsid w:val="00A907D6"/>
    <w:rsid w:val="00A90B74"/>
    <w:rsid w:val="00A90C7A"/>
    <w:rsid w:val="00A90E6E"/>
    <w:rsid w:val="00A91171"/>
    <w:rsid w:val="00A91B9F"/>
    <w:rsid w:val="00A91EDF"/>
    <w:rsid w:val="00A9211C"/>
    <w:rsid w:val="00A92807"/>
    <w:rsid w:val="00A92EFB"/>
    <w:rsid w:val="00A930CF"/>
    <w:rsid w:val="00A93FE1"/>
    <w:rsid w:val="00A94F80"/>
    <w:rsid w:val="00A95666"/>
    <w:rsid w:val="00A97017"/>
    <w:rsid w:val="00A974A1"/>
    <w:rsid w:val="00A97F09"/>
    <w:rsid w:val="00AA0055"/>
    <w:rsid w:val="00AA02B5"/>
    <w:rsid w:val="00AA1307"/>
    <w:rsid w:val="00AA15F5"/>
    <w:rsid w:val="00AA1A9B"/>
    <w:rsid w:val="00AA3E4B"/>
    <w:rsid w:val="00AA3FF9"/>
    <w:rsid w:val="00AA5151"/>
    <w:rsid w:val="00AA578E"/>
    <w:rsid w:val="00AA5BE1"/>
    <w:rsid w:val="00AA5BFE"/>
    <w:rsid w:val="00AA6AF9"/>
    <w:rsid w:val="00AA6B03"/>
    <w:rsid w:val="00AA73CD"/>
    <w:rsid w:val="00AA7BA7"/>
    <w:rsid w:val="00AB0461"/>
    <w:rsid w:val="00AB09B2"/>
    <w:rsid w:val="00AB112F"/>
    <w:rsid w:val="00AB1156"/>
    <w:rsid w:val="00AB182F"/>
    <w:rsid w:val="00AB2EAB"/>
    <w:rsid w:val="00AB33CA"/>
    <w:rsid w:val="00AB36C6"/>
    <w:rsid w:val="00AB3CF1"/>
    <w:rsid w:val="00AB4060"/>
    <w:rsid w:val="00AB4428"/>
    <w:rsid w:val="00AB4968"/>
    <w:rsid w:val="00AB4E15"/>
    <w:rsid w:val="00AB5301"/>
    <w:rsid w:val="00AB5ADD"/>
    <w:rsid w:val="00AB5BC6"/>
    <w:rsid w:val="00AB6841"/>
    <w:rsid w:val="00AB6ED7"/>
    <w:rsid w:val="00AB6F23"/>
    <w:rsid w:val="00AB73A3"/>
    <w:rsid w:val="00AB7614"/>
    <w:rsid w:val="00AB79EB"/>
    <w:rsid w:val="00AB7B6B"/>
    <w:rsid w:val="00AC1420"/>
    <w:rsid w:val="00AC1B6B"/>
    <w:rsid w:val="00AC3166"/>
    <w:rsid w:val="00AC3508"/>
    <w:rsid w:val="00AC3D73"/>
    <w:rsid w:val="00AC3DCC"/>
    <w:rsid w:val="00AC3F81"/>
    <w:rsid w:val="00AC3F92"/>
    <w:rsid w:val="00AC42BC"/>
    <w:rsid w:val="00AC4941"/>
    <w:rsid w:val="00AC4A95"/>
    <w:rsid w:val="00AC5105"/>
    <w:rsid w:val="00AC55D0"/>
    <w:rsid w:val="00AC5778"/>
    <w:rsid w:val="00AC6174"/>
    <w:rsid w:val="00AC7CA1"/>
    <w:rsid w:val="00AC7CA3"/>
    <w:rsid w:val="00AC7D0E"/>
    <w:rsid w:val="00AD10E9"/>
    <w:rsid w:val="00AD1B5E"/>
    <w:rsid w:val="00AD2B15"/>
    <w:rsid w:val="00AD2B7C"/>
    <w:rsid w:val="00AD2DD6"/>
    <w:rsid w:val="00AD3D0D"/>
    <w:rsid w:val="00AD4518"/>
    <w:rsid w:val="00AD4C0C"/>
    <w:rsid w:val="00AD4D67"/>
    <w:rsid w:val="00AD5240"/>
    <w:rsid w:val="00AD6A7C"/>
    <w:rsid w:val="00AD6A8C"/>
    <w:rsid w:val="00AD73A9"/>
    <w:rsid w:val="00AE08BD"/>
    <w:rsid w:val="00AE0933"/>
    <w:rsid w:val="00AE1DA2"/>
    <w:rsid w:val="00AE216C"/>
    <w:rsid w:val="00AE2611"/>
    <w:rsid w:val="00AE35A0"/>
    <w:rsid w:val="00AE3DC8"/>
    <w:rsid w:val="00AE3FCD"/>
    <w:rsid w:val="00AE4530"/>
    <w:rsid w:val="00AE4695"/>
    <w:rsid w:val="00AE4A25"/>
    <w:rsid w:val="00AE5042"/>
    <w:rsid w:val="00AE70B8"/>
    <w:rsid w:val="00AE78BB"/>
    <w:rsid w:val="00AF00BF"/>
    <w:rsid w:val="00AF01C0"/>
    <w:rsid w:val="00AF0332"/>
    <w:rsid w:val="00AF05D9"/>
    <w:rsid w:val="00AF1EE7"/>
    <w:rsid w:val="00AF33FF"/>
    <w:rsid w:val="00AF3752"/>
    <w:rsid w:val="00AF47A0"/>
    <w:rsid w:val="00AF5FA8"/>
    <w:rsid w:val="00AF649C"/>
    <w:rsid w:val="00AF666E"/>
    <w:rsid w:val="00AF678E"/>
    <w:rsid w:val="00AF6F82"/>
    <w:rsid w:val="00AF721A"/>
    <w:rsid w:val="00B0049D"/>
    <w:rsid w:val="00B00555"/>
    <w:rsid w:val="00B0076E"/>
    <w:rsid w:val="00B00A25"/>
    <w:rsid w:val="00B0145B"/>
    <w:rsid w:val="00B01CE3"/>
    <w:rsid w:val="00B01D49"/>
    <w:rsid w:val="00B02552"/>
    <w:rsid w:val="00B0283D"/>
    <w:rsid w:val="00B02BEA"/>
    <w:rsid w:val="00B02C63"/>
    <w:rsid w:val="00B0304F"/>
    <w:rsid w:val="00B03789"/>
    <w:rsid w:val="00B03AD9"/>
    <w:rsid w:val="00B04409"/>
    <w:rsid w:val="00B0490E"/>
    <w:rsid w:val="00B04CD7"/>
    <w:rsid w:val="00B0546B"/>
    <w:rsid w:val="00B06208"/>
    <w:rsid w:val="00B062E9"/>
    <w:rsid w:val="00B0644F"/>
    <w:rsid w:val="00B0650E"/>
    <w:rsid w:val="00B06C72"/>
    <w:rsid w:val="00B0736E"/>
    <w:rsid w:val="00B0758F"/>
    <w:rsid w:val="00B0768A"/>
    <w:rsid w:val="00B1095F"/>
    <w:rsid w:val="00B10C3F"/>
    <w:rsid w:val="00B1115D"/>
    <w:rsid w:val="00B11248"/>
    <w:rsid w:val="00B11E88"/>
    <w:rsid w:val="00B12090"/>
    <w:rsid w:val="00B139A5"/>
    <w:rsid w:val="00B14A50"/>
    <w:rsid w:val="00B14D19"/>
    <w:rsid w:val="00B15325"/>
    <w:rsid w:val="00B15C8C"/>
    <w:rsid w:val="00B167F4"/>
    <w:rsid w:val="00B16A9B"/>
    <w:rsid w:val="00B16AAB"/>
    <w:rsid w:val="00B1737A"/>
    <w:rsid w:val="00B175D2"/>
    <w:rsid w:val="00B17AF4"/>
    <w:rsid w:val="00B17F63"/>
    <w:rsid w:val="00B2072E"/>
    <w:rsid w:val="00B20779"/>
    <w:rsid w:val="00B20907"/>
    <w:rsid w:val="00B20CE9"/>
    <w:rsid w:val="00B218A8"/>
    <w:rsid w:val="00B21B56"/>
    <w:rsid w:val="00B22134"/>
    <w:rsid w:val="00B223A9"/>
    <w:rsid w:val="00B22662"/>
    <w:rsid w:val="00B2317A"/>
    <w:rsid w:val="00B23B49"/>
    <w:rsid w:val="00B24091"/>
    <w:rsid w:val="00B24318"/>
    <w:rsid w:val="00B254FB"/>
    <w:rsid w:val="00B25606"/>
    <w:rsid w:val="00B2654F"/>
    <w:rsid w:val="00B27476"/>
    <w:rsid w:val="00B30097"/>
    <w:rsid w:val="00B30169"/>
    <w:rsid w:val="00B30253"/>
    <w:rsid w:val="00B304C9"/>
    <w:rsid w:val="00B31287"/>
    <w:rsid w:val="00B31CDB"/>
    <w:rsid w:val="00B3220B"/>
    <w:rsid w:val="00B32A36"/>
    <w:rsid w:val="00B333AB"/>
    <w:rsid w:val="00B33E7A"/>
    <w:rsid w:val="00B3427A"/>
    <w:rsid w:val="00B343A0"/>
    <w:rsid w:val="00B343FD"/>
    <w:rsid w:val="00B34F60"/>
    <w:rsid w:val="00B35E5F"/>
    <w:rsid w:val="00B3630C"/>
    <w:rsid w:val="00B3670B"/>
    <w:rsid w:val="00B3673B"/>
    <w:rsid w:val="00B36D75"/>
    <w:rsid w:val="00B3728A"/>
    <w:rsid w:val="00B4146A"/>
    <w:rsid w:val="00B4174A"/>
    <w:rsid w:val="00B42008"/>
    <w:rsid w:val="00B42B98"/>
    <w:rsid w:val="00B430A8"/>
    <w:rsid w:val="00B441FC"/>
    <w:rsid w:val="00B454B5"/>
    <w:rsid w:val="00B45F02"/>
    <w:rsid w:val="00B4638F"/>
    <w:rsid w:val="00B46B8E"/>
    <w:rsid w:val="00B471BD"/>
    <w:rsid w:val="00B476C9"/>
    <w:rsid w:val="00B47FBF"/>
    <w:rsid w:val="00B50644"/>
    <w:rsid w:val="00B507CA"/>
    <w:rsid w:val="00B50BFC"/>
    <w:rsid w:val="00B51320"/>
    <w:rsid w:val="00B5142A"/>
    <w:rsid w:val="00B51EBD"/>
    <w:rsid w:val="00B52278"/>
    <w:rsid w:val="00B5348D"/>
    <w:rsid w:val="00B53A52"/>
    <w:rsid w:val="00B53D81"/>
    <w:rsid w:val="00B546EB"/>
    <w:rsid w:val="00B5470F"/>
    <w:rsid w:val="00B55EDE"/>
    <w:rsid w:val="00B56359"/>
    <w:rsid w:val="00B56E10"/>
    <w:rsid w:val="00B57585"/>
    <w:rsid w:val="00B57E93"/>
    <w:rsid w:val="00B605BB"/>
    <w:rsid w:val="00B616AE"/>
    <w:rsid w:val="00B616D3"/>
    <w:rsid w:val="00B61B6A"/>
    <w:rsid w:val="00B62564"/>
    <w:rsid w:val="00B62C0A"/>
    <w:rsid w:val="00B62C34"/>
    <w:rsid w:val="00B62D1A"/>
    <w:rsid w:val="00B640D7"/>
    <w:rsid w:val="00B6411A"/>
    <w:rsid w:val="00B659D2"/>
    <w:rsid w:val="00B66027"/>
    <w:rsid w:val="00B66ECE"/>
    <w:rsid w:val="00B67022"/>
    <w:rsid w:val="00B67920"/>
    <w:rsid w:val="00B706AE"/>
    <w:rsid w:val="00B708FF"/>
    <w:rsid w:val="00B70C17"/>
    <w:rsid w:val="00B71BBE"/>
    <w:rsid w:val="00B72279"/>
    <w:rsid w:val="00B72935"/>
    <w:rsid w:val="00B73518"/>
    <w:rsid w:val="00B73E15"/>
    <w:rsid w:val="00B74393"/>
    <w:rsid w:val="00B74D33"/>
    <w:rsid w:val="00B74DF5"/>
    <w:rsid w:val="00B74E95"/>
    <w:rsid w:val="00B74FFD"/>
    <w:rsid w:val="00B75452"/>
    <w:rsid w:val="00B7548F"/>
    <w:rsid w:val="00B756F3"/>
    <w:rsid w:val="00B7570F"/>
    <w:rsid w:val="00B75FBF"/>
    <w:rsid w:val="00B76A55"/>
    <w:rsid w:val="00B772A8"/>
    <w:rsid w:val="00B77D67"/>
    <w:rsid w:val="00B80D42"/>
    <w:rsid w:val="00B813C4"/>
    <w:rsid w:val="00B82A74"/>
    <w:rsid w:val="00B83074"/>
    <w:rsid w:val="00B83EEA"/>
    <w:rsid w:val="00B845D1"/>
    <w:rsid w:val="00B84658"/>
    <w:rsid w:val="00B848C2"/>
    <w:rsid w:val="00B867A5"/>
    <w:rsid w:val="00B8681C"/>
    <w:rsid w:val="00B872EA"/>
    <w:rsid w:val="00B91262"/>
    <w:rsid w:val="00B91BEE"/>
    <w:rsid w:val="00B91F91"/>
    <w:rsid w:val="00B933BA"/>
    <w:rsid w:val="00B94C7A"/>
    <w:rsid w:val="00B94CE5"/>
    <w:rsid w:val="00B9513D"/>
    <w:rsid w:val="00B95532"/>
    <w:rsid w:val="00B96DEE"/>
    <w:rsid w:val="00B97C1E"/>
    <w:rsid w:val="00BA0F5F"/>
    <w:rsid w:val="00BA120C"/>
    <w:rsid w:val="00BA139F"/>
    <w:rsid w:val="00BA2FC9"/>
    <w:rsid w:val="00BA3269"/>
    <w:rsid w:val="00BA3324"/>
    <w:rsid w:val="00BA3ACC"/>
    <w:rsid w:val="00BA44EC"/>
    <w:rsid w:val="00BA5550"/>
    <w:rsid w:val="00BA5DD2"/>
    <w:rsid w:val="00BA6169"/>
    <w:rsid w:val="00BA62AB"/>
    <w:rsid w:val="00BA65AB"/>
    <w:rsid w:val="00BB00DE"/>
    <w:rsid w:val="00BB018F"/>
    <w:rsid w:val="00BB031D"/>
    <w:rsid w:val="00BB2683"/>
    <w:rsid w:val="00BB2C4C"/>
    <w:rsid w:val="00BB2CCC"/>
    <w:rsid w:val="00BB5C08"/>
    <w:rsid w:val="00BB64F1"/>
    <w:rsid w:val="00BB723B"/>
    <w:rsid w:val="00BB737F"/>
    <w:rsid w:val="00BB76CD"/>
    <w:rsid w:val="00BB786D"/>
    <w:rsid w:val="00BB7C62"/>
    <w:rsid w:val="00BB7FC0"/>
    <w:rsid w:val="00BC0044"/>
    <w:rsid w:val="00BC038E"/>
    <w:rsid w:val="00BC0DA3"/>
    <w:rsid w:val="00BC0E60"/>
    <w:rsid w:val="00BC1502"/>
    <w:rsid w:val="00BC195C"/>
    <w:rsid w:val="00BC1A6C"/>
    <w:rsid w:val="00BC1F07"/>
    <w:rsid w:val="00BC1FF2"/>
    <w:rsid w:val="00BC2B7C"/>
    <w:rsid w:val="00BC2D18"/>
    <w:rsid w:val="00BC3841"/>
    <w:rsid w:val="00BC3865"/>
    <w:rsid w:val="00BC49AA"/>
    <w:rsid w:val="00BC532E"/>
    <w:rsid w:val="00BC5617"/>
    <w:rsid w:val="00BC5D68"/>
    <w:rsid w:val="00BC5DCA"/>
    <w:rsid w:val="00BC6A6E"/>
    <w:rsid w:val="00BC71F0"/>
    <w:rsid w:val="00BC768E"/>
    <w:rsid w:val="00BC7BE5"/>
    <w:rsid w:val="00BC7D15"/>
    <w:rsid w:val="00BD02B5"/>
    <w:rsid w:val="00BD02E9"/>
    <w:rsid w:val="00BD128D"/>
    <w:rsid w:val="00BD179F"/>
    <w:rsid w:val="00BD1958"/>
    <w:rsid w:val="00BD1C5C"/>
    <w:rsid w:val="00BD20BA"/>
    <w:rsid w:val="00BD2741"/>
    <w:rsid w:val="00BD2B7A"/>
    <w:rsid w:val="00BD2E14"/>
    <w:rsid w:val="00BD30CA"/>
    <w:rsid w:val="00BD3B11"/>
    <w:rsid w:val="00BD3B44"/>
    <w:rsid w:val="00BD4229"/>
    <w:rsid w:val="00BD4408"/>
    <w:rsid w:val="00BD44A1"/>
    <w:rsid w:val="00BD44C3"/>
    <w:rsid w:val="00BD4B33"/>
    <w:rsid w:val="00BD57AA"/>
    <w:rsid w:val="00BD5B1E"/>
    <w:rsid w:val="00BD668A"/>
    <w:rsid w:val="00BD6E37"/>
    <w:rsid w:val="00BD78D7"/>
    <w:rsid w:val="00BD79DB"/>
    <w:rsid w:val="00BE01AF"/>
    <w:rsid w:val="00BE0230"/>
    <w:rsid w:val="00BE0A80"/>
    <w:rsid w:val="00BE0EA7"/>
    <w:rsid w:val="00BE14C1"/>
    <w:rsid w:val="00BE1648"/>
    <w:rsid w:val="00BE1A29"/>
    <w:rsid w:val="00BE2287"/>
    <w:rsid w:val="00BE2605"/>
    <w:rsid w:val="00BE2C43"/>
    <w:rsid w:val="00BE31F8"/>
    <w:rsid w:val="00BE3E36"/>
    <w:rsid w:val="00BE4CA9"/>
    <w:rsid w:val="00BE4F54"/>
    <w:rsid w:val="00BE50EF"/>
    <w:rsid w:val="00BE5F29"/>
    <w:rsid w:val="00BE6987"/>
    <w:rsid w:val="00BE6B7D"/>
    <w:rsid w:val="00BE6F3B"/>
    <w:rsid w:val="00BE743D"/>
    <w:rsid w:val="00BE7D83"/>
    <w:rsid w:val="00BF0014"/>
    <w:rsid w:val="00BF0425"/>
    <w:rsid w:val="00BF08DF"/>
    <w:rsid w:val="00BF16ED"/>
    <w:rsid w:val="00BF1A32"/>
    <w:rsid w:val="00BF216A"/>
    <w:rsid w:val="00BF2517"/>
    <w:rsid w:val="00BF29D3"/>
    <w:rsid w:val="00BF2EFD"/>
    <w:rsid w:val="00BF2F5A"/>
    <w:rsid w:val="00BF3085"/>
    <w:rsid w:val="00BF3159"/>
    <w:rsid w:val="00BF3266"/>
    <w:rsid w:val="00BF3278"/>
    <w:rsid w:val="00BF3369"/>
    <w:rsid w:val="00BF3A3D"/>
    <w:rsid w:val="00BF3F87"/>
    <w:rsid w:val="00BF4444"/>
    <w:rsid w:val="00BF5DC8"/>
    <w:rsid w:val="00BF5E68"/>
    <w:rsid w:val="00BF6527"/>
    <w:rsid w:val="00BF674E"/>
    <w:rsid w:val="00BF781D"/>
    <w:rsid w:val="00BF79F8"/>
    <w:rsid w:val="00BF7C31"/>
    <w:rsid w:val="00C003A5"/>
    <w:rsid w:val="00C007D1"/>
    <w:rsid w:val="00C019B5"/>
    <w:rsid w:val="00C019E2"/>
    <w:rsid w:val="00C0237E"/>
    <w:rsid w:val="00C02F46"/>
    <w:rsid w:val="00C03009"/>
    <w:rsid w:val="00C03416"/>
    <w:rsid w:val="00C03DBF"/>
    <w:rsid w:val="00C04003"/>
    <w:rsid w:val="00C043EE"/>
    <w:rsid w:val="00C048B1"/>
    <w:rsid w:val="00C04E1C"/>
    <w:rsid w:val="00C05047"/>
    <w:rsid w:val="00C053D0"/>
    <w:rsid w:val="00C05874"/>
    <w:rsid w:val="00C06565"/>
    <w:rsid w:val="00C068C9"/>
    <w:rsid w:val="00C06B07"/>
    <w:rsid w:val="00C07162"/>
    <w:rsid w:val="00C0746A"/>
    <w:rsid w:val="00C07606"/>
    <w:rsid w:val="00C07BEC"/>
    <w:rsid w:val="00C07ED1"/>
    <w:rsid w:val="00C07FF6"/>
    <w:rsid w:val="00C10950"/>
    <w:rsid w:val="00C11361"/>
    <w:rsid w:val="00C11DD3"/>
    <w:rsid w:val="00C12041"/>
    <w:rsid w:val="00C12959"/>
    <w:rsid w:val="00C13214"/>
    <w:rsid w:val="00C136B2"/>
    <w:rsid w:val="00C13DFB"/>
    <w:rsid w:val="00C14585"/>
    <w:rsid w:val="00C149B8"/>
    <w:rsid w:val="00C14F22"/>
    <w:rsid w:val="00C15318"/>
    <w:rsid w:val="00C15971"/>
    <w:rsid w:val="00C179B3"/>
    <w:rsid w:val="00C2025E"/>
    <w:rsid w:val="00C20999"/>
    <w:rsid w:val="00C20A0C"/>
    <w:rsid w:val="00C210EA"/>
    <w:rsid w:val="00C22602"/>
    <w:rsid w:val="00C229C4"/>
    <w:rsid w:val="00C22E68"/>
    <w:rsid w:val="00C23862"/>
    <w:rsid w:val="00C243D1"/>
    <w:rsid w:val="00C24FD3"/>
    <w:rsid w:val="00C25314"/>
    <w:rsid w:val="00C25DDA"/>
    <w:rsid w:val="00C25E64"/>
    <w:rsid w:val="00C26532"/>
    <w:rsid w:val="00C267D2"/>
    <w:rsid w:val="00C267FA"/>
    <w:rsid w:val="00C2719B"/>
    <w:rsid w:val="00C277E0"/>
    <w:rsid w:val="00C30339"/>
    <w:rsid w:val="00C30DC7"/>
    <w:rsid w:val="00C30E47"/>
    <w:rsid w:val="00C31179"/>
    <w:rsid w:val="00C3129A"/>
    <w:rsid w:val="00C31F85"/>
    <w:rsid w:val="00C323D0"/>
    <w:rsid w:val="00C334ED"/>
    <w:rsid w:val="00C3401B"/>
    <w:rsid w:val="00C34432"/>
    <w:rsid w:val="00C35A98"/>
    <w:rsid w:val="00C3629F"/>
    <w:rsid w:val="00C37A54"/>
    <w:rsid w:val="00C37E1B"/>
    <w:rsid w:val="00C403F6"/>
    <w:rsid w:val="00C4055A"/>
    <w:rsid w:val="00C4092E"/>
    <w:rsid w:val="00C40D31"/>
    <w:rsid w:val="00C412F2"/>
    <w:rsid w:val="00C4138A"/>
    <w:rsid w:val="00C4257C"/>
    <w:rsid w:val="00C426BB"/>
    <w:rsid w:val="00C426EA"/>
    <w:rsid w:val="00C431F5"/>
    <w:rsid w:val="00C43C45"/>
    <w:rsid w:val="00C4436F"/>
    <w:rsid w:val="00C44397"/>
    <w:rsid w:val="00C45914"/>
    <w:rsid w:val="00C468C9"/>
    <w:rsid w:val="00C4789F"/>
    <w:rsid w:val="00C50268"/>
    <w:rsid w:val="00C5042A"/>
    <w:rsid w:val="00C508F9"/>
    <w:rsid w:val="00C50E0E"/>
    <w:rsid w:val="00C52298"/>
    <w:rsid w:val="00C524FB"/>
    <w:rsid w:val="00C53A5D"/>
    <w:rsid w:val="00C5458D"/>
    <w:rsid w:val="00C54CFF"/>
    <w:rsid w:val="00C55520"/>
    <w:rsid w:val="00C56661"/>
    <w:rsid w:val="00C56A9B"/>
    <w:rsid w:val="00C574A1"/>
    <w:rsid w:val="00C57562"/>
    <w:rsid w:val="00C57C5A"/>
    <w:rsid w:val="00C6026C"/>
    <w:rsid w:val="00C60512"/>
    <w:rsid w:val="00C6058A"/>
    <w:rsid w:val="00C61683"/>
    <w:rsid w:val="00C6176A"/>
    <w:rsid w:val="00C622D3"/>
    <w:rsid w:val="00C6233C"/>
    <w:rsid w:val="00C62513"/>
    <w:rsid w:val="00C6362F"/>
    <w:rsid w:val="00C64CE5"/>
    <w:rsid w:val="00C650C4"/>
    <w:rsid w:val="00C661F3"/>
    <w:rsid w:val="00C66D0A"/>
    <w:rsid w:val="00C67271"/>
    <w:rsid w:val="00C67B48"/>
    <w:rsid w:val="00C67B71"/>
    <w:rsid w:val="00C67FE3"/>
    <w:rsid w:val="00C70639"/>
    <w:rsid w:val="00C70871"/>
    <w:rsid w:val="00C70C6A"/>
    <w:rsid w:val="00C711F0"/>
    <w:rsid w:val="00C71F3D"/>
    <w:rsid w:val="00C726CA"/>
    <w:rsid w:val="00C72F5B"/>
    <w:rsid w:val="00C73862"/>
    <w:rsid w:val="00C74F6F"/>
    <w:rsid w:val="00C77A74"/>
    <w:rsid w:val="00C77CC0"/>
    <w:rsid w:val="00C80075"/>
    <w:rsid w:val="00C80DF9"/>
    <w:rsid w:val="00C8125E"/>
    <w:rsid w:val="00C828EF"/>
    <w:rsid w:val="00C831B3"/>
    <w:rsid w:val="00C84200"/>
    <w:rsid w:val="00C85B39"/>
    <w:rsid w:val="00C87662"/>
    <w:rsid w:val="00C877D0"/>
    <w:rsid w:val="00C87CF2"/>
    <w:rsid w:val="00C90979"/>
    <w:rsid w:val="00C90C86"/>
    <w:rsid w:val="00C910ED"/>
    <w:rsid w:val="00C913F9"/>
    <w:rsid w:val="00C921DB"/>
    <w:rsid w:val="00C92611"/>
    <w:rsid w:val="00C9293D"/>
    <w:rsid w:val="00C92C39"/>
    <w:rsid w:val="00C93A03"/>
    <w:rsid w:val="00C93C78"/>
    <w:rsid w:val="00C93CF5"/>
    <w:rsid w:val="00C94751"/>
    <w:rsid w:val="00C95592"/>
    <w:rsid w:val="00C95A48"/>
    <w:rsid w:val="00C95BF0"/>
    <w:rsid w:val="00C96126"/>
    <w:rsid w:val="00C96302"/>
    <w:rsid w:val="00C97C56"/>
    <w:rsid w:val="00CA1426"/>
    <w:rsid w:val="00CA211C"/>
    <w:rsid w:val="00CA2345"/>
    <w:rsid w:val="00CA2689"/>
    <w:rsid w:val="00CA272B"/>
    <w:rsid w:val="00CA2BF3"/>
    <w:rsid w:val="00CA445E"/>
    <w:rsid w:val="00CA49E3"/>
    <w:rsid w:val="00CA4F83"/>
    <w:rsid w:val="00CA5205"/>
    <w:rsid w:val="00CA590A"/>
    <w:rsid w:val="00CA601C"/>
    <w:rsid w:val="00CA674F"/>
    <w:rsid w:val="00CA7D55"/>
    <w:rsid w:val="00CB0ACA"/>
    <w:rsid w:val="00CB38EE"/>
    <w:rsid w:val="00CB4CDA"/>
    <w:rsid w:val="00CB5026"/>
    <w:rsid w:val="00CB50EF"/>
    <w:rsid w:val="00CB5BA5"/>
    <w:rsid w:val="00CB6AF5"/>
    <w:rsid w:val="00CB7911"/>
    <w:rsid w:val="00CB7F55"/>
    <w:rsid w:val="00CC01C1"/>
    <w:rsid w:val="00CC0973"/>
    <w:rsid w:val="00CC1283"/>
    <w:rsid w:val="00CC1D06"/>
    <w:rsid w:val="00CC1F75"/>
    <w:rsid w:val="00CC2A0C"/>
    <w:rsid w:val="00CC2E29"/>
    <w:rsid w:val="00CC3290"/>
    <w:rsid w:val="00CC369A"/>
    <w:rsid w:val="00CC43F3"/>
    <w:rsid w:val="00CC49D8"/>
    <w:rsid w:val="00CC5C59"/>
    <w:rsid w:val="00CC5ED5"/>
    <w:rsid w:val="00CC6956"/>
    <w:rsid w:val="00CC6DEA"/>
    <w:rsid w:val="00CC7268"/>
    <w:rsid w:val="00CD0D91"/>
    <w:rsid w:val="00CD0E62"/>
    <w:rsid w:val="00CD0E8F"/>
    <w:rsid w:val="00CD287B"/>
    <w:rsid w:val="00CD2E42"/>
    <w:rsid w:val="00CD2F79"/>
    <w:rsid w:val="00CD31F7"/>
    <w:rsid w:val="00CD366B"/>
    <w:rsid w:val="00CD3F7C"/>
    <w:rsid w:val="00CD484F"/>
    <w:rsid w:val="00CD49A3"/>
    <w:rsid w:val="00CD4ADF"/>
    <w:rsid w:val="00CD4BEB"/>
    <w:rsid w:val="00CD50CB"/>
    <w:rsid w:val="00CD52D2"/>
    <w:rsid w:val="00CD5D82"/>
    <w:rsid w:val="00CE0FDC"/>
    <w:rsid w:val="00CE1C4E"/>
    <w:rsid w:val="00CE2BCC"/>
    <w:rsid w:val="00CE2FD2"/>
    <w:rsid w:val="00CE3475"/>
    <w:rsid w:val="00CE4442"/>
    <w:rsid w:val="00CE6284"/>
    <w:rsid w:val="00CE6791"/>
    <w:rsid w:val="00CE7821"/>
    <w:rsid w:val="00CF03EE"/>
    <w:rsid w:val="00CF0DE4"/>
    <w:rsid w:val="00CF0E47"/>
    <w:rsid w:val="00CF158C"/>
    <w:rsid w:val="00CF2CED"/>
    <w:rsid w:val="00CF3FC9"/>
    <w:rsid w:val="00CF467E"/>
    <w:rsid w:val="00CF4B55"/>
    <w:rsid w:val="00CF5204"/>
    <w:rsid w:val="00CF53F9"/>
    <w:rsid w:val="00CF5A8B"/>
    <w:rsid w:val="00CF656C"/>
    <w:rsid w:val="00CF6CA9"/>
    <w:rsid w:val="00CF72FC"/>
    <w:rsid w:val="00CF7968"/>
    <w:rsid w:val="00CF7B00"/>
    <w:rsid w:val="00D005F9"/>
    <w:rsid w:val="00D0065F"/>
    <w:rsid w:val="00D00881"/>
    <w:rsid w:val="00D00C95"/>
    <w:rsid w:val="00D00EBF"/>
    <w:rsid w:val="00D00F0F"/>
    <w:rsid w:val="00D01246"/>
    <w:rsid w:val="00D0141B"/>
    <w:rsid w:val="00D01C7F"/>
    <w:rsid w:val="00D0256B"/>
    <w:rsid w:val="00D031B3"/>
    <w:rsid w:val="00D05123"/>
    <w:rsid w:val="00D05F26"/>
    <w:rsid w:val="00D05FF0"/>
    <w:rsid w:val="00D065D8"/>
    <w:rsid w:val="00D065E4"/>
    <w:rsid w:val="00D07750"/>
    <w:rsid w:val="00D11ADE"/>
    <w:rsid w:val="00D12537"/>
    <w:rsid w:val="00D12BF5"/>
    <w:rsid w:val="00D13129"/>
    <w:rsid w:val="00D132B3"/>
    <w:rsid w:val="00D1352D"/>
    <w:rsid w:val="00D14F29"/>
    <w:rsid w:val="00D14FC3"/>
    <w:rsid w:val="00D15170"/>
    <w:rsid w:val="00D15AA5"/>
    <w:rsid w:val="00D16B9E"/>
    <w:rsid w:val="00D16E17"/>
    <w:rsid w:val="00D17054"/>
    <w:rsid w:val="00D1720D"/>
    <w:rsid w:val="00D17CC8"/>
    <w:rsid w:val="00D17CD0"/>
    <w:rsid w:val="00D20089"/>
    <w:rsid w:val="00D205F1"/>
    <w:rsid w:val="00D207B9"/>
    <w:rsid w:val="00D20BC4"/>
    <w:rsid w:val="00D219C0"/>
    <w:rsid w:val="00D21A29"/>
    <w:rsid w:val="00D225F4"/>
    <w:rsid w:val="00D22BF7"/>
    <w:rsid w:val="00D22CB1"/>
    <w:rsid w:val="00D236C9"/>
    <w:rsid w:val="00D23EBF"/>
    <w:rsid w:val="00D25181"/>
    <w:rsid w:val="00D25C49"/>
    <w:rsid w:val="00D25D16"/>
    <w:rsid w:val="00D25F3C"/>
    <w:rsid w:val="00D26772"/>
    <w:rsid w:val="00D274F1"/>
    <w:rsid w:val="00D302AD"/>
    <w:rsid w:val="00D30CDB"/>
    <w:rsid w:val="00D316AE"/>
    <w:rsid w:val="00D31D7F"/>
    <w:rsid w:val="00D32185"/>
    <w:rsid w:val="00D3261F"/>
    <w:rsid w:val="00D32810"/>
    <w:rsid w:val="00D32994"/>
    <w:rsid w:val="00D32A3F"/>
    <w:rsid w:val="00D32F76"/>
    <w:rsid w:val="00D32FB2"/>
    <w:rsid w:val="00D33840"/>
    <w:rsid w:val="00D3398A"/>
    <w:rsid w:val="00D344F9"/>
    <w:rsid w:val="00D350EE"/>
    <w:rsid w:val="00D3519B"/>
    <w:rsid w:val="00D35B10"/>
    <w:rsid w:val="00D36202"/>
    <w:rsid w:val="00D36E44"/>
    <w:rsid w:val="00D37252"/>
    <w:rsid w:val="00D3745B"/>
    <w:rsid w:val="00D40441"/>
    <w:rsid w:val="00D40787"/>
    <w:rsid w:val="00D41485"/>
    <w:rsid w:val="00D4161B"/>
    <w:rsid w:val="00D41A1F"/>
    <w:rsid w:val="00D420FF"/>
    <w:rsid w:val="00D4217B"/>
    <w:rsid w:val="00D421EF"/>
    <w:rsid w:val="00D4296B"/>
    <w:rsid w:val="00D42D0F"/>
    <w:rsid w:val="00D42D99"/>
    <w:rsid w:val="00D434C5"/>
    <w:rsid w:val="00D43740"/>
    <w:rsid w:val="00D43E6A"/>
    <w:rsid w:val="00D4404F"/>
    <w:rsid w:val="00D44604"/>
    <w:rsid w:val="00D45091"/>
    <w:rsid w:val="00D45234"/>
    <w:rsid w:val="00D45282"/>
    <w:rsid w:val="00D45DD5"/>
    <w:rsid w:val="00D46B30"/>
    <w:rsid w:val="00D46ED9"/>
    <w:rsid w:val="00D47695"/>
    <w:rsid w:val="00D50751"/>
    <w:rsid w:val="00D5244B"/>
    <w:rsid w:val="00D52991"/>
    <w:rsid w:val="00D537E4"/>
    <w:rsid w:val="00D53AF3"/>
    <w:rsid w:val="00D54C8F"/>
    <w:rsid w:val="00D54F78"/>
    <w:rsid w:val="00D55333"/>
    <w:rsid w:val="00D55ACA"/>
    <w:rsid w:val="00D55D59"/>
    <w:rsid w:val="00D56B3E"/>
    <w:rsid w:val="00D56B62"/>
    <w:rsid w:val="00D57546"/>
    <w:rsid w:val="00D602A3"/>
    <w:rsid w:val="00D6080D"/>
    <w:rsid w:val="00D60FC7"/>
    <w:rsid w:val="00D61BB6"/>
    <w:rsid w:val="00D62786"/>
    <w:rsid w:val="00D63E95"/>
    <w:rsid w:val="00D652C1"/>
    <w:rsid w:val="00D65D90"/>
    <w:rsid w:val="00D66905"/>
    <w:rsid w:val="00D66C5C"/>
    <w:rsid w:val="00D677F6"/>
    <w:rsid w:val="00D679D1"/>
    <w:rsid w:val="00D70416"/>
    <w:rsid w:val="00D709D5"/>
    <w:rsid w:val="00D70B52"/>
    <w:rsid w:val="00D71274"/>
    <w:rsid w:val="00D71353"/>
    <w:rsid w:val="00D71BCD"/>
    <w:rsid w:val="00D71CBC"/>
    <w:rsid w:val="00D73CE8"/>
    <w:rsid w:val="00D7473C"/>
    <w:rsid w:val="00D74FD3"/>
    <w:rsid w:val="00D75451"/>
    <w:rsid w:val="00D75FEB"/>
    <w:rsid w:val="00D7616E"/>
    <w:rsid w:val="00D775C2"/>
    <w:rsid w:val="00D77746"/>
    <w:rsid w:val="00D80197"/>
    <w:rsid w:val="00D80221"/>
    <w:rsid w:val="00D80883"/>
    <w:rsid w:val="00D811D6"/>
    <w:rsid w:val="00D82768"/>
    <w:rsid w:val="00D82A2B"/>
    <w:rsid w:val="00D82F62"/>
    <w:rsid w:val="00D84856"/>
    <w:rsid w:val="00D85186"/>
    <w:rsid w:val="00D85620"/>
    <w:rsid w:val="00D85BC4"/>
    <w:rsid w:val="00D85E33"/>
    <w:rsid w:val="00D8664D"/>
    <w:rsid w:val="00D86EA0"/>
    <w:rsid w:val="00D870CD"/>
    <w:rsid w:val="00D9085F"/>
    <w:rsid w:val="00D90C58"/>
    <w:rsid w:val="00D91384"/>
    <w:rsid w:val="00D915A2"/>
    <w:rsid w:val="00D91CF0"/>
    <w:rsid w:val="00D91DEF"/>
    <w:rsid w:val="00D93128"/>
    <w:rsid w:val="00D93725"/>
    <w:rsid w:val="00D93A10"/>
    <w:rsid w:val="00D93EAC"/>
    <w:rsid w:val="00D940A0"/>
    <w:rsid w:val="00D948AF"/>
    <w:rsid w:val="00D967A3"/>
    <w:rsid w:val="00D96AFA"/>
    <w:rsid w:val="00D9719F"/>
    <w:rsid w:val="00D9758F"/>
    <w:rsid w:val="00D976F8"/>
    <w:rsid w:val="00D97F16"/>
    <w:rsid w:val="00DA0CAB"/>
    <w:rsid w:val="00DA2770"/>
    <w:rsid w:val="00DA3C69"/>
    <w:rsid w:val="00DA3CDF"/>
    <w:rsid w:val="00DA4481"/>
    <w:rsid w:val="00DA4544"/>
    <w:rsid w:val="00DA5B38"/>
    <w:rsid w:val="00DA5B3F"/>
    <w:rsid w:val="00DA5FDA"/>
    <w:rsid w:val="00DA62AF"/>
    <w:rsid w:val="00DA66AC"/>
    <w:rsid w:val="00DA714F"/>
    <w:rsid w:val="00DA77EB"/>
    <w:rsid w:val="00DA7873"/>
    <w:rsid w:val="00DA7ED6"/>
    <w:rsid w:val="00DB043C"/>
    <w:rsid w:val="00DB14E3"/>
    <w:rsid w:val="00DB1F0E"/>
    <w:rsid w:val="00DB281E"/>
    <w:rsid w:val="00DB37B7"/>
    <w:rsid w:val="00DB37FF"/>
    <w:rsid w:val="00DB3862"/>
    <w:rsid w:val="00DB3B65"/>
    <w:rsid w:val="00DB4A2F"/>
    <w:rsid w:val="00DB4AF3"/>
    <w:rsid w:val="00DB4C2A"/>
    <w:rsid w:val="00DB5A30"/>
    <w:rsid w:val="00DB5FD2"/>
    <w:rsid w:val="00DB6615"/>
    <w:rsid w:val="00DB67CE"/>
    <w:rsid w:val="00DB7369"/>
    <w:rsid w:val="00DB7A55"/>
    <w:rsid w:val="00DB7DE9"/>
    <w:rsid w:val="00DB7EFA"/>
    <w:rsid w:val="00DC044C"/>
    <w:rsid w:val="00DC06B5"/>
    <w:rsid w:val="00DC09AE"/>
    <w:rsid w:val="00DC0CB9"/>
    <w:rsid w:val="00DC0D3C"/>
    <w:rsid w:val="00DC0E3D"/>
    <w:rsid w:val="00DC124D"/>
    <w:rsid w:val="00DC1394"/>
    <w:rsid w:val="00DC23EA"/>
    <w:rsid w:val="00DC2CA0"/>
    <w:rsid w:val="00DC356B"/>
    <w:rsid w:val="00DC3B96"/>
    <w:rsid w:val="00DC3D51"/>
    <w:rsid w:val="00DC4436"/>
    <w:rsid w:val="00DC48EE"/>
    <w:rsid w:val="00DC4A71"/>
    <w:rsid w:val="00DC4B9A"/>
    <w:rsid w:val="00DC5898"/>
    <w:rsid w:val="00DC698B"/>
    <w:rsid w:val="00DC6D55"/>
    <w:rsid w:val="00DC6E75"/>
    <w:rsid w:val="00DC735F"/>
    <w:rsid w:val="00DC74AC"/>
    <w:rsid w:val="00DC79A8"/>
    <w:rsid w:val="00DC7D85"/>
    <w:rsid w:val="00DD05C6"/>
    <w:rsid w:val="00DD07FD"/>
    <w:rsid w:val="00DD08B7"/>
    <w:rsid w:val="00DD13F3"/>
    <w:rsid w:val="00DD17F4"/>
    <w:rsid w:val="00DD1FBB"/>
    <w:rsid w:val="00DD2420"/>
    <w:rsid w:val="00DD2D71"/>
    <w:rsid w:val="00DD315B"/>
    <w:rsid w:val="00DD3E44"/>
    <w:rsid w:val="00DD4123"/>
    <w:rsid w:val="00DD434F"/>
    <w:rsid w:val="00DD4B1F"/>
    <w:rsid w:val="00DD5FF0"/>
    <w:rsid w:val="00DD6944"/>
    <w:rsid w:val="00DD6F10"/>
    <w:rsid w:val="00DD79A1"/>
    <w:rsid w:val="00DD7E90"/>
    <w:rsid w:val="00DE01CB"/>
    <w:rsid w:val="00DE036C"/>
    <w:rsid w:val="00DE136C"/>
    <w:rsid w:val="00DE1992"/>
    <w:rsid w:val="00DE1AD5"/>
    <w:rsid w:val="00DE1C59"/>
    <w:rsid w:val="00DE21B7"/>
    <w:rsid w:val="00DE247B"/>
    <w:rsid w:val="00DE2828"/>
    <w:rsid w:val="00DE29F7"/>
    <w:rsid w:val="00DE3E7D"/>
    <w:rsid w:val="00DE41C0"/>
    <w:rsid w:val="00DE46B1"/>
    <w:rsid w:val="00DE4FB2"/>
    <w:rsid w:val="00DE5E3B"/>
    <w:rsid w:val="00DE63C2"/>
    <w:rsid w:val="00DE68FF"/>
    <w:rsid w:val="00DE6AE3"/>
    <w:rsid w:val="00DE743D"/>
    <w:rsid w:val="00DE7711"/>
    <w:rsid w:val="00DE7AFE"/>
    <w:rsid w:val="00DE7C23"/>
    <w:rsid w:val="00DF024A"/>
    <w:rsid w:val="00DF0B64"/>
    <w:rsid w:val="00DF278E"/>
    <w:rsid w:val="00DF2862"/>
    <w:rsid w:val="00DF316A"/>
    <w:rsid w:val="00DF327F"/>
    <w:rsid w:val="00DF33A4"/>
    <w:rsid w:val="00DF3977"/>
    <w:rsid w:val="00DF4D41"/>
    <w:rsid w:val="00DF4F82"/>
    <w:rsid w:val="00DF6027"/>
    <w:rsid w:val="00DF6258"/>
    <w:rsid w:val="00DF66CA"/>
    <w:rsid w:val="00DF66FE"/>
    <w:rsid w:val="00DF6CAF"/>
    <w:rsid w:val="00DF6E6C"/>
    <w:rsid w:val="00DF7490"/>
    <w:rsid w:val="00DF778A"/>
    <w:rsid w:val="00E00ED5"/>
    <w:rsid w:val="00E01496"/>
    <w:rsid w:val="00E01ACF"/>
    <w:rsid w:val="00E01FC1"/>
    <w:rsid w:val="00E029C5"/>
    <w:rsid w:val="00E0313E"/>
    <w:rsid w:val="00E038C9"/>
    <w:rsid w:val="00E04720"/>
    <w:rsid w:val="00E0475B"/>
    <w:rsid w:val="00E04F2D"/>
    <w:rsid w:val="00E05042"/>
    <w:rsid w:val="00E05F27"/>
    <w:rsid w:val="00E06547"/>
    <w:rsid w:val="00E076CD"/>
    <w:rsid w:val="00E07AF2"/>
    <w:rsid w:val="00E07CCA"/>
    <w:rsid w:val="00E10455"/>
    <w:rsid w:val="00E108E4"/>
    <w:rsid w:val="00E11AF1"/>
    <w:rsid w:val="00E123F1"/>
    <w:rsid w:val="00E13264"/>
    <w:rsid w:val="00E133E7"/>
    <w:rsid w:val="00E13865"/>
    <w:rsid w:val="00E13CDA"/>
    <w:rsid w:val="00E14027"/>
    <w:rsid w:val="00E14270"/>
    <w:rsid w:val="00E14411"/>
    <w:rsid w:val="00E14D83"/>
    <w:rsid w:val="00E14F74"/>
    <w:rsid w:val="00E151FC"/>
    <w:rsid w:val="00E15963"/>
    <w:rsid w:val="00E15B9C"/>
    <w:rsid w:val="00E16AFB"/>
    <w:rsid w:val="00E16BDD"/>
    <w:rsid w:val="00E16CB3"/>
    <w:rsid w:val="00E17127"/>
    <w:rsid w:val="00E174BD"/>
    <w:rsid w:val="00E1763C"/>
    <w:rsid w:val="00E17732"/>
    <w:rsid w:val="00E17BD4"/>
    <w:rsid w:val="00E17F49"/>
    <w:rsid w:val="00E2011B"/>
    <w:rsid w:val="00E2109B"/>
    <w:rsid w:val="00E2125D"/>
    <w:rsid w:val="00E22128"/>
    <w:rsid w:val="00E22A60"/>
    <w:rsid w:val="00E231A5"/>
    <w:rsid w:val="00E234BF"/>
    <w:rsid w:val="00E23598"/>
    <w:rsid w:val="00E244C4"/>
    <w:rsid w:val="00E251B9"/>
    <w:rsid w:val="00E2595D"/>
    <w:rsid w:val="00E25BC5"/>
    <w:rsid w:val="00E2651E"/>
    <w:rsid w:val="00E2698C"/>
    <w:rsid w:val="00E26AFA"/>
    <w:rsid w:val="00E3183E"/>
    <w:rsid w:val="00E32087"/>
    <w:rsid w:val="00E325A5"/>
    <w:rsid w:val="00E32A4C"/>
    <w:rsid w:val="00E32F39"/>
    <w:rsid w:val="00E33159"/>
    <w:rsid w:val="00E34C1C"/>
    <w:rsid w:val="00E34E3A"/>
    <w:rsid w:val="00E3537E"/>
    <w:rsid w:val="00E35393"/>
    <w:rsid w:val="00E36044"/>
    <w:rsid w:val="00E36794"/>
    <w:rsid w:val="00E3738E"/>
    <w:rsid w:val="00E37780"/>
    <w:rsid w:val="00E37A10"/>
    <w:rsid w:val="00E40443"/>
    <w:rsid w:val="00E40B49"/>
    <w:rsid w:val="00E40B70"/>
    <w:rsid w:val="00E4107E"/>
    <w:rsid w:val="00E41EA5"/>
    <w:rsid w:val="00E4261B"/>
    <w:rsid w:val="00E42713"/>
    <w:rsid w:val="00E42ED0"/>
    <w:rsid w:val="00E43773"/>
    <w:rsid w:val="00E43823"/>
    <w:rsid w:val="00E4386B"/>
    <w:rsid w:val="00E43E32"/>
    <w:rsid w:val="00E44295"/>
    <w:rsid w:val="00E4448E"/>
    <w:rsid w:val="00E444D0"/>
    <w:rsid w:val="00E44D60"/>
    <w:rsid w:val="00E46130"/>
    <w:rsid w:val="00E467AE"/>
    <w:rsid w:val="00E47034"/>
    <w:rsid w:val="00E4711A"/>
    <w:rsid w:val="00E4719F"/>
    <w:rsid w:val="00E47345"/>
    <w:rsid w:val="00E47DEF"/>
    <w:rsid w:val="00E50025"/>
    <w:rsid w:val="00E500CF"/>
    <w:rsid w:val="00E50C6D"/>
    <w:rsid w:val="00E5131F"/>
    <w:rsid w:val="00E5188E"/>
    <w:rsid w:val="00E519A8"/>
    <w:rsid w:val="00E51CEA"/>
    <w:rsid w:val="00E533CF"/>
    <w:rsid w:val="00E536D3"/>
    <w:rsid w:val="00E53AFB"/>
    <w:rsid w:val="00E53BAD"/>
    <w:rsid w:val="00E54642"/>
    <w:rsid w:val="00E5585A"/>
    <w:rsid w:val="00E5597E"/>
    <w:rsid w:val="00E55CDD"/>
    <w:rsid w:val="00E56340"/>
    <w:rsid w:val="00E56595"/>
    <w:rsid w:val="00E57543"/>
    <w:rsid w:val="00E5774E"/>
    <w:rsid w:val="00E6008D"/>
    <w:rsid w:val="00E60210"/>
    <w:rsid w:val="00E6033E"/>
    <w:rsid w:val="00E60644"/>
    <w:rsid w:val="00E606CC"/>
    <w:rsid w:val="00E6118B"/>
    <w:rsid w:val="00E6174D"/>
    <w:rsid w:val="00E61884"/>
    <w:rsid w:val="00E6225A"/>
    <w:rsid w:val="00E6282A"/>
    <w:rsid w:val="00E6314A"/>
    <w:rsid w:val="00E631FD"/>
    <w:rsid w:val="00E64341"/>
    <w:rsid w:val="00E64BA1"/>
    <w:rsid w:val="00E65887"/>
    <w:rsid w:val="00E66226"/>
    <w:rsid w:val="00E663DD"/>
    <w:rsid w:val="00E6663E"/>
    <w:rsid w:val="00E666FD"/>
    <w:rsid w:val="00E66CB9"/>
    <w:rsid w:val="00E67847"/>
    <w:rsid w:val="00E705A2"/>
    <w:rsid w:val="00E7071D"/>
    <w:rsid w:val="00E70813"/>
    <w:rsid w:val="00E7107B"/>
    <w:rsid w:val="00E71B46"/>
    <w:rsid w:val="00E722FB"/>
    <w:rsid w:val="00E725D1"/>
    <w:rsid w:val="00E72932"/>
    <w:rsid w:val="00E73553"/>
    <w:rsid w:val="00E736E9"/>
    <w:rsid w:val="00E73BA2"/>
    <w:rsid w:val="00E74851"/>
    <w:rsid w:val="00E74FD9"/>
    <w:rsid w:val="00E75613"/>
    <w:rsid w:val="00E75783"/>
    <w:rsid w:val="00E75EAB"/>
    <w:rsid w:val="00E7631E"/>
    <w:rsid w:val="00E76646"/>
    <w:rsid w:val="00E77A9E"/>
    <w:rsid w:val="00E8087E"/>
    <w:rsid w:val="00E80F3A"/>
    <w:rsid w:val="00E81CED"/>
    <w:rsid w:val="00E81FFF"/>
    <w:rsid w:val="00E8257D"/>
    <w:rsid w:val="00E83A75"/>
    <w:rsid w:val="00E83E5D"/>
    <w:rsid w:val="00E85974"/>
    <w:rsid w:val="00E85CC2"/>
    <w:rsid w:val="00E86054"/>
    <w:rsid w:val="00E867A2"/>
    <w:rsid w:val="00E876A9"/>
    <w:rsid w:val="00E879AC"/>
    <w:rsid w:val="00E87AC3"/>
    <w:rsid w:val="00E9020E"/>
    <w:rsid w:val="00E91E66"/>
    <w:rsid w:val="00E91E67"/>
    <w:rsid w:val="00E924C5"/>
    <w:rsid w:val="00E92BA4"/>
    <w:rsid w:val="00E9381C"/>
    <w:rsid w:val="00E949A1"/>
    <w:rsid w:val="00E94F62"/>
    <w:rsid w:val="00E951E3"/>
    <w:rsid w:val="00E953B8"/>
    <w:rsid w:val="00E9561B"/>
    <w:rsid w:val="00E95DEA"/>
    <w:rsid w:val="00E95E2E"/>
    <w:rsid w:val="00E9703D"/>
    <w:rsid w:val="00E97D71"/>
    <w:rsid w:val="00E97F40"/>
    <w:rsid w:val="00EA0178"/>
    <w:rsid w:val="00EA1133"/>
    <w:rsid w:val="00EA12C2"/>
    <w:rsid w:val="00EA154F"/>
    <w:rsid w:val="00EA1913"/>
    <w:rsid w:val="00EA1FE1"/>
    <w:rsid w:val="00EA36A3"/>
    <w:rsid w:val="00EA3D97"/>
    <w:rsid w:val="00EA4C61"/>
    <w:rsid w:val="00EA4FE0"/>
    <w:rsid w:val="00EA5801"/>
    <w:rsid w:val="00EA5A83"/>
    <w:rsid w:val="00EA7126"/>
    <w:rsid w:val="00EA72D7"/>
    <w:rsid w:val="00EA76B6"/>
    <w:rsid w:val="00EB06AB"/>
    <w:rsid w:val="00EB1700"/>
    <w:rsid w:val="00EB1ED8"/>
    <w:rsid w:val="00EB2681"/>
    <w:rsid w:val="00EB3CA0"/>
    <w:rsid w:val="00EB473F"/>
    <w:rsid w:val="00EB4A8A"/>
    <w:rsid w:val="00EB5924"/>
    <w:rsid w:val="00EB5D58"/>
    <w:rsid w:val="00EB5FFF"/>
    <w:rsid w:val="00EB65B4"/>
    <w:rsid w:val="00EB6C1F"/>
    <w:rsid w:val="00EB6F74"/>
    <w:rsid w:val="00EC0411"/>
    <w:rsid w:val="00EC06A8"/>
    <w:rsid w:val="00EC0AB5"/>
    <w:rsid w:val="00EC15B2"/>
    <w:rsid w:val="00EC23AE"/>
    <w:rsid w:val="00EC2482"/>
    <w:rsid w:val="00EC24DE"/>
    <w:rsid w:val="00EC2BF3"/>
    <w:rsid w:val="00EC32BB"/>
    <w:rsid w:val="00EC387D"/>
    <w:rsid w:val="00EC3D9F"/>
    <w:rsid w:val="00EC3E4D"/>
    <w:rsid w:val="00EC46E7"/>
    <w:rsid w:val="00EC4AAC"/>
    <w:rsid w:val="00EC4F04"/>
    <w:rsid w:val="00EC54B8"/>
    <w:rsid w:val="00EC55E4"/>
    <w:rsid w:val="00EC56C5"/>
    <w:rsid w:val="00EC5A1C"/>
    <w:rsid w:val="00EC61AA"/>
    <w:rsid w:val="00EC67B5"/>
    <w:rsid w:val="00EC6DD9"/>
    <w:rsid w:val="00EC6EE1"/>
    <w:rsid w:val="00EC7CF2"/>
    <w:rsid w:val="00ED00FC"/>
    <w:rsid w:val="00ED0289"/>
    <w:rsid w:val="00ED0627"/>
    <w:rsid w:val="00ED0707"/>
    <w:rsid w:val="00ED08E4"/>
    <w:rsid w:val="00ED0C77"/>
    <w:rsid w:val="00ED1F5D"/>
    <w:rsid w:val="00ED23C5"/>
    <w:rsid w:val="00ED26D7"/>
    <w:rsid w:val="00ED38D4"/>
    <w:rsid w:val="00ED3B4F"/>
    <w:rsid w:val="00ED405E"/>
    <w:rsid w:val="00ED5C91"/>
    <w:rsid w:val="00ED7A6F"/>
    <w:rsid w:val="00ED7CEE"/>
    <w:rsid w:val="00EE01DD"/>
    <w:rsid w:val="00EE1307"/>
    <w:rsid w:val="00EE1B98"/>
    <w:rsid w:val="00EE2082"/>
    <w:rsid w:val="00EE298A"/>
    <w:rsid w:val="00EE2BC1"/>
    <w:rsid w:val="00EE3427"/>
    <w:rsid w:val="00EE364F"/>
    <w:rsid w:val="00EE4363"/>
    <w:rsid w:val="00EE521E"/>
    <w:rsid w:val="00EE556F"/>
    <w:rsid w:val="00EE5D97"/>
    <w:rsid w:val="00EE6402"/>
    <w:rsid w:val="00EE695D"/>
    <w:rsid w:val="00EE69AB"/>
    <w:rsid w:val="00EE6EDB"/>
    <w:rsid w:val="00EE7BD0"/>
    <w:rsid w:val="00EE7D9B"/>
    <w:rsid w:val="00EF0502"/>
    <w:rsid w:val="00EF1C65"/>
    <w:rsid w:val="00EF238D"/>
    <w:rsid w:val="00EF3B2D"/>
    <w:rsid w:val="00EF3B9F"/>
    <w:rsid w:val="00EF4742"/>
    <w:rsid w:val="00EF4A8F"/>
    <w:rsid w:val="00EF5788"/>
    <w:rsid w:val="00EF5D51"/>
    <w:rsid w:val="00EF5D67"/>
    <w:rsid w:val="00EF6AEB"/>
    <w:rsid w:val="00EF7153"/>
    <w:rsid w:val="00EF745A"/>
    <w:rsid w:val="00F02EC6"/>
    <w:rsid w:val="00F0305A"/>
    <w:rsid w:val="00F04260"/>
    <w:rsid w:val="00F04479"/>
    <w:rsid w:val="00F04B3D"/>
    <w:rsid w:val="00F04BE8"/>
    <w:rsid w:val="00F04C20"/>
    <w:rsid w:val="00F04EBD"/>
    <w:rsid w:val="00F04F39"/>
    <w:rsid w:val="00F056C1"/>
    <w:rsid w:val="00F05962"/>
    <w:rsid w:val="00F066D0"/>
    <w:rsid w:val="00F06AB2"/>
    <w:rsid w:val="00F07339"/>
    <w:rsid w:val="00F0756C"/>
    <w:rsid w:val="00F1006E"/>
    <w:rsid w:val="00F11435"/>
    <w:rsid w:val="00F115FA"/>
    <w:rsid w:val="00F118AA"/>
    <w:rsid w:val="00F118DB"/>
    <w:rsid w:val="00F12D9C"/>
    <w:rsid w:val="00F13691"/>
    <w:rsid w:val="00F137C7"/>
    <w:rsid w:val="00F13E16"/>
    <w:rsid w:val="00F14435"/>
    <w:rsid w:val="00F144C4"/>
    <w:rsid w:val="00F145AE"/>
    <w:rsid w:val="00F15AA3"/>
    <w:rsid w:val="00F16608"/>
    <w:rsid w:val="00F16A87"/>
    <w:rsid w:val="00F17008"/>
    <w:rsid w:val="00F17139"/>
    <w:rsid w:val="00F17510"/>
    <w:rsid w:val="00F231D3"/>
    <w:rsid w:val="00F24868"/>
    <w:rsid w:val="00F24917"/>
    <w:rsid w:val="00F2527A"/>
    <w:rsid w:val="00F253C9"/>
    <w:rsid w:val="00F25B29"/>
    <w:rsid w:val="00F25E90"/>
    <w:rsid w:val="00F26D39"/>
    <w:rsid w:val="00F2747A"/>
    <w:rsid w:val="00F279ED"/>
    <w:rsid w:val="00F27F47"/>
    <w:rsid w:val="00F3107F"/>
    <w:rsid w:val="00F3109D"/>
    <w:rsid w:val="00F31CD8"/>
    <w:rsid w:val="00F31E5A"/>
    <w:rsid w:val="00F3226B"/>
    <w:rsid w:val="00F323B3"/>
    <w:rsid w:val="00F3279F"/>
    <w:rsid w:val="00F33338"/>
    <w:rsid w:val="00F33D7F"/>
    <w:rsid w:val="00F34099"/>
    <w:rsid w:val="00F34C5D"/>
    <w:rsid w:val="00F34E2E"/>
    <w:rsid w:val="00F350BF"/>
    <w:rsid w:val="00F358A5"/>
    <w:rsid w:val="00F362BE"/>
    <w:rsid w:val="00F37494"/>
    <w:rsid w:val="00F41307"/>
    <w:rsid w:val="00F4269C"/>
    <w:rsid w:val="00F42D67"/>
    <w:rsid w:val="00F42D75"/>
    <w:rsid w:val="00F43013"/>
    <w:rsid w:val="00F430CB"/>
    <w:rsid w:val="00F437D4"/>
    <w:rsid w:val="00F437E8"/>
    <w:rsid w:val="00F44373"/>
    <w:rsid w:val="00F44D38"/>
    <w:rsid w:val="00F45147"/>
    <w:rsid w:val="00F457AC"/>
    <w:rsid w:val="00F45B3D"/>
    <w:rsid w:val="00F45B82"/>
    <w:rsid w:val="00F45E71"/>
    <w:rsid w:val="00F46840"/>
    <w:rsid w:val="00F473DA"/>
    <w:rsid w:val="00F501A3"/>
    <w:rsid w:val="00F50569"/>
    <w:rsid w:val="00F5058D"/>
    <w:rsid w:val="00F5340E"/>
    <w:rsid w:val="00F53D01"/>
    <w:rsid w:val="00F541CA"/>
    <w:rsid w:val="00F547A0"/>
    <w:rsid w:val="00F54B36"/>
    <w:rsid w:val="00F54D40"/>
    <w:rsid w:val="00F55560"/>
    <w:rsid w:val="00F55C04"/>
    <w:rsid w:val="00F55FF3"/>
    <w:rsid w:val="00F56D63"/>
    <w:rsid w:val="00F57024"/>
    <w:rsid w:val="00F57CAE"/>
    <w:rsid w:val="00F6022A"/>
    <w:rsid w:val="00F60923"/>
    <w:rsid w:val="00F616AC"/>
    <w:rsid w:val="00F6179C"/>
    <w:rsid w:val="00F62826"/>
    <w:rsid w:val="00F62D78"/>
    <w:rsid w:val="00F6358C"/>
    <w:rsid w:val="00F63777"/>
    <w:rsid w:val="00F6394D"/>
    <w:rsid w:val="00F64A10"/>
    <w:rsid w:val="00F64D50"/>
    <w:rsid w:val="00F6629C"/>
    <w:rsid w:val="00F66E56"/>
    <w:rsid w:val="00F66FEB"/>
    <w:rsid w:val="00F6765F"/>
    <w:rsid w:val="00F67DD6"/>
    <w:rsid w:val="00F7098C"/>
    <w:rsid w:val="00F70C15"/>
    <w:rsid w:val="00F70C29"/>
    <w:rsid w:val="00F715E4"/>
    <w:rsid w:val="00F72B7D"/>
    <w:rsid w:val="00F72C4F"/>
    <w:rsid w:val="00F72C55"/>
    <w:rsid w:val="00F73281"/>
    <w:rsid w:val="00F73993"/>
    <w:rsid w:val="00F74663"/>
    <w:rsid w:val="00F74755"/>
    <w:rsid w:val="00F764C7"/>
    <w:rsid w:val="00F76C90"/>
    <w:rsid w:val="00F76D0D"/>
    <w:rsid w:val="00F76DE9"/>
    <w:rsid w:val="00F76F16"/>
    <w:rsid w:val="00F77081"/>
    <w:rsid w:val="00F77C25"/>
    <w:rsid w:val="00F77EC3"/>
    <w:rsid w:val="00F77F61"/>
    <w:rsid w:val="00F800E1"/>
    <w:rsid w:val="00F804BD"/>
    <w:rsid w:val="00F80655"/>
    <w:rsid w:val="00F80823"/>
    <w:rsid w:val="00F80A0A"/>
    <w:rsid w:val="00F81B4A"/>
    <w:rsid w:val="00F81F70"/>
    <w:rsid w:val="00F82BCB"/>
    <w:rsid w:val="00F833C5"/>
    <w:rsid w:val="00F8375B"/>
    <w:rsid w:val="00F838B6"/>
    <w:rsid w:val="00F83960"/>
    <w:rsid w:val="00F85A16"/>
    <w:rsid w:val="00F86899"/>
    <w:rsid w:val="00F86E8F"/>
    <w:rsid w:val="00F8707E"/>
    <w:rsid w:val="00F904B0"/>
    <w:rsid w:val="00F908BD"/>
    <w:rsid w:val="00F909CF"/>
    <w:rsid w:val="00F90F43"/>
    <w:rsid w:val="00F9198A"/>
    <w:rsid w:val="00F9219B"/>
    <w:rsid w:val="00F9305F"/>
    <w:rsid w:val="00F949D2"/>
    <w:rsid w:val="00F94C1D"/>
    <w:rsid w:val="00F95098"/>
    <w:rsid w:val="00F96EB7"/>
    <w:rsid w:val="00F970E2"/>
    <w:rsid w:val="00F971A3"/>
    <w:rsid w:val="00F972A5"/>
    <w:rsid w:val="00F97BA9"/>
    <w:rsid w:val="00FA03CB"/>
    <w:rsid w:val="00FA0695"/>
    <w:rsid w:val="00FA11C8"/>
    <w:rsid w:val="00FA1E96"/>
    <w:rsid w:val="00FA2381"/>
    <w:rsid w:val="00FA251F"/>
    <w:rsid w:val="00FA2D87"/>
    <w:rsid w:val="00FA2ED6"/>
    <w:rsid w:val="00FA4352"/>
    <w:rsid w:val="00FA4815"/>
    <w:rsid w:val="00FA598C"/>
    <w:rsid w:val="00FA59B4"/>
    <w:rsid w:val="00FA5D0D"/>
    <w:rsid w:val="00FA6E63"/>
    <w:rsid w:val="00FA737B"/>
    <w:rsid w:val="00FA7765"/>
    <w:rsid w:val="00FB0CA0"/>
    <w:rsid w:val="00FB19D8"/>
    <w:rsid w:val="00FB1D1E"/>
    <w:rsid w:val="00FB27DB"/>
    <w:rsid w:val="00FB2E82"/>
    <w:rsid w:val="00FB31CB"/>
    <w:rsid w:val="00FB3293"/>
    <w:rsid w:val="00FB33B9"/>
    <w:rsid w:val="00FB3AD9"/>
    <w:rsid w:val="00FB3AF9"/>
    <w:rsid w:val="00FB5F2C"/>
    <w:rsid w:val="00FB63B8"/>
    <w:rsid w:val="00FB67BF"/>
    <w:rsid w:val="00FB704D"/>
    <w:rsid w:val="00FB74C6"/>
    <w:rsid w:val="00FB754B"/>
    <w:rsid w:val="00FC14B9"/>
    <w:rsid w:val="00FC1FF2"/>
    <w:rsid w:val="00FC2283"/>
    <w:rsid w:val="00FC23E9"/>
    <w:rsid w:val="00FC272C"/>
    <w:rsid w:val="00FC31A4"/>
    <w:rsid w:val="00FC3824"/>
    <w:rsid w:val="00FC41B7"/>
    <w:rsid w:val="00FC43B3"/>
    <w:rsid w:val="00FC537A"/>
    <w:rsid w:val="00FC6429"/>
    <w:rsid w:val="00FC68A7"/>
    <w:rsid w:val="00FC7041"/>
    <w:rsid w:val="00FC710E"/>
    <w:rsid w:val="00FC79C9"/>
    <w:rsid w:val="00FD0A38"/>
    <w:rsid w:val="00FD1272"/>
    <w:rsid w:val="00FD1457"/>
    <w:rsid w:val="00FD1793"/>
    <w:rsid w:val="00FD1DE4"/>
    <w:rsid w:val="00FD1F6C"/>
    <w:rsid w:val="00FD20CA"/>
    <w:rsid w:val="00FD2B7C"/>
    <w:rsid w:val="00FD3734"/>
    <w:rsid w:val="00FD3C94"/>
    <w:rsid w:val="00FD4EAD"/>
    <w:rsid w:val="00FD5212"/>
    <w:rsid w:val="00FD55B7"/>
    <w:rsid w:val="00FD55DB"/>
    <w:rsid w:val="00FD605C"/>
    <w:rsid w:val="00FD6D21"/>
    <w:rsid w:val="00FD7320"/>
    <w:rsid w:val="00FD74B4"/>
    <w:rsid w:val="00FE00E5"/>
    <w:rsid w:val="00FE04C8"/>
    <w:rsid w:val="00FE1FC9"/>
    <w:rsid w:val="00FE24D5"/>
    <w:rsid w:val="00FE2892"/>
    <w:rsid w:val="00FE2B4A"/>
    <w:rsid w:val="00FE3BF0"/>
    <w:rsid w:val="00FE4049"/>
    <w:rsid w:val="00FE44EB"/>
    <w:rsid w:val="00FE484F"/>
    <w:rsid w:val="00FE51C0"/>
    <w:rsid w:val="00FE5A0C"/>
    <w:rsid w:val="00FE6583"/>
    <w:rsid w:val="00FE6921"/>
    <w:rsid w:val="00FE7801"/>
    <w:rsid w:val="00FE7EC8"/>
    <w:rsid w:val="00FF0A9B"/>
    <w:rsid w:val="00FF1857"/>
    <w:rsid w:val="00FF3C99"/>
    <w:rsid w:val="00FF4379"/>
    <w:rsid w:val="00FF43C1"/>
    <w:rsid w:val="00FF459A"/>
    <w:rsid w:val="00FF48B5"/>
    <w:rsid w:val="00FF4D84"/>
    <w:rsid w:val="00FF57D3"/>
    <w:rsid w:val="00FF5FD9"/>
    <w:rsid w:val="00FF6106"/>
    <w:rsid w:val="00FF63E5"/>
    <w:rsid w:val="00FF69A2"/>
    <w:rsid w:val="00FF6E6A"/>
    <w:rsid w:val="00FF703D"/>
    <w:rsid w:val="00FF72DB"/>
    <w:rsid w:val="00FF7320"/>
    <w:rsid w:val="00FF7907"/>
    <w:rsid w:val="051539C0"/>
    <w:rsid w:val="06A48A6F"/>
    <w:rsid w:val="086D316E"/>
    <w:rsid w:val="0BF52A8B"/>
    <w:rsid w:val="0F0E472F"/>
    <w:rsid w:val="0FF7640F"/>
    <w:rsid w:val="149A3190"/>
    <w:rsid w:val="1BE1D46C"/>
    <w:rsid w:val="1C68F2DE"/>
    <w:rsid w:val="1F7C93E0"/>
    <w:rsid w:val="24392F9E"/>
    <w:rsid w:val="27CBDEDE"/>
    <w:rsid w:val="28CDD443"/>
    <w:rsid w:val="299C4AD3"/>
    <w:rsid w:val="30554931"/>
    <w:rsid w:val="3416049C"/>
    <w:rsid w:val="34ED6356"/>
    <w:rsid w:val="356EEF46"/>
    <w:rsid w:val="36FFA279"/>
    <w:rsid w:val="37797D32"/>
    <w:rsid w:val="394CF1FF"/>
    <w:rsid w:val="3D127BC5"/>
    <w:rsid w:val="3E03B54C"/>
    <w:rsid w:val="3EAEFA5F"/>
    <w:rsid w:val="3F60331A"/>
    <w:rsid w:val="414D6718"/>
    <w:rsid w:val="46097392"/>
    <w:rsid w:val="476FB9EE"/>
    <w:rsid w:val="4A4EC0A9"/>
    <w:rsid w:val="4A5C9BD5"/>
    <w:rsid w:val="4BCCA035"/>
    <w:rsid w:val="4C635990"/>
    <w:rsid w:val="50D489C6"/>
    <w:rsid w:val="57D29872"/>
    <w:rsid w:val="580C7681"/>
    <w:rsid w:val="58415A43"/>
    <w:rsid w:val="5CD30717"/>
    <w:rsid w:val="5E25A5E3"/>
    <w:rsid w:val="5F4AC1B3"/>
    <w:rsid w:val="5FBD06A2"/>
    <w:rsid w:val="62837DBD"/>
    <w:rsid w:val="65429BC3"/>
    <w:rsid w:val="67A58FA3"/>
    <w:rsid w:val="6914B199"/>
    <w:rsid w:val="6926A26D"/>
    <w:rsid w:val="6FC3F263"/>
    <w:rsid w:val="6FD7C01F"/>
    <w:rsid w:val="751BB53A"/>
    <w:rsid w:val="788489DF"/>
    <w:rsid w:val="7C655FE3"/>
    <w:rsid w:val="7E07EAEE"/>
    <w:rsid w:val="7F94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137352A"/>
  <w15:chartTrackingRefBased/>
  <w15:docId w15:val="{AF5B0413-4BE4-4B97-B10B-FE47D6C6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69"/>
    <w:rPr>
      <w:lang w:val="en-GB"/>
    </w:rPr>
  </w:style>
  <w:style w:type="paragraph" w:styleId="Heading1">
    <w:name w:val="heading 1"/>
    <w:basedOn w:val="Title1"/>
    <w:next w:val="Normal"/>
    <w:link w:val="Heading1Char"/>
    <w:uiPriority w:val="9"/>
    <w:qFormat/>
    <w:rsid w:val="00E14027"/>
    <w:pPr>
      <w:outlineLvl w:val="0"/>
    </w:pPr>
    <w:rPr>
      <w:caps w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2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2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3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BalloonText">
    <w:name w:val="Balloon Text"/>
    <w:basedOn w:val="Normal"/>
    <w:link w:val="BalloonTextChar"/>
    <w:uiPriority w:val="99"/>
    <w:semiHidden/>
    <w:unhideWhenUsed/>
    <w:rsid w:val="00EC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D3E44"/>
    <w:pPr>
      <w:ind w:left="720"/>
      <w:contextualSpacing/>
    </w:pPr>
  </w:style>
  <w:style w:type="paragraph" w:customStyle="1" w:styleId="Firstnumbering">
    <w:name w:val="First numbering"/>
    <w:basedOn w:val="ListParagraph"/>
    <w:link w:val="FirstnumberingChar"/>
    <w:qFormat/>
    <w:rsid w:val="008C3546"/>
    <w:pPr>
      <w:numPr>
        <w:numId w:val="1"/>
      </w:numPr>
      <w:spacing w:after="0" w:line="240" w:lineRule="auto"/>
      <w:ind w:left="567" w:hanging="567"/>
      <w:contextualSpacing w:val="0"/>
    </w:pPr>
  </w:style>
  <w:style w:type="paragraph" w:customStyle="1" w:styleId="Secondnumbering">
    <w:name w:val="Second numbering"/>
    <w:basedOn w:val="Firstnumbering"/>
    <w:link w:val="SecondnumberingChar"/>
    <w:qFormat/>
    <w:rsid w:val="00360838"/>
    <w:pPr>
      <w:numPr>
        <w:numId w:val="9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3546"/>
    <w:rPr>
      <w:lang w:val="en-GB"/>
    </w:rPr>
  </w:style>
  <w:style w:type="character" w:customStyle="1" w:styleId="FirstnumberingChar">
    <w:name w:val="First numbering Char"/>
    <w:basedOn w:val="ListParagraphChar"/>
    <w:link w:val="Firstnumbering"/>
    <w:rsid w:val="008C3546"/>
    <w:rPr>
      <w:lang w:val="en-GB"/>
    </w:rPr>
  </w:style>
  <w:style w:type="paragraph" w:customStyle="1" w:styleId="Thirdnumberingi">
    <w:name w:val="Third numbering i)"/>
    <w:basedOn w:val="Secondnumbering"/>
    <w:link w:val="ThirdnumberingiChar"/>
    <w:qFormat/>
    <w:rsid w:val="00360838"/>
    <w:pPr>
      <w:numPr>
        <w:numId w:val="2"/>
      </w:numPr>
      <w:ind w:left="1701" w:hanging="283"/>
    </w:pPr>
  </w:style>
  <w:style w:type="character" w:customStyle="1" w:styleId="SecondnumberingChar">
    <w:name w:val="Second numbering Char"/>
    <w:basedOn w:val="FirstnumberingChar"/>
    <w:link w:val="Secondnumbering"/>
    <w:rsid w:val="00360838"/>
    <w:rPr>
      <w:lang w:val="en-GB"/>
    </w:rPr>
  </w:style>
  <w:style w:type="paragraph" w:customStyle="1" w:styleId="FourthnumberingA">
    <w:name w:val="Fourth numbering A."/>
    <w:basedOn w:val="Thirdnumberingi"/>
    <w:link w:val="FourthnumberingAChar"/>
    <w:qFormat/>
    <w:rsid w:val="00360838"/>
    <w:pPr>
      <w:numPr>
        <w:numId w:val="3"/>
      </w:numPr>
      <w:ind w:left="2268" w:hanging="283"/>
    </w:pPr>
  </w:style>
  <w:style w:type="character" w:customStyle="1" w:styleId="ThirdnumberingiChar">
    <w:name w:val="Third numbering i) Char"/>
    <w:basedOn w:val="SecondnumberingChar"/>
    <w:link w:val="Thirdnumberingi"/>
    <w:rsid w:val="00360838"/>
    <w:rPr>
      <w:lang w:val="en-GB"/>
    </w:rPr>
  </w:style>
  <w:style w:type="paragraph" w:customStyle="1" w:styleId="Title1">
    <w:name w:val="Title1"/>
    <w:basedOn w:val="Normal"/>
    <w:link w:val="TITLEChar"/>
    <w:qFormat/>
    <w:rsid w:val="004B7071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uppressAutoHyphens/>
      <w:autoSpaceDE w:val="0"/>
      <w:autoSpaceDN w:val="0"/>
      <w:spacing w:after="0" w:line="240" w:lineRule="auto"/>
      <w:jc w:val="center"/>
      <w:textAlignment w:val="baseline"/>
      <w:outlineLvl w:val="1"/>
    </w:pPr>
    <w:rPr>
      <w:rFonts w:eastAsia="Times New Roman" w:cs="Arial"/>
      <w:b/>
      <w:caps/>
    </w:rPr>
  </w:style>
  <w:style w:type="character" w:customStyle="1" w:styleId="FourthnumberingAChar">
    <w:name w:val="Fourth numbering A. Char"/>
    <w:basedOn w:val="ThirdnumberingiChar"/>
    <w:link w:val="FourthnumberingA"/>
    <w:rsid w:val="00360838"/>
    <w:rPr>
      <w:lang w:val="en-GB"/>
    </w:rPr>
  </w:style>
  <w:style w:type="character" w:customStyle="1" w:styleId="TITLEChar">
    <w:name w:val="TITLE Char"/>
    <w:basedOn w:val="DefaultParagraphFont"/>
    <w:link w:val="Title1"/>
    <w:rsid w:val="004B7071"/>
    <w:rPr>
      <w:rFonts w:eastAsia="Times New Roman" w:cs="Arial"/>
      <w:b/>
      <w:caps/>
      <w:lang w:val="en-GB"/>
    </w:rPr>
  </w:style>
  <w:style w:type="paragraph" w:styleId="Revision">
    <w:name w:val="Revision"/>
    <w:hidden/>
    <w:uiPriority w:val="99"/>
    <w:semiHidden/>
    <w:rsid w:val="00BE0EA7"/>
    <w:pPr>
      <w:spacing w:after="0" w:line="240" w:lineRule="auto"/>
    </w:pPr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42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4233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C423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B0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E1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E18"/>
    <w:rPr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B53A52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53A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A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0F3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6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6EE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96EE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14027"/>
    <w:rPr>
      <w:rFonts w:eastAsia="Times New Roman" w:cs="Arial"/>
      <w:b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B3B65"/>
    <w:pPr>
      <w:outlineLvl w:val="9"/>
    </w:pPr>
    <w:rPr>
      <w:lang w:val="nl-NL" w:eastAsia="nl-NL"/>
    </w:rPr>
  </w:style>
  <w:style w:type="paragraph" w:styleId="TOC2">
    <w:name w:val="toc 2"/>
    <w:basedOn w:val="Normal"/>
    <w:next w:val="Normal"/>
    <w:autoRedefine/>
    <w:uiPriority w:val="39"/>
    <w:unhideWhenUsed/>
    <w:rsid w:val="00DB3B65"/>
    <w:pPr>
      <w:spacing w:after="100"/>
      <w:ind w:left="2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432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22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643229"/>
    <w:pPr>
      <w:spacing w:after="100"/>
    </w:pPr>
    <w:rPr>
      <w:rFonts w:asciiTheme="minorHAnsi" w:eastAsiaTheme="minorEastAsia" w:hAnsiTheme="minorHAnsi" w:cs="Times New Roman"/>
      <w:lang w:val="nl-NL" w:eastAsia="nl-NL"/>
    </w:rPr>
  </w:style>
  <w:style w:type="paragraph" w:styleId="TOC3">
    <w:name w:val="toc 3"/>
    <w:basedOn w:val="Normal"/>
    <w:next w:val="Normal"/>
    <w:autoRedefine/>
    <w:uiPriority w:val="39"/>
    <w:unhideWhenUsed/>
    <w:rsid w:val="00643229"/>
    <w:pPr>
      <w:spacing w:after="100"/>
      <w:ind w:left="440"/>
    </w:pPr>
    <w:rPr>
      <w:rFonts w:asciiTheme="minorHAnsi" w:eastAsiaTheme="minorEastAsia" w:hAnsiTheme="minorHAnsi" w:cs="Times New Roman"/>
      <w:lang w:val="nl-NL" w:eastAsia="nl-NL"/>
    </w:rPr>
  </w:style>
  <w:style w:type="table" w:styleId="TableGrid">
    <w:name w:val="Table Grid"/>
    <w:basedOn w:val="TableNormal"/>
    <w:uiPriority w:val="39"/>
    <w:rsid w:val="00DA714F"/>
    <w:pPr>
      <w:spacing w:after="0" w:line="240" w:lineRule="auto"/>
    </w:pPr>
    <w:rPr>
      <w:rFonts w:asciiTheme="minorHAnsi" w:hAnsiTheme="minorHAnsi"/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C913F9"/>
    <w:rPr>
      <w:rFonts w:asciiTheme="majorHAnsi" w:eastAsiaTheme="majorEastAsia" w:hAnsiTheme="majorHAnsi" w:cstheme="majorBidi"/>
      <w:color w:val="2F5496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D1E64-5405-4F8B-B34D-63239168D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BDAE6-9E42-4709-8216-D91236C25C9A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0BE93A2D-BE7F-48B2-9187-742B5C6A6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B3B2C-205B-41A8-95E4-059A5E8489B8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6868</CharactersWithSpaces>
  <SharedDoc>false</SharedDoc>
  <HLinks>
    <vt:vector size="222" baseType="variant">
      <vt:variant>
        <vt:i4>7536762</vt:i4>
      </vt:variant>
      <vt:variant>
        <vt:i4>90</vt:i4>
      </vt:variant>
      <vt:variant>
        <vt:i4>0</vt:i4>
      </vt:variant>
      <vt:variant>
        <vt:i4>5</vt:i4>
      </vt:variant>
      <vt:variant>
        <vt:lpwstr>https://www.cms.int/en/document/priorities-area-based-conservation-marine-migratory-species</vt:lpwstr>
      </vt:variant>
      <vt:variant>
        <vt:lpwstr/>
      </vt:variant>
      <vt:variant>
        <vt:i4>7536762</vt:i4>
      </vt:variant>
      <vt:variant>
        <vt:i4>87</vt:i4>
      </vt:variant>
      <vt:variant>
        <vt:i4>0</vt:i4>
      </vt:variant>
      <vt:variant>
        <vt:i4>5</vt:i4>
      </vt:variant>
      <vt:variant>
        <vt:lpwstr>https://www.cms.int/en/document/priorities-area-based-conservation-marine-migratory-species</vt:lpwstr>
      </vt:variant>
      <vt:variant>
        <vt:lpwstr/>
      </vt:variant>
      <vt:variant>
        <vt:i4>6684783</vt:i4>
      </vt:variant>
      <vt:variant>
        <vt:i4>84</vt:i4>
      </vt:variant>
      <vt:variant>
        <vt:i4>0</vt:i4>
      </vt:variant>
      <vt:variant>
        <vt:i4>5</vt:i4>
      </vt:variant>
      <vt:variant>
        <vt:lpwstr>https://www.cms.int/en/document/out-habitat-marine-mammals-identification-causes-and-management-recommendations</vt:lpwstr>
      </vt:variant>
      <vt:variant>
        <vt:lpwstr/>
      </vt:variant>
      <vt:variant>
        <vt:i4>4718607</vt:i4>
      </vt:variant>
      <vt:variant>
        <vt:i4>81</vt:i4>
      </vt:variant>
      <vt:variant>
        <vt:i4>0</vt:i4>
      </vt:variant>
      <vt:variant>
        <vt:i4>5</vt:i4>
      </vt:variant>
      <vt:variant>
        <vt:lpwstr>https://www.cms.int/en/document/deep-sea-mining-2</vt:lpwstr>
      </vt:variant>
      <vt:variant>
        <vt:lpwstr/>
      </vt:variant>
      <vt:variant>
        <vt:i4>7536762</vt:i4>
      </vt:variant>
      <vt:variant>
        <vt:i4>78</vt:i4>
      </vt:variant>
      <vt:variant>
        <vt:i4>0</vt:i4>
      </vt:variant>
      <vt:variant>
        <vt:i4>5</vt:i4>
      </vt:variant>
      <vt:variant>
        <vt:lpwstr>https://www.cms.int/en/document/priorities-area-based-conservation-marine-migratory-species</vt:lpwstr>
      </vt:variant>
      <vt:variant>
        <vt:lpwstr/>
      </vt:variant>
      <vt:variant>
        <vt:i4>7536762</vt:i4>
      </vt:variant>
      <vt:variant>
        <vt:i4>75</vt:i4>
      </vt:variant>
      <vt:variant>
        <vt:i4>0</vt:i4>
      </vt:variant>
      <vt:variant>
        <vt:i4>5</vt:i4>
      </vt:variant>
      <vt:variant>
        <vt:lpwstr>https://www.cms.int/en/document/priorities-area-based-conservation-marine-migratory-species</vt:lpwstr>
      </vt:variant>
      <vt:variant>
        <vt:lpwstr/>
      </vt:variant>
      <vt:variant>
        <vt:i4>7536762</vt:i4>
      </vt:variant>
      <vt:variant>
        <vt:i4>72</vt:i4>
      </vt:variant>
      <vt:variant>
        <vt:i4>0</vt:i4>
      </vt:variant>
      <vt:variant>
        <vt:i4>5</vt:i4>
      </vt:variant>
      <vt:variant>
        <vt:lpwstr>https://www.cms.int/en/document/priorities-area-based-conservation-marine-migratory-species</vt:lpwstr>
      </vt:variant>
      <vt:variant>
        <vt:lpwstr/>
      </vt:variant>
      <vt:variant>
        <vt:i4>3014782</vt:i4>
      </vt:variant>
      <vt:variant>
        <vt:i4>69</vt:i4>
      </vt:variant>
      <vt:variant>
        <vt:i4>0</vt:i4>
      </vt:variant>
      <vt:variant>
        <vt:i4>5</vt:i4>
      </vt:variant>
      <vt:variant>
        <vt:lpwstr>https://www.cms.int/en/document/report-impacts-climate-change-cetacean-welfare-and-conservation</vt:lpwstr>
      </vt:variant>
      <vt:variant>
        <vt:lpwstr/>
      </vt:variant>
      <vt:variant>
        <vt:i4>589849</vt:i4>
      </vt:variant>
      <vt:variant>
        <vt:i4>66</vt:i4>
      </vt:variant>
      <vt:variant>
        <vt:i4>0</vt:i4>
      </vt:variant>
      <vt:variant>
        <vt:i4>5</vt:i4>
      </vt:variant>
      <vt:variant>
        <vt:lpwstr>https://www.cms.int/en/document/quantification-contemporary-whaling-and-aquatic-wild-meat-takes-all-cms-appendix-i-listed</vt:lpwstr>
      </vt:variant>
      <vt:variant>
        <vt:lpwstr/>
      </vt:variant>
      <vt:variant>
        <vt:i4>5046294</vt:i4>
      </vt:variant>
      <vt:variant>
        <vt:i4>63</vt:i4>
      </vt:variant>
      <vt:variant>
        <vt:i4>0</vt:i4>
      </vt:variant>
      <vt:variant>
        <vt:i4>5</vt:i4>
      </vt:variant>
      <vt:variant>
        <vt:lpwstr>https://www.cms.int/en/document/bycatch-and-other-fisheries-induced-mortality</vt:lpwstr>
      </vt:variant>
      <vt:variant>
        <vt:lpwstr/>
      </vt:variant>
      <vt:variant>
        <vt:i4>4718670</vt:i4>
      </vt:variant>
      <vt:variant>
        <vt:i4>60</vt:i4>
      </vt:variant>
      <vt:variant>
        <vt:i4>0</vt:i4>
      </vt:variant>
      <vt:variant>
        <vt:i4>5</vt:i4>
      </vt:variant>
      <vt:variant>
        <vt:lpwstr>https://www.cms.int/document/review-support-development-second-cms-cetacean-programme-work-2024-2035</vt:lpwstr>
      </vt:variant>
      <vt:variant>
        <vt:lpwstr/>
      </vt:variant>
      <vt:variant>
        <vt:i4>3014777</vt:i4>
      </vt:variant>
      <vt:variant>
        <vt:i4>57</vt:i4>
      </vt:variant>
      <vt:variant>
        <vt:i4>0</vt:i4>
      </vt:variant>
      <vt:variant>
        <vt:i4>5</vt:i4>
      </vt:variant>
      <vt:variant>
        <vt:lpwstr>https://www.cms.int/document/compilation-recommendations-could-be-directed-scientific-council-cop14-and-future-cops</vt:lpwstr>
      </vt:variant>
      <vt:variant>
        <vt:lpwstr/>
      </vt:variant>
      <vt:variant>
        <vt:i4>6684783</vt:i4>
      </vt:variant>
      <vt:variant>
        <vt:i4>54</vt:i4>
      </vt:variant>
      <vt:variant>
        <vt:i4>0</vt:i4>
      </vt:variant>
      <vt:variant>
        <vt:i4>5</vt:i4>
      </vt:variant>
      <vt:variant>
        <vt:lpwstr>https://www.cms.int/en/document/out-habitat-marine-mammals-identification-causes-and-management-recommendations</vt:lpwstr>
      </vt:variant>
      <vt:variant>
        <vt:lpwstr/>
      </vt:variant>
      <vt:variant>
        <vt:i4>5963871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https://doi.org/10.1016/j.marpol.2025.106652</vt:lpwstr>
      </vt:variant>
      <vt:variant>
        <vt:lpwstr/>
      </vt:variant>
      <vt:variant>
        <vt:i4>3014782</vt:i4>
      </vt:variant>
      <vt:variant>
        <vt:i4>48</vt:i4>
      </vt:variant>
      <vt:variant>
        <vt:i4>0</vt:i4>
      </vt:variant>
      <vt:variant>
        <vt:i4>5</vt:i4>
      </vt:variant>
      <vt:variant>
        <vt:lpwstr>https://www.cms.int/en/document/report-impacts-climate-change-cetacean-welfare-and-conservation</vt:lpwstr>
      </vt:variant>
      <vt:variant>
        <vt:lpwstr/>
      </vt:variant>
      <vt:variant>
        <vt:i4>7471148</vt:i4>
      </vt:variant>
      <vt:variant>
        <vt:i4>45</vt:i4>
      </vt:variant>
      <vt:variant>
        <vt:i4>0</vt:i4>
      </vt:variant>
      <vt:variant>
        <vt:i4>5</vt:i4>
      </vt:variant>
      <vt:variant>
        <vt:lpwstr>https://www.cms.int/en/document/conservation-priorities-cetaceans-2</vt:lpwstr>
      </vt:variant>
      <vt:variant>
        <vt:lpwstr/>
      </vt:variant>
      <vt:variant>
        <vt:i4>589849</vt:i4>
      </vt:variant>
      <vt:variant>
        <vt:i4>42</vt:i4>
      </vt:variant>
      <vt:variant>
        <vt:i4>0</vt:i4>
      </vt:variant>
      <vt:variant>
        <vt:i4>5</vt:i4>
      </vt:variant>
      <vt:variant>
        <vt:lpwstr>https://www.cms.int/en/document/quantification-contemporary-whaling-and-aquatic-wild-meat-takes-all-cms-appendix-i-listed</vt:lpwstr>
      </vt:variant>
      <vt:variant>
        <vt:lpwstr/>
      </vt:variant>
      <vt:variant>
        <vt:i4>7471148</vt:i4>
      </vt:variant>
      <vt:variant>
        <vt:i4>39</vt:i4>
      </vt:variant>
      <vt:variant>
        <vt:i4>0</vt:i4>
      </vt:variant>
      <vt:variant>
        <vt:i4>5</vt:i4>
      </vt:variant>
      <vt:variant>
        <vt:lpwstr>https://www.cms.int/en/document/conservation-priorities-cetaceans-2</vt:lpwstr>
      </vt:variant>
      <vt:variant>
        <vt:lpwstr/>
      </vt:variant>
      <vt:variant>
        <vt:i4>2555952</vt:i4>
      </vt:variant>
      <vt:variant>
        <vt:i4>36</vt:i4>
      </vt:variant>
      <vt:variant>
        <vt:i4>0</vt:i4>
      </vt:variant>
      <vt:variant>
        <vt:i4>5</vt:i4>
      </vt:variant>
      <vt:variant>
        <vt:lpwstr>https://www.cms.int/en/document/review-support-development-second-cms-cetacean-programme-work-2024-2035</vt:lpwstr>
      </vt:variant>
      <vt:variant>
        <vt:lpwstr/>
      </vt:variant>
      <vt:variant>
        <vt:i4>7405688</vt:i4>
      </vt:variant>
      <vt:variant>
        <vt:i4>33</vt:i4>
      </vt:variant>
      <vt:variant>
        <vt:i4>0</vt:i4>
      </vt:variant>
      <vt:variant>
        <vt:i4>5</vt:i4>
      </vt:variant>
      <vt:variant>
        <vt:lpwstr>https://www.cms.int/en/document/report-2nd-iwc-cms-workshop-cetacean-ecosystem-functioning</vt:lpwstr>
      </vt:variant>
      <vt:variant>
        <vt:lpwstr/>
      </vt:variant>
      <vt:variant>
        <vt:i4>1310793</vt:i4>
      </vt:variant>
      <vt:variant>
        <vt:i4>30</vt:i4>
      </vt:variant>
      <vt:variant>
        <vt:i4>0</vt:i4>
      </vt:variant>
      <vt:variant>
        <vt:i4>5</vt:i4>
      </vt:variant>
      <vt:variant>
        <vt:lpwstr>https://www.cms.int/en/document/role-cetaceans-ecosystem-functioning</vt:lpwstr>
      </vt:variant>
      <vt:variant>
        <vt:lpwstr/>
      </vt:variant>
      <vt:variant>
        <vt:i4>3997741</vt:i4>
      </vt:variant>
      <vt:variant>
        <vt:i4>24</vt:i4>
      </vt:variant>
      <vt:variant>
        <vt:i4>0</vt:i4>
      </vt:variant>
      <vt:variant>
        <vt:i4>5</vt:i4>
      </vt:variant>
      <vt:variant>
        <vt:lpwstr>https://eur02.safelinks.protection.outlook.com/?url=https%3A%2F%2Fwww.cms.int%2Fen%2Fdocument%2Fcompilation-recommendations-could-be-directed-scientific-council-cop14-and-future-cops&amp;data=05%7C02%7Cjennifer.deleur%40un.org%7C95c504e6455a474c2f9708ddba34bb8d%7C0f9e35db544f4f60bdcc5ea416e6dc70%7C0%7C0%7C638871457817154749%7CUnknown%7CTWFpbGZsb3d8eyJFbXB0eU1hcGkiOnRydWUsIlYiOiIwLjAuMDAwMCIsIlAiOiJXaW4zMiIsIkFOIjoiTWFpbCIsIldUIjoyfQ%3D%3D%7C0%7C%7C%7C&amp;sdata=y%2Bk06KKChWItmFbcpk8UNHx15jritz7JWo9crhfaa8g%3D&amp;reserved=0</vt:lpwstr>
      </vt:variant>
      <vt:variant>
        <vt:lpwstr/>
      </vt:variant>
      <vt:variant>
        <vt:i4>6684783</vt:i4>
      </vt:variant>
      <vt:variant>
        <vt:i4>21</vt:i4>
      </vt:variant>
      <vt:variant>
        <vt:i4>0</vt:i4>
      </vt:variant>
      <vt:variant>
        <vt:i4>5</vt:i4>
      </vt:variant>
      <vt:variant>
        <vt:lpwstr>https://www.cms.int/en/document/out-habitat-marine-mammals-identification-causes-and-management-recommendations</vt:lpwstr>
      </vt:variant>
      <vt:variant>
        <vt:lpwstr/>
      </vt:variant>
      <vt:variant>
        <vt:i4>5963871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https://doi.org/10.1016/j.marpol.2025.106652</vt:lpwstr>
      </vt:variant>
      <vt:variant>
        <vt:lpwstr/>
      </vt:variant>
      <vt:variant>
        <vt:i4>2555952</vt:i4>
      </vt:variant>
      <vt:variant>
        <vt:i4>15</vt:i4>
      </vt:variant>
      <vt:variant>
        <vt:i4>0</vt:i4>
      </vt:variant>
      <vt:variant>
        <vt:i4>5</vt:i4>
      </vt:variant>
      <vt:variant>
        <vt:lpwstr>https://www.cms.int/en/document/review-support-development-second-cms-cetacean-programme-work-2024-2035</vt:lpwstr>
      </vt:variant>
      <vt:variant>
        <vt:lpwstr/>
      </vt:variant>
      <vt:variant>
        <vt:i4>3014782</vt:i4>
      </vt:variant>
      <vt:variant>
        <vt:i4>12</vt:i4>
      </vt:variant>
      <vt:variant>
        <vt:i4>0</vt:i4>
      </vt:variant>
      <vt:variant>
        <vt:i4>5</vt:i4>
      </vt:variant>
      <vt:variant>
        <vt:lpwstr>https://www.cms.int/en/document/report-impacts-climate-change-cetacean-welfare-and-conservation</vt:lpwstr>
      </vt:variant>
      <vt:variant>
        <vt:lpwstr/>
      </vt:variant>
      <vt:variant>
        <vt:i4>589849</vt:i4>
      </vt:variant>
      <vt:variant>
        <vt:i4>9</vt:i4>
      </vt:variant>
      <vt:variant>
        <vt:i4>0</vt:i4>
      </vt:variant>
      <vt:variant>
        <vt:i4>5</vt:i4>
      </vt:variant>
      <vt:variant>
        <vt:lpwstr>https://www.cms.int/en/document/quantification-contemporary-whaling-and-aquatic-wild-meat-takes-all-cms-appendix-i-listed</vt:lpwstr>
      </vt:variant>
      <vt:variant>
        <vt:lpwstr/>
      </vt:variant>
      <vt:variant>
        <vt:i4>7471148</vt:i4>
      </vt:variant>
      <vt:variant>
        <vt:i4>6</vt:i4>
      </vt:variant>
      <vt:variant>
        <vt:i4>0</vt:i4>
      </vt:variant>
      <vt:variant>
        <vt:i4>5</vt:i4>
      </vt:variant>
      <vt:variant>
        <vt:lpwstr>https://www.cms.int/en/document/conservation-priorities-cetaceans-2</vt:lpwstr>
      </vt:variant>
      <vt:variant>
        <vt:lpwstr/>
      </vt:variant>
      <vt:variant>
        <vt:i4>7536762</vt:i4>
      </vt:variant>
      <vt:variant>
        <vt:i4>3</vt:i4>
      </vt:variant>
      <vt:variant>
        <vt:i4>0</vt:i4>
      </vt:variant>
      <vt:variant>
        <vt:i4>5</vt:i4>
      </vt:variant>
      <vt:variant>
        <vt:lpwstr>https://www.cms.int/en/document/priorities-area-based-conservation-marine-migratory-species</vt:lpwstr>
      </vt:variant>
      <vt:variant>
        <vt:lpwstr/>
      </vt:variant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https://www.cms.int/en/document/cetacean-action-plans</vt:lpwstr>
      </vt:variant>
      <vt:variant>
        <vt:lpwstr/>
      </vt:variant>
      <vt:variant>
        <vt:i4>4718676</vt:i4>
      </vt:variant>
      <vt:variant>
        <vt:i4>15</vt:i4>
      </vt:variant>
      <vt:variant>
        <vt:i4>0</vt:i4>
      </vt:variant>
      <vt:variant>
        <vt:i4>5</vt:i4>
      </vt:variant>
      <vt:variant>
        <vt:lpwstr>https://www.oceancare.org/wp-content/uploads/2023/03/Out-of-Habitat-Report-2-.pdf</vt:lpwstr>
      </vt:variant>
      <vt:variant>
        <vt:lpwstr/>
      </vt:variant>
      <vt:variant>
        <vt:i4>8257577</vt:i4>
      </vt:variant>
      <vt:variant>
        <vt:i4>12</vt:i4>
      </vt:variant>
      <vt:variant>
        <vt:i4>0</vt:i4>
      </vt:variant>
      <vt:variant>
        <vt:i4>5</vt:i4>
      </vt:variant>
      <vt:variant>
        <vt:lpwstr>https://wildanimalwelfare.files.wordpress.com/2021/12/out-of-habitat-marine-mammals-workshop-report-final-1.pdf</vt:lpwstr>
      </vt:variant>
      <vt:variant>
        <vt:lpwstr/>
      </vt:variant>
      <vt:variant>
        <vt:i4>131083</vt:i4>
      </vt:variant>
      <vt:variant>
        <vt:i4>9</vt:i4>
      </vt:variant>
      <vt:variant>
        <vt:i4>0</vt:i4>
      </vt:variant>
      <vt:variant>
        <vt:i4>5</vt:i4>
      </vt:variant>
      <vt:variant>
        <vt:lpwstr>https://doi.org/10.3389/fvets.2020.00057</vt:lpwstr>
      </vt:variant>
      <vt:variant>
        <vt:lpwstr/>
      </vt:variant>
      <vt:variant>
        <vt:i4>327711</vt:i4>
      </vt:variant>
      <vt:variant>
        <vt:i4>6</vt:i4>
      </vt:variant>
      <vt:variant>
        <vt:i4>0</vt:i4>
      </vt:variant>
      <vt:variant>
        <vt:i4>5</vt:i4>
      </vt:variant>
      <vt:variant>
        <vt:lpwstr>https://iwc.int/management-and-conservation/strandings/strandings-initiative</vt:lpwstr>
      </vt:variant>
      <vt:variant>
        <vt:lpwstr/>
      </vt:variant>
      <vt:variant>
        <vt:i4>7798799</vt:i4>
      </vt:variant>
      <vt:variant>
        <vt:i4>3</vt:i4>
      </vt:variant>
      <vt:variant>
        <vt:i4>0</vt:i4>
      </vt:variant>
      <vt:variant>
        <vt:i4>5</vt:i4>
      </vt:variant>
      <vt:variant>
        <vt:lpwstr>https://accobams.org/wp-content/uploads/2019/12/Res.7.14_-Best-Practices-Strandings.pdf</vt:lpwstr>
      </vt:variant>
      <vt:variant>
        <vt:lpwstr/>
      </vt:variant>
      <vt:variant>
        <vt:i4>5570570</vt:i4>
      </vt:variant>
      <vt:variant>
        <vt:i4>0</vt:i4>
      </vt:variant>
      <vt:variant>
        <vt:i4>0</vt:i4>
      </vt:variant>
      <vt:variant>
        <vt:i4>5</vt:i4>
      </vt:variant>
      <vt:variant>
        <vt:lpwstr>https://www.ascobans.org/en/document/small-cetacean-stranding-response-0</vt:lpwstr>
      </vt:variant>
      <vt:variant>
        <vt:lpwstr/>
      </vt:variant>
      <vt:variant>
        <vt:i4>2031721</vt:i4>
      </vt:variant>
      <vt:variant>
        <vt:i4>0</vt:i4>
      </vt:variant>
      <vt:variant>
        <vt:i4>0</vt:i4>
      </vt:variant>
      <vt:variant>
        <vt:i4>5</vt:i4>
      </vt:variant>
      <vt:variant>
        <vt:lpwstr>mailto:jennifer.deleur@un.org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CMS Secretariat</cp:lastModifiedBy>
  <cp:revision>2</cp:revision>
  <cp:lastPrinted>2019-09-24T17:54:00Z</cp:lastPrinted>
  <dcterms:created xsi:type="dcterms:W3CDTF">2025-12-18T09:02:00Z</dcterms:created>
  <dcterms:modified xsi:type="dcterms:W3CDTF">2025-12-18T09:02:00Z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05bc49294cfdd6bcb19e861dd6bbfaf8b0152488cac6a0cfe63811c813a85bae</vt:lpwstr>
  </property>
  <property fmtid="{D5CDD505-2E9C-101B-9397-08002B2CF9AE}" pid="3" name="ContentTypeId">
    <vt:lpwstr>0x0101009929416AA0540C42B015682282C961AD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TaxKeyword">
    <vt:lpwstr/>
  </property>
</Properties>
</file>