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208576290"/>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6A7586FA" w14:textId="35B3E691" w:rsidR="0037133A" w:rsidRPr="00FE064F" w:rsidRDefault="0037133A" w:rsidP="0037133A">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rPr>
            </w:pPr>
            <w:r w:rsidRPr="00FE064F">
              <w:rPr>
                <w:rFonts w:eastAsia="Times New Roman" w:cs="Arial"/>
              </w:rPr>
              <w:t>UNEP/CMS/COP15/Doc.</w:t>
            </w:r>
            <w:r w:rsidR="002973B6">
              <w:rPr>
                <w:rFonts w:eastAsia="Times New Roman" w:cs="Arial"/>
              </w:rPr>
              <w:t>25.2.1</w:t>
            </w:r>
          </w:p>
          <w:p w14:paraId="39C81391" w14:textId="43832496" w:rsidR="0037133A" w:rsidRPr="008C3A4A" w:rsidRDefault="00775F42" w:rsidP="0037133A">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rPr>
            </w:pPr>
            <w:r w:rsidRPr="00775F42">
              <w:rPr>
                <w:rFonts w:eastAsia="Times New Roman" w:cs="Arial"/>
              </w:rPr>
              <w:t>12</w:t>
            </w:r>
            <w:r w:rsidR="0037133A" w:rsidRPr="00775F42">
              <w:rPr>
                <w:rFonts w:eastAsia="Times New Roman" w:cs="Arial"/>
              </w:rPr>
              <w:t xml:space="preserve"> </w:t>
            </w:r>
            <w:r w:rsidR="00246ED9" w:rsidRPr="00775F42">
              <w:rPr>
                <w:rFonts w:eastAsia="Times New Roman" w:cs="Arial"/>
              </w:rPr>
              <w:t>September</w:t>
            </w:r>
            <w:r w:rsidR="0037133A" w:rsidRPr="00775F42">
              <w:rPr>
                <w:rFonts w:eastAsia="Times New Roman" w:cs="Arial"/>
              </w:rPr>
              <w:t xml:space="preserve"> 2025</w:t>
            </w:r>
          </w:p>
          <w:p w14:paraId="21B42A0D" w14:textId="42C6049C" w:rsidR="002E0DE9" w:rsidRPr="0037133A" w:rsidRDefault="0037133A" w:rsidP="0037133A">
            <w:pPr>
              <w:widowControl w:val="0"/>
              <w:suppressAutoHyphens/>
              <w:autoSpaceDE w:val="0"/>
              <w:autoSpaceDN w:val="0"/>
              <w:spacing w:before="120" w:after="120" w:line="240" w:lineRule="auto"/>
              <w:jc w:val="both"/>
              <w:textAlignment w:val="baseline"/>
              <w:rPr>
                <w:rFonts w:eastAsia="Times New Roman" w:cs="Arial"/>
              </w:rPr>
            </w:pPr>
            <w:r w:rsidRPr="008C3A4A">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4A93A2CA" w14:textId="77777777" w:rsidR="00743A88" w:rsidRPr="008C3A4A" w:rsidRDefault="00743A88" w:rsidP="00743A88">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rPr>
      </w:pPr>
      <w:r w:rsidRPr="008C3A4A">
        <w:rPr>
          <w:rFonts w:eastAsia="Times New Roman" w:cs="Arial"/>
        </w:rPr>
        <w:t>1</w:t>
      </w:r>
      <w:r>
        <w:rPr>
          <w:rFonts w:eastAsia="Times New Roman" w:cs="Arial"/>
        </w:rPr>
        <w:t>5</w:t>
      </w:r>
      <w:r w:rsidRPr="008C3A4A">
        <w:rPr>
          <w:rFonts w:eastAsia="Times New Roman" w:cs="Arial"/>
          <w:vertAlign w:val="superscript"/>
        </w:rPr>
        <w:t>th</w:t>
      </w:r>
      <w:r w:rsidRPr="008C3A4A">
        <w:rPr>
          <w:rFonts w:eastAsia="Times New Roman" w:cs="Arial"/>
        </w:rPr>
        <w:t xml:space="preserve"> MEETING OF THE CONFERENCE OF THE PARTIES</w:t>
      </w:r>
    </w:p>
    <w:p w14:paraId="1CD8F973" w14:textId="77777777" w:rsidR="00743A88" w:rsidRPr="008C3A4A" w:rsidRDefault="00743A88" w:rsidP="00743A8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rPr>
      </w:pPr>
      <w:r>
        <w:rPr>
          <w:rFonts w:eastAsia="Times New Roman" w:cs="Arial"/>
          <w:bCs/>
        </w:rPr>
        <w:t>Campo Grande, Brazil, 23 to 29 March 2026</w:t>
      </w:r>
    </w:p>
    <w:p w14:paraId="4AE670FE" w14:textId="3556C57A" w:rsidR="00743A88" w:rsidRDefault="00743A88" w:rsidP="00743A88">
      <w:pPr>
        <w:widowControl w:val="0"/>
        <w:tabs>
          <w:tab w:val="left" w:pos="7020"/>
        </w:tabs>
        <w:suppressAutoHyphens/>
        <w:autoSpaceDE w:val="0"/>
        <w:autoSpaceDN w:val="0"/>
        <w:spacing w:after="0" w:line="240" w:lineRule="auto"/>
        <w:jc w:val="both"/>
        <w:textAlignment w:val="baseline"/>
        <w:rPr>
          <w:rFonts w:eastAsia="Times New Roman" w:cs="Arial"/>
          <w:iCs/>
        </w:rPr>
      </w:pPr>
      <w:r w:rsidRPr="001C6C56">
        <w:rPr>
          <w:rFonts w:eastAsia="Times New Roman" w:cs="Arial"/>
          <w:iCs/>
        </w:rPr>
        <w:t xml:space="preserve">Agenda Item </w:t>
      </w:r>
      <w:r w:rsidR="002973B6">
        <w:rPr>
          <w:rFonts w:eastAsia="Times New Roman" w:cs="Arial"/>
          <w:iCs/>
        </w:rPr>
        <w:t>25.2.1</w:t>
      </w:r>
    </w:p>
    <w:p w14:paraId="56C01DD2" w14:textId="77777777" w:rsidR="00743A88" w:rsidRPr="008C3A4A" w:rsidRDefault="00743A88" w:rsidP="00743A88">
      <w:pPr>
        <w:widowControl w:val="0"/>
        <w:tabs>
          <w:tab w:val="left" w:pos="7020"/>
        </w:tabs>
        <w:suppressAutoHyphens/>
        <w:autoSpaceDE w:val="0"/>
        <w:autoSpaceDN w:val="0"/>
        <w:spacing w:after="0" w:line="240" w:lineRule="auto"/>
        <w:jc w:val="both"/>
        <w:textAlignment w:val="baseline"/>
        <w:rPr>
          <w:rFonts w:ascii="Calibri" w:eastAsia="Calibri" w:hAnsi="Calibri" w:cs="Times New Roman"/>
        </w:rPr>
      </w:pPr>
    </w:p>
    <w:p w14:paraId="7B8AE5B5" w14:textId="77777777" w:rsidR="00F46F9B" w:rsidRPr="001A3D18" w:rsidRDefault="00F46F9B" w:rsidP="00F46F9B">
      <w:pPr>
        <w:widowControl w:val="0"/>
        <w:suppressAutoHyphens/>
        <w:autoSpaceDE w:val="0"/>
        <w:autoSpaceDN w:val="0"/>
        <w:spacing w:after="0" w:line="240" w:lineRule="auto"/>
        <w:jc w:val="right"/>
        <w:textAlignment w:val="baseline"/>
        <w:rPr>
          <w:rFonts w:cs="Arial"/>
          <w:b/>
          <w:bCs/>
          <w:iCs/>
          <w:color w:val="EE0000"/>
          <w:sz w:val="32"/>
          <w:szCs w:val="32"/>
        </w:rPr>
      </w:pPr>
      <w:r w:rsidRPr="001A3D18">
        <w:rPr>
          <w:rFonts w:cs="Arial"/>
          <w:b/>
          <w:bCs/>
          <w:iCs/>
          <w:color w:val="EE0000"/>
          <w:sz w:val="32"/>
          <w:szCs w:val="32"/>
        </w:rPr>
        <w:t>ScC-SC8 CRP 8.2.1</w:t>
      </w:r>
    </w:p>
    <w:p w14:paraId="7408EC0D" w14:textId="77777777" w:rsidR="002E0DE9" w:rsidRPr="002E0DE9" w:rsidRDefault="002E0DE9" w:rsidP="7E07EAEE">
      <w:pPr>
        <w:widowControl w:val="0"/>
        <w:suppressAutoHyphens/>
        <w:autoSpaceDE w:val="0"/>
        <w:autoSpaceDN w:val="0"/>
        <w:spacing w:after="0" w:line="240" w:lineRule="auto"/>
        <w:textAlignment w:val="baseline"/>
        <w:rPr>
          <w:rFonts w:eastAsia="Times New Roman" w:cs="Arial"/>
          <w:i/>
          <w:iCs/>
        </w:rPr>
      </w:pPr>
    </w:p>
    <w:p w14:paraId="1554ADA7"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559043D7" w:rsidR="002E0DE9" w:rsidRPr="00EC3967" w:rsidRDefault="00640515" w:rsidP="00594B3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rPr>
      </w:pPr>
      <w:r w:rsidRPr="00EC3967">
        <w:rPr>
          <w:rFonts w:eastAsia="Times New Roman" w:cs="Arial"/>
          <w:b/>
          <w:bCs/>
        </w:rPr>
        <w:t>MARINE POLLUTION</w:t>
      </w:r>
    </w:p>
    <w:p w14:paraId="57504EB6" w14:textId="5C08A160" w:rsidR="002E0DE9" w:rsidRPr="00EC3967"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EC3967">
        <w:rPr>
          <w:rFonts w:eastAsia="Times New Roman" w:cs="Arial"/>
          <w:i/>
        </w:rPr>
        <w:t>(Prepared by</w:t>
      </w:r>
      <w:r w:rsidR="00640515" w:rsidRPr="00EC3967">
        <w:rPr>
          <w:rFonts w:eastAsia="Times New Roman" w:cs="Arial"/>
          <w:i/>
        </w:rPr>
        <w:t xml:space="preserve"> </w:t>
      </w:r>
      <w:r w:rsidR="00571FF0" w:rsidRPr="00EC3967">
        <w:rPr>
          <w:rFonts w:eastAsia="Times New Roman" w:cs="Arial"/>
          <w:i/>
        </w:rPr>
        <w:t xml:space="preserve">the COP-appointed Councillor for Marine Pollution and </w:t>
      </w:r>
      <w:r w:rsidR="00640515" w:rsidRPr="00EC3967">
        <w:rPr>
          <w:rFonts w:eastAsia="Times New Roman" w:cs="Arial"/>
          <w:i/>
        </w:rPr>
        <w:t>the Secretariat</w:t>
      </w:r>
      <w:r w:rsidRPr="00EC3967">
        <w:rPr>
          <w:rFonts w:eastAsia="Times New Roman" w:cs="Arial"/>
          <w:i/>
        </w:rPr>
        <w:t>)</w:t>
      </w:r>
    </w:p>
    <w:p w14:paraId="5C32D904" w14:textId="77777777" w:rsidR="001344F2" w:rsidRPr="001A3D18" w:rsidRDefault="001344F2" w:rsidP="001344F2">
      <w:pPr>
        <w:widowControl w:val="0"/>
        <w:suppressAutoHyphens/>
        <w:autoSpaceDE w:val="0"/>
        <w:autoSpaceDN w:val="0"/>
        <w:spacing w:after="0" w:line="240" w:lineRule="auto"/>
        <w:jc w:val="right"/>
        <w:textAlignment w:val="baseline"/>
        <w:rPr>
          <w:rFonts w:cs="Arial"/>
          <w:b/>
          <w:bCs/>
          <w:iCs/>
        </w:rPr>
      </w:pPr>
    </w:p>
    <w:p w14:paraId="3A6B2C32" w14:textId="77777777" w:rsidR="001344F2" w:rsidRPr="00EC3967" w:rsidRDefault="001344F2" w:rsidP="00EC4F04">
      <w:pPr>
        <w:widowControl w:val="0"/>
        <w:suppressAutoHyphens/>
        <w:autoSpaceDE w:val="0"/>
        <w:autoSpaceDN w:val="0"/>
        <w:spacing w:after="0" w:line="240" w:lineRule="auto"/>
        <w:textAlignment w:val="baseline"/>
        <w:rPr>
          <w:rFonts w:cs="Arial"/>
          <w:i/>
          <w:sz w:val="21"/>
          <w:szCs w:val="21"/>
        </w:rPr>
      </w:pPr>
    </w:p>
    <w:p w14:paraId="25A47AE0" w14:textId="4F220080" w:rsidR="002E0DE9" w:rsidRPr="00EC3967"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20AAD7B"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EC3967">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454AEDAE" w14:textId="4E85EFE0" w:rsidR="004C17BC" w:rsidRPr="00BC3F7A" w:rsidRDefault="004C17BC" w:rsidP="004C17BC">
      <w:pPr>
        <w:pStyle w:val="Secondnumbering"/>
        <w:jc w:val="right"/>
      </w:pPr>
      <w:r w:rsidRPr="00BC3F7A">
        <w:rPr>
          <w:rFonts w:cs="Arial"/>
          <w:b/>
          <w:caps/>
        </w:rPr>
        <w:lastRenderedPageBreak/>
        <w:t xml:space="preserve">Annex </w:t>
      </w:r>
      <w:r w:rsidR="00AB0B8C" w:rsidRPr="00BC3F7A">
        <w:rPr>
          <w:rFonts w:cs="Arial"/>
          <w:b/>
          <w:caps/>
        </w:rPr>
        <w:t>3</w:t>
      </w:r>
    </w:p>
    <w:p w14:paraId="668D0D77" w14:textId="77777777" w:rsidR="004C17BC" w:rsidRDefault="004C17BC" w:rsidP="004C17BC">
      <w:pPr>
        <w:pStyle w:val="Secondnumbering"/>
      </w:pPr>
    </w:p>
    <w:p w14:paraId="71EB880C" w14:textId="77777777" w:rsidR="00457D73" w:rsidRPr="00BC3F7A" w:rsidRDefault="00457D73" w:rsidP="004C17BC">
      <w:pPr>
        <w:pStyle w:val="Secondnumbering"/>
      </w:pPr>
    </w:p>
    <w:p w14:paraId="06CEB494" w14:textId="77777777" w:rsidR="00244A91" w:rsidRPr="00BC3F7A" w:rsidRDefault="00244A91" w:rsidP="00244A91">
      <w:pPr>
        <w:widowControl w:val="0"/>
        <w:autoSpaceDE w:val="0"/>
        <w:autoSpaceDN w:val="0"/>
        <w:adjustRightInd w:val="0"/>
        <w:spacing w:after="0" w:line="240" w:lineRule="auto"/>
        <w:jc w:val="center"/>
        <w:rPr>
          <w:rFonts w:eastAsia="Times New Roman" w:cs="Arial"/>
        </w:rPr>
      </w:pPr>
      <w:r w:rsidRPr="00BC3F7A">
        <w:rPr>
          <w:rFonts w:eastAsia="Times New Roman" w:cs="Arial"/>
        </w:rPr>
        <w:t>DRAFT RESOLUTION</w:t>
      </w:r>
    </w:p>
    <w:p w14:paraId="42F233B6" w14:textId="77777777" w:rsidR="00244A91" w:rsidRPr="00BC3F7A" w:rsidRDefault="00244A91" w:rsidP="00244A9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rPr>
      </w:pPr>
    </w:p>
    <w:p w14:paraId="01785600" w14:textId="6D5E850A" w:rsidR="00653835" w:rsidRPr="00811B3C" w:rsidRDefault="00653835" w:rsidP="000B2A11">
      <w:pPr>
        <w:spacing w:after="0" w:line="240" w:lineRule="auto"/>
        <w:jc w:val="center"/>
        <w:rPr>
          <w:rFonts w:eastAsia="Times New Roman"/>
          <w:b/>
          <w:bCs/>
        </w:rPr>
      </w:pPr>
      <w:r>
        <w:rPr>
          <w:rFonts w:eastAsia="Times New Roman"/>
          <w:b/>
          <w:bCs/>
        </w:rPr>
        <w:t>MARINE POLLUTION</w:t>
      </w:r>
    </w:p>
    <w:p w14:paraId="5E65AD68" w14:textId="77777777" w:rsidR="000B2A11" w:rsidRDefault="000B2A11" w:rsidP="000B2A11">
      <w:pPr>
        <w:spacing w:after="0" w:line="240" w:lineRule="auto"/>
        <w:jc w:val="both"/>
        <w:rPr>
          <w:i/>
          <w:iCs/>
        </w:rPr>
      </w:pPr>
    </w:p>
    <w:p w14:paraId="71918A20" w14:textId="77777777" w:rsidR="000B2A11" w:rsidRDefault="000B2A11" w:rsidP="000B2A11">
      <w:pPr>
        <w:spacing w:after="0" w:line="240" w:lineRule="auto"/>
        <w:jc w:val="both"/>
        <w:rPr>
          <w:i/>
          <w:iCs/>
        </w:rPr>
      </w:pPr>
    </w:p>
    <w:p w14:paraId="10E576A3" w14:textId="76231B1A" w:rsidR="002A1BE8" w:rsidRDefault="002A1BE8" w:rsidP="000B2A11">
      <w:pPr>
        <w:spacing w:after="0" w:line="240" w:lineRule="auto"/>
        <w:jc w:val="both"/>
        <w:rPr>
          <w:i/>
          <w:iCs/>
        </w:rPr>
      </w:pPr>
      <w:r w:rsidRPr="40E9D7F1">
        <w:rPr>
          <w:i/>
          <w:iCs/>
        </w:rPr>
        <w:t>Acknowledging</w:t>
      </w:r>
      <w:r>
        <w:t xml:space="preserve"> that migratory species face multiple, and potentially interacting, cumulative or synergistic threats caused by chemical and other marine pollution with potential effects over vast areas,</w:t>
      </w:r>
      <w:r w:rsidRPr="40E9D7F1">
        <w:rPr>
          <w:i/>
          <w:iCs/>
        </w:rPr>
        <w:t xml:space="preserve"> </w:t>
      </w:r>
    </w:p>
    <w:p w14:paraId="6B77A2D8" w14:textId="77777777" w:rsidR="000B2A11" w:rsidRPr="002A1BE8" w:rsidRDefault="000B2A11" w:rsidP="000B2A11">
      <w:pPr>
        <w:spacing w:after="0" w:line="240" w:lineRule="auto"/>
        <w:jc w:val="both"/>
      </w:pPr>
    </w:p>
    <w:p w14:paraId="2F07F0DB" w14:textId="31B55C07" w:rsidR="002A1BE8" w:rsidRDefault="002A1BE8" w:rsidP="000B2A11">
      <w:pPr>
        <w:spacing w:after="0" w:line="240" w:lineRule="auto"/>
        <w:jc w:val="both"/>
      </w:pPr>
      <w:r w:rsidRPr="40E9D7F1">
        <w:rPr>
          <w:i/>
          <w:iCs/>
        </w:rPr>
        <w:t>Mindful</w:t>
      </w:r>
      <w:r>
        <w:t xml:space="preserve"> of the fact that pollution is recogni</w:t>
      </w:r>
      <w:r w:rsidR="000F3313">
        <w:t>z</w:t>
      </w:r>
      <w:r>
        <w:t xml:space="preserve">ed by </w:t>
      </w:r>
      <w:ins w:id="1" w:author="CMS Secretariat" w:date="2025-12-16T11:38:00Z" w16du:dateUtc="2025-12-16T10:38:00Z">
        <w:r w:rsidR="005F6404">
          <w:t xml:space="preserve">the </w:t>
        </w:r>
      </w:ins>
      <w:r>
        <w:t>U</w:t>
      </w:r>
      <w:ins w:id="2" w:author="CMS Secretariat" w:date="2025-12-16T20:26:00Z" w16du:dateUtc="2025-12-16T19:26:00Z">
        <w:r w:rsidR="009857B8">
          <w:t xml:space="preserve">nited </w:t>
        </w:r>
      </w:ins>
      <w:r>
        <w:t>N</w:t>
      </w:r>
      <w:ins w:id="3" w:author="CMS Secretariat" w:date="2025-12-16T20:26:00Z" w16du:dateUtc="2025-12-16T19:26:00Z">
        <w:r w:rsidR="009857B8">
          <w:t>ations</w:t>
        </w:r>
      </w:ins>
      <w:del w:id="4" w:author="CMS Secretariat" w:date="2025-12-16T11:38:00Z" w16du:dateUtc="2025-12-16T10:38:00Z">
        <w:r w:rsidDel="005F6404">
          <w:delText>FCCC</w:delText>
        </w:r>
      </w:del>
      <w:r>
        <w:t xml:space="preserve"> as one of the three threats constituting the triple planetary crisis severely affecting our planet and its wildlife,</w:t>
      </w:r>
    </w:p>
    <w:p w14:paraId="460D0807" w14:textId="77777777" w:rsidR="000B2A11" w:rsidRPr="002A1BE8" w:rsidRDefault="000B2A11" w:rsidP="000B2A11">
      <w:pPr>
        <w:spacing w:after="0" w:line="240" w:lineRule="auto"/>
        <w:jc w:val="both"/>
      </w:pPr>
    </w:p>
    <w:p w14:paraId="199DBF75" w14:textId="6435A974" w:rsidR="002A1BE8" w:rsidRDefault="002A1BE8" w:rsidP="000B2A11">
      <w:pPr>
        <w:spacing w:after="0" w:line="240" w:lineRule="auto"/>
        <w:jc w:val="both"/>
      </w:pPr>
      <w:r w:rsidRPr="3F1DF26E">
        <w:rPr>
          <w:i/>
          <w:iCs/>
        </w:rPr>
        <w:t>Noting with concern</w:t>
      </w:r>
      <w:r>
        <w:t xml:space="preserve"> the widespread occurrence and impacts of chemical pollution, including legacy and emerging persistent organic pollutants (POPs), toxic metals, antibiotics from human, agricultural, and aquaculture use, pesticides, pharmaceuticals and personal care products (PPCPs), as well as pollution caused by nutrients, sediments, wastewater/sewage, low-level radioactive substances, anthropogenic radionuclides, unexploded ordnance and shipwrecks, and, potentially, marine geoengineering and mining activities,</w:t>
      </w:r>
    </w:p>
    <w:p w14:paraId="16107B8B" w14:textId="77777777" w:rsidR="000B2A11" w:rsidRDefault="000B2A11" w:rsidP="000B2A11">
      <w:pPr>
        <w:spacing w:after="0" w:line="240" w:lineRule="auto"/>
        <w:jc w:val="both"/>
      </w:pPr>
    </w:p>
    <w:p w14:paraId="06019288" w14:textId="38E14D88" w:rsidR="002A1BE8" w:rsidRDefault="002A1BE8" w:rsidP="000B2A11">
      <w:pPr>
        <w:spacing w:after="0" w:line="240" w:lineRule="auto"/>
        <w:jc w:val="both"/>
      </w:pPr>
      <w:r w:rsidRPr="1B724D16">
        <w:rPr>
          <w:i/>
          <w:iCs/>
        </w:rPr>
        <w:t>Recalling</w:t>
      </w:r>
      <w:r>
        <w:t xml:space="preserve"> that the Samarkand Strategic Plan</w:t>
      </w:r>
      <w:r w:rsidRPr="1B724D16">
        <w:rPr>
          <w:i/>
          <w:iCs/>
        </w:rPr>
        <w:t xml:space="preserve"> </w:t>
      </w:r>
      <w:r w:rsidRPr="0031443B">
        <w:t>for Migratory Species</w:t>
      </w:r>
      <w:r w:rsidRPr="1B724D16">
        <w:rPr>
          <w:i/>
          <w:iCs/>
        </w:rPr>
        <w:t xml:space="preserve"> </w:t>
      </w:r>
      <w:r>
        <w:t>2024-2032</w:t>
      </w:r>
      <w:r w:rsidR="00610CFA">
        <w:t xml:space="preserve"> </w:t>
      </w:r>
      <w:r>
        <w:t xml:space="preserve">has as </w:t>
      </w:r>
      <w:r w:rsidR="00D56CE0">
        <w:t>Target 3.3</w:t>
      </w:r>
      <w:r>
        <w:t xml:space="preserve"> </w:t>
      </w:r>
      <w:r w:rsidR="00C53585">
        <w:t>“</w:t>
      </w:r>
      <w:r>
        <w:t>By 2032, the negative impacts of pollution including transboundary effects, and poisoning on migratory species and their habitats are reduced to levels that are not harmful to species’ viability</w:t>
      </w:r>
      <w:r w:rsidR="00C53585">
        <w:t>”</w:t>
      </w:r>
      <w:r>
        <w:t>,</w:t>
      </w:r>
    </w:p>
    <w:p w14:paraId="363D5CB2" w14:textId="77777777" w:rsidR="000B2A11" w:rsidRDefault="000B2A11" w:rsidP="000B2A11">
      <w:pPr>
        <w:spacing w:after="0" w:line="240" w:lineRule="auto"/>
        <w:jc w:val="both"/>
      </w:pPr>
    </w:p>
    <w:p w14:paraId="2D811227" w14:textId="3E9636DA" w:rsidR="002A1BE8" w:rsidRDefault="002A1BE8" w:rsidP="000B2A11">
      <w:pPr>
        <w:spacing w:after="0" w:line="240" w:lineRule="auto"/>
        <w:jc w:val="both"/>
        <w:rPr>
          <w:i/>
          <w:iCs/>
        </w:rPr>
      </w:pPr>
      <w:r w:rsidRPr="00593C12">
        <w:rPr>
          <w:i/>
        </w:rPr>
        <w:t xml:space="preserve">Acknowledging </w:t>
      </w:r>
      <w:r>
        <w:t>other related CMS Resolutions including Resolution 12.20</w:t>
      </w:r>
      <w:r w:rsidDel="003D16F6">
        <w:t xml:space="preserve"> </w:t>
      </w:r>
      <w:r w:rsidRPr="3F1DF26E">
        <w:rPr>
          <w:i/>
          <w:iCs/>
        </w:rPr>
        <w:t>Management of Marine Debris</w:t>
      </w:r>
      <w:r>
        <w:t xml:space="preserve">, Resolution 7.3 (Rev. COP12) </w:t>
      </w:r>
      <w:r w:rsidRPr="3F1DF26E">
        <w:rPr>
          <w:i/>
          <w:iCs/>
        </w:rPr>
        <w:t>Oil Pollution and Migratory Species</w:t>
      </w:r>
      <w:r>
        <w:t xml:space="preserve">, Resolution 12.14 </w:t>
      </w:r>
      <w:r w:rsidRPr="3F1DF26E">
        <w:rPr>
          <w:i/>
          <w:iCs/>
        </w:rPr>
        <w:t>Adverse Impacts of Anthropogenic Noise</w:t>
      </w:r>
      <w:r w:rsidRPr="3F1DF26E" w:rsidDel="003D16F6">
        <w:rPr>
          <w:i/>
          <w:iCs/>
        </w:rPr>
        <w:t xml:space="preserve"> </w:t>
      </w:r>
      <w:r w:rsidR="001B2B4B">
        <w:rPr>
          <w:i/>
          <w:iCs/>
        </w:rPr>
        <w:t xml:space="preserve">on </w:t>
      </w:r>
      <w:r w:rsidRPr="3F1DF26E">
        <w:rPr>
          <w:i/>
          <w:iCs/>
        </w:rPr>
        <w:t xml:space="preserve">Cetaceans and Other Migratory Species, </w:t>
      </w:r>
      <w:r>
        <w:t xml:space="preserve">and Resolution 13.5 (Rev. COP14) </w:t>
      </w:r>
      <w:r w:rsidRPr="3F1DF26E">
        <w:rPr>
          <w:i/>
          <w:iCs/>
        </w:rPr>
        <w:t>CMS International Light Pollution Guidelines for Migratory Species,</w:t>
      </w:r>
    </w:p>
    <w:p w14:paraId="5AE9AE05" w14:textId="77777777" w:rsidR="000B2A11" w:rsidRPr="00891B41" w:rsidRDefault="000B2A11" w:rsidP="000B2A11">
      <w:pPr>
        <w:spacing w:after="0" w:line="240" w:lineRule="auto"/>
        <w:jc w:val="both"/>
        <w:rPr>
          <w:i/>
        </w:rPr>
      </w:pPr>
    </w:p>
    <w:p w14:paraId="29C82BB1" w14:textId="1B0781E5" w:rsidR="002A1BE8" w:rsidRDefault="002A1BE8" w:rsidP="000B2A11">
      <w:pPr>
        <w:spacing w:after="0" w:line="240" w:lineRule="auto"/>
        <w:jc w:val="both"/>
      </w:pPr>
      <w:r w:rsidRPr="3F1DF26E">
        <w:rPr>
          <w:i/>
          <w:iCs/>
        </w:rPr>
        <w:t xml:space="preserve">Recognizing </w:t>
      </w:r>
      <w:r>
        <w:t xml:space="preserve">also related resolutions adopted by CMS </w:t>
      </w:r>
      <w:ins w:id="5" w:author="CMS Secretariat" w:date="2025-12-16T11:40:00Z" w16du:dateUtc="2025-12-16T10:40:00Z">
        <w:r w:rsidR="006B33E4">
          <w:t>[</w:t>
        </w:r>
      </w:ins>
      <w:r w:rsidRPr="00345B90">
        <w:t>daughter</w:t>
      </w:r>
      <w:ins w:id="6" w:author="CMS Secretariat" w:date="2025-12-16T11:40:00Z" w16du:dateUtc="2025-12-16T10:40:00Z">
        <w:r w:rsidR="006B33E4" w:rsidRPr="00345B90">
          <w:t>]</w:t>
        </w:r>
        <w:r w:rsidR="006B33E4">
          <w:t xml:space="preserve"> [subsidiary]</w:t>
        </w:r>
      </w:ins>
      <w:r>
        <w:t xml:space="preserve"> agreements including ACCOBAMS Resolution 8.20</w:t>
      </w:r>
      <w:r w:rsidDel="003D16F6">
        <w:t xml:space="preserve"> </w:t>
      </w:r>
      <w:r w:rsidRPr="3F1DF26E">
        <w:rPr>
          <w:i/>
          <w:iCs/>
        </w:rPr>
        <w:t>Marine Litter and Chemical Pollution,</w:t>
      </w:r>
      <w:r>
        <w:rPr>
          <w:i/>
          <w:iCs/>
        </w:rPr>
        <w:t xml:space="preserve"> </w:t>
      </w:r>
      <w:r>
        <w:t xml:space="preserve">ASCOBANS Resolution 7.4 </w:t>
      </w:r>
      <w:r w:rsidRPr="3F1DF26E">
        <w:rPr>
          <w:i/>
          <w:iCs/>
        </w:rPr>
        <w:t>Impacts of Chemical Pollution on Small Cetaceans</w:t>
      </w:r>
      <w:r>
        <w:t xml:space="preserve">, ASCOBANS Resolution 8.7 </w:t>
      </w:r>
      <w:r w:rsidRPr="3F1DF26E">
        <w:rPr>
          <w:i/>
          <w:iCs/>
        </w:rPr>
        <w:t>Impacts of Polychlorinated Biphenyls (PCBs)</w:t>
      </w:r>
      <w:r>
        <w:t>, ASCOBANS Resolution 8.8</w:t>
      </w:r>
      <w:r w:rsidRPr="3F1DF26E" w:rsidDel="003D16F6">
        <w:rPr>
          <w:i/>
        </w:rPr>
        <w:t xml:space="preserve"> </w:t>
      </w:r>
      <w:r w:rsidRPr="3F1DF26E">
        <w:rPr>
          <w:i/>
          <w:iCs/>
        </w:rPr>
        <w:t>Addressing the Threats from Underwater Munitions</w:t>
      </w:r>
      <w:r>
        <w:t xml:space="preserve">, ASCOBANS Resolution 9.3 </w:t>
      </w:r>
      <w:r w:rsidRPr="3F1DF26E">
        <w:rPr>
          <w:i/>
          <w:iCs/>
        </w:rPr>
        <w:t>Marine Debris,</w:t>
      </w:r>
      <w:r w:rsidRPr="1B724D16">
        <w:rPr>
          <w:i/>
          <w:iCs/>
        </w:rPr>
        <w:t xml:space="preserve"> ACCOBAMS </w:t>
      </w:r>
      <w:r w:rsidRPr="00272C47">
        <w:t>Resolution 8.17</w:t>
      </w:r>
      <w:r w:rsidRPr="1B724D16">
        <w:rPr>
          <w:i/>
          <w:iCs/>
        </w:rPr>
        <w:t xml:space="preserve"> Anthropogenic Noise </w:t>
      </w:r>
      <w:r w:rsidRPr="00092F4C">
        <w:t>and its predecessors</w:t>
      </w:r>
      <w:r w:rsidR="004A015A">
        <w:t>,</w:t>
      </w:r>
    </w:p>
    <w:p w14:paraId="2F8511A2" w14:textId="77777777" w:rsidR="000B2A11" w:rsidRPr="00811B3C" w:rsidRDefault="000B2A11" w:rsidP="000B2A11">
      <w:pPr>
        <w:spacing w:after="0" w:line="240" w:lineRule="auto"/>
        <w:jc w:val="both"/>
      </w:pPr>
    </w:p>
    <w:p w14:paraId="14E3B0A5" w14:textId="5050685A" w:rsidR="002A1BE8" w:rsidRDefault="002A1BE8" w:rsidP="000B2A11">
      <w:pPr>
        <w:spacing w:after="0" w:line="240" w:lineRule="auto"/>
        <w:jc w:val="both"/>
      </w:pPr>
      <w:r w:rsidRPr="5B3CBF3A">
        <w:rPr>
          <w:i/>
          <w:iCs/>
        </w:rPr>
        <w:t xml:space="preserve">Recalling </w:t>
      </w:r>
      <w:r>
        <w:t xml:space="preserve">that United Nations General Assembly Resolution A/RES/79/314 </w:t>
      </w:r>
      <w:r w:rsidRPr="5B3CBF3A">
        <w:rPr>
          <w:i/>
          <w:iCs/>
        </w:rPr>
        <w:t>Our Ocean, Our Future: United for Urgent Action</w:t>
      </w:r>
      <w:r>
        <w:t xml:space="preserve"> “reaffirm[s] our shared commitment to accelerating action to prevent, significantly reduce and control marine pollution of all kinds”,</w:t>
      </w:r>
    </w:p>
    <w:p w14:paraId="32AB3C2B" w14:textId="77777777" w:rsidR="000B2A11" w:rsidRDefault="000B2A11" w:rsidP="000B2A11">
      <w:pPr>
        <w:spacing w:after="0" w:line="240" w:lineRule="auto"/>
        <w:jc w:val="both"/>
      </w:pPr>
    </w:p>
    <w:p w14:paraId="0C1187E9" w14:textId="61DD2131" w:rsidR="002A1BE8" w:rsidRDefault="002A1BE8" w:rsidP="000B2A11">
      <w:pPr>
        <w:spacing w:after="0" w:line="240" w:lineRule="auto"/>
        <w:jc w:val="both"/>
      </w:pPr>
      <w:r w:rsidRPr="3F1DF26E">
        <w:rPr>
          <w:i/>
          <w:iCs/>
        </w:rPr>
        <w:t xml:space="preserve">Concerned </w:t>
      </w:r>
      <w:r>
        <w:t>about the many documented negative impacts of marine pollution on migratory species with regard to their health and survival, reproductive, endocrine and immunological systems, conservation and welfare,</w:t>
      </w:r>
    </w:p>
    <w:p w14:paraId="453D6455" w14:textId="77777777" w:rsidR="000B2A11" w:rsidRDefault="000B2A11" w:rsidP="000B2A11">
      <w:pPr>
        <w:spacing w:after="0" w:line="240" w:lineRule="auto"/>
        <w:jc w:val="both"/>
      </w:pPr>
    </w:p>
    <w:p w14:paraId="30B89681" w14:textId="0FE16406" w:rsidR="002A1BE8" w:rsidRDefault="002A1BE8" w:rsidP="000B2A11">
      <w:pPr>
        <w:spacing w:after="0" w:line="240" w:lineRule="auto"/>
        <w:jc w:val="both"/>
      </w:pPr>
      <w:r w:rsidRPr="3F1DF26E">
        <w:rPr>
          <w:i/>
          <w:iCs/>
        </w:rPr>
        <w:t>Alarmed</w:t>
      </w:r>
      <w:r>
        <w:t xml:space="preserve"> about the potential of climate change to increase remobili</w:t>
      </w:r>
      <w:r w:rsidR="00494A46">
        <w:t>z</w:t>
      </w:r>
      <w:r>
        <w:t xml:space="preserve">ation rates and </w:t>
      </w:r>
      <w:r w:rsidR="0088790F">
        <w:t>the</w:t>
      </w:r>
      <w:r w:rsidR="009740C8">
        <w:t xml:space="preserve"> release of </w:t>
      </w:r>
      <w:r>
        <w:t>legacy chemicals into the marine environment</w:t>
      </w:r>
      <w:r w:rsidR="006D2CF4">
        <w:t xml:space="preserve"> as well as enhancing other mechanisms of toxicity</w:t>
      </w:r>
      <w:r>
        <w:t>,</w:t>
      </w:r>
    </w:p>
    <w:p w14:paraId="0D7452DD" w14:textId="1AEE3DE9" w:rsidR="0083616E" w:rsidRDefault="0083616E" w:rsidP="000B2A11">
      <w:pPr>
        <w:spacing w:after="0" w:line="240" w:lineRule="auto"/>
        <w:jc w:val="both"/>
      </w:pPr>
      <w:r>
        <w:br w:type="page"/>
      </w:r>
    </w:p>
    <w:p w14:paraId="3D18E37C" w14:textId="48F5CEE9" w:rsidR="00512BE6" w:rsidRDefault="00512BE6" w:rsidP="000B2A11">
      <w:pPr>
        <w:spacing w:after="0" w:line="240" w:lineRule="auto"/>
        <w:jc w:val="both"/>
      </w:pPr>
      <w:r>
        <w:rPr>
          <w:i/>
          <w:iCs/>
        </w:rPr>
        <w:lastRenderedPageBreak/>
        <w:t>Recognizing</w:t>
      </w:r>
      <w:r>
        <w:t xml:space="preserve"> that chemical pollutants and toxic metals</w:t>
      </w:r>
      <w:r w:rsidDel="19E2F56E">
        <w:t xml:space="preserve"> </w:t>
      </w:r>
      <w:r>
        <w:t>are not only linked to historical industrial pollution but are also being remobili</w:t>
      </w:r>
      <w:r w:rsidR="00D539DD">
        <w:t>z</w:t>
      </w:r>
      <w:r>
        <w:t xml:space="preserve">ed due to processes such as permafrost thawing, </w:t>
      </w:r>
      <w:r w:rsidR="00B342C1">
        <w:t>the</w:t>
      </w:r>
      <w:r w:rsidR="00D539DD">
        <w:t xml:space="preserve"> </w:t>
      </w:r>
      <w:r>
        <w:t>increas</w:t>
      </w:r>
      <w:r w:rsidR="00D539DD">
        <w:t>e</w:t>
      </w:r>
      <w:r>
        <w:t xml:space="preserve"> </w:t>
      </w:r>
      <w:r w:rsidR="00D539DD">
        <w:t xml:space="preserve">in </w:t>
      </w:r>
      <w:r>
        <w:t>forest fires and alter</w:t>
      </w:r>
      <w:r w:rsidR="00D539DD">
        <w:t>ations to</w:t>
      </w:r>
      <w:r>
        <w:t xml:space="preserve"> biochemical cycling in warming oceans, and that these processes may intensify exposure risks for long-lived migratory species in polar and low-latitude regions,</w:t>
      </w:r>
    </w:p>
    <w:p w14:paraId="64BF3003" w14:textId="77777777" w:rsidR="000B2A11" w:rsidRDefault="000B2A11" w:rsidP="000B2A11">
      <w:pPr>
        <w:spacing w:after="0" w:line="240" w:lineRule="auto"/>
        <w:jc w:val="both"/>
      </w:pPr>
    </w:p>
    <w:p w14:paraId="72E14463" w14:textId="77777777" w:rsidR="008459C1" w:rsidRDefault="008459C1" w:rsidP="0083616E">
      <w:pPr>
        <w:spacing w:after="0" w:line="240" w:lineRule="auto"/>
        <w:rPr>
          <w:rFonts w:eastAsia="Times New Roman"/>
          <w:i/>
        </w:rPr>
      </w:pPr>
    </w:p>
    <w:p w14:paraId="243ADCDB" w14:textId="159792A3" w:rsidR="002A1BE8" w:rsidRPr="00811B3C" w:rsidRDefault="002A1BE8" w:rsidP="000B2A11">
      <w:pPr>
        <w:spacing w:after="0" w:line="240" w:lineRule="auto"/>
        <w:jc w:val="center"/>
        <w:rPr>
          <w:rFonts w:eastAsia="Times New Roman"/>
          <w:i/>
        </w:rPr>
      </w:pPr>
      <w:r w:rsidRPr="00811B3C">
        <w:rPr>
          <w:rFonts w:eastAsia="Times New Roman"/>
          <w:i/>
        </w:rPr>
        <w:t>The Conference of the Parties to the</w:t>
      </w:r>
      <w:r w:rsidRPr="00811B3C">
        <w:rPr>
          <w:rFonts w:eastAsia="Times New Roman"/>
          <w:i/>
        </w:rPr>
        <w:br/>
        <w:t xml:space="preserve"> Convention on the Conservation of Migratory Species of Wild Animals</w:t>
      </w:r>
    </w:p>
    <w:p w14:paraId="01378FAF" w14:textId="2AD7AB15" w:rsidR="002A1BE8" w:rsidRDefault="002A1BE8" w:rsidP="0083616E">
      <w:pPr>
        <w:spacing w:after="0" w:line="240" w:lineRule="auto"/>
        <w:rPr>
          <w:i/>
        </w:rPr>
      </w:pPr>
    </w:p>
    <w:p w14:paraId="3D2F6360" w14:textId="77777777" w:rsidR="0083616E" w:rsidRPr="00811B3C" w:rsidRDefault="0083616E" w:rsidP="0083616E">
      <w:pPr>
        <w:spacing w:after="0" w:line="240" w:lineRule="auto"/>
        <w:rPr>
          <w:i/>
        </w:rPr>
      </w:pPr>
    </w:p>
    <w:p w14:paraId="2E3CF0D0" w14:textId="5B4CD5AB" w:rsidR="007C6722" w:rsidRDefault="002A1BE8" w:rsidP="0083616E">
      <w:pPr>
        <w:pStyle w:val="ListParagraph"/>
        <w:numPr>
          <w:ilvl w:val="0"/>
          <w:numId w:val="27"/>
        </w:numPr>
        <w:spacing w:after="0" w:line="240" w:lineRule="auto"/>
        <w:ind w:left="567" w:hanging="567"/>
        <w:contextualSpacing w:val="0"/>
        <w:jc w:val="both"/>
      </w:pPr>
      <w:r w:rsidRPr="007C6722">
        <w:rPr>
          <w:i/>
          <w:iCs/>
        </w:rPr>
        <w:t>Urges</w:t>
      </w:r>
      <w:r>
        <w:t xml:space="preserve"> Parties to address the following </w:t>
      </w:r>
      <w:r w:rsidR="00512BE6">
        <w:t xml:space="preserve">pressing </w:t>
      </w:r>
      <w:r>
        <w:t>issues</w:t>
      </w:r>
      <w:r w:rsidR="000452C7">
        <w:t>,</w:t>
      </w:r>
      <w:r w:rsidR="002A30EE">
        <w:t xml:space="preserve"> due to their significant </w:t>
      </w:r>
      <w:r w:rsidR="00312497">
        <w:t>impacts and</w:t>
      </w:r>
      <w:r w:rsidR="00911C4F">
        <w:t>,</w:t>
      </w:r>
      <w:r w:rsidR="00312497">
        <w:t xml:space="preserve"> </w:t>
      </w:r>
      <w:r w:rsidR="00911C4F">
        <w:t xml:space="preserve">when remedied, </w:t>
      </w:r>
      <w:r w:rsidR="00312497">
        <w:t>immediate rewards for conservation</w:t>
      </w:r>
      <w:r>
        <w:t xml:space="preserve">: </w:t>
      </w:r>
    </w:p>
    <w:p w14:paraId="1E297504" w14:textId="77777777" w:rsidR="00D56CE0" w:rsidRDefault="00D56CE0" w:rsidP="00D56CE0">
      <w:pPr>
        <w:pStyle w:val="ListParagraph"/>
        <w:spacing w:after="0" w:line="240" w:lineRule="auto"/>
        <w:jc w:val="both"/>
      </w:pPr>
    </w:p>
    <w:p w14:paraId="4CB63256" w14:textId="6B770548" w:rsidR="007C6722" w:rsidRDefault="002A1BE8" w:rsidP="001B4A00">
      <w:pPr>
        <w:pStyle w:val="ListParagraph"/>
        <w:numPr>
          <w:ilvl w:val="1"/>
          <w:numId w:val="28"/>
        </w:numPr>
        <w:spacing w:after="120" w:line="240" w:lineRule="auto"/>
        <w:ind w:left="964" w:hanging="397"/>
        <w:contextualSpacing w:val="0"/>
        <w:jc w:val="both"/>
      </w:pPr>
      <w:r>
        <w:t>the securing of land-based sources of pollution (e.g., landfills, open dumps, contaminated sites) from inundation caused by coastal flooding/storm surges, extreme storms/rainfall and sea level rise;</w:t>
      </w:r>
    </w:p>
    <w:p w14:paraId="5978B9A0" w14:textId="296A7475" w:rsidR="007C6722" w:rsidRDefault="002A1BE8" w:rsidP="001B4A00">
      <w:pPr>
        <w:pStyle w:val="ListParagraph"/>
        <w:numPr>
          <w:ilvl w:val="1"/>
          <w:numId w:val="28"/>
        </w:numPr>
        <w:spacing w:after="120" w:line="240" w:lineRule="auto"/>
        <w:ind w:left="964" w:hanging="397"/>
        <w:contextualSpacing w:val="0"/>
        <w:jc w:val="both"/>
      </w:pPr>
      <w:r>
        <w:t>the prevention and abatement of nutrient, sediment and sewage/wastewater discharges from land into the marine environment via rivers, estuaries, water catchment areas or directly;</w:t>
      </w:r>
    </w:p>
    <w:p w14:paraId="6B3C5F7F" w14:textId="00F3BD00" w:rsidR="00D56CE0" w:rsidRPr="00D56CE0" w:rsidRDefault="002A1BE8" w:rsidP="001B4A00">
      <w:pPr>
        <w:pStyle w:val="ListParagraph"/>
        <w:numPr>
          <w:ilvl w:val="1"/>
          <w:numId w:val="28"/>
        </w:numPr>
        <w:spacing w:after="120" w:line="240" w:lineRule="auto"/>
        <w:ind w:left="964" w:hanging="397"/>
        <w:contextualSpacing w:val="0"/>
        <w:jc w:val="both"/>
      </w:pPr>
      <w:r>
        <w:t xml:space="preserve">the prevention and abatement of emissions, spills and leakages from coastal industries (e.g., petrochemical and refinery industries, oil pipelines, transferring stations, tankers), including during transfer of materials, and abandoned military bases as sources of polycyclic aromatic hydrocarbons </w:t>
      </w:r>
      <w:r w:rsidRPr="007C6722">
        <w:rPr>
          <w:rFonts w:ascii="Aptos" w:eastAsia="Aptos" w:hAnsi="Aptos" w:cs="Aptos"/>
          <w:sz w:val="24"/>
          <w:szCs w:val="24"/>
        </w:rPr>
        <w:t>(</w:t>
      </w:r>
      <w:r>
        <w:t xml:space="preserve">PAHs) and other persistent organic pollutants </w:t>
      </w:r>
      <w:r w:rsidRPr="007C6722">
        <w:rPr>
          <w:rFonts w:ascii="Aptos" w:eastAsia="Aptos" w:hAnsi="Aptos" w:cs="Aptos"/>
          <w:sz w:val="24"/>
          <w:szCs w:val="24"/>
        </w:rPr>
        <w:t>(</w:t>
      </w:r>
      <w:r>
        <w:t xml:space="preserve">POPs), </w:t>
      </w:r>
      <w:r w:rsidR="00B36A8A">
        <w:t>prima</w:t>
      </w:r>
      <w:r w:rsidR="00FB166E">
        <w:t xml:space="preserve">rily </w:t>
      </w:r>
      <w:r>
        <w:t xml:space="preserve">including </w:t>
      </w:r>
      <w:r w:rsidRPr="00A8488F">
        <w:rPr>
          <w:rFonts w:eastAsia="Aptos" w:cs="Arial"/>
        </w:rPr>
        <w:t>polychlorinated biphenyls (</w:t>
      </w:r>
      <w:r>
        <w:t>PCBs)</w:t>
      </w:r>
      <w:r w:rsidR="00691213">
        <w:t>,</w:t>
      </w:r>
      <w:r>
        <w:t xml:space="preserve"> polybrominated diphenyl ethers (PB</w:t>
      </w:r>
      <w:r w:rsidDel="07214698">
        <w:t>D</w:t>
      </w:r>
      <w:r>
        <w:t>Es) and per- and polyfluoroalkyl substances</w:t>
      </w:r>
      <w:r w:rsidRPr="007C6722">
        <w:rPr>
          <w:rFonts w:ascii="Aptos" w:eastAsia="Aptos" w:hAnsi="Aptos" w:cs="Aptos"/>
          <w:sz w:val="24"/>
          <w:szCs w:val="24"/>
        </w:rPr>
        <w:t xml:space="preserve"> (</w:t>
      </w:r>
      <w:r>
        <w:t>PFAS</w:t>
      </w:r>
      <w:r w:rsidRPr="007C6722">
        <w:rPr>
          <w:color w:val="000000" w:themeColor="text1"/>
        </w:rPr>
        <w:t>s);</w:t>
      </w:r>
    </w:p>
    <w:p w14:paraId="2FC38A12" w14:textId="189B53D0" w:rsidR="00D56CE0" w:rsidRDefault="002A1BE8" w:rsidP="001B4A00">
      <w:pPr>
        <w:pStyle w:val="ListParagraph"/>
        <w:numPr>
          <w:ilvl w:val="1"/>
          <w:numId w:val="28"/>
        </w:numPr>
        <w:spacing w:after="120" w:line="240" w:lineRule="auto"/>
        <w:ind w:left="964" w:hanging="397"/>
        <w:contextualSpacing w:val="0"/>
        <w:jc w:val="both"/>
      </w:pPr>
      <w:r>
        <w:t>the prevention and abatement of spills and losses of (raw) materials from ships during transportation</w:t>
      </w:r>
      <w:r w:rsidR="00CE0BAB">
        <w:t xml:space="preserve"> and</w:t>
      </w:r>
      <w:r>
        <w:t xml:space="preserve"> transfer in harbours, as well as following accidents (e.g., spills of nurdles and other types of plastics, fuel and oil);</w:t>
      </w:r>
    </w:p>
    <w:p w14:paraId="3F2CF119" w14:textId="7EC93DCC" w:rsidR="00E40211" w:rsidRDefault="009E057A" w:rsidP="001B4A00">
      <w:pPr>
        <w:pStyle w:val="ListParagraph"/>
        <w:numPr>
          <w:ilvl w:val="1"/>
          <w:numId w:val="28"/>
        </w:numPr>
        <w:spacing w:after="120" w:line="240" w:lineRule="auto"/>
        <w:ind w:left="964" w:hanging="397"/>
        <w:contextualSpacing w:val="0"/>
        <w:jc w:val="both"/>
      </w:pPr>
      <w:r>
        <w:t>the enforcement of swift implementation of precautionary bans of emerging chemical pollutants;</w:t>
      </w:r>
    </w:p>
    <w:p w14:paraId="221E0E2E" w14:textId="43F60D52" w:rsidR="002A30EE" w:rsidRDefault="002A1BE8" w:rsidP="001B4A00">
      <w:pPr>
        <w:pStyle w:val="ListParagraph"/>
        <w:numPr>
          <w:ilvl w:val="1"/>
          <w:numId w:val="28"/>
        </w:numPr>
        <w:spacing w:after="120" w:line="240" w:lineRule="auto"/>
        <w:ind w:left="964" w:hanging="397"/>
        <w:contextualSpacing w:val="0"/>
        <w:jc w:val="both"/>
      </w:pPr>
      <w:r>
        <w:t>the recognition of PFAS as a transboundary emerging threat, now widely detected in apex predators, and still poorly regulated under international conventions, including by</w:t>
      </w:r>
    </w:p>
    <w:p w14:paraId="653D3EF2" w14:textId="3F43E539" w:rsidR="002A30EE" w:rsidRDefault="002A30EE" w:rsidP="00457D73">
      <w:pPr>
        <w:pStyle w:val="ListParagraph"/>
        <w:numPr>
          <w:ilvl w:val="2"/>
          <w:numId w:val="27"/>
        </w:numPr>
        <w:spacing w:after="80" w:line="240" w:lineRule="auto"/>
        <w:ind w:left="1325" w:hanging="187"/>
        <w:contextualSpacing w:val="0"/>
        <w:jc w:val="both"/>
      </w:pPr>
      <w:r w:rsidRPr="00811B3C">
        <w:t xml:space="preserve">advocating for broader and precautionary action on </w:t>
      </w:r>
      <w:del w:id="7" w:author="CMS Secretariat" w:date="2025-12-16T11:34:00Z" w16du:dateUtc="2025-12-16T10:34:00Z">
        <w:r w:rsidRPr="00811B3C" w:rsidDel="009A5EB2">
          <w:delText xml:space="preserve">the entire class of </w:delText>
        </w:r>
      </w:del>
      <w:r w:rsidRPr="00811B3C">
        <w:t xml:space="preserve">PFAS </w:t>
      </w:r>
      <w:ins w:id="8" w:author="CMS Secretariat" w:date="2025-12-16T11:34:00Z" w16du:dateUtc="2025-12-16T10:34:00Z">
        <w:r w:rsidR="00E1324C">
          <w:t xml:space="preserve">that are known for </w:t>
        </w:r>
      </w:ins>
      <w:del w:id="9" w:author="CMS Secretariat" w:date="2025-12-16T11:34:00Z" w16du:dateUtc="2025-12-16T10:34:00Z">
        <w:r w:rsidRPr="00811B3C" w:rsidDel="00E1324C">
          <w:delText xml:space="preserve">due to </w:delText>
        </w:r>
      </w:del>
      <w:r w:rsidRPr="00811B3C">
        <w:t>their persistence, bioaccumulation potential and detection in migratory species;</w:t>
      </w:r>
    </w:p>
    <w:p w14:paraId="240324B6" w14:textId="3C7E9236" w:rsidR="002A30EE" w:rsidRDefault="002A30EE" w:rsidP="00457D73">
      <w:pPr>
        <w:pStyle w:val="ListParagraph"/>
        <w:numPr>
          <w:ilvl w:val="2"/>
          <w:numId w:val="27"/>
        </w:numPr>
        <w:spacing w:after="80" w:line="240" w:lineRule="auto"/>
        <w:ind w:left="1325" w:hanging="187"/>
        <w:contextualSpacing w:val="0"/>
        <w:jc w:val="both"/>
      </w:pPr>
      <w:r w:rsidRPr="00811B3C">
        <w:t xml:space="preserve">advocating for the inclusion of </w:t>
      </w:r>
      <w:del w:id="10" w:author="CMS Secretariat" w:date="2025-12-16T11:35:00Z" w16du:dateUtc="2025-12-16T10:35:00Z">
        <w:r w:rsidRPr="00811B3C" w:rsidDel="00E1324C">
          <w:delText xml:space="preserve">all </w:delText>
        </w:r>
      </w:del>
      <w:ins w:id="11" w:author="CMS Secretariat" w:date="2025-12-16T11:35:00Z" w16du:dateUtc="2025-12-16T10:35:00Z">
        <w:r w:rsidR="00E1324C">
          <w:t>appropriate</w:t>
        </w:r>
        <w:r w:rsidR="00E1324C" w:rsidRPr="00811B3C">
          <w:t xml:space="preserve"> </w:t>
        </w:r>
      </w:ins>
      <w:r w:rsidRPr="00811B3C">
        <w:t>PFAS under the Stockholm Convention;</w:t>
      </w:r>
      <w:r>
        <w:t xml:space="preserve"> and</w:t>
      </w:r>
    </w:p>
    <w:p w14:paraId="27E8A8F6" w14:textId="25377BD9" w:rsidR="002A30EE" w:rsidRDefault="002A30EE" w:rsidP="00585B28">
      <w:pPr>
        <w:pStyle w:val="ListParagraph"/>
        <w:numPr>
          <w:ilvl w:val="2"/>
          <w:numId w:val="27"/>
        </w:numPr>
        <w:spacing w:after="0" w:line="240" w:lineRule="auto"/>
        <w:ind w:left="1315" w:hanging="181"/>
        <w:contextualSpacing w:val="0"/>
        <w:jc w:val="both"/>
      </w:pPr>
      <w:r w:rsidRPr="00811B3C">
        <w:t>calling for harmoni</w:t>
      </w:r>
      <w:r w:rsidR="005D680E">
        <w:t>z</w:t>
      </w:r>
      <w:r w:rsidRPr="00811B3C">
        <w:t>ed monitoring</w:t>
      </w:r>
      <w:r>
        <w:t xml:space="preserve"> </w:t>
      </w:r>
      <w:r w:rsidR="00C62EB2">
        <w:t xml:space="preserve">of PFAS </w:t>
      </w:r>
      <w:r w:rsidRPr="00811B3C">
        <w:t>in migratory species;</w:t>
      </w:r>
    </w:p>
    <w:p w14:paraId="68DDBF1A" w14:textId="77777777" w:rsidR="00C62EB2" w:rsidRDefault="00C62EB2" w:rsidP="00C62EB2">
      <w:pPr>
        <w:pStyle w:val="ListParagraph"/>
        <w:spacing w:after="0" w:line="240" w:lineRule="auto"/>
        <w:ind w:left="2160"/>
        <w:jc w:val="both"/>
      </w:pPr>
    </w:p>
    <w:p w14:paraId="06FB91BF" w14:textId="7D61D389" w:rsidR="00C62EB2" w:rsidRDefault="002A1BE8" w:rsidP="008459C1">
      <w:pPr>
        <w:pStyle w:val="ListParagraph"/>
        <w:numPr>
          <w:ilvl w:val="1"/>
          <w:numId w:val="28"/>
        </w:numPr>
        <w:spacing w:after="0" w:line="240" w:lineRule="auto"/>
        <w:ind w:left="964" w:hanging="397"/>
        <w:contextualSpacing w:val="0"/>
        <w:jc w:val="both"/>
      </w:pPr>
      <w:r>
        <w:t>the regulation and reduction of pollution caused by fisheries and maritime traffic, especially abandoned, lost or otherwise discarded fishing gear (ALDFG) and other forms of pollution from fisheries, as well as littering, noise and light pollution from fishing</w:t>
      </w:r>
      <w:r w:rsidR="009E057A">
        <w:t xml:space="preserve"> and </w:t>
      </w:r>
      <w:r>
        <w:t>commercial vessels, especially</w:t>
      </w:r>
      <w:r w:rsidR="00C62EB2">
        <w:t xml:space="preserve"> </w:t>
      </w:r>
      <w:r w:rsidR="00162EF7">
        <w:t xml:space="preserve">when and as they exacerbate chemical pollution (e.g., by acting </w:t>
      </w:r>
      <w:r w:rsidR="00C62EB2">
        <w:t>as vectors for chemicals and diseases</w:t>
      </w:r>
      <w:r w:rsidR="00F63C73">
        <w:t>)</w:t>
      </w:r>
      <w:r>
        <w:t xml:space="preserve">; </w:t>
      </w:r>
    </w:p>
    <w:p w14:paraId="6572682C" w14:textId="61F60883" w:rsidR="0083616E" w:rsidRDefault="0083616E" w:rsidP="008459C1">
      <w:pPr>
        <w:pStyle w:val="ListParagraph"/>
        <w:spacing w:after="0" w:line="240" w:lineRule="auto"/>
        <w:ind w:left="1440"/>
        <w:contextualSpacing w:val="0"/>
        <w:jc w:val="both"/>
      </w:pPr>
      <w:r>
        <w:br w:type="page"/>
      </w:r>
    </w:p>
    <w:p w14:paraId="1D5B7324" w14:textId="00C049FE" w:rsidR="00C62EB2" w:rsidRDefault="003B6F74" w:rsidP="008459C1">
      <w:pPr>
        <w:pStyle w:val="ListParagraph"/>
        <w:numPr>
          <w:ilvl w:val="0"/>
          <w:numId w:val="27"/>
        </w:numPr>
        <w:spacing w:after="0" w:line="240" w:lineRule="auto"/>
        <w:ind w:left="567" w:hanging="567"/>
        <w:contextualSpacing w:val="0"/>
        <w:jc w:val="both"/>
      </w:pPr>
      <w:r>
        <w:rPr>
          <w:i/>
          <w:iCs/>
        </w:rPr>
        <w:lastRenderedPageBreak/>
        <w:t>Further u</w:t>
      </w:r>
      <w:r w:rsidR="002A1BE8" w:rsidRPr="00C62EB2">
        <w:rPr>
          <w:i/>
          <w:iCs/>
        </w:rPr>
        <w:t>rges</w:t>
      </w:r>
      <w:r w:rsidR="002A1BE8">
        <w:t xml:space="preserve"> Parties to develop conservation strategies for migratory animals that address pollution, especially during particularly vulnerable stages of the migratory cycle, including at foraging/feeding grounds, where breeding occurs, along migratory corridors (especially along coasts) and regional biological corridors, and, where appropriate, during oceanic life stages (e.g., </w:t>
      </w:r>
      <w:r w:rsidR="001D52B4">
        <w:t>for</w:t>
      </w:r>
      <w:r w:rsidR="002A1BE8">
        <w:t xml:space="preserve"> sea turtles);</w:t>
      </w:r>
    </w:p>
    <w:p w14:paraId="7678A340" w14:textId="77777777" w:rsidR="00C62EB2" w:rsidRDefault="00C62EB2" w:rsidP="008459C1">
      <w:pPr>
        <w:pStyle w:val="ListParagraph"/>
        <w:spacing w:after="0" w:line="240" w:lineRule="auto"/>
        <w:ind w:left="567" w:hanging="567"/>
        <w:contextualSpacing w:val="0"/>
        <w:jc w:val="both"/>
      </w:pPr>
    </w:p>
    <w:p w14:paraId="356FEE94" w14:textId="720F1B35" w:rsidR="00BF39F5" w:rsidRDefault="003B6F74" w:rsidP="008459C1">
      <w:pPr>
        <w:pStyle w:val="ListParagraph"/>
        <w:numPr>
          <w:ilvl w:val="0"/>
          <w:numId w:val="27"/>
        </w:numPr>
        <w:spacing w:after="0" w:line="240" w:lineRule="auto"/>
        <w:ind w:left="567" w:hanging="567"/>
        <w:contextualSpacing w:val="0"/>
        <w:jc w:val="both"/>
      </w:pPr>
      <w:r>
        <w:rPr>
          <w:i/>
        </w:rPr>
        <w:t>C</w:t>
      </w:r>
      <w:r w:rsidR="002A1BE8" w:rsidRPr="00C62EB2">
        <w:rPr>
          <w:i/>
        </w:rPr>
        <w:t>alls on</w:t>
      </w:r>
      <w:r w:rsidR="002A1BE8">
        <w:t xml:space="preserve"> Parties to prioriti</w:t>
      </w:r>
      <w:r w:rsidR="001D52B4">
        <w:t>z</w:t>
      </w:r>
      <w:r w:rsidR="002A1BE8">
        <w:t>e taking decisive, fast and sustainable action in areas where critical habitats overlap with pollution hotspots, including:</w:t>
      </w:r>
    </w:p>
    <w:p w14:paraId="36FDCAC2" w14:textId="77777777" w:rsidR="007660FF" w:rsidRDefault="007660FF" w:rsidP="008459C1">
      <w:pPr>
        <w:pStyle w:val="ListParagraph"/>
        <w:spacing w:after="0" w:line="240" w:lineRule="auto"/>
        <w:contextualSpacing w:val="0"/>
      </w:pPr>
    </w:p>
    <w:p w14:paraId="6398177F" w14:textId="6070C1DA" w:rsidR="00BF39F5" w:rsidRDefault="00BF39F5" w:rsidP="008459C1">
      <w:pPr>
        <w:pStyle w:val="ListParagraph"/>
        <w:numPr>
          <w:ilvl w:val="1"/>
          <w:numId w:val="30"/>
        </w:numPr>
        <w:spacing w:after="120" w:line="240" w:lineRule="auto"/>
        <w:ind w:left="964" w:hanging="397"/>
        <w:contextualSpacing w:val="0"/>
        <w:jc w:val="both"/>
      </w:pPr>
      <w:r>
        <w:t xml:space="preserve">coastal areas, especially in the vicinity of industrial zones, cities </w:t>
      </w:r>
      <w:r w:rsidR="00162EF7">
        <w:t xml:space="preserve">and </w:t>
      </w:r>
      <w:r>
        <w:t>pollution sources</w:t>
      </w:r>
      <w:r w:rsidR="00503F30">
        <w:t>,</w:t>
      </w:r>
      <w:r>
        <w:t xml:space="preserve"> and </w:t>
      </w:r>
      <w:r w:rsidR="00403B96">
        <w:t xml:space="preserve">with regard to </w:t>
      </w:r>
      <w:r>
        <w:t>macro-plastic, trace metals, PPCPs, chemical and light pollution;</w:t>
      </w:r>
    </w:p>
    <w:p w14:paraId="5CCA4ECF" w14:textId="5D49E364" w:rsidR="00BF39F5" w:rsidRDefault="00BF39F5" w:rsidP="008459C1">
      <w:pPr>
        <w:pStyle w:val="ListParagraph"/>
        <w:numPr>
          <w:ilvl w:val="1"/>
          <w:numId w:val="30"/>
        </w:numPr>
        <w:spacing w:after="120" w:line="240" w:lineRule="auto"/>
        <w:ind w:left="964" w:hanging="397"/>
        <w:contextualSpacing w:val="0"/>
        <w:jc w:val="both"/>
      </w:pPr>
      <w:r>
        <w:t xml:space="preserve">the great ocean gyres and other possible </w:t>
      </w:r>
      <w:r w:rsidR="00503F30">
        <w:t>‘</w:t>
      </w:r>
      <w:r>
        <w:t>ecological traps</w:t>
      </w:r>
      <w:r w:rsidR="00503F30">
        <w:t>’</w:t>
      </w:r>
      <w:r>
        <w:t>, including frontal areas;</w:t>
      </w:r>
    </w:p>
    <w:p w14:paraId="583E35B6" w14:textId="77777777" w:rsidR="00BF39F5" w:rsidRDefault="00BF39F5" w:rsidP="008459C1">
      <w:pPr>
        <w:pStyle w:val="ListParagraph"/>
        <w:numPr>
          <w:ilvl w:val="1"/>
          <w:numId w:val="30"/>
        </w:numPr>
        <w:spacing w:after="120" w:line="240" w:lineRule="auto"/>
        <w:ind w:left="964" w:hanging="397"/>
        <w:contextualSpacing w:val="0"/>
        <w:jc w:val="both"/>
      </w:pPr>
      <w:r>
        <w:t>the open ocean areas where feeding activities, high ocean productivity, biodiversity and plastic pollution overlap;</w:t>
      </w:r>
    </w:p>
    <w:p w14:paraId="659F7124" w14:textId="273EEAC1" w:rsidR="00BF39F5" w:rsidRDefault="00BF39F5" w:rsidP="008459C1">
      <w:pPr>
        <w:pStyle w:val="ListParagraph"/>
        <w:numPr>
          <w:ilvl w:val="1"/>
          <w:numId w:val="30"/>
        </w:numPr>
        <w:spacing w:after="120" w:line="240" w:lineRule="auto"/>
        <w:ind w:left="964" w:hanging="397"/>
        <w:contextualSpacing w:val="0"/>
        <w:jc w:val="both"/>
      </w:pPr>
      <w:r>
        <w:t>migratory corridors, especially along coasts (noting that some migratory routes are already changing due to climate change) and oceanic seascape migratory corridors (e.g., the Eastern Tropical Pacific Marine Corridor);</w:t>
      </w:r>
    </w:p>
    <w:p w14:paraId="30C44CBE" w14:textId="2AD4D0E7" w:rsidR="00BF39F5" w:rsidRDefault="00BF39F5" w:rsidP="008459C1">
      <w:pPr>
        <w:pStyle w:val="ListParagraph"/>
        <w:numPr>
          <w:ilvl w:val="1"/>
          <w:numId w:val="30"/>
        </w:numPr>
        <w:spacing w:after="120" w:line="240" w:lineRule="auto"/>
        <w:ind w:left="964" w:hanging="397"/>
        <w:contextualSpacing w:val="0"/>
        <w:jc w:val="both"/>
      </w:pPr>
      <w:r>
        <w:t xml:space="preserve">the Clarion-Clipperton </w:t>
      </w:r>
      <w:r w:rsidR="00760F58">
        <w:t>Z</w:t>
      </w:r>
      <w:r>
        <w:t>one and other regions where deep-sea mining may occur;</w:t>
      </w:r>
    </w:p>
    <w:p w14:paraId="75C0E69E" w14:textId="77777777" w:rsidR="00BF39F5" w:rsidRDefault="00BF39F5" w:rsidP="008459C1">
      <w:pPr>
        <w:pStyle w:val="ListParagraph"/>
        <w:numPr>
          <w:ilvl w:val="1"/>
          <w:numId w:val="30"/>
        </w:numPr>
        <w:spacing w:after="120" w:line="240" w:lineRule="auto"/>
        <w:ind w:left="964" w:hanging="397"/>
        <w:contextualSpacing w:val="0"/>
        <w:jc w:val="both"/>
      </w:pPr>
      <w:r>
        <w:t>the Mediterranean Sea;</w:t>
      </w:r>
    </w:p>
    <w:p w14:paraId="045C3430" w14:textId="1B1845B3" w:rsidR="00BF39F5" w:rsidRDefault="00BF39F5" w:rsidP="008459C1">
      <w:pPr>
        <w:pStyle w:val="ListParagraph"/>
        <w:numPr>
          <w:ilvl w:val="1"/>
          <w:numId w:val="30"/>
        </w:numPr>
        <w:spacing w:after="120" w:line="240" w:lineRule="auto"/>
        <w:ind w:left="964" w:hanging="397"/>
        <w:contextualSpacing w:val="0"/>
        <w:jc w:val="both"/>
      </w:pPr>
      <w:r>
        <w:t xml:space="preserve">the North Pacific and North Atlantic </w:t>
      </w:r>
      <w:r w:rsidR="00E800A0">
        <w:t>O</w:t>
      </w:r>
      <w:r>
        <w:t>ceans; and</w:t>
      </w:r>
    </w:p>
    <w:p w14:paraId="604AC16B" w14:textId="6E3A12E5" w:rsidR="00BF39F5" w:rsidRDefault="00BF39F5" w:rsidP="008459C1">
      <w:pPr>
        <w:pStyle w:val="ListParagraph"/>
        <w:numPr>
          <w:ilvl w:val="1"/>
          <w:numId w:val="30"/>
        </w:numPr>
        <w:spacing w:after="0" w:line="240" w:lineRule="auto"/>
        <w:ind w:left="964" w:hanging="397"/>
        <w:contextualSpacing w:val="0"/>
        <w:jc w:val="both"/>
      </w:pPr>
      <w:r>
        <w:t xml:space="preserve">the </w:t>
      </w:r>
      <w:r w:rsidR="00E800A0">
        <w:t>E</w:t>
      </w:r>
      <w:r>
        <w:t>ast</w:t>
      </w:r>
      <w:r w:rsidR="00E800A0">
        <w:t>ern</w:t>
      </w:r>
      <w:r>
        <w:t xml:space="preserve"> Indian Ocean and Southeast Asia;</w:t>
      </w:r>
    </w:p>
    <w:p w14:paraId="1032628F" w14:textId="77777777" w:rsidR="005222B6" w:rsidRDefault="005222B6" w:rsidP="008459C1">
      <w:pPr>
        <w:spacing w:after="0" w:line="240" w:lineRule="auto"/>
        <w:jc w:val="both"/>
        <w:rPr>
          <w:color w:val="000000" w:themeColor="text1"/>
        </w:rPr>
      </w:pPr>
    </w:p>
    <w:p w14:paraId="7F3F5E5E" w14:textId="34A4EB75" w:rsidR="005222B6" w:rsidRPr="0003412E" w:rsidRDefault="005222B6" w:rsidP="008459C1">
      <w:pPr>
        <w:pStyle w:val="ListParagraph"/>
        <w:numPr>
          <w:ilvl w:val="0"/>
          <w:numId w:val="27"/>
        </w:numPr>
        <w:spacing w:after="0" w:line="240" w:lineRule="auto"/>
        <w:ind w:left="567" w:hanging="567"/>
        <w:contextualSpacing w:val="0"/>
        <w:jc w:val="both"/>
        <w:rPr>
          <w:color w:val="000000" w:themeColor="text1"/>
        </w:rPr>
      </w:pPr>
      <w:r w:rsidRPr="0003412E">
        <w:rPr>
          <w:i/>
          <w:iCs/>
          <w:color w:val="000000" w:themeColor="text1"/>
        </w:rPr>
        <w:t>Urges</w:t>
      </w:r>
      <w:r w:rsidRPr="0003412E">
        <w:rPr>
          <w:color w:val="000000" w:themeColor="text1"/>
        </w:rPr>
        <w:t xml:space="preserve"> Parties to ensure that migrating species are not disrupted within, or displaced from, such </w:t>
      </w:r>
      <w:r w:rsidR="003B59E1" w:rsidRPr="0003412E">
        <w:rPr>
          <w:color w:val="000000" w:themeColor="text1"/>
        </w:rPr>
        <w:t xml:space="preserve">critical </w:t>
      </w:r>
      <w:r w:rsidRPr="0003412E">
        <w:rPr>
          <w:color w:val="000000" w:themeColor="text1"/>
        </w:rPr>
        <w:t xml:space="preserve">habitats and are able to undertake </w:t>
      </w:r>
      <w:r w:rsidR="003B59E1" w:rsidRPr="0003412E">
        <w:rPr>
          <w:color w:val="000000" w:themeColor="text1"/>
        </w:rPr>
        <w:t xml:space="preserve">vital </w:t>
      </w:r>
      <w:r w:rsidRPr="0003412E">
        <w:rPr>
          <w:color w:val="000000" w:themeColor="text1"/>
        </w:rPr>
        <w:t>behaviours such as foraging, reproduction and migration;</w:t>
      </w:r>
    </w:p>
    <w:p w14:paraId="3270E942" w14:textId="77777777" w:rsidR="00223285" w:rsidRDefault="00223285" w:rsidP="008459C1">
      <w:pPr>
        <w:spacing w:after="0" w:line="240" w:lineRule="auto"/>
        <w:jc w:val="both"/>
        <w:rPr>
          <w:color w:val="000000" w:themeColor="text1"/>
        </w:rPr>
      </w:pPr>
    </w:p>
    <w:p w14:paraId="608B3509" w14:textId="71F24EA7" w:rsidR="00763C90" w:rsidRDefault="002A1BE8" w:rsidP="008459C1">
      <w:pPr>
        <w:pStyle w:val="ListParagraph"/>
        <w:numPr>
          <w:ilvl w:val="0"/>
          <w:numId w:val="27"/>
        </w:numPr>
        <w:spacing w:after="0" w:line="240" w:lineRule="auto"/>
        <w:ind w:left="567" w:hanging="567"/>
        <w:contextualSpacing w:val="0"/>
        <w:jc w:val="both"/>
      </w:pPr>
      <w:r w:rsidRPr="00763C90">
        <w:rPr>
          <w:i/>
          <w:iCs/>
        </w:rPr>
        <w:t xml:space="preserve">Encourages </w:t>
      </w:r>
      <w:r>
        <w:t>Parties to recogni</w:t>
      </w:r>
      <w:r w:rsidR="00100977">
        <w:t>z</w:t>
      </w:r>
      <w:r>
        <w:t>e and develop dedicated conservation plans (</w:t>
      </w:r>
      <w:r w:rsidR="004747DA">
        <w:t>such as</w:t>
      </w:r>
      <w:r>
        <w:t xml:space="preserve"> single species action plans) to mitigate the vulnerability of migratory species to combined threats from chemical pollutants and disrupted migration cues; </w:t>
      </w:r>
    </w:p>
    <w:p w14:paraId="05A7D9D8" w14:textId="77777777" w:rsidR="00763C90" w:rsidRDefault="00763C90" w:rsidP="008459C1">
      <w:pPr>
        <w:pStyle w:val="ListParagraph"/>
        <w:spacing w:after="0" w:line="240" w:lineRule="auto"/>
        <w:ind w:left="567" w:hanging="567"/>
        <w:contextualSpacing w:val="0"/>
        <w:jc w:val="both"/>
      </w:pPr>
    </w:p>
    <w:p w14:paraId="23ECA64B" w14:textId="0328B0F3" w:rsidR="00763C90" w:rsidRDefault="002A1BE8" w:rsidP="008459C1">
      <w:pPr>
        <w:pStyle w:val="ListParagraph"/>
        <w:numPr>
          <w:ilvl w:val="0"/>
          <w:numId w:val="27"/>
        </w:numPr>
        <w:spacing w:after="0" w:line="240" w:lineRule="auto"/>
        <w:ind w:left="567" w:hanging="567"/>
        <w:contextualSpacing w:val="0"/>
        <w:jc w:val="both"/>
      </w:pPr>
      <w:r w:rsidRPr="00763C90">
        <w:rPr>
          <w:i/>
          <w:iCs/>
        </w:rPr>
        <w:t xml:space="preserve">Urges </w:t>
      </w:r>
      <w:r>
        <w:t>Parties and</w:t>
      </w:r>
      <w:r w:rsidRPr="00763C90">
        <w:rPr>
          <w:i/>
          <w:iCs/>
        </w:rPr>
        <w:t xml:space="preserve"> invites</w:t>
      </w:r>
      <w:r>
        <w:t xml:space="preserve"> non-Parties to explicitly incorporate the cumulative, synergistic and interactive nature of anthropogenic threats to migratory species (especially, between marine pollution and climate change) into their </w:t>
      </w:r>
      <w:r w:rsidR="00A90F32">
        <w:t xml:space="preserve">risk analyses, impact assessments and </w:t>
      </w:r>
      <w:r>
        <w:t>conservation plans</w:t>
      </w:r>
      <w:r w:rsidR="00287CBB">
        <w:t>;</w:t>
      </w:r>
    </w:p>
    <w:p w14:paraId="4692E579" w14:textId="77777777" w:rsidR="00763C90" w:rsidRDefault="00763C90" w:rsidP="008459C1">
      <w:pPr>
        <w:pStyle w:val="ListParagraph"/>
        <w:spacing w:after="0" w:line="240" w:lineRule="auto"/>
        <w:ind w:left="567" w:hanging="567"/>
        <w:contextualSpacing w:val="0"/>
        <w:jc w:val="both"/>
      </w:pPr>
    </w:p>
    <w:p w14:paraId="3B3FF15C" w14:textId="64E6BC4A" w:rsidR="00763C90" w:rsidRDefault="002A1BE8" w:rsidP="008459C1">
      <w:pPr>
        <w:pStyle w:val="ListParagraph"/>
        <w:numPr>
          <w:ilvl w:val="0"/>
          <w:numId w:val="27"/>
        </w:numPr>
        <w:spacing w:after="0" w:line="240" w:lineRule="auto"/>
        <w:ind w:left="567" w:hanging="567"/>
        <w:contextualSpacing w:val="0"/>
        <w:jc w:val="both"/>
      </w:pPr>
      <w:r w:rsidRPr="00763C90">
        <w:rPr>
          <w:i/>
          <w:iCs/>
        </w:rPr>
        <w:t xml:space="preserve">Encourages </w:t>
      </w:r>
      <w:r>
        <w:t xml:space="preserve">Parties to promote the adoption of </w:t>
      </w:r>
      <w:del w:id="12" w:author="CMS Secretariat" w:date="2025-12-16T11:43:00Z" w16du:dateUtc="2025-12-16T10:43:00Z">
        <w:r w:rsidR="00A90F32" w:rsidDel="00D82FEB">
          <w:delText>e</w:delText>
        </w:r>
        <w:r w:rsidDel="00D82FEB">
          <w:delText>ffects-</w:delText>
        </w:r>
        <w:r w:rsidR="00A90F32" w:rsidDel="00D82FEB">
          <w:delText>b</w:delText>
        </w:r>
        <w:r w:rsidDel="00D82FEB">
          <w:delText xml:space="preserve">ased </w:delText>
        </w:r>
      </w:del>
      <w:r w:rsidR="00A90F32">
        <w:t>m</w:t>
      </w:r>
      <w:r>
        <w:t>onitoring frameworks, which move beyond traditional chemical concentration thresholds to focus on the biological impacts of pollutant mixtures on migratory species;</w:t>
      </w:r>
    </w:p>
    <w:p w14:paraId="5282FD08" w14:textId="77777777" w:rsidR="00763C90" w:rsidRDefault="00763C90" w:rsidP="008459C1">
      <w:pPr>
        <w:pStyle w:val="ListParagraph"/>
        <w:spacing w:after="0" w:line="240" w:lineRule="auto"/>
        <w:ind w:left="567" w:hanging="567"/>
        <w:contextualSpacing w:val="0"/>
        <w:jc w:val="both"/>
      </w:pPr>
    </w:p>
    <w:p w14:paraId="4633C904" w14:textId="4150B5BA" w:rsidR="00763C90" w:rsidRDefault="00547715" w:rsidP="000B2A11">
      <w:pPr>
        <w:pStyle w:val="ListParagraph"/>
        <w:numPr>
          <w:ilvl w:val="0"/>
          <w:numId w:val="27"/>
        </w:numPr>
        <w:spacing w:after="0" w:line="240" w:lineRule="auto"/>
        <w:ind w:left="567" w:hanging="567"/>
        <w:contextualSpacing w:val="0"/>
        <w:jc w:val="both"/>
      </w:pPr>
      <w:r>
        <w:rPr>
          <w:i/>
        </w:rPr>
        <w:t>E</w:t>
      </w:r>
      <w:r w:rsidR="002A1BE8" w:rsidRPr="00763C90">
        <w:rPr>
          <w:i/>
        </w:rPr>
        <w:t xml:space="preserve">ncourages </w:t>
      </w:r>
      <w:r w:rsidR="002A1BE8" w:rsidRPr="00891B41">
        <w:t>Parties</w:t>
      </w:r>
      <w:r w:rsidR="002A1BE8" w:rsidRPr="00763C90">
        <w:rPr>
          <w:i/>
          <w:iCs/>
        </w:rPr>
        <w:t xml:space="preserve"> </w:t>
      </w:r>
      <w:r w:rsidR="002A1BE8">
        <w:t>to strengthen inter</w:t>
      </w:r>
      <w:r w:rsidR="00191AE4">
        <w:t>-agency</w:t>
      </w:r>
      <w:r w:rsidR="002A1BE8">
        <w:t xml:space="preserve"> cooperation in promoting the recognition and strategic use of stranding investigations as a valuable, cost-effective and ethical method for assessing the health of migratory species, and</w:t>
      </w:r>
      <w:r w:rsidR="00A90F32">
        <w:t>:</w:t>
      </w:r>
    </w:p>
    <w:p w14:paraId="6492380C" w14:textId="77777777" w:rsidR="007660FF" w:rsidRDefault="007660FF" w:rsidP="000B2A11">
      <w:pPr>
        <w:pStyle w:val="ListParagraph"/>
        <w:spacing w:after="0" w:line="240" w:lineRule="auto"/>
        <w:contextualSpacing w:val="0"/>
      </w:pPr>
    </w:p>
    <w:p w14:paraId="3E5371BD" w14:textId="1A145701" w:rsidR="00763C90" w:rsidRDefault="002A1BE8" w:rsidP="001B4A00">
      <w:pPr>
        <w:pStyle w:val="ListParagraph"/>
        <w:numPr>
          <w:ilvl w:val="1"/>
          <w:numId w:val="29"/>
        </w:numPr>
        <w:spacing w:after="120" w:line="240" w:lineRule="auto"/>
        <w:ind w:left="964" w:hanging="397"/>
        <w:contextualSpacing w:val="0"/>
        <w:jc w:val="both"/>
      </w:pPr>
      <w:r>
        <w:t>encourage the development of standardi</w:t>
      </w:r>
      <w:r w:rsidR="00847629">
        <w:t>z</w:t>
      </w:r>
      <w:r>
        <w:t>ed protocols for the collection and archiving of biological, toxicological and pathological data and samples across</w:t>
      </w:r>
      <w:r w:rsidDel="0016166A">
        <w:t xml:space="preserve"> </w:t>
      </w:r>
      <w:r>
        <w:t>Part</w:t>
      </w:r>
      <w:r w:rsidR="006E6DAB">
        <w:t>ies</w:t>
      </w:r>
      <w:r w:rsidR="00A67CC1">
        <w:t>,</w:t>
      </w:r>
    </w:p>
    <w:p w14:paraId="42730AD6" w14:textId="294AFE2A" w:rsidR="00763C90" w:rsidRDefault="002A1BE8" w:rsidP="001B4A00">
      <w:pPr>
        <w:pStyle w:val="ListParagraph"/>
        <w:numPr>
          <w:ilvl w:val="1"/>
          <w:numId w:val="29"/>
        </w:numPr>
        <w:spacing w:after="120" w:line="240" w:lineRule="auto"/>
        <w:ind w:left="964" w:hanging="397"/>
        <w:contextualSpacing w:val="0"/>
        <w:jc w:val="both"/>
      </w:pPr>
      <w:r>
        <w:t>support international collaboration to integrate data into long-term health surveillance networks for migratory species</w:t>
      </w:r>
      <w:r w:rsidR="00A67CC1">
        <w:t>,</w:t>
      </w:r>
      <w:r>
        <w:t xml:space="preserve"> and</w:t>
      </w:r>
    </w:p>
    <w:p w14:paraId="7C8A3879" w14:textId="5AA1F8C1" w:rsidR="00763C90" w:rsidRDefault="002A1BE8" w:rsidP="00DA6755">
      <w:pPr>
        <w:pStyle w:val="ListParagraph"/>
        <w:numPr>
          <w:ilvl w:val="1"/>
          <w:numId w:val="29"/>
        </w:numPr>
        <w:spacing w:after="0" w:line="240" w:lineRule="auto"/>
        <w:ind w:left="964" w:hanging="397"/>
        <w:contextualSpacing w:val="0"/>
        <w:jc w:val="both"/>
      </w:pPr>
      <w:r>
        <w:lastRenderedPageBreak/>
        <w:t>recogni</w:t>
      </w:r>
      <w:r w:rsidR="00A67CC1">
        <w:t>z</w:t>
      </w:r>
      <w:r>
        <w:t>e stranded individuals as sentinels of ocean health, providing insight into the cumulative and synergistic impacts of pollution, disease and other stressors;</w:t>
      </w:r>
      <w:r w:rsidR="003B7BCA">
        <w:t xml:space="preserve"> and</w:t>
      </w:r>
    </w:p>
    <w:p w14:paraId="0C65F096" w14:textId="77777777" w:rsidR="00763C90" w:rsidRDefault="00763C90" w:rsidP="00763C90">
      <w:pPr>
        <w:pStyle w:val="ListParagraph"/>
        <w:spacing w:after="0" w:line="240" w:lineRule="auto"/>
        <w:ind w:left="1440"/>
        <w:jc w:val="both"/>
      </w:pPr>
    </w:p>
    <w:p w14:paraId="5309E5B7" w14:textId="230F4843" w:rsidR="002A1BE8" w:rsidRDefault="002A1BE8" w:rsidP="00585B28">
      <w:pPr>
        <w:pStyle w:val="ListParagraph"/>
        <w:numPr>
          <w:ilvl w:val="0"/>
          <w:numId w:val="27"/>
        </w:numPr>
        <w:spacing w:after="0" w:line="240" w:lineRule="auto"/>
        <w:ind w:left="567" w:hanging="567"/>
        <w:contextualSpacing w:val="0"/>
        <w:jc w:val="both"/>
      </w:pPr>
      <w:r w:rsidRPr="00763C90">
        <w:rPr>
          <w:i/>
        </w:rPr>
        <w:t>Urges</w:t>
      </w:r>
      <w:r w:rsidRPr="00763C90" w:rsidDel="00D3116C">
        <w:rPr>
          <w:i/>
        </w:rPr>
        <w:t xml:space="preserve"> </w:t>
      </w:r>
      <w:r>
        <w:t>Parties to apply the precautionary principle with respect to deep</w:t>
      </w:r>
      <w:r w:rsidR="00DA6755">
        <w:t>-</w:t>
      </w:r>
      <w:r>
        <w:t xml:space="preserve">sea mining in line with the provisions of Resolution 14.6 </w:t>
      </w:r>
      <w:r w:rsidRPr="00763C90">
        <w:rPr>
          <w:i/>
          <w:iCs/>
        </w:rPr>
        <w:t>Deep-Seabed Mineral Exploitation Activities and Migratory Species</w:t>
      </w:r>
      <w:r>
        <w:t>.</w:t>
      </w:r>
    </w:p>
    <w:p w14:paraId="5304630D" w14:textId="06F4887E" w:rsidR="00244A91" w:rsidRPr="00A90F32" w:rsidRDefault="00244A91" w:rsidP="00173BB7">
      <w:pPr>
        <w:pStyle w:val="Secondnumbering"/>
        <w:jc w:val="both"/>
        <w:rPr>
          <w:rFonts w:cs="Arial"/>
          <w:b/>
          <w:caps/>
        </w:rPr>
      </w:pPr>
    </w:p>
    <w:p w14:paraId="60EE0083" w14:textId="77777777" w:rsidR="007C6448" w:rsidRDefault="007C6448" w:rsidP="00B54F32">
      <w:pPr>
        <w:pStyle w:val="Secondnumbering"/>
        <w:rPr>
          <w:rFonts w:cs="Arial"/>
          <w:b/>
          <w:caps/>
        </w:rPr>
        <w:sectPr w:rsidR="007C6448" w:rsidSect="00B23760">
          <w:headerReference w:type="even" r:id="rId16"/>
          <w:headerReference w:type="first" r:id="rId17"/>
          <w:pgSz w:w="11906" w:h="16838" w:code="9"/>
          <w:pgMar w:top="1440" w:right="1440" w:bottom="1440" w:left="1440" w:header="720" w:footer="720" w:gutter="0"/>
          <w:cols w:space="720"/>
          <w:titlePg/>
          <w:docGrid w:linePitch="360"/>
        </w:sectPr>
      </w:pPr>
    </w:p>
    <w:p w14:paraId="567F710A" w14:textId="77777777" w:rsidR="007C6448" w:rsidRDefault="007C6448" w:rsidP="00B54F32">
      <w:pPr>
        <w:pStyle w:val="Secondnumbering"/>
        <w:rPr>
          <w:rFonts w:cs="Arial"/>
          <w:b/>
          <w:caps/>
        </w:rPr>
      </w:pPr>
    </w:p>
    <w:p w14:paraId="14291FF7" w14:textId="08D34CD1" w:rsidR="00DD07FD" w:rsidRPr="00BC3F7A" w:rsidRDefault="00DD07FD" w:rsidP="006E2401">
      <w:pPr>
        <w:pStyle w:val="Secondnumbering"/>
        <w:jc w:val="right"/>
      </w:pPr>
      <w:r w:rsidRPr="00BC3F7A">
        <w:rPr>
          <w:rFonts w:cs="Arial"/>
          <w:b/>
          <w:caps/>
        </w:rPr>
        <w:t xml:space="preserve">Annex </w:t>
      </w:r>
      <w:r w:rsidR="007E73B2" w:rsidRPr="00BC3F7A">
        <w:rPr>
          <w:rFonts w:cs="Arial"/>
          <w:b/>
          <w:caps/>
        </w:rPr>
        <w:t>4</w:t>
      </w:r>
    </w:p>
    <w:p w14:paraId="08BBF916" w14:textId="77777777" w:rsidR="00DD07FD" w:rsidRPr="00BC3F7A" w:rsidRDefault="00DD07FD" w:rsidP="00DD07FD">
      <w:pPr>
        <w:spacing w:after="0" w:line="240" w:lineRule="auto"/>
        <w:rPr>
          <w:rFonts w:cs="Arial"/>
        </w:rPr>
      </w:pPr>
    </w:p>
    <w:p w14:paraId="398FED21" w14:textId="5C3ABD15" w:rsidR="00DD07FD" w:rsidRPr="00BC3F7A" w:rsidRDefault="00DD07FD" w:rsidP="00DD07FD">
      <w:pPr>
        <w:spacing w:after="0" w:line="240" w:lineRule="auto"/>
        <w:jc w:val="center"/>
        <w:rPr>
          <w:rFonts w:cs="Arial"/>
        </w:rPr>
      </w:pPr>
      <w:r w:rsidRPr="00BC3F7A">
        <w:rPr>
          <w:rFonts w:cs="Arial"/>
        </w:rPr>
        <w:t xml:space="preserve">DRAFT DECISIONS </w:t>
      </w:r>
    </w:p>
    <w:p w14:paraId="2010C255" w14:textId="77777777" w:rsidR="001D3402" w:rsidRPr="00BC3F7A" w:rsidRDefault="001D3402" w:rsidP="00DD07FD">
      <w:pPr>
        <w:spacing w:after="0" w:line="240" w:lineRule="auto"/>
        <w:jc w:val="center"/>
        <w:rPr>
          <w:rFonts w:cs="Arial"/>
        </w:rPr>
      </w:pPr>
    </w:p>
    <w:p w14:paraId="592A486E" w14:textId="38B7CA97" w:rsidR="00DD07FD" w:rsidRPr="00BC3F7A" w:rsidRDefault="006E2401" w:rsidP="006E240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rPr>
      </w:pPr>
      <w:r w:rsidRPr="00BC3F7A">
        <w:rPr>
          <w:rFonts w:cs="Arial"/>
          <w:b/>
          <w:bCs/>
        </w:rPr>
        <w:t>MARINE POLLUTION</w:t>
      </w:r>
    </w:p>
    <w:p w14:paraId="299CFD6D" w14:textId="127F607E" w:rsidR="00E6282A" w:rsidRPr="00D5736D" w:rsidRDefault="00E6282A" w:rsidP="00134CC3">
      <w:pPr>
        <w:spacing w:after="0" w:line="240" w:lineRule="auto"/>
        <w:jc w:val="both"/>
        <w:rPr>
          <w:rFonts w:cs="Arial"/>
          <w:i/>
        </w:rPr>
      </w:pPr>
    </w:p>
    <w:p w14:paraId="06B3027D" w14:textId="77777777" w:rsidR="00DD07FD" w:rsidRPr="00CD0FE9" w:rsidRDefault="00DD07FD" w:rsidP="00DD07FD">
      <w:pPr>
        <w:spacing w:after="0" w:line="240" w:lineRule="auto"/>
        <w:jc w:val="both"/>
        <w:rPr>
          <w:rFonts w:cs="Arial"/>
          <w:b/>
          <w:i/>
        </w:rPr>
      </w:pPr>
      <w:r w:rsidRPr="00CD0FE9">
        <w:rPr>
          <w:rFonts w:cs="Arial"/>
          <w:b/>
          <w:i/>
        </w:rPr>
        <w:t xml:space="preserve">Directed to Parties </w:t>
      </w:r>
    </w:p>
    <w:p w14:paraId="1C7323C1" w14:textId="77777777" w:rsidR="00DD07FD" w:rsidRPr="00CD0FE9" w:rsidRDefault="00DD07FD" w:rsidP="00DD07FD">
      <w:pPr>
        <w:spacing w:after="0" w:line="240" w:lineRule="auto"/>
        <w:jc w:val="both"/>
        <w:rPr>
          <w:rFonts w:cs="Arial"/>
        </w:rPr>
      </w:pPr>
    </w:p>
    <w:p w14:paraId="6C198C42" w14:textId="4EEA1AA8" w:rsidR="00F9691A" w:rsidRDefault="00DD07FD" w:rsidP="00416B31">
      <w:pPr>
        <w:spacing w:after="0" w:line="240" w:lineRule="auto"/>
        <w:ind w:left="851" w:hanging="851"/>
        <w:jc w:val="both"/>
        <w:rPr>
          <w:ins w:id="13" w:author="CMS Secretariat" w:date="2025-12-16T11:49:00Z" w16du:dateUtc="2025-12-16T10:49:00Z"/>
          <w:rFonts w:cs="Arial"/>
          <w:iCs/>
        </w:rPr>
      </w:pPr>
      <w:r w:rsidRPr="00CD0FE9">
        <w:rPr>
          <w:rFonts w:cs="Arial"/>
        </w:rPr>
        <w:t>1</w:t>
      </w:r>
      <w:r w:rsidR="006136F1">
        <w:rPr>
          <w:rFonts w:cs="Arial"/>
        </w:rPr>
        <w:t>5</w:t>
      </w:r>
      <w:r w:rsidRPr="00CD0FE9">
        <w:rPr>
          <w:rFonts w:cs="Arial"/>
        </w:rPr>
        <w:t>.AA</w:t>
      </w:r>
      <w:r w:rsidRPr="00CD0FE9">
        <w:rPr>
          <w:rFonts w:cs="Arial"/>
        </w:rPr>
        <w:tab/>
      </w:r>
      <w:r w:rsidR="00DA4153" w:rsidRPr="00DA4153">
        <w:rPr>
          <w:rFonts w:cs="Arial"/>
          <w:iCs/>
        </w:rPr>
        <w:t>Parties are encouraged to</w:t>
      </w:r>
      <w:r w:rsidR="00416B31">
        <w:rPr>
          <w:rFonts w:cs="Arial"/>
          <w:iCs/>
        </w:rPr>
        <w:t xml:space="preserve"> </w:t>
      </w:r>
    </w:p>
    <w:p w14:paraId="288CAB71" w14:textId="77777777" w:rsidR="00A65F17" w:rsidRDefault="00A65F17" w:rsidP="00416B31">
      <w:pPr>
        <w:spacing w:after="0" w:line="240" w:lineRule="auto"/>
        <w:ind w:left="851" w:hanging="851"/>
        <w:jc w:val="both"/>
        <w:rPr>
          <w:ins w:id="14" w:author="CMS Secretariat" w:date="2025-12-16T11:49:00Z" w16du:dateUtc="2025-12-16T10:49:00Z"/>
          <w:rFonts w:cs="Arial"/>
          <w:iCs/>
        </w:rPr>
      </w:pPr>
    </w:p>
    <w:p w14:paraId="1EAA37D2" w14:textId="275BCEE3" w:rsidR="00DD07FD" w:rsidRPr="00A65F17" w:rsidRDefault="002F36EA" w:rsidP="00A7477D">
      <w:pPr>
        <w:pStyle w:val="ListParagraph"/>
        <w:numPr>
          <w:ilvl w:val="0"/>
          <w:numId w:val="34"/>
        </w:numPr>
        <w:spacing w:after="0" w:line="240" w:lineRule="auto"/>
        <w:jc w:val="both"/>
        <w:rPr>
          <w:ins w:id="15" w:author="CMS Secretariat" w:date="2025-12-16T11:46:00Z" w16du:dateUtc="2025-12-16T10:46:00Z"/>
          <w:rFonts w:cs="Arial"/>
          <w:iCs/>
        </w:rPr>
      </w:pPr>
      <w:r w:rsidRPr="00A65F17">
        <w:rPr>
          <w:rFonts w:cs="Arial"/>
          <w:iCs/>
        </w:rPr>
        <w:t xml:space="preserve">apply the recommendations </w:t>
      </w:r>
      <w:r w:rsidR="008F4662" w:rsidRPr="00A65F17">
        <w:rPr>
          <w:rFonts w:cs="Arial"/>
          <w:iCs/>
        </w:rPr>
        <w:t xml:space="preserve">from the </w:t>
      </w:r>
      <w:r w:rsidR="008F4662" w:rsidRPr="00A65F17">
        <w:rPr>
          <w:rFonts w:cs="Arial"/>
          <w:i/>
          <w:iCs/>
        </w:rPr>
        <w:t>Report of the CMS Marine Pollution Workshop</w:t>
      </w:r>
      <w:r w:rsidR="008F4662" w:rsidRPr="00A65F17">
        <w:rPr>
          <w:rFonts w:cs="Arial"/>
          <w:iCs/>
        </w:rPr>
        <w:t xml:space="preserve"> </w:t>
      </w:r>
      <w:r w:rsidRPr="00A65F17">
        <w:rPr>
          <w:rFonts w:cs="Arial"/>
          <w:iCs/>
        </w:rPr>
        <w:t xml:space="preserve">contained in </w:t>
      </w:r>
      <w:r w:rsidR="005F3AFA" w:rsidRPr="00A65F17">
        <w:rPr>
          <w:rFonts w:cs="Arial"/>
          <w:iCs/>
        </w:rPr>
        <w:t xml:space="preserve">Annex 1 </w:t>
      </w:r>
      <w:r w:rsidR="00E7659B" w:rsidRPr="00A65F17">
        <w:rPr>
          <w:rFonts w:cs="Arial"/>
          <w:iCs/>
        </w:rPr>
        <w:t>of UNEP/CMS/COP15/</w:t>
      </w:r>
      <w:r w:rsidR="00E31417" w:rsidRPr="00A65F17">
        <w:rPr>
          <w:rFonts w:cs="Arial"/>
          <w:iCs/>
        </w:rPr>
        <w:t>Doc.</w:t>
      </w:r>
      <w:r w:rsidR="00E7659B" w:rsidRPr="00A65F17">
        <w:rPr>
          <w:rFonts w:cs="Arial"/>
          <w:iCs/>
        </w:rPr>
        <w:t>25.2.1</w:t>
      </w:r>
      <w:ins w:id="16" w:author="CMS Secretariat" w:date="2025-12-16T11:48:00Z" w16du:dateUtc="2025-12-16T10:48:00Z">
        <w:r w:rsidR="00F9691A" w:rsidRPr="00A65F17">
          <w:rPr>
            <w:rFonts w:cs="Arial"/>
            <w:iCs/>
          </w:rPr>
          <w:t>, and</w:t>
        </w:r>
      </w:ins>
      <w:del w:id="17" w:author="CMS Secretariat" w:date="2025-12-16T11:48:00Z" w16du:dateUtc="2025-12-16T10:48:00Z">
        <w:r w:rsidR="00A57FF9" w:rsidRPr="00A65F17" w:rsidDel="00F9691A">
          <w:rPr>
            <w:rFonts w:cs="Arial"/>
            <w:iCs/>
          </w:rPr>
          <w:delText>.</w:delText>
        </w:r>
      </w:del>
    </w:p>
    <w:p w14:paraId="42C3BDDC" w14:textId="77777777" w:rsidR="0097433B" w:rsidRDefault="0097433B" w:rsidP="00416B31">
      <w:pPr>
        <w:spacing w:after="0" w:line="240" w:lineRule="auto"/>
        <w:ind w:left="851" w:hanging="851"/>
        <w:jc w:val="both"/>
        <w:rPr>
          <w:ins w:id="18" w:author="CMS Secretariat" w:date="2025-12-16T11:46:00Z" w16du:dateUtc="2025-12-16T10:46:00Z"/>
          <w:rFonts w:cs="Arial"/>
          <w:iCs/>
        </w:rPr>
      </w:pPr>
    </w:p>
    <w:p w14:paraId="325333BB" w14:textId="34C7C4D5" w:rsidR="0097433B" w:rsidRPr="00A65F17" w:rsidRDefault="0097433B" w:rsidP="00BA08AA">
      <w:pPr>
        <w:pStyle w:val="ListParagraph"/>
        <w:numPr>
          <w:ilvl w:val="0"/>
          <w:numId w:val="34"/>
        </w:numPr>
        <w:spacing w:after="0" w:line="240" w:lineRule="auto"/>
        <w:jc w:val="both"/>
        <w:rPr>
          <w:rFonts w:cs="Arial"/>
        </w:rPr>
      </w:pPr>
      <w:ins w:id="19" w:author="CMS Secretariat" w:date="2025-12-16T11:46:00Z" w16du:dateUtc="2025-12-16T10:46:00Z">
        <w:r w:rsidRPr="002236E7">
          <w:rPr>
            <w:rFonts w:cs="Arial"/>
            <w:iCs/>
          </w:rPr>
          <w:t>facilitate collaboratio</w:t>
        </w:r>
      </w:ins>
      <w:ins w:id="20" w:author="CMS Secretariat" w:date="2025-12-16T11:47:00Z" w16du:dateUtc="2025-12-16T10:47:00Z">
        <w:r w:rsidR="00196C76" w:rsidRPr="002236E7">
          <w:rPr>
            <w:rFonts w:cs="Arial"/>
            <w:iCs/>
          </w:rPr>
          <w:t>n</w:t>
        </w:r>
        <w:r w:rsidR="0029436A" w:rsidRPr="002236E7">
          <w:rPr>
            <w:rFonts w:cs="Arial"/>
            <w:iCs/>
          </w:rPr>
          <w:t xml:space="preserve"> </w:t>
        </w:r>
        <w:r w:rsidR="00196C76" w:rsidRPr="002236E7">
          <w:rPr>
            <w:rFonts w:cs="Arial"/>
            <w:iCs/>
          </w:rPr>
          <w:t>between CMS and the BBNJ Agreement</w:t>
        </w:r>
      </w:ins>
      <w:ins w:id="21" w:author="CMS Secretariat" w:date="2025-12-16T20:50:00Z" w16du:dateUtc="2025-12-16T19:50:00Z">
        <w:r w:rsidR="00BD63A5">
          <w:rPr>
            <w:rStyle w:val="FootnoteReference"/>
            <w:rFonts w:cs="Arial"/>
            <w:iCs/>
          </w:rPr>
          <w:footnoteReference w:id="2"/>
        </w:r>
      </w:ins>
      <w:ins w:id="25" w:author="CMS Secretariat" w:date="2025-12-16T11:47:00Z" w16du:dateUtc="2025-12-16T10:47:00Z">
        <w:r w:rsidR="00196C76" w:rsidRPr="002236E7">
          <w:rPr>
            <w:rFonts w:cs="Arial"/>
            <w:iCs/>
          </w:rPr>
          <w:t xml:space="preserve">, </w:t>
        </w:r>
      </w:ins>
      <w:ins w:id="26" w:author="CMS Secretariat" w:date="2025-12-16T20:51:00Z" w16du:dateUtc="2025-12-16T19:51:00Z">
        <w:r w:rsidR="00CB103F">
          <w:rPr>
            <w:rFonts w:cs="Arial"/>
            <w:iCs/>
          </w:rPr>
          <w:t>CBD</w:t>
        </w:r>
      </w:ins>
      <w:ins w:id="27" w:author="CMS Secretariat" w:date="2025-12-16T20:52:00Z" w16du:dateUtc="2025-12-16T19:52:00Z">
        <w:r w:rsidR="002D4BAE">
          <w:rPr>
            <w:rStyle w:val="FootnoteReference"/>
            <w:rFonts w:cs="Arial"/>
            <w:iCs/>
          </w:rPr>
          <w:footnoteReference w:id="3"/>
        </w:r>
      </w:ins>
      <w:ins w:id="29" w:author="CMS Secretariat" w:date="2025-12-16T11:48:00Z" w16du:dateUtc="2025-12-16T10:48:00Z">
        <w:r w:rsidR="00376CF9" w:rsidRPr="002236E7">
          <w:rPr>
            <w:rFonts w:cs="Arial"/>
            <w:iCs/>
          </w:rPr>
          <w:t xml:space="preserve">, </w:t>
        </w:r>
      </w:ins>
      <w:ins w:id="30" w:author="CMS Secretariat" w:date="2025-12-16T20:53:00Z" w16du:dateUtc="2025-12-16T19:53:00Z">
        <w:r w:rsidR="00552698">
          <w:rPr>
            <w:rFonts w:cs="Arial"/>
            <w:iCs/>
          </w:rPr>
          <w:t xml:space="preserve">the </w:t>
        </w:r>
      </w:ins>
      <w:ins w:id="31" w:author="CMS Secretariat" w:date="2025-12-16T11:47:00Z" w16du:dateUtc="2025-12-16T10:47:00Z">
        <w:r w:rsidR="00196C76" w:rsidRPr="002236E7">
          <w:rPr>
            <w:rFonts w:cs="Arial"/>
            <w:iCs/>
          </w:rPr>
          <w:t>Stockholm</w:t>
        </w:r>
      </w:ins>
      <w:ins w:id="32" w:author="CMS Secretariat" w:date="2025-12-16T20:52:00Z" w16du:dateUtc="2025-12-16T19:52:00Z">
        <w:r w:rsidR="002D4BAE">
          <w:rPr>
            <w:rStyle w:val="FootnoteReference"/>
            <w:rFonts w:cs="Arial"/>
            <w:iCs/>
          </w:rPr>
          <w:footnoteReference w:id="4"/>
        </w:r>
      </w:ins>
      <w:ins w:id="34" w:author="CMS Secretariat" w:date="2025-12-16T11:47:00Z" w16du:dateUtc="2025-12-16T10:47:00Z">
        <w:r w:rsidR="00196C76" w:rsidRPr="002236E7">
          <w:rPr>
            <w:rFonts w:cs="Arial"/>
            <w:iCs/>
          </w:rPr>
          <w:t>, Basel</w:t>
        </w:r>
      </w:ins>
      <w:ins w:id="35" w:author="CMS Secretariat" w:date="2025-12-16T20:52:00Z" w16du:dateUtc="2025-12-16T19:52:00Z">
        <w:r w:rsidR="0078485D">
          <w:rPr>
            <w:rStyle w:val="FootnoteReference"/>
            <w:rFonts w:cs="Arial"/>
            <w:iCs/>
          </w:rPr>
          <w:footnoteReference w:id="5"/>
        </w:r>
      </w:ins>
      <w:ins w:id="37" w:author="CMS Secretariat" w:date="2025-12-16T11:47:00Z" w16du:dateUtc="2025-12-16T10:47:00Z">
        <w:r w:rsidR="00196C76" w:rsidRPr="002236E7">
          <w:rPr>
            <w:rFonts w:cs="Arial"/>
            <w:iCs/>
          </w:rPr>
          <w:t xml:space="preserve">, </w:t>
        </w:r>
      </w:ins>
      <w:ins w:id="38" w:author="CMS Secretariat" w:date="2025-12-16T20:53:00Z" w16du:dateUtc="2025-12-16T19:53:00Z">
        <w:r w:rsidR="0078485D">
          <w:rPr>
            <w:rFonts w:cs="Arial"/>
            <w:iCs/>
          </w:rPr>
          <w:t xml:space="preserve">and </w:t>
        </w:r>
      </w:ins>
      <w:ins w:id="39" w:author="CMS Secretariat" w:date="2025-12-16T11:47:00Z" w16du:dateUtc="2025-12-16T10:47:00Z">
        <w:r w:rsidR="00196C76" w:rsidRPr="002236E7">
          <w:rPr>
            <w:rFonts w:cs="Arial"/>
            <w:iCs/>
          </w:rPr>
          <w:t>Minamata</w:t>
        </w:r>
      </w:ins>
      <w:ins w:id="40" w:author="CMS Secretariat" w:date="2025-12-16T20:53:00Z" w16du:dateUtc="2025-12-16T19:53:00Z">
        <w:r w:rsidR="0078485D">
          <w:rPr>
            <w:rStyle w:val="FootnoteReference"/>
            <w:rFonts w:cs="Arial"/>
            <w:iCs/>
          </w:rPr>
          <w:footnoteReference w:id="6"/>
        </w:r>
      </w:ins>
      <w:ins w:id="42" w:author="CMS Secretariat" w:date="2025-12-16T11:47:00Z" w16du:dateUtc="2025-12-16T10:47:00Z">
        <w:r w:rsidR="00196C76" w:rsidRPr="002236E7">
          <w:rPr>
            <w:rFonts w:cs="Arial"/>
            <w:iCs/>
          </w:rPr>
          <w:t xml:space="preserve"> Convention</w:t>
        </w:r>
      </w:ins>
      <w:ins w:id="43" w:author="CMS Secretariat" w:date="2025-12-16T20:53:00Z" w16du:dateUtc="2025-12-16T19:53:00Z">
        <w:r w:rsidR="0078485D">
          <w:rPr>
            <w:rFonts w:cs="Arial"/>
            <w:iCs/>
          </w:rPr>
          <w:t>s</w:t>
        </w:r>
      </w:ins>
      <w:ins w:id="44" w:author="CMS Secretariat" w:date="2025-12-16T11:47:00Z" w16du:dateUtc="2025-12-16T10:47:00Z">
        <w:r w:rsidR="00196C76" w:rsidRPr="00A65F17">
          <w:rPr>
            <w:rFonts w:cs="Arial"/>
            <w:iCs/>
          </w:rPr>
          <w:t xml:space="preserve">, </w:t>
        </w:r>
      </w:ins>
      <w:ins w:id="45" w:author="CMS Secretariat" w:date="2025-12-16T20:53:00Z" w16du:dateUtc="2025-12-16T19:53:00Z">
        <w:r w:rsidR="00552698">
          <w:rPr>
            <w:rFonts w:cs="Arial"/>
            <w:iCs/>
          </w:rPr>
          <w:t xml:space="preserve">the </w:t>
        </w:r>
      </w:ins>
      <w:ins w:id="46" w:author="CMS Secretariat" w:date="2025-12-16T11:50:00Z" w16du:dateUtc="2025-12-16T10:50:00Z">
        <w:r w:rsidR="007628FE">
          <w:rPr>
            <w:rFonts w:cs="Arial"/>
            <w:iCs/>
          </w:rPr>
          <w:t xml:space="preserve">Intergovernmental Science-policy </w:t>
        </w:r>
        <w:r w:rsidR="003774AF">
          <w:rPr>
            <w:rFonts w:cs="Arial"/>
            <w:iCs/>
          </w:rPr>
          <w:t>P</w:t>
        </w:r>
        <w:r w:rsidR="007628FE">
          <w:rPr>
            <w:rFonts w:cs="Arial"/>
            <w:iCs/>
          </w:rPr>
          <w:t xml:space="preserve">anel on </w:t>
        </w:r>
        <w:r w:rsidR="003774AF">
          <w:rPr>
            <w:rFonts w:cs="Arial"/>
            <w:iCs/>
          </w:rPr>
          <w:t>C</w:t>
        </w:r>
        <w:r w:rsidR="007628FE">
          <w:rPr>
            <w:rFonts w:cs="Arial"/>
            <w:iCs/>
          </w:rPr>
          <w:t xml:space="preserve">hemicals, </w:t>
        </w:r>
        <w:r w:rsidR="003774AF">
          <w:rPr>
            <w:rFonts w:cs="Arial"/>
            <w:iCs/>
          </w:rPr>
          <w:t>W</w:t>
        </w:r>
        <w:r w:rsidR="007628FE">
          <w:rPr>
            <w:rFonts w:cs="Arial"/>
            <w:iCs/>
          </w:rPr>
          <w:t xml:space="preserve">aste and </w:t>
        </w:r>
        <w:r w:rsidR="003774AF">
          <w:rPr>
            <w:rFonts w:cs="Arial"/>
            <w:iCs/>
          </w:rPr>
          <w:t>P</w:t>
        </w:r>
        <w:r w:rsidR="007628FE">
          <w:rPr>
            <w:rFonts w:cs="Arial"/>
            <w:iCs/>
          </w:rPr>
          <w:t xml:space="preserve">ollution, </w:t>
        </w:r>
      </w:ins>
      <w:ins w:id="47" w:author="CMS Secretariat" w:date="2025-12-16T20:53:00Z" w16du:dateUtc="2025-12-16T19:53:00Z">
        <w:r w:rsidR="00552698">
          <w:rPr>
            <w:rFonts w:cs="Arial"/>
            <w:iCs/>
          </w:rPr>
          <w:t xml:space="preserve">the </w:t>
        </w:r>
      </w:ins>
      <w:ins w:id="48" w:author="CMS Secretariat" w:date="2025-12-16T11:50:00Z" w16du:dateUtc="2025-12-16T10:50:00Z">
        <w:r w:rsidR="003774AF">
          <w:rPr>
            <w:rFonts w:cs="Arial"/>
            <w:iCs/>
          </w:rPr>
          <w:t xml:space="preserve">Global Framework on Chemicals, </w:t>
        </w:r>
      </w:ins>
      <w:ins w:id="49" w:author="CMS Secretariat" w:date="2025-12-16T11:47:00Z" w16du:dateUtc="2025-12-16T10:47:00Z">
        <w:r w:rsidR="00196C76" w:rsidRPr="00A65F17">
          <w:rPr>
            <w:rFonts w:cs="Arial"/>
            <w:iCs/>
          </w:rPr>
          <w:t xml:space="preserve">and </w:t>
        </w:r>
      </w:ins>
      <w:ins w:id="50" w:author="CMS Secretariat" w:date="2025-12-16T11:52:00Z" w16du:dateUtc="2025-12-16T10:52:00Z">
        <w:r w:rsidR="005F0BB7">
          <w:rPr>
            <w:rFonts w:cs="Arial"/>
            <w:iCs/>
          </w:rPr>
          <w:t>any</w:t>
        </w:r>
      </w:ins>
      <w:ins w:id="51" w:author="CMS Secretariat" w:date="2025-12-16T11:47:00Z" w16du:dateUtc="2025-12-16T10:47:00Z">
        <w:r w:rsidR="00196C76" w:rsidRPr="00A65F17">
          <w:rPr>
            <w:rFonts w:cs="Arial"/>
            <w:iCs/>
          </w:rPr>
          <w:t xml:space="preserve"> future </w:t>
        </w:r>
      </w:ins>
      <w:ins w:id="52" w:author="CMS Secretariat" w:date="2025-12-16T11:53:00Z" w16du:dateUtc="2025-12-16T10:53:00Z">
        <w:r w:rsidR="00C946D9">
          <w:rPr>
            <w:rFonts w:cs="Arial"/>
            <w:iCs/>
          </w:rPr>
          <w:t>p</w:t>
        </w:r>
      </w:ins>
      <w:ins w:id="53" w:author="CMS Secretariat" w:date="2025-12-16T11:47:00Z" w16du:dateUtc="2025-12-16T10:47:00Z">
        <w:r w:rsidR="00196C76" w:rsidRPr="00A65F17">
          <w:rPr>
            <w:rFonts w:cs="Arial"/>
            <w:iCs/>
          </w:rPr>
          <w:t xml:space="preserve">lastics </w:t>
        </w:r>
      </w:ins>
      <w:ins w:id="54" w:author="CMS Secretariat" w:date="2025-12-16T11:53:00Z" w16du:dateUtc="2025-12-16T10:53:00Z">
        <w:r w:rsidR="00C946D9">
          <w:rPr>
            <w:rFonts w:cs="Arial"/>
            <w:iCs/>
          </w:rPr>
          <w:t>t</w:t>
        </w:r>
      </w:ins>
      <w:ins w:id="55" w:author="CMS Secretariat" w:date="2025-12-16T11:47:00Z" w16du:dateUtc="2025-12-16T10:47:00Z">
        <w:r w:rsidR="00196C76" w:rsidRPr="00A65F17">
          <w:rPr>
            <w:rFonts w:cs="Arial"/>
            <w:iCs/>
          </w:rPr>
          <w:t>reaty</w:t>
        </w:r>
      </w:ins>
      <w:ins w:id="56" w:author="CMS Secretariat" w:date="2025-12-16T11:50:00Z" w16du:dateUtc="2025-12-16T10:50:00Z">
        <w:r w:rsidR="003774AF">
          <w:rPr>
            <w:rFonts w:cs="Arial"/>
            <w:iCs/>
          </w:rPr>
          <w:t>,</w:t>
        </w:r>
      </w:ins>
      <w:ins w:id="57" w:author="CMS Secretariat" w:date="2025-12-16T11:47:00Z" w16du:dateUtc="2025-12-16T10:47:00Z">
        <w:r w:rsidR="00196C76" w:rsidRPr="00A65F17">
          <w:rPr>
            <w:rFonts w:cs="Arial"/>
            <w:iCs/>
          </w:rPr>
          <w:t xml:space="preserve"> to better address marine pollution risks to migratory species</w:t>
        </w:r>
        <w:r w:rsidR="0029436A" w:rsidRPr="00A65F17">
          <w:rPr>
            <w:rFonts w:cs="Arial"/>
            <w:iCs/>
          </w:rPr>
          <w:t>.</w:t>
        </w:r>
      </w:ins>
    </w:p>
    <w:p w14:paraId="032C32E8" w14:textId="77777777" w:rsidR="00DD07FD" w:rsidRPr="00CD0FE9" w:rsidRDefault="00DD07FD" w:rsidP="00DD07FD">
      <w:pPr>
        <w:spacing w:after="0" w:line="240" w:lineRule="auto"/>
        <w:jc w:val="both"/>
        <w:rPr>
          <w:rFonts w:cs="Arial"/>
          <w:b/>
          <w:i/>
        </w:rPr>
      </w:pPr>
    </w:p>
    <w:p w14:paraId="016F646F" w14:textId="77777777" w:rsidR="00DD07FD" w:rsidRPr="00CD0FE9" w:rsidRDefault="00DD07FD" w:rsidP="00DD07FD">
      <w:pPr>
        <w:spacing w:after="0" w:line="240" w:lineRule="auto"/>
        <w:jc w:val="both"/>
        <w:rPr>
          <w:rFonts w:cs="Arial"/>
        </w:rPr>
      </w:pPr>
      <w:r w:rsidRPr="00CD0FE9">
        <w:rPr>
          <w:rFonts w:cs="Arial"/>
          <w:b/>
          <w:i/>
        </w:rPr>
        <w:t xml:space="preserve">Directed to the Scientific Council </w:t>
      </w:r>
    </w:p>
    <w:p w14:paraId="296C97F8" w14:textId="77777777" w:rsidR="00DD07FD" w:rsidRPr="00CD0FE9" w:rsidRDefault="00DD07FD" w:rsidP="00DD07FD">
      <w:pPr>
        <w:spacing w:after="0" w:line="240" w:lineRule="auto"/>
        <w:jc w:val="both"/>
        <w:rPr>
          <w:rFonts w:cs="Arial"/>
        </w:rPr>
      </w:pPr>
    </w:p>
    <w:p w14:paraId="460ECDED" w14:textId="1404CCD4" w:rsidR="00DD07FD" w:rsidRPr="00CD0FE9" w:rsidRDefault="00DD07FD" w:rsidP="00371DE1">
      <w:pPr>
        <w:spacing w:after="0" w:line="240" w:lineRule="auto"/>
        <w:ind w:left="851" w:hanging="851"/>
        <w:jc w:val="both"/>
        <w:rPr>
          <w:rFonts w:cs="Arial"/>
        </w:rPr>
      </w:pPr>
      <w:r w:rsidRPr="00CD0FE9">
        <w:rPr>
          <w:rFonts w:cs="Arial"/>
        </w:rPr>
        <w:t>1</w:t>
      </w:r>
      <w:r w:rsidR="008D5169">
        <w:rPr>
          <w:rFonts w:cs="Arial"/>
        </w:rPr>
        <w:t>5</w:t>
      </w:r>
      <w:r w:rsidRPr="00CD0FE9">
        <w:rPr>
          <w:rFonts w:cs="Arial"/>
        </w:rPr>
        <w:t>.</w:t>
      </w:r>
      <w:r w:rsidR="00EB61DD">
        <w:rPr>
          <w:rFonts w:cs="Arial"/>
        </w:rPr>
        <w:t>BB</w:t>
      </w:r>
      <w:r w:rsidRPr="00CD0FE9">
        <w:rPr>
          <w:rFonts w:cs="Arial"/>
        </w:rPr>
        <w:tab/>
        <w:t xml:space="preserve">The Scientific Council </w:t>
      </w:r>
      <w:r w:rsidR="00B3670B">
        <w:rPr>
          <w:rFonts w:cs="Arial"/>
        </w:rPr>
        <w:t>is requested</w:t>
      </w:r>
      <w:r w:rsidR="001C7087">
        <w:rPr>
          <w:rFonts w:cs="Arial"/>
        </w:rPr>
        <w:t xml:space="preserve">, </w:t>
      </w:r>
      <w:r w:rsidR="001C7087" w:rsidRPr="00CD0FE9">
        <w:rPr>
          <w:rFonts w:cs="Arial"/>
        </w:rPr>
        <w:t>subject to the availability of resources</w:t>
      </w:r>
      <w:r w:rsidR="007C63E8">
        <w:rPr>
          <w:rFonts w:cs="Arial"/>
        </w:rPr>
        <w:t>,</w:t>
      </w:r>
      <w:r w:rsidR="00B3670B">
        <w:rPr>
          <w:rFonts w:cs="Arial"/>
        </w:rPr>
        <w:t xml:space="preserve"> to</w:t>
      </w:r>
      <w:r w:rsidRPr="00CD0FE9">
        <w:rPr>
          <w:rFonts w:cs="Arial"/>
        </w:rPr>
        <w:t>:</w:t>
      </w:r>
    </w:p>
    <w:p w14:paraId="782E1E64" w14:textId="77777777" w:rsidR="00DD07FD" w:rsidRPr="00CD0FE9" w:rsidRDefault="00DD07FD" w:rsidP="00F35F10">
      <w:pPr>
        <w:spacing w:after="0" w:line="240" w:lineRule="auto"/>
        <w:jc w:val="both"/>
        <w:rPr>
          <w:rFonts w:cs="Arial"/>
        </w:rPr>
      </w:pPr>
    </w:p>
    <w:p w14:paraId="681E6845" w14:textId="2672770A" w:rsidR="00E03F03" w:rsidRDefault="00D32289" w:rsidP="00585B28">
      <w:pPr>
        <w:widowControl w:val="0"/>
        <w:numPr>
          <w:ilvl w:val="0"/>
          <w:numId w:val="6"/>
        </w:numPr>
        <w:autoSpaceDE w:val="0"/>
        <w:autoSpaceDN w:val="0"/>
        <w:adjustRightInd w:val="0"/>
        <w:spacing w:after="0" w:line="240" w:lineRule="auto"/>
        <w:ind w:left="1418" w:hanging="567"/>
        <w:jc w:val="both"/>
        <w:rPr>
          <w:rFonts w:cs="Arial"/>
        </w:rPr>
      </w:pPr>
      <w:r w:rsidRPr="00D32289">
        <w:rPr>
          <w:rFonts w:cs="Arial"/>
        </w:rPr>
        <w:t>establish an open-ended working group on marine pollution (with a focus on chemical pollution);</w:t>
      </w:r>
    </w:p>
    <w:p w14:paraId="7F0C449D" w14:textId="77777777" w:rsidR="004D5C0A" w:rsidRPr="004D5C0A" w:rsidRDefault="004D5C0A" w:rsidP="005F3AFA">
      <w:pPr>
        <w:widowControl w:val="0"/>
        <w:autoSpaceDE w:val="0"/>
        <w:autoSpaceDN w:val="0"/>
        <w:adjustRightInd w:val="0"/>
        <w:spacing w:after="0" w:line="240" w:lineRule="auto"/>
        <w:ind w:left="1418"/>
        <w:jc w:val="both"/>
        <w:rPr>
          <w:rFonts w:cs="Arial"/>
        </w:rPr>
      </w:pPr>
    </w:p>
    <w:p w14:paraId="35855592" w14:textId="1CB31574" w:rsidR="00E03F03" w:rsidRPr="008C6B5D" w:rsidRDefault="00D71038" w:rsidP="0045790D">
      <w:pPr>
        <w:widowControl w:val="0"/>
        <w:numPr>
          <w:ilvl w:val="0"/>
          <w:numId w:val="6"/>
        </w:numPr>
        <w:autoSpaceDE w:val="0"/>
        <w:autoSpaceDN w:val="0"/>
        <w:adjustRightInd w:val="0"/>
        <w:spacing w:after="80" w:line="240" w:lineRule="auto"/>
        <w:ind w:left="1418" w:hanging="567"/>
        <w:jc w:val="both"/>
        <w:rPr>
          <w:rFonts w:cs="Arial"/>
        </w:rPr>
      </w:pPr>
      <w:r>
        <w:rPr>
          <w:rFonts w:cs="Arial"/>
        </w:rPr>
        <w:t>i</w:t>
      </w:r>
      <w:r w:rsidR="00E03F03">
        <w:rPr>
          <w:rFonts w:cs="Arial"/>
        </w:rPr>
        <w:t>dentify and evaluate:</w:t>
      </w:r>
    </w:p>
    <w:p w14:paraId="429CBC99" w14:textId="2BB7E59B" w:rsidR="008C6B5D" w:rsidRDefault="00BA78AC" w:rsidP="0045790D">
      <w:pPr>
        <w:pStyle w:val="ListParagraph"/>
        <w:widowControl w:val="0"/>
        <w:numPr>
          <w:ilvl w:val="2"/>
          <w:numId w:val="6"/>
        </w:numPr>
        <w:autoSpaceDE w:val="0"/>
        <w:autoSpaceDN w:val="0"/>
        <w:adjustRightInd w:val="0"/>
        <w:spacing w:after="80" w:line="240" w:lineRule="auto"/>
        <w:ind w:left="1843" w:hanging="283"/>
        <w:contextualSpacing w:val="0"/>
        <w:jc w:val="both"/>
        <w:rPr>
          <w:rFonts w:cs="Arial"/>
          <w:lang w:val="en-US"/>
        </w:rPr>
      </w:pPr>
      <w:r w:rsidRPr="00BA78AC">
        <w:rPr>
          <w:rFonts w:cs="Arial"/>
          <w:lang w:val="en-US"/>
        </w:rPr>
        <w:t>species</w:t>
      </w:r>
      <w:r w:rsidR="00A57FF9">
        <w:rPr>
          <w:rFonts w:cs="Arial"/>
          <w:lang w:val="en-US"/>
        </w:rPr>
        <w:t xml:space="preserve"> and </w:t>
      </w:r>
      <w:r w:rsidRPr="00BA78AC">
        <w:rPr>
          <w:rFonts w:cs="Arial"/>
          <w:lang w:val="en-US"/>
        </w:rPr>
        <w:t>populations, habitats and migratory/life stages that are most at risk,</w:t>
      </w:r>
      <w:r>
        <w:rPr>
          <w:rFonts w:cs="Arial"/>
          <w:lang w:val="en-US"/>
        </w:rPr>
        <w:t xml:space="preserve"> </w:t>
      </w:r>
      <w:r w:rsidRPr="00BA78AC">
        <w:rPr>
          <w:rFonts w:cs="Arial"/>
          <w:lang w:val="en-US"/>
        </w:rPr>
        <w:t xml:space="preserve">noting the preliminary list </w:t>
      </w:r>
      <w:r w:rsidR="00E51FC3">
        <w:rPr>
          <w:rFonts w:cs="Arial"/>
          <w:lang w:val="en-US"/>
        </w:rPr>
        <w:t>referenced</w:t>
      </w:r>
      <w:r w:rsidRPr="00BA78AC">
        <w:rPr>
          <w:rFonts w:cs="Arial"/>
          <w:lang w:val="en-US"/>
        </w:rPr>
        <w:t xml:space="preserve"> in </w:t>
      </w:r>
      <w:r w:rsidR="00AF6B8C">
        <w:rPr>
          <w:rFonts w:cs="Arial"/>
          <w:lang w:val="en-US"/>
        </w:rPr>
        <w:t>Annex 1 of UNEP/CMS/COP15/</w:t>
      </w:r>
      <w:r w:rsidR="00883726">
        <w:rPr>
          <w:rFonts w:cs="Arial"/>
          <w:lang w:val="en-US"/>
        </w:rPr>
        <w:t>Doc.</w:t>
      </w:r>
      <w:r w:rsidR="00AF6B8C">
        <w:rPr>
          <w:rFonts w:cs="Arial"/>
          <w:lang w:val="en-US"/>
        </w:rPr>
        <w:t>25.2.1</w:t>
      </w:r>
      <w:r w:rsidR="00D2094D">
        <w:rPr>
          <w:rFonts w:cs="Arial"/>
          <w:lang w:val="en-US"/>
        </w:rPr>
        <w:t>;</w:t>
      </w:r>
      <w:r w:rsidRPr="00BA78AC">
        <w:rPr>
          <w:rFonts w:cs="Arial"/>
          <w:lang w:val="en-US"/>
        </w:rPr>
        <w:t xml:space="preserve"> and</w:t>
      </w:r>
    </w:p>
    <w:p w14:paraId="4C1750D8" w14:textId="1B97A742" w:rsidR="00E03F03" w:rsidRPr="005F3AFA" w:rsidRDefault="008C6B5D" w:rsidP="0045790D">
      <w:pPr>
        <w:pStyle w:val="ListParagraph"/>
        <w:widowControl w:val="0"/>
        <w:numPr>
          <w:ilvl w:val="2"/>
          <w:numId w:val="6"/>
        </w:numPr>
        <w:autoSpaceDE w:val="0"/>
        <w:autoSpaceDN w:val="0"/>
        <w:adjustRightInd w:val="0"/>
        <w:spacing w:after="0" w:line="240" w:lineRule="auto"/>
        <w:ind w:left="1843" w:hanging="283"/>
        <w:jc w:val="both"/>
        <w:rPr>
          <w:rFonts w:cs="Arial"/>
          <w:lang w:val="en-US"/>
        </w:rPr>
      </w:pPr>
      <w:r w:rsidRPr="008C6B5D">
        <w:rPr>
          <w:rFonts w:cs="Arial"/>
          <w:lang w:val="en-US"/>
        </w:rPr>
        <w:t>global hotspots where marine pollution and critical habitat for migratory species overlap</w:t>
      </w:r>
      <w:r w:rsidR="00A57FF9">
        <w:rPr>
          <w:rFonts w:cs="Arial"/>
          <w:lang w:val="en-US"/>
        </w:rPr>
        <w:t>;</w:t>
      </w:r>
    </w:p>
    <w:p w14:paraId="373422F9" w14:textId="77777777" w:rsidR="00D32289" w:rsidRPr="00D32289" w:rsidRDefault="00D32289" w:rsidP="005F3AFA">
      <w:pPr>
        <w:widowControl w:val="0"/>
        <w:autoSpaceDE w:val="0"/>
        <w:autoSpaceDN w:val="0"/>
        <w:adjustRightInd w:val="0"/>
        <w:spacing w:after="0" w:line="240" w:lineRule="auto"/>
        <w:jc w:val="both"/>
        <w:rPr>
          <w:rFonts w:cs="Arial"/>
        </w:rPr>
      </w:pPr>
    </w:p>
    <w:p w14:paraId="662E8412" w14:textId="0F9E6A61" w:rsidR="00D32289" w:rsidRPr="00D32289" w:rsidRDefault="00F71228" w:rsidP="00585B28">
      <w:pPr>
        <w:widowControl w:val="0"/>
        <w:numPr>
          <w:ilvl w:val="0"/>
          <w:numId w:val="6"/>
        </w:numPr>
        <w:autoSpaceDE w:val="0"/>
        <w:autoSpaceDN w:val="0"/>
        <w:adjustRightInd w:val="0"/>
        <w:spacing w:after="0" w:line="240" w:lineRule="auto"/>
        <w:ind w:left="1418" w:hanging="567"/>
        <w:jc w:val="both"/>
        <w:rPr>
          <w:rFonts w:cs="Arial"/>
        </w:rPr>
      </w:pPr>
      <w:r>
        <w:rPr>
          <w:rFonts w:cs="Arial"/>
        </w:rPr>
        <w:t>consider</w:t>
      </w:r>
      <w:r w:rsidR="00D32289" w:rsidRPr="00D32289">
        <w:rPr>
          <w:rFonts w:cs="Arial"/>
        </w:rPr>
        <w:t xml:space="preserve"> the application of </w:t>
      </w:r>
      <w:r w:rsidR="00000677">
        <w:rPr>
          <w:rFonts w:cs="Arial"/>
        </w:rPr>
        <w:t>‘</w:t>
      </w:r>
      <w:r w:rsidR="00D32289" w:rsidRPr="00D32289">
        <w:rPr>
          <w:rFonts w:cs="Arial"/>
        </w:rPr>
        <w:t>vulnerability matrix</w:t>
      </w:r>
      <w:r w:rsidR="00000677">
        <w:rPr>
          <w:rFonts w:cs="Arial"/>
        </w:rPr>
        <w:t>’</w:t>
      </w:r>
      <w:r w:rsidR="00D32289" w:rsidRPr="00D32289">
        <w:rPr>
          <w:rFonts w:cs="Arial"/>
        </w:rPr>
        <w:t xml:space="preserve"> approaches that integrate species’ sensitivity, exposure and adaptive capacity to both marine pollution and climate change to help prioriti</w:t>
      </w:r>
      <w:r w:rsidR="00CE44EE">
        <w:rPr>
          <w:rFonts w:cs="Arial"/>
        </w:rPr>
        <w:t>z</w:t>
      </w:r>
      <w:r w:rsidR="00D32289" w:rsidRPr="00D32289">
        <w:rPr>
          <w:rFonts w:cs="Arial"/>
        </w:rPr>
        <w:t>e conservation actions under future environmental scenarios; and</w:t>
      </w:r>
    </w:p>
    <w:p w14:paraId="218D89AC" w14:textId="77777777" w:rsidR="00D32289" w:rsidRPr="00D32289" w:rsidRDefault="00D32289" w:rsidP="00F35F10">
      <w:pPr>
        <w:widowControl w:val="0"/>
        <w:autoSpaceDE w:val="0"/>
        <w:autoSpaceDN w:val="0"/>
        <w:adjustRightInd w:val="0"/>
        <w:spacing w:after="0" w:line="240" w:lineRule="auto"/>
        <w:ind w:left="1418"/>
        <w:jc w:val="both"/>
        <w:rPr>
          <w:rFonts w:cs="Arial"/>
        </w:rPr>
      </w:pPr>
    </w:p>
    <w:p w14:paraId="4DE74AE0" w14:textId="77777777" w:rsidR="00D32289" w:rsidRPr="00D32289" w:rsidRDefault="00D32289" w:rsidP="00585B28">
      <w:pPr>
        <w:widowControl w:val="0"/>
        <w:numPr>
          <w:ilvl w:val="0"/>
          <w:numId w:val="6"/>
        </w:numPr>
        <w:autoSpaceDE w:val="0"/>
        <w:autoSpaceDN w:val="0"/>
        <w:adjustRightInd w:val="0"/>
        <w:spacing w:after="0" w:line="240" w:lineRule="auto"/>
        <w:ind w:left="1418" w:hanging="567"/>
        <w:jc w:val="both"/>
        <w:rPr>
          <w:rFonts w:cs="Arial"/>
        </w:rPr>
      </w:pPr>
      <w:proofErr w:type="gramStart"/>
      <w:r w:rsidRPr="00D32289">
        <w:rPr>
          <w:rFonts w:cs="Arial"/>
        </w:rPr>
        <w:t>give further consideration to</w:t>
      </w:r>
      <w:proofErr w:type="gramEnd"/>
      <w:r w:rsidRPr="00D32289">
        <w:rPr>
          <w:rFonts w:cs="Arial"/>
        </w:rPr>
        <w:t xml:space="preserve"> the effects of pollution on marine birds, including potentially through a dedicated workshop.</w:t>
      </w:r>
    </w:p>
    <w:p w14:paraId="43DF7753" w14:textId="3D30407A" w:rsidR="00C16A8A" w:rsidRDefault="00C16A8A" w:rsidP="008417B7">
      <w:pPr>
        <w:widowControl w:val="0"/>
        <w:autoSpaceDE w:val="0"/>
        <w:autoSpaceDN w:val="0"/>
        <w:adjustRightInd w:val="0"/>
        <w:spacing w:after="0" w:line="240" w:lineRule="auto"/>
        <w:ind w:left="1418"/>
        <w:jc w:val="both"/>
        <w:rPr>
          <w:rFonts w:cs="Arial"/>
        </w:rPr>
      </w:pPr>
    </w:p>
    <w:p w14:paraId="50B23BA1" w14:textId="77777777" w:rsidR="00DD07FD" w:rsidRPr="00CD0FE9" w:rsidRDefault="00DD07FD" w:rsidP="008417B7">
      <w:pPr>
        <w:spacing w:after="0" w:line="240" w:lineRule="auto"/>
        <w:jc w:val="both"/>
        <w:rPr>
          <w:rFonts w:cs="Arial"/>
          <w:b/>
          <w:i/>
        </w:rPr>
      </w:pPr>
      <w:r w:rsidRPr="00CD0FE9">
        <w:rPr>
          <w:rFonts w:cs="Arial"/>
          <w:b/>
          <w:i/>
        </w:rPr>
        <w:t>Directed to the Secretariat</w:t>
      </w:r>
    </w:p>
    <w:p w14:paraId="60A66C66" w14:textId="77777777" w:rsidR="00DD07FD" w:rsidRPr="00CD0FE9" w:rsidRDefault="00DD07FD" w:rsidP="008417B7">
      <w:pPr>
        <w:spacing w:after="0" w:line="240" w:lineRule="auto"/>
        <w:jc w:val="both"/>
        <w:rPr>
          <w:rFonts w:cs="Arial"/>
        </w:rPr>
      </w:pPr>
    </w:p>
    <w:p w14:paraId="6B9967E2" w14:textId="3E64A3F0" w:rsidR="00DD07FD" w:rsidRPr="00CD0FE9" w:rsidRDefault="00DD07FD" w:rsidP="008417B7">
      <w:pPr>
        <w:spacing w:after="0" w:line="240" w:lineRule="auto"/>
        <w:ind w:left="851" w:hanging="851"/>
        <w:jc w:val="both"/>
        <w:rPr>
          <w:rFonts w:cs="Arial"/>
          <w:iCs/>
        </w:rPr>
      </w:pPr>
      <w:r w:rsidRPr="00CD0FE9">
        <w:rPr>
          <w:rFonts w:cs="Arial"/>
        </w:rPr>
        <w:t>1</w:t>
      </w:r>
      <w:r w:rsidR="008D5169">
        <w:rPr>
          <w:rFonts w:cs="Arial"/>
        </w:rPr>
        <w:t>5</w:t>
      </w:r>
      <w:r w:rsidRPr="00CD0FE9">
        <w:rPr>
          <w:rFonts w:cs="Arial"/>
        </w:rPr>
        <w:t>.</w:t>
      </w:r>
      <w:r w:rsidR="00EB61DD">
        <w:rPr>
          <w:rFonts w:cs="Arial"/>
        </w:rPr>
        <w:t>CC</w:t>
      </w:r>
      <w:r w:rsidRPr="00CD0FE9">
        <w:rPr>
          <w:rFonts w:cs="Arial"/>
        </w:rPr>
        <w:tab/>
        <w:t>The Secretariat shall</w:t>
      </w:r>
      <w:r w:rsidR="0019381B">
        <w:rPr>
          <w:rFonts w:cs="Arial"/>
        </w:rPr>
        <w:t>,</w:t>
      </w:r>
      <w:r w:rsidRPr="00CD0FE9">
        <w:rPr>
          <w:rFonts w:cs="Arial"/>
        </w:rPr>
        <w:t xml:space="preserve"> subject to the availability of resources</w:t>
      </w:r>
      <w:r w:rsidR="0019381B">
        <w:rPr>
          <w:rFonts w:cs="Arial"/>
        </w:rPr>
        <w:t>:</w:t>
      </w:r>
    </w:p>
    <w:p w14:paraId="77333957" w14:textId="77777777" w:rsidR="00DD07FD" w:rsidRPr="00CD0FE9" w:rsidRDefault="00DD07FD" w:rsidP="008417B7">
      <w:pPr>
        <w:spacing w:after="0" w:line="240" w:lineRule="auto"/>
        <w:ind w:left="720" w:hanging="720"/>
        <w:jc w:val="both"/>
        <w:rPr>
          <w:rFonts w:cs="Arial"/>
          <w:iCs/>
        </w:rPr>
      </w:pPr>
    </w:p>
    <w:p w14:paraId="6079ABC4" w14:textId="3827757E" w:rsidR="00C45D90" w:rsidRDefault="00C45D90" w:rsidP="008417B7">
      <w:pPr>
        <w:numPr>
          <w:ilvl w:val="0"/>
          <w:numId w:val="7"/>
        </w:numPr>
        <w:spacing w:after="0" w:line="240" w:lineRule="auto"/>
        <w:ind w:left="1418" w:hanging="567"/>
        <w:jc w:val="both"/>
        <w:rPr>
          <w:rFonts w:cs="Arial"/>
        </w:rPr>
      </w:pPr>
      <w:r w:rsidRPr="00C45D90">
        <w:rPr>
          <w:rFonts w:cs="Arial"/>
        </w:rPr>
        <w:t xml:space="preserve">seek to strengthen cooperation between CMS and the </w:t>
      </w:r>
      <w:r w:rsidR="00D11E28">
        <w:rPr>
          <w:rFonts w:cs="Arial"/>
        </w:rPr>
        <w:t xml:space="preserve">BBNJ Agreement, </w:t>
      </w:r>
      <w:ins w:id="58" w:author="CMS Secretariat" w:date="2025-12-16T20:54:00Z" w16du:dateUtc="2025-12-16T19:54:00Z">
        <w:r w:rsidR="00332E43">
          <w:rPr>
            <w:rFonts w:cs="Arial"/>
          </w:rPr>
          <w:t xml:space="preserve">CBD, </w:t>
        </w:r>
      </w:ins>
      <w:r w:rsidR="00D11E28">
        <w:rPr>
          <w:rFonts w:cs="Arial"/>
        </w:rPr>
        <w:t xml:space="preserve">the </w:t>
      </w:r>
      <w:r w:rsidRPr="00343895">
        <w:rPr>
          <w:rFonts w:cs="Arial"/>
        </w:rPr>
        <w:t>Stockholm, Basel, Rotterdam and Minamata Conventions</w:t>
      </w:r>
      <w:r w:rsidR="00D11E28" w:rsidRPr="00343895">
        <w:rPr>
          <w:rFonts w:cs="Arial"/>
        </w:rPr>
        <w:t>,</w:t>
      </w:r>
      <w:r w:rsidRPr="00C45D90">
        <w:rPr>
          <w:rFonts w:cs="Arial"/>
        </w:rPr>
        <w:t xml:space="preserve"> </w:t>
      </w:r>
      <w:ins w:id="59" w:author="CMS Secretariat" w:date="2025-12-16T11:54:00Z" w16du:dateUtc="2025-12-16T10:54:00Z">
        <w:r w:rsidR="006860DF">
          <w:rPr>
            <w:rFonts w:cs="Arial"/>
            <w:iCs/>
          </w:rPr>
          <w:t xml:space="preserve">Intergovernmental Science-policy Panel on Chemicals, Waste and Pollution, </w:t>
        </w:r>
        <w:r w:rsidR="006860DF">
          <w:rPr>
            <w:rFonts w:cs="Arial"/>
            <w:iCs/>
          </w:rPr>
          <w:lastRenderedPageBreak/>
          <w:t xml:space="preserve">the Global Framework on Chemicals, </w:t>
        </w:r>
      </w:ins>
      <w:r w:rsidRPr="00C45D90">
        <w:rPr>
          <w:rFonts w:cs="Arial"/>
        </w:rPr>
        <w:t xml:space="preserve">and </w:t>
      </w:r>
      <w:ins w:id="60" w:author="CMS Secretariat" w:date="2025-12-16T11:53:00Z" w16du:dateUtc="2025-12-16T10:53:00Z">
        <w:r w:rsidR="0007410E">
          <w:rPr>
            <w:rFonts w:cs="Arial"/>
          </w:rPr>
          <w:t>any</w:t>
        </w:r>
      </w:ins>
      <w:del w:id="61" w:author="CMS Secretariat" w:date="2025-12-16T11:53:00Z" w16du:dateUtc="2025-12-16T10:53:00Z">
        <w:r w:rsidRPr="00C45D90" w:rsidDel="0007410E">
          <w:rPr>
            <w:rFonts w:cs="Arial"/>
          </w:rPr>
          <w:delText>the</w:delText>
        </w:r>
      </w:del>
      <w:r w:rsidRPr="00C45D90">
        <w:rPr>
          <w:rFonts w:cs="Arial"/>
        </w:rPr>
        <w:t xml:space="preserve"> </w:t>
      </w:r>
      <w:r w:rsidR="00564804">
        <w:rPr>
          <w:rFonts w:cs="Arial"/>
        </w:rPr>
        <w:t xml:space="preserve">future </w:t>
      </w:r>
      <w:ins w:id="62" w:author="CMS Secretariat" w:date="2025-12-16T11:53:00Z" w16du:dateUtc="2025-12-16T10:53:00Z">
        <w:r w:rsidR="0007410E">
          <w:rPr>
            <w:rFonts w:cs="Arial"/>
          </w:rPr>
          <w:t>p</w:t>
        </w:r>
      </w:ins>
      <w:del w:id="63" w:author="CMS Secretariat" w:date="2025-12-16T11:53:00Z" w16du:dateUtc="2025-12-16T10:53:00Z">
        <w:r w:rsidRPr="00C45D90" w:rsidDel="0007410E">
          <w:rPr>
            <w:rFonts w:cs="Arial"/>
          </w:rPr>
          <w:delText>P</w:delText>
        </w:r>
      </w:del>
      <w:r w:rsidRPr="00C45D90">
        <w:rPr>
          <w:rFonts w:cs="Arial"/>
        </w:rPr>
        <w:t xml:space="preserve">lastics </w:t>
      </w:r>
      <w:ins w:id="64" w:author="CMS Secretariat" w:date="2025-12-16T11:53:00Z" w16du:dateUtc="2025-12-16T10:53:00Z">
        <w:r w:rsidR="0007410E">
          <w:rPr>
            <w:rFonts w:cs="Arial"/>
          </w:rPr>
          <w:t>t</w:t>
        </w:r>
      </w:ins>
      <w:del w:id="65" w:author="CMS Secretariat" w:date="2025-12-16T11:53:00Z" w16du:dateUtc="2025-12-16T10:53:00Z">
        <w:r w:rsidRPr="00C45D90" w:rsidDel="0007410E">
          <w:rPr>
            <w:rFonts w:cs="Arial"/>
          </w:rPr>
          <w:delText>T</w:delText>
        </w:r>
      </w:del>
      <w:r w:rsidRPr="00C45D90">
        <w:rPr>
          <w:rFonts w:cs="Arial"/>
        </w:rPr>
        <w:t xml:space="preserve">reaty to </w:t>
      </w:r>
      <w:r w:rsidR="00A57FF9">
        <w:rPr>
          <w:rFonts w:cs="Arial"/>
        </w:rPr>
        <w:t xml:space="preserve">better </w:t>
      </w:r>
      <w:r w:rsidRPr="00C45D90">
        <w:rPr>
          <w:rFonts w:cs="Arial"/>
        </w:rPr>
        <w:t>address marine pollution risks to migratory species</w:t>
      </w:r>
      <w:r w:rsidR="00CE6EA1">
        <w:rPr>
          <w:rFonts w:cs="Arial"/>
        </w:rPr>
        <w:t>;</w:t>
      </w:r>
      <w:r w:rsidR="004F7130">
        <w:rPr>
          <w:rFonts w:cs="Arial"/>
        </w:rPr>
        <w:t xml:space="preserve"> and</w:t>
      </w:r>
    </w:p>
    <w:p w14:paraId="6D731DD5" w14:textId="77777777" w:rsidR="008417B7" w:rsidRPr="00C45D90" w:rsidRDefault="008417B7" w:rsidP="008417B7">
      <w:pPr>
        <w:spacing w:after="0" w:line="240" w:lineRule="auto"/>
        <w:ind w:left="1418"/>
        <w:jc w:val="both"/>
        <w:rPr>
          <w:rFonts w:cs="Arial"/>
        </w:rPr>
      </w:pPr>
    </w:p>
    <w:p w14:paraId="58CD53A6" w14:textId="7C1D26B8" w:rsidR="00831DC2" w:rsidRPr="008D1BC9" w:rsidRDefault="00C45D90" w:rsidP="008D1BC9">
      <w:pPr>
        <w:numPr>
          <w:ilvl w:val="0"/>
          <w:numId w:val="7"/>
        </w:numPr>
        <w:spacing w:after="0" w:line="240" w:lineRule="auto"/>
        <w:ind w:left="1418" w:hanging="567"/>
        <w:jc w:val="both"/>
        <w:rPr>
          <w:rFonts w:cs="Arial"/>
          <w:lang w:val="hr-HR"/>
        </w:rPr>
      </w:pPr>
      <w:r w:rsidRPr="00C45D90">
        <w:rPr>
          <w:rFonts w:cs="Arial"/>
        </w:rPr>
        <w:t xml:space="preserve">seek better engagement on marine pollution with </w:t>
      </w:r>
      <w:r w:rsidR="00DA3AA6">
        <w:rPr>
          <w:rFonts w:cs="Arial"/>
        </w:rPr>
        <w:t>R</w:t>
      </w:r>
      <w:r w:rsidRPr="00C45D90">
        <w:rPr>
          <w:rFonts w:cs="Arial"/>
        </w:rPr>
        <w:t xml:space="preserve">egional </w:t>
      </w:r>
      <w:r w:rsidR="00DA3AA6">
        <w:rPr>
          <w:rFonts w:cs="Arial"/>
        </w:rPr>
        <w:t>S</w:t>
      </w:r>
      <w:r w:rsidRPr="00C45D90">
        <w:rPr>
          <w:rFonts w:cs="Arial"/>
        </w:rPr>
        <w:t xml:space="preserve">eas </w:t>
      </w:r>
      <w:r w:rsidR="00DA3AA6">
        <w:rPr>
          <w:rFonts w:cs="Arial"/>
        </w:rPr>
        <w:t>C</w:t>
      </w:r>
      <w:r w:rsidRPr="00C45D90">
        <w:rPr>
          <w:rFonts w:cs="Arial"/>
        </w:rPr>
        <w:t>onventions</w:t>
      </w:r>
      <w:r w:rsidR="007F33CE">
        <w:rPr>
          <w:rFonts w:cs="Arial"/>
        </w:rPr>
        <w:t xml:space="preserve"> </w:t>
      </w:r>
      <w:r w:rsidR="00DA3AA6">
        <w:rPr>
          <w:rFonts w:cs="Arial"/>
        </w:rPr>
        <w:t>and Action Plans</w:t>
      </w:r>
      <w:r w:rsidR="008F512F">
        <w:rPr>
          <w:rFonts w:cs="Arial"/>
        </w:rPr>
        <w:t>.</w:t>
      </w:r>
      <w:bookmarkEnd w:id="0"/>
    </w:p>
    <w:sectPr w:rsidR="00831DC2" w:rsidRPr="008D1BC9" w:rsidSect="00F3209C">
      <w:headerReference w:type="first" r:id="rId1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06DE" w14:textId="77777777" w:rsidR="00B92B19" w:rsidRDefault="00B92B19" w:rsidP="002E0DE9">
      <w:pPr>
        <w:spacing w:after="0" w:line="240" w:lineRule="auto"/>
      </w:pPr>
      <w:r>
        <w:separator/>
      </w:r>
    </w:p>
  </w:endnote>
  <w:endnote w:type="continuationSeparator" w:id="0">
    <w:p w14:paraId="68C65BF2" w14:textId="77777777" w:rsidR="00B92B19" w:rsidRDefault="00B92B19" w:rsidP="002E0DE9">
      <w:pPr>
        <w:spacing w:after="0" w:line="240" w:lineRule="auto"/>
      </w:pPr>
      <w:r>
        <w:continuationSeparator/>
      </w:r>
    </w:p>
  </w:endnote>
  <w:endnote w:type="continuationNotice" w:id="1">
    <w:p w14:paraId="6318B8CE" w14:textId="77777777" w:rsidR="00B92B19" w:rsidRDefault="00B92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428ADFEF" w:rsidR="002E0DE9" w:rsidRPr="002E0DE9" w:rsidRDefault="002E0DE9">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43671" w14:textId="77777777" w:rsidR="00B92B19" w:rsidRDefault="00B92B19" w:rsidP="002E0DE9">
      <w:pPr>
        <w:spacing w:after="0" w:line="240" w:lineRule="auto"/>
      </w:pPr>
      <w:r>
        <w:separator/>
      </w:r>
    </w:p>
  </w:footnote>
  <w:footnote w:type="continuationSeparator" w:id="0">
    <w:p w14:paraId="4AE750E9" w14:textId="77777777" w:rsidR="00B92B19" w:rsidRDefault="00B92B19" w:rsidP="002E0DE9">
      <w:pPr>
        <w:spacing w:after="0" w:line="240" w:lineRule="auto"/>
      </w:pPr>
      <w:r>
        <w:continuationSeparator/>
      </w:r>
    </w:p>
  </w:footnote>
  <w:footnote w:type="continuationNotice" w:id="1">
    <w:p w14:paraId="57A151D5" w14:textId="77777777" w:rsidR="00B92B19" w:rsidRDefault="00B92B19">
      <w:pPr>
        <w:spacing w:after="0" w:line="240" w:lineRule="auto"/>
      </w:pPr>
    </w:p>
  </w:footnote>
  <w:footnote w:id="2">
    <w:p w14:paraId="528B7F5D" w14:textId="23C44405" w:rsidR="00BD63A5" w:rsidRPr="00ED0947" w:rsidRDefault="00BD63A5">
      <w:pPr>
        <w:pStyle w:val="FootnoteText"/>
        <w:rPr>
          <w:sz w:val="16"/>
          <w:szCs w:val="16"/>
          <w:lang w:val="en-US"/>
        </w:rPr>
      </w:pPr>
      <w:ins w:id="22" w:author="CMS Secretariat" w:date="2025-12-16T20:50:00Z" w16du:dateUtc="2025-12-16T19:50:00Z">
        <w:r w:rsidRPr="00ED0947">
          <w:rPr>
            <w:rStyle w:val="FootnoteReference"/>
            <w:sz w:val="16"/>
            <w:szCs w:val="16"/>
          </w:rPr>
          <w:footnoteRef/>
        </w:r>
        <w:r w:rsidRPr="00ED0947">
          <w:rPr>
            <w:sz w:val="16"/>
            <w:szCs w:val="16"/>
          </w:rPr>
          <w:t xml:space="preserve"> </w:t>
        </w:r>
      </w:ins>
      <w:r w:rsidRPr="00ED0947">
        <w:rPr>
          <w:sz w:val="16"/>
          <w:szCs w:val="16"/>
        </w:rPr>
        <w:fldChar w:fldCharType="begin"/>
      </w:r>
      <w:r w:rsidRPr="00ED0947">
        <w:rPr>
          <w:sz w:val="16"/>
          <w:szCs w:val="16"/>
        </w:rPr>
        <w:instrText>HYPERLINK "https://www.google.com/search?q=Agreement+on+Marine+Biological+Diversity+of+Areas+Beyond+National+Jurisdiction&amp;sca_esv=2cabea7bb4d5e799&amp;rlz=1C1GCEA_enDE865DE865&amp;ei=qLNBadfaIru-i-gP0YiS2AQ&amp;ved=2ahUKEwiKodXH8MKRAxVdxAIHHZANFawQgK4QegYIAQgAEAU&amp;uact=5&amp;oq=bbnj+agreement&amp;gs_lp=Egxnd3Mtd2l6LXNlcnAiDmJibmogYWdyZWVtZW50MgsQABiABBiRAhiKBTIFEAAYgAQyCxAAGIAEGJECGIoFMgUQABiABDIFEAAYgAQyBRAAGIAEMgsQABiABBiRAhiKBTILEAAYgAQYkQIYigUyBRAAGIAEMgUQABiABEjBDlAAWMwNcAB4AZABAJgBhAGgAbAIqgEEMTEuM7gBA8gBAPgBAZgCDqACkwnCAgoQABiABBhDGIoFwgIFEC4YgATCAgsQLhiABBjRAxjHAcICEBAuGIAEGNEDGEMYxwEYigWYAwCSBwQxMS4zoAeaX7IHBDExLjO4B5MJwgcGMi0xMS4zyAdOgAgA&amp;sclient=gws-wiz-serp"</w:instrText>
      </w:r>
      <w:r w:rsidRPr="00ED0947">
        <w:rPr>
          <w:sz w:val="16"/>
          <w:szCs w:val="16"/>
        </w:rPr>
      </w:r>
      <w:r w:rsidRPr="00ED0947">
        <w:rPr>
          <w:sz w:val="16"/>
          <w:szCs w:val="16"/>
        </w:rPr>
        <w:fldChar w:fldCharType="separate"/>
      </w:r>
      <w:ins w:id="23" w:author="CMS Secretariat" w:date="2025-12-16T20:50:00Z">
        <w:r w:rsidRPr="00ED0947">
          <w:rPr>
            <w:rStyle w:val="Hyperlink"/>
            <w:sz w:val="16"/>
            <w:szCs w:val="16"/>
          </w:rPr>
          <w:t>Agreement on Marine Biological Diversity of Areas Beyond National Jurisdiction</w:t>
        </w:r>
      </w:ins>
      <w:ins w:id="24" w:author="CMS Secretariat" w:date="2025-12-16T20:50:00Z" w16du:dateUtc="2025-12-16T19:50:00Z">
        <w:r w:rsidRPr="00ED0947">
          <w:rPr>
            <w:sz w:val="16"/>
            <w:szCs w:val="16"/>
          </w:rPr>
          <w:fldChar w:fldCharType="end"/>
        </w:r>
      </w:ins>
    </w:p>
  </w:footnote>
  <w:footnote w:id="3">
    <w:p w14:paraId="6D82BBD1" w14:textId="7C26EBF7" w:rsidR="002D4BAE" w:rsidRPr="00ED0947" w:rsidRDefault="002D4BAE">
      <w:pPr>
        <w:pStyle w:val="FootnoteText"/>
        <w:rPr>
          <w:sz w:val="16"/>
          <w:szCs w:val="16"/>
          <w:lang w:val="en-US"/>
        </w:rPr>
      </w:pPr>
      <w:ins w:id="28" w:author="CMS Secretariat" w:date="2025-12-16T20:52:00Z" w16du:dateUtc="2025-12-16T19:52:00Z">
        <w:r w:rsidRPr="00ED0947">
          <w:rPr>
            <w:rStyle w:val="FootnoteReference"/>
            <w:sz w:val="16"/>
            <w:szCs w:val="16"/>
          </w:rPr>
          <w:footnoteRef/>
        </w:r>
        <w:r w:rsidRPr="00ED0947">
          <w:rPr>
            <w:sz w:val="16"/>
            <w:szCs w:val="16"/>
          </w:rPr>
          <w:t xml:space="preserve"> </w:t>
        </w:r>
        <w:r w:rsidRPr="00ED0947">
          <w:rPr>
            <w:rFonts w:cs="Arial"/>
            <w:iCs/>
            <w:sz w:val="16"/>
            <w:szCs w:val="16"/>
          </w:rPr>
          <w:t>Convention on Biological Diversity</w:t>
        </w:r>
      </w:ins>
    </w:p>
  </w:footnote>
  <w:footnote w:id="4">
    <w:p w14:paraId="155504B8" w14:textId="1DE20B33" w:rsidR="002D4BAE" w:rsidRPr="00ED0947" w:rsidRDefault="002D4BAE">
      <w:pPr>
        <w:pStyle w:val="FootnoteText"/>
        <w:rPr>
          <w:sz w:val="16"/>
          <w:szCs w:val="16"/>
          <w:lang w:val="en-US"/>
        </w:rPr>
      </w:pPr>
      <w:ins w:id="33" w:author="CMS Secretariat" w:date="2025-12-16T20:52:00Z" w16du:dateUtc="2025-12-16T19:52:00Z">
        <w:r w:rsidRPr="00ED0947">
          <w:rPr>
            <w:rStyle w:val="FootnoteReference"/>
            <w:sz w:val="16"/>
            <w:szCs w:val="16"/>
          </w:rPr>
          <w:footnoteRef/>
        </w:r>
        <w:r w:rsidRPr="00ED0947">
          <w:rPr>
            <w:sz w:val="16"/>
            <w:szCs w:val="16"/>
          </w:rPr>
          <w:t xml:space="preserve"> </w:t>
        </w:r>
        <w:r w:rsidRPr="00ED0947">
          <w:rPr>
            <w:rFonts w:cs="Arial"/>
            <w:iCs/>
            <w:sz w:val="16"/>
            <w:szCs w:val="16"/>
          </w:rPr>
          <w:t>Stockholm Convention on Persistent Organic Pollutants</w:t>
        </w:r>
      </w:ins>
    </w:p>
  </w:footnote>
  <w:footnote w:id="5">
    <w:p w14:paraId="5D3004FE" w14:textId="2CFF2912" w:rsidR="0078485D" w:rsidRPr="00ED0947" w:rsidRDefault="0078485D">
      <w:pPr>
        <w:pStyle w:val="FootnoteText"/>
        <w:rPr>
          <w:sz w:val="16"/>
          <w:szCs w:val="16"/>
          <w:lang w:val="en-US"/>
        </w:rPr>
      </w:pPr>
      <w:ins w:id="36" w:author="CMS Secretariat" w:date="2025-12-16T20:52:00Z" w16du:dateUtc="2025-12-16T19:52:00Z">
        <w:r w:rsidRPr="00ED0947">
          <w:rPr>
            <w:rStyle w:val="FootnoteReference"/>
            <w:sz w:val="16"/>
            <w:szCs w:val="16"/>
          </w:rPr>
          <w:footnoteRef/>
        </w:r>
        <w:r w:rsidRPr="00ED0947">
          <w:rPr>
            <w:sz w:val="16"/>
            <w:szCs w:val="16"/>
          </w:rPr>
          <w:t xml:space="preserve"> </w:t>
        </w:r>
        <w:r w:rsidRPr="00ED0947">
          <w:rPr>
            <w:rFonts w:cs="Arial"/>
            <w:iCs/>
            <w:sz w:val="16"/>
            <w:szCs w:val="16"/>
          </w:rPr>
          <w:t>Basel Convention on the Control of Transboundary Movements of Hazardous Wastes and Their Disposal</w:t>
        </w:r>
      </w:ins>
    </w:p>
  </w:footnote>
  <w:footnote w:id="6">
    <w:p w14:paraId="69AF2C1F" w14:textId="29C85F71" w:rsidR="0078485D" w:rsidRPr="00ED0947" w:rsidRDefault="0078485D">
      <w:pPr>
        <w:pStyle w:val="FootnoteText"/>
        <w:rPr>
          <w:lang w:val="en-US"/>
        </w:rPr>
      </w:pPr>
      <w:ins w:id="41" w:author="CMS Secretariat" w:date="2025-12-16T20:53:00Z" w16du:dateUtc="2025-12-16T19:53:00Z">
        <w:r w:rsidRPr="00ED0947">
          <w:rPr>
            <w:rStyle w:val="FootnoteReference"/>
            <w:sz w:val="16"/>
            <w:szCs w:val="16"/>
          </w:rPr>
          <w:footnoteRef/>
        </w:r>
        <w:r w:rsidRPr="00ED0947">
          <w:rPr>
            <w:sz w:val="16"/>
            <w:szCs w:val="16"/>
          </w:rPr>
          <w:t xml:space="preserve"> </w:t>
        </w:r>
        <w:r w:rsidRPr="00ED0947">
          <w:rPr>
            <w:rFonts w:cs="Arial"/>
            <w:iCs/>
            <w:sz w:val="16"/>
            <w:szCs w:val="16"/>
          </w:rPr>
          <w:t>Minamata Convention on Mercury</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0163" w14:textId="77777777" w:rsidR="00A7477D" w:rsidRPr="00661875" w:rsidRDefault="00A7477D" w:rsidP="00A7477D">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25.2.1/Annex 3</w:t>
    </w:r>
  </w:p>
  <w:p w14:paraId="241419D3" w14:textId="6EEF6538" w:rsidR="002E0DE9" w:rsidRPr="00A7477D" w:rsidRDefault="002E0DE9" w:rsidP="00A747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154059680" name="Picture 11540596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306803684" name="Picture 130680368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663378210" name="Picture 6633782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9C92" w14:textId="5D4553C8" w:rsidR="00457D73" w:rsidRPr="00661875" w:rsidRDefault="00457D73" w:rsidP="007C6448">
    <w:pPr>
      <w:pStyle w:val="Header"/>
      <w:pBdr>
        <w:bottom w:val="single" w:sz="4" w:space="1" w:color="auto"/>
      </w:pBdr>
      <w:rPr>
        <w:rFonts w:cs="Arial"/>
        <w:i/>
        <w:sz w:val="18"/>
        <w:szCs w:val="18"/>
        <w:lang w:val="de-DE"/>
      </w:rPr>
    </w:pPr>
    <w:r w:rsidRPr="00C87582">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25.2.1/Annex 3</w:t>
    </w:r>
  </w:p>
  <w:p w14:paraId="29666BFA" w14:textId="77777777" w:rsidR="00457D73" w:rsidRPr="00371DE1" w:rsidRDefault="00457D73"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EE5C" w14:textId="7BE89250" w:rsidR="005F6A73" w:rsidRPr="00661875" w:rsidRDefault="005F6A73" w:rsidP="00457D73">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25.2.1/Annex 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5083" w14:textId="657849E2" w:rsidR="000734ED" w:rsidRPr="00661875" w:rsidRDefault="000734ED" w:rsidP="00457D73">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25.2.1/Annex 4</w:t>
    </w:r>
  </w:p>
  <w:p w14:paraId="4F41AD25" w14:textId="77777777" w:rsidR="000734ED" w:rsidRPr="002D6582" w:rsidRDefault="000734ED"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3DB"/>
    <w:multiLevelType w:val="multilevel"/>
    <w:tmpl w:val="35625D8A"/>
    <w:lvl w:ilvl="0">
      <w:start w:val="1"/>
      <w:numFmt w:val="bullet"/>
      <w:lvlText w:val="-"/>
      <w:lvlJc w:val="left"/>
      <w:pPr>
        <w:ind w:left="2160" w:hanging="360"/>
      </w:pPr>
      <w:rPr>
        <w:u w:val="none"/>
      </w:rPr>
    </w:lvl>
    <w:lvl w:ilvl="1">
      <w:start w:val="1"/>
      <w:numFmt w:val="bullet"/>
      <w:lvlText w:val=""/>
      <w:lvlJc w:val="left"/>
      <w:pPr>
        <w:ind w:left="2880" w:hanging="360"/>
      </w:pPr>
      <w:rPr>
        <w:rFonts w:ascii="Symbol" w:hAnsi="Symbol" w:hint="default"/>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3A32286"/>
    <w:multiLevelType w:val="multilevel"/>
    <w:tmpl w:val="4418D280"/>
    <w:lvl w:ilvl="0">
      <w:start w:val="14"/>
      <w:numFmt w:val="decimal"/>
      <w:lvlText w:val="%1"/>
      <w:lvlJc w:val="left"/>
      <w:pPr>
        <w:ind w:left="500" w:hanging="500"/>
      </w:pPr>
      <w:rPr>
        <w:rFonts w:hint="default"/>
      </w:rPr>
    </w:lvl>
    <w:lvl w:ilvl="1">
      <w:start w:val="43"/>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7057E98"/>
    <w:multiLevelType w:val="hybridMultilevel"/>
    <w:tmpl w:val="73F05EDA"/>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46D29"/>
    <w:multiLevelType w:val="multilevel"/>
    <w:tmpl w:val="B726B5FA"/>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087B7FB9"/>
    <w:multiLevelType w:val="hybridMultilevel"/>
    <w:tmpl w:val="61DEEFA6"/>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15:restartNumberingAfterBreak="0">
    <w:nsid w:val="0DFB178C"/>
    <w:multiLevelType w:val="hybridMultilevel"/>
    <w:tmpl w:val="15F47A2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8F4287"/>
    <w:multiLevelType w:val="hybridMultilevel"/>
    <w:tmpl w:val="920446A8"/>
    <w:lvl w:ilvl="0" w:tplc="20000015">
      <w:start w:val="1"/>
      <w:numFmt w:val="upperLetter"/>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3DF48E4"/>
    <w:multiLevelType w:val="hybridMultilevel"/>
    <w:tmpl w:val="055E681E"/>
    <w:lvl w:ilvl="0" w:tplc="20000017">
      <w:start w:val="1"/>
      <w:numFmt w:val="lowerLett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15:restartNumberingAfterBreak="0">
    <w:nsid w:val="274E12D0"/>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10" w15:restartNumberingAfterBreak="0">
    <w:nsid w:val="27E654C4"/>
    <w:multiLevelType w:val="hybridMultilevel"/>
    <w:tmpl w:val="017A23EC"/>
    <w:lvl w:ilvl="0" w:tplc="60D435F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5247698"/>
    <w:multiLevelType w:val="multilevel"/>
    <w:tmpl w:val="121889F6"/>
    <w:lvl w:ilvl="0">
      <w:start w:val="14"/>
      <w:numFmt w:val="decimal"/>
      <w:lvlText w:val="%1"/>
      <w:lvlJc w:val="left"/>
      <w:pPr>
        <w:ind w:left="620" w:hanging="620"/>
      </w:pPr>
      <w:rPr>
        <w:rFonts w:hint="default"/>
        <w:b/>
      </w:rPr>
    </w:lvl>
    <w:lvl w:ilvl="1">
      <w:start w:val="225"/>
      <w:numFmt w:val="decimal"/>
      <w:lvlText w:val="%1.%2"/>
      <w:lvlJc w:val="left"/>
      <w:pPr>
        <w:ind w:left="1187" w:hanging="6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3BC82A81"/>
    <w:multiLevelType w:val="hybridMultilevel"/>
    <w:tmpl w:val="AB14BA26"/>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0F3D50"/>
    <w:multiLevelType w:val="multilevel"/>
    <w:tmpl w:val="99525B6C"/>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3E200771"/>
    <w:multiLevelType w:val="hybridMultilevel"/>
    <w:tmpl w:val="99362684"/>
    <w:lvl w:ilvl="0" w:tplc="08090017">
      <w:start w:val="1"/>
      <w:numFmt w:val="lowerLetter"/>
      <w:lvlText w:val="%1)"/>
      <w:lvlJc w:val="left"/>
      <w:pPr>
        <w:ind w:left="720" w:hanging="360"/>
      </w:pPr>
    </w:lvl>
    <w:lvl w:ilvl="1" w:tplc="FE5EF57C">
      <w:start w:val="1"/>
      <w:numFmt w:val="lowerRoman"/>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0D97761"/>
    <w:multiLevelType w:val="hybridMultilevel"/>
    <w:tmpl w:val="5942CF10"/>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450E24"/>
    <w:multiLevelType w:val="multilevel"/>
    <w:tmpl w:val="F4C835B8"/>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7" w15:restartNumberingAfterBreak="0">
    <w:nsid w:val="46642B45"/>
    <w:multiLevelType w:val="multilevel"/>
    <w:tmpl w:val="710EC0B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8" w15:restartNumberingAfterBreak="0">
    <w:nsid w:val="4E502361"/>
    <w:multiLevelType w:val="hybridMultilevel"/>
    <w:tmpl w:val="B1EE7284"/>
    <w:lvl w:ilvl="0" w:tplc="28F6AB4A">
      <w:start w:val="1"/>
      <w:numFmt w:val="lowerLetter"/>
      <w:lvlText w:val="%1)"/>
      <w:lvlJc w:val="left"/>
      <w:pPr>
        <w:ind w:left="1154" w:hanging="360"/>
      </w:pPr>
      <w:rPr>
        <w:rFonts w:hint="default"/>
      </w:rPr>
    </w:lvl>
    <w:lvl w:ilvl="1" w:tplc="0C000019" w:tentative="1">
      <w:start w:val="1"/>
      <w:numFmt w:val="lowerLetter"/>
      <w:lvlText w:val="%2."/>
      <w:lvlJc w:val="left"/>
      <w:pPr>
        <w:ind w:left="1874" w:hanging="360"/>
      </w:pPr>
    </w:lvl>
    <w:lvl w:ilvl="2" w:tplc="0C00001B" w:tentative="1">
      <w:start w:val="1"/>
      <w:numFmt w:val="lowerRoman"/>
      <w:lvlText w:val="%3."/>
      <w:lvlJc w:val="right"/>
      <w:pPr>
        <w:ind w:left="2594" w:hanging="180"/>
      </w:pPr>
    </w:lvl>
    <w:lvl w:ilvl="3" w:tplc="0C00000F" w:tentative="1">
      <w:start w:val="1"/>
      <w:numFmt w:val="decimal"/>
      <w:lvlText w:val="%4."/>
      <w:lvlJc w:val="left"/>
      <w:pPr>
        <w:ind w:left="3314" w:hanging="360"/>
      </w:pPr>
    </w:lvl>
    <w:lvl w:ilvl="4" w:tplc="0C000019" w:tentative="1">
      <w:start w:val="1"/>
      <w:numFmt w:val="lowerLetter"/>
      <w:lvlText w:val="%5."/>
      <w:lvlJc w:val="left"/>
      <w:pPr>
        <w:ind w:left="4034" w:hanging="360"/>
      </w:pPr>
    </w:lvl>
    <w:lvl w:ilvl="5" w:tplc="0C00001B" w:tentative="1">
      <w:start w:val="1"/>
      <w:numFmt w:val="lowerRoman"/>
      <w:lvlText w:val="%6."/>
      <w:lvlJc w:val="right"/>
      <w:pPr>
        <w:ind w:left="4754" w:hanging="180"/>
      </w:pPr>
    </w:lvl>
    <w:lvl w:ilvl="6" w:tplc="0C00000F" w:tentative="1">
      <w:start w:val="1"/>
      <w:numFmt w:val="decimal"/>
      <w:lvlText w:val="%7."/>
      <w:lvlJc w:val="left"/>
      <w:pPr>
        <w:ind w:left="5474" w:hanging="360"/>
      </w:pPr>
    </w:lvl>
    <w:lvl w:ilvl="7" w:tplc="0C000019" w:tentative="1">
      <w:start w:val="1"/>
      <w:numFmt w:val="lowerLetter"/>
      <w:lvlText w:val="%8."/>
      <w:lvlJc w:val="left"/>
      <w:pPr>
        <w:ind w:left="6194" w:hanging="360"/>
      </w:pPr>
    </w:lvl>
    <w:lvl w:ilvl="8" w:tplc="0C00001B" w:tentative="1">
      <w:start w:val="1"/>
      <w:numFmt w:val="lowerRoman"/>
      <w:lvlText w:val="%9."/>
      <w:lvlJc w:val="right"/>
      <w:pPr>
        <w:ind w:left="6914" w:hanging="180"/>
      </w:pPr>
    </w:lvl>
  </w:abstractNum>
  <w:abstractNum w:abstractNumId="19"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0"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F2B3F2A"/>
    <w:multiLevelType w:val="hybridMultilevel"/>
    <w:tmpl w:val="474CB8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5FE77B7B"/>
    <w:multiLevelType w:val="hybridMultilevel"/>
    <w:tmpl w:val="30163E74"/>
    <w:lvl w:ilvl="0" w:tplc="4B986F3E">
      <w:numFmt w:val="bullet"/>
      <w:lvlText w:val="-"/>
      <w:lvlJc w:val="left"/>
      <w:pPr>
        <w:ind w:left="720" w:hanging="360"/>
      </w:pPr>
      <w:rPr>
        <w:rFonts w:ascii="Arial" w:eastAsiaTheme="minorHAnsi" w:hAnsi="Arial" w:cs="Aria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3" w15:restartNumberingAfterBreak="0">
    <w:nsid w:val="6856741E"/>
    <w:multiLevelType w:val="hybridMultilevel"/>
    <w:tmpl w:val="618EE89A"/>
    <w:lvl w:ilvl="0" w:tplc="FFFFFFFF">
      <w:start w:val="1"/>
      <w:numFmt w:val="lowerLetter"/>
      <w:lvlText w:val="%1)"/>
      <w:lvlJc w:val="left"/>
      <w:pPr>
        <w:ind w:left="1003" w:hanging="360"/>
      </w:pPr>
    </w:lvl>
    <w:lvl w:ilvl="1" w:tplc="2000001B">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4" w15:restartNumberingAfterBreak="0">
    <w:nsid w:val="69A23F83"/>
    <w:multiLevelType w:val="hybridMultilevel"/>
    <w:tmpl w:val="8744A5E6"/>
    <w:lvl w:ilvl="0" w:tplc="DEC00A20">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6B23627B"/>
    <w:multiLevelType w:val="hybridMultilevel"/>
    <w:tmpl w:val="B2945D1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EDB277A"/>
    <w:multiLevelType w:val="hybridMultilevel"/>
    <w:tmpl w:val="3E023DF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301467"/>
    <w:multiLevelType w:val="hybridMultilevel"/>
    <w:tmpl w:val="B5A2B866"/>
    <w:lvl w:ilvl="0" w:tplc="B57CC882">
      <w:start w:val="1"/>
      <w:numFmt w:val="bullet"/>
      <w:lvlText w:val="˗"/>
      <w:lvlJc w:val="left"/>
      <w:pPr>
        <w:ind w:left="720" w:hanging="360"/>
      </w:pPr>
      <w:rPr>
        <w:rFonts w:ascii="Courier New" w:hAnsi="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9" w15:restartNumberingAfterBreak="0">
    <w:nsid w:val="76ED2235"/>
    <w:multiLevelType w:val="multilevel"/>
    <w:tmpl w:val="5868E9F2"/>
    <w:lvl w:ilvl="0">
      <w:start w:val="1"/>
      <w:numFmt w:val="bullet"/>
      <w:lvlText w:val=""/>
      <w:lvlJc w:val="left"/>
      <w:pPr>
        <w:ind w:left="2880" w:hanging="360"/>
      </w:pPr>
      <w:rPr>
        <w:rFonts w:ascii="Symbol" w:hAnsi="Symbol" w:hint="default"/>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0" w15:restartNumberingAfterBreak="0">
    <w:nsid w:val="7A055A31"/>
    <w:multiLevelType w:val="hybridMultilevel"/>
    <w:tmpl w:val="C4322C14"/>
    <w:lvl w:ilvl="0" w:tplc="08445A06">
      <w:start w:val="1"/>
      <w:numFmt w:val="lowerLetter"/>
      <w:lvlText w:val="%1)"/>
      <w:lvlJc w:val="left"/>
      <w:pPr>
        <w:ind w:left="927"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1" w15:restartNumberingAfterBreak="0">
    <w:nsid w:val="7F251232"/>
    <w:multiLevelType w:val="hybridMultilevel"/>
    <w:tmpl w:val="82EC130C"/>
    <w:lvl w:ilvl="0" w:tplc="FE1038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1906446">
    <w:abstractNumId w:val="27"/>
  </w:num>
  <w:num w:numId="2" w16cid:durableId="308674728">
    <w:abstractNumId w:val="19"/>
  </w:num>
  <w:num w:numId="3" w16cid:durableId="1500343192">
    <w:abstractNumId w:val="5"/>
  </w:num>
  <w:num w:numId="4" w16cid:durableId="9474707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927803">
    <w:abstractNumId w:val="24"/>
  </w:num>
  <w:num w:numId="6" w16cid:durableId="543445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05728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095959">
    <w:abstractNumId w:val="8"/>
  </w:num>
  <w:num w:numId="9" w16cid:durableId="642926219">
    <w:abstractNumId w:val="23"/>
  </w:num>
  <w:num w:numId="10" w16cid:durableId="398678745">
    <w:abstractNumId w:val="30"/>
  </w:num>
  <w:num w:numId="11" w16cid:durableId="1988708185">
    <w:abstractNumId w:val="9"/>
  </w:num>
  <w:num w:numId="12" w16cid:durableId="40836500">
    <w:abstractNumId w:val="1"/>
  </w:num>
  <w:num w:numId="13" w16cid:durableId="9109674">
    <w:abstractNumId w:val="10"/>
  </w:num>
  <w:num w:numId="14" w16cid:durableId="1925451750">
    <w:abstractNumId w:val="21"/>
  </w:num>
  <w:num w:numId="15" w16cid:durableId="1398281104">
    <w:abstractNumId w:val="2"/>
  </w:num>
  <w:num w:numId="16" w16cid:durableId="614749703">
    <w:abstractNumId w:val="15"/>
  </w:num>
  <w:num w:numId="17" w16cid:durableId="1235579628">
    <w:abstractNumId w:val="4"/>
  </w:num>
  <w:num w:numId="18" w16cid:durableId="1139032378">
    <w:abstractNumId w:val="17"/>
  </w:num>
  <w:num w:numId="19" w16cid:durableId="2076003950">
    <w:abstractNumId w:val="0"/>
  </w:num>
  <w:num w:numId="20" w16cid:durableId="1044058796">
    <w:abstractNumId w:val="28"/>
  </w:num>
  <w:num w:numId="21" w16cid:durableId="511839909">
    <w:abstractNumId w:val="16"/>
  </w:num>
  <w:num w:numId="22" w16cid:durableId="1660842360">
    <w:abstractNumId w:val="13"/>
  </w:num>
  <w:num w:numId="23" w16cid:durableId="298653285">
    <w:abstractNumId w:val="3"/>
  </w:num>
  <w:num w:numId="24" w16cid:durableId="1905093572">
    <w:abstractNumId w:val="7"/>
  </w:num>
  <w:num w:numId="25" w16cid:durableId="1912109878">
    <w:abstractNumId w:val="29"/>
  </w:num>
  <w:num w:numId="26" w16cid:durableId="385033989">
    <w:abstractNumId w:val="11"/>
  </w:num>
  <w:num w:numId="27" w16cid:durableId="1676301984">
    <w:abstractNumId w:val="31"/>
  </w:num>
  <w:num w:numId="28" w16cid:durableId="249891323">
    <w:abstractNumId w:val="6"/>
  </w:num>
  <w:num w:numId="29" w16cid:durableId="1194420139">
    <w:abstractNumId w:val="12"/>
  </w:num>
  <w:num w:numId="30" w16cid:durableId="1549026654">
    <w:abstractNumId w:val="25"/>
  </w:num>
  <w:num w:numId="31" w16cid:durableId="900599647">
    <w:abstractNumId w:val="14"/>
  </w:num>
  <w:num w:numId="32" w16cid:durableId="2071879205">
    <w:abstractNumId w:val="26"/>
  </w:num>
  <w:num w:numId="33" w16cid:durableId="333656549">
    <w:abstractNumId w:val="22"/>
  </w:num>
  <w:num w:numId="34" w16cid:durableId="574432218">
    <w:abstractNumId w:val="18"/>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S Secretariat">
    <w15:presenceInfo w15:providerId="None" w15:userId="CMS 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3D8"/>
    <w:rsid w:val="00000521"/>
    <w:rsid w:val="00000677"/>
    <w:rsid w:val="0000088F"/>
    <w:rsid w:val="000016B1"/>
    <w:rsid w:val="000024C8"/>
    <w:rsid w:val="000030B1"/>
    <w:rsid w:val="00004218"/>
    <w:rsid w:val="00004AC6"/>
    <w:rsid w:val="00004DAA"/>
    <w:rsid w:val="00006301"/>
    <w:rsid w:val="00006C47"/>
    <w:rsid w:val="00007884"/>
    <w:rsid w:val="000109FF"/>
    <w:rsid w:val="0001212C"/>
    <w:rsid w:val="0001443F"/>
    <w:rsid w:val="000148B9"/>
    <w:rsid w:val="00016B50"/>
    <w:rsid w:val="00022107"/>
    <w:rsid w:val="0002210E"/>
    <w:rsid w:val="00022F03"/>
    <w:rsid w:val="00023285"/>
    <w:rsid w:val="0002379E"/>
    <w:rsid w:val="000250CC"/>
    <w:rsid w:val="0002519B"/>
    <w:rsid w:val="0003412E"/>
    <w:rsid w:val="00035CB2"/>
    <w:rsid w:val="0003664A"/>
    <w:rsid w:val="00041776"/>
    <w:rsid w:val="00041F64"/>
    <w:rsid w:val="000424F8"/>
    <w:rsid w:val="00042704"/>
    <w:rsid w:val="000452C7"/>
    <w:rsid w:val="00045A31"/>
    <w:rsid w:val="00045D6C"/>
    <w:rsid w:val="00047FA5"/>
    <w:rsid w:val="00050939"/>
    <w:rsid w:val="00051BBF"/>
    <w:rsid w:val="00052636"/>
    <w:rsid w:val="00054C0F"/>
    <w:rsid w:val="00056D98"/>
    <w:rsid w:val="0006370A"/>
    <w:rsid w:val="00067C13"/>
    <w:rsid w:val="00067C15"/>
    <w:rsid w:val="00071835"/>
    <w:rsid w:val="0007188E"/>
    <w:rsid w:val="000734ED"/>
    <w:rsid w:val="0007410E"/>
    <w:rsid w:val="00075B3B"/>
    <w:rsid w:val="00075B40"/>
    <w:rsid w:val="000762D2"/>
    <w:rsid w:val="00076609"/>
    <w:rsid w:val="000770E5"/>
    <w:rsid w:val="00077C70"/>
    <w:rsid w:val="0008293C"/>
    <w:rsid w:val="00082D6E"/>
    <w:rsid w:val="00090D14"/>
    <w:rsid w:val="00090FAC"/>
    <w:rsid w:val="00092F4C"/>
    <w:rsid w:val="00094577"/>
    <w:rsid w:val="00094AB7"/>
    <w:rsid w:val="00094FA9"/>
    <w:rsid w:val="0009638D"/>
    <w:rsid w:val="000A0422"/>
    <w:rsid w:val="000A1981"/>
    <w:rsid w:val="000A3D26"/>
    <w:rsid w:val="000A4016"/>
    <w:rsid w:val="000A44F7"/>
    <w:rsid w:val="000A4C50"/>
    <w:rsid w:val="000A537E"/>
    <w:rsid w:val="000A5A1E"/>
    <w:rsid w:val="000A5E94"/>
    <w:rsid w:val="000A7486"/>
    <w:rsid w:val="000A782B"/>
    <w:rsid w:val="000B097F"/>
    <w:rsid w:val="000B1420"/>
    <w:rsid w:val="000B1A95"/>
    <w:rsid w:val="000B2A11"/>
    <w:rsid w:val="000B47A8"/>
    <w:rsid w:val="000B4ED5"/>
    <w:rsid w:val="000B50AD"/>
    <w:rsid w:val="000B5DC5"/>
    <w:rsid w:val="000B5E72"/>
    <w:rsid w:val="000B676D"/>
    <w:rsid w:val="000B7D58"/>
    <w:rsid w:val="000C22F2"/>
    <w:rsid w:val="000C23BD"/>
    <w:rsid w:val="000C349E"/>
    <w:rsid w:val="000D11AA"/>
    <w:rsid w:val="000D318F"/>
    <w:rsid w:val="000D3A06"/>
    <w:rsid w:val="000D3E1A"/>
    <w:rsid w:val="000D3EA4"/>
    <w:rsid w:val="000D43A5"/>
    <w:rsid w:val="000D51CF"/>
    <w:rsid w:val="000D5F1B"/>
    <w:rsid w:val="000D6068"/>
    <w:rsid w:val="000D7B92"/>
    <w:rsid w:val="000E0325"/>
    <w:rsid w:val="000E465E"/>
    <w:rsid w:val="000E65DB"/>
    <w:rsid w:val="000E767E"/>
    <w:rsid w:val="000E778D"/>
    <w:rsid w:val="000F0759"/>
    <w:rsid w:val="000F1830"/>
    <w:rsid w:val="000F24DE"/>
    <w:rsid w:val="000F3313"/>
    <w:rsid w:val="000F58F7"/>
    <w:rsid w:val="000F64FB"/>
    <w:rsid w:val="000F6D54"/>
    <w:rsid w:val="00100977"/>
    <w:rsid w:val="00100A08"/>
    <w:rsid w:val="00100AF1"/>
    <w:rsid w:val="00101D08"/>
    <w:rsid w:val="0010769B"/>
    <w:rsid w:val="00111987"/>
    <w:rsid w:val="00111DAA"/>
    <w:rsid w:val="00111DDF"/>
    <w:rsid w:val="00112D9A"/>
    <w:rsid w:val="00113B73"/>
    <w:rsid w:val="00117747"/>
    <w:rsid w:val="00117E96"/>
    <w:rsid w:val="00120088"/>
    <w:rsid w:val="00120752"/>
    <w:rsid w:val="00120A37"/>
    <w:rsid w:val="0012175E"/>
    <w:rsid w:val="0012669E"/>
    <w:rsid w:val="001275C2"/>
    <w:rsid w:val="001325FD"/>
    <w:rsid w:val="00133AF8"/>
    <w:rsid w:val="00133D7B"/>
    <w:rsid w:val="001344F2"/>
    <w:rsid w:val="00134B58"/>
    <w:rsid w:val="00134CC3"/>
    <w:rsid w:val="0013514F"/>
    <w:rsid w:val="001351B6"/>
    <w:rsid w:val="00136118"/>
    <w:rsid w:val="00136E73"/>
    <w:rsid w:val="0013732D"/>
    <w:rsid w:val="001410BF"/>
    <w:rsid w:val="00145646"/>
    <w:rsid w:val="00145DCE"/>
    <w:rsid w:val="001463BB"/>
    <w:rsid w:val="001473E8"/>
    <w:rsid w:val="0015003D"/>
    <w:rsid w:val="001508C7"/>
    <w:rsid w:val="00151050"/>
    <w:rsid w:val="00153144"/>
    <w:rsid w:val="00155833"/>
    <w:rsid w:val="00160C29"/>
    <w:rsid w:val="00162EF7"/>
    <w:rsid w:val="001639ED"/>
    <w:rsid w:val="001644D1"/>
    <w:rsid w:val="00166E78"/>
    <w:rsid w:val="00167C9C"/>
    <w:rsid w:val="0017266D"/>
    <w:rsid w:val="00173BB7"/>
    <w:rsid w:val="00175B13"/>
    <w:rsid w:val="001770D3"/>
    <w:rsid w:val="00180BD5"/>
    <w:rsid w:val="0018243E"/>
    <w:rsid w:val="00182591"/>
    <w:rsid w:val="00183E74"/>
    <w:rsid w:val="001848A2"/>
    <w:rsid w:val="00185108"/>
    <w:rsid w:val="00185CE3"/>
    <w:rsid w:val="00187723"/>
    <w:rsid w:val="001878D6"/>
    <w:rsid w:val="00187A72"/>
    <w:rsid w:val="00190D44"/>
    <w:rsid w:val="00191A16"/>
    <w:rsid w:val="00191AE4"/>
    <w:rsid w:val="001926F2"/>
    <w:rsid w:val="0019290D"/>
    <w:rsid w:val="0019381B"/>
    <w:rsid w:val="00194A3D"/>
    <w:rsid w:val="00194F84"/>
    <w:rsid w:val="001952E5"/>
    <w:rsid w:val="001955BB"/>
    <w:rsid w:val="0019594F"/>
    <w:rsid w:val="00195BE8"/>
    <w:rsid w:val="00196C76"/>
    <w:rsid w:val="00196EE9"/>
    <w:rsid w:val="001971F4"/>
    <w:rsid w:val="001A2ED9"/>
    <w:rsid w:val="001A38D7"/>
    <w:rsid w:val="001A3920"/>
    <w:rsid w:val="001A3D18"/>
    <w:rsid w:val="001A5DEC"/>
    <w:rsid w:val="001A5F70"/>
    <w:rsid w:val="001A7527"/>
    <w:rsid w:val="001B04DA"/>
    <w:rsid w:val="001B219C"/>
    <w:rsid w:val="001B2B4B"/>
    <w:rsid w:val="001B4A00"/>
    <w:rsid w:val="001B4D05"/>
    <w:rsid w:val="001B4FF1"/>
    <w:rsid w:val="001B59BE"/>
    <w:rsid w:val="001C62B1"/>
    <w:rsid w:val="001C7087"/>
    <w:rsid w:val="001C7798"/>
    <w:rsid w:val="001D0A03"/>
    <w:rsid w:val="001D143D"/>
    <w:rsid w:val="001D1BD1"/>
    <w:rsid w:val="001D3402"/>
    <w:rsid w:val="001D379B"/>
    <w:rsid w:val="001D4EE9"/>
    <w:rsid w:val="001D4FD8"/>
    <w:rsid w:val="001D52B4"/>
    <w:rsid w:val="001D5751"/>
    <w:rsid w:val="001D5CBA"/>
    <w:rsid w:val="001D6BB1"/>
    <w:rsid w:val="001D7FCE"/>
    <w:rsid w:val="001E00FF"/>
    <w:rsid w:val="001E0430"/>
    <w:rsid w:val="001E0741"/>
    <w:rsid w:val="001E130E"/>
    <w:rsid w:val="001E4E80"/>
    <w:rsid w:val="001F1C75"/>
    <w:rsid w:val="001F1D53"/>
    <w:rsid w:val="001F49D3"/>
    <w:rsid w:val="001F4F83"/>
    <w:rsid w:val="001F5C18"/>
    <w:rsid w:val="00200B22"/>
    <w:rsid w:val="002016EB"/>
    <w:rsid w:val="00201DFA"/>
    <w:rsid w:val="00206884"/>
    <w:rsid w:val="002108C3"/>
    <w:rsid w:val="00211C04"/>
    <w:rsid w:val="00212939"/>
    <w:rsid w:val="00214F55"/>
    <w:rsid w:val="0021517B"/>
    <w:rsid w:val="00216146"/>
    <w:rsid w:val="00221119"/>
    <w:rsid w:val="00221B43"/>
    <w:rsid w:val="002227A2"/>
    <w:rsid w:val="00223285"/>
    <w:rsid w:val="002233A3"/>
    <w:rsid w:val="002236E7"/>
    <w:rsid w:val="00224365"/>
    <w:rsid w:val="00226636"/>
    <w:rsid w:val="00226B1D"/>
    <w:rsid w:val="002308E3"/>
    <w:rsid w:val="002331B9"/>
    <w:rsid w:val="00233541"/>
    <w:rsid w:val="002343EF"/>
    <w:rsid w:val="0023673F"/>
    <w:rsid w:val="0023698F"/>
    <w:rsid w:val="00240F90"/>
    <w:rsid w:val="00243D8D"/>
    <w:rsid w:val="00243EAE"/>
    <w:rsid w:val="00244450"/>
    <w:rsid w:val="00244A91"/>
    <w:rsid w:val="00246ED9"/>
    <w:rsid w:val="0025303B"/>
    <w:rsid w:val="002546AE"/>
    <w:rsid w:val="00254988"/>
    <w:rsid w:val="00254F3D"/>
    <w:rsid w:val="002550B9"/>
    <w:rsid w:val="0025558D"/>
    <w:rsid w:val="00256AC8"/>
    <w:rsid w:val="002602CE"/>
    <w:rsid w:val="00260AAC"/>
    <w:rsid w:val="00261624"/>
    <w:rsid w:val="00261740"/>
    <w:rsid w:val="00261AFB"/>
    <w:rsid w:val="002627C6"/>
    <w:rsid w:val="00263B3D"/>
    <w:rsid w:val="00264942"/>
    <w:rsid w:val="00264EED"/>
    <w:rsid w:val="002652F3"/>
    <w:rsid w:val="002657E9"/>
    <w:rsid w:val="0026651B"/>
    <w:rsid w:val="00267C6B"/>
    <w:rsid w:val="00270D06"/>
    <w:rsid w:val="002721EE"/>
    <w:rsid w:val="00272C47"/>
    <w:rsid w:val="002736C3"/>
    <w:rsid w:val="00274F9F"/>
    <w:rsid w:val="002760E5"/>
    <w:rsid w:val="0027617B"/>
    <w:rsid w:val="0027689A"/>
    <w:rsid w:val="00277633"/>
    <w:rsid w:val="00280C34"/>
    <w:rsid w:val="00281B9F"/>
    <w:rsid w:val="00281BAF"/>
    <w:rsid w:val="0028319F"/>
    <w:rsid w:val="00284919"/>
    <w:rsid w:val="00285234"/>
    <w:rsid w:val="00286F9C"/>
    <w:rsid w:val="00287CBB"/>
    <w:rsid w:val="00291654"/>
    <w:rsid w:val="002927F5"/>
    <w:rsid w:val="00292D3A"/>
    <w:rsid w:val="00293122"/>
    <w:rsid w:val="0029436A"/>
    <w:rsid w:val="00294762"/>
    <w:rsid w:val="002956F5"/>
    <w:rsid w:val="002966CB"/>
    <w:rsid w:val="002968F5"/>
    <w:rsid w:val="002973B6"/>
    <w:rsid w:val="002A012C"/>
    <w:rsid w:val="002A0A6B"/>
    <w:rsid w:val="002A15D7"/>
    <w:rsid w:val="002A1BE8"/>
    <w:rsid w:val="002A1FD6"/>
    <w:rsid w:val="002A2D44"/>
    <w:rsid w:val="002A30EE"/>
    <w:rsid w:val="002A440F"/>
    <w:rsid w:val="002A4F82"/>
    <w:rsid w:val="002A6F1D"/>
    <w:rsid w:val="002A6FC9"/>
    <w:rsid w:val="002A7564"/>
    <w:rsid w:val="002A7F53"/>
    <w:rsid w:val="002B04B6"/>
    <w:rsid w:val="002B0E18"/>
    <w:rsid w:val="002B40A8"/>
    <w:rsid w:val="002B6ED0"/>
    <w:rsid w:val="002B7D09"/>
    <w:rsid w:val="002B7FEA"/>
    <w:rsid w:val="002C1135"/>
    <w:rsid w:val="002C1E39"/>
    <w:rsid w:val="002C25FA"/>
    <w:rsid w:val="002C2936"/>
    <w:rsid w:val="002C304E"/>
    <w:rsid w:val="002C3E4A"/>
    <w:rsid w:val="002C5537"/>
    <w:rsid w:val="002C6BD6"/>
    <w:rsid w:val="002C772B"/>
    <w:rsid w:val="002D3E4B"/>
    <w:rsid w:val="002D42CB"/>
    <w:rsid w:val="002D4BAE"/>
    <w:rsid w:val="002D5C7B"/>
    <w:rsid w:val="002D637A"/>
    <w:rsid w:val="002D6582"/>
    <w:rsid w:val="002D7492"/>
    <w:rsid w:val="002E0DE9"/>
    <w:rsid w:val="002E394C"/>
    <w:rsid w:val="002E3E48"/>
    <w:rsid w:val="002E5872"/>
    <w:rsid w:val="002E5BE2"/>
    <w:rsid w:val="002E6A6C"/>
    <w:rsid w:val="002F0CBE"/>
    <w:rsid w:val="002F1778"/>
    <w:rsid w:val="002F1AD5"/>
    <w:rsid w:val="002F3056"/>
    <w:rsid w:val="002F36EA"/>
    <w:rsid w:val="002F5B06"/>
    <w:rsid w:val="002F5C16"/>
    <w:rsid w:val="002F61D3"/>
    <w:rsid w:val="002F6DA4"/>
    <w:rsid w:val="002F74BF"/>
    <w:rsid w:val="002F761B"/>
    <w:rsid w:val="00300346"/>
    <w:rsid w:val="00300412"/>
    <w:rsid w:val="00301A81"/>
    <w:rsid w:val="00301F0B"/>
    <w:rsid w:val="00302F4A"/>
    <w:rsid w:val="0030410D"/>
    <w:rsid w:val="00304FA0"/>
    <w:rsid w:val="00305918"/>
    <w:rsid w:val="00307531"/>
    <w:rsid w:val="0030765A"/>
    <w:rsid w:val="003109DF"/>
    <w:rsid w:val="00310B43"/>
    <w:rsid w:val="0031196E"/>
    <w:rsid w:val="00312497"/>
    <w:rsid w:val="0031443B"/>
    <w:rsid w:val="0031753B"/>
    <w:rsid w:val="003204D6"/>
    <w:rsid w:val="00320F6B"/>
    <w:rsid w:val="00322248"/>
    <w:rsid w:val="003226EE"/>
    <w:rsid w:val="003229AE"/>
    <w:rsid w:val="00323DDD"/>
    <w:rsid w:val="00324448"/>
    <w:rsid w:val="00324A98"/>
    <w:rsid w:val="00326074"/>
    <w:rsid w:val="00326FE6"/>
    <w:rsid w:val="00331167"/>
    <w:rsid w:val="00331467"/>
    <w:rsid w:val="00332E39"/>
    <w:rsid w:val="00332E43"/>
    <w:rsid w:val="0033317A"/>
    <w:rsid w:val="0033397E"/>
    <w:rsid w:val="00334FC9"/>
    <w:rsid w:val="00335E2E"/>
    <w:rsid w:val="003363B0"/>
    <w:rsid w:val="0033652B"/>
    <w:rsid w:val="003378DA"/>
    <w:rsid w:val="00337AE1"/>
    <w:rsid w:val="00342921"/>
    <w:rsid w:val="003434A3"/>
    <w:rsid w:val="00343715"/>
    <w:rsid w:val="00343895"/>
    <w:rsid w:val="00344195"/>
    <w:rsid w:val="00345B90"/>
    <w:rsid w:val="003467BC"/>
    <w:rsid w:val="003531B9"/>
    <w:rsid w:val="00353EE1"/>
    <w:rsid w:val="00354966"/>
    <w:rsid w:val="00354DB3"/>
    <w:rsid w:val="00355DE5"/>
    <w:rsid w:val="00356C4C"/>
    <w:rsid w:val="00356CD8"/>
    <w:rsid w:val="00356FB2"/>
    <w:rsid w:val="00360838"/>
    <w:rsid w:val="00361A5F"/>
    <w:rsid w:val="00361DC3"/>
    <w:rsid w:val="003622DF"/>
    <w:rsid w:val="00362B87"/>
    <w:rsid w:val="00363BDB"/>
    <w:rsid w:val="003654C7"/>
    <w:rsid w:val="00367990"/>
    <w:rsid w:val="00367CC3"/>
    <w:rsid w:val="0037133A"/>
    <w:rsid w:val="00371DE1"/>
    <w:rsid w:val="00372005"/>
    <w:rsid w:val="00374F5B"/>
    <w:rsid w:val="0037514F"/>
    <w:rsid w:val="00376CF9"/>
    <w:rsid w:val="003774AF"/>
    <w:rsid w:val="00377874"/>
    <w:rsid w:val="00380652"/>
    <w:rsid w:val="003816B5"/>
    <w:rsid w:val="00381FD8"/>
    <w:rsid w:val="003831A2"/>
    <w:rsid w:val="00383651"/>
    <w:rsid w:val="00384563"/>
    <w:rsid w:val="00386A00"/>
    <w:rsid w:val="00387908"/>
    <w:rsid w:val="0038792B"/>
    <w:rsid w:val="0038795F"/>
    <w:rsid w:val="00390FFD"/>
    <w:rsid w:val="00391A57"/>
    <w:rsid w:val="0039210C"/>
    <w:rsid w:val="00392513"/>
    <w:rsid w:val="00394AFB"/>
    <w:rsid w:val="0039652B"/>
    <w:rsid w:val="003A017E"/>
    <w:rsid w:val="003A0555"/>
    <w:rsid w:val="003A0D01"/>
    <w:rsid w:val="003A2ED9"/>
    <w:rsid w:val="003A3FE2"/>
    <w:rsid w:val="003A5C59"/>
    <w:rsid w:val="003A6070"/>
    <w:rsid w:val="003A6518"/>
    <w:rsid w:val="003A6741"/>
    <w:rsid w:val="003B13DB"/>
    <w:rsid w:val="003B210B"/>
    <w:rsid w:val="003B25AB"/>
    <w:rsid w:val="003B31E1"/>
    <w:rsid w:val="003B5288"/>
    <w:rsid w:val="003B59E1"/>
    <w:rsid w:val="003B6574"/>
    <w:rsid w:val="003B6F74"/>
    <w:rsid w:val="003B7BCA"/>
    <w:rsid w:val="003C041A"/>
    <w:rsid w:val="003C08E7"/>
    <w:rsid w:val="003C131D"/>
    <w:rsid w:val="003C2606"/>
    <w:rsid w:val="003C262F"/>
    <w:rsid w:val="003C4C6C"/>
    <w:rsid w:val="003C7847"/>
    <w:rsid w:val="003C7FC2"/>
    <w:rsid w:val="003D0878"/>
    <w:rsid w:val="003D22AB"/>
    <w:rsid w:val="003D2A6E"/>
    <w:rsid w:val="003D2CA6"/>
    <w:rsid w:val="003D387F"/>
    <w:rsid w:val="003D3A11"/>
    <w:rsid w:val="003D45F2"/>
    <w:rsid w:val="003D6362"/>
    <w:rsid w:val="003E0726"/>
    <w:rsid w:val="003E0F1E"/>
    <w:rsid w:val="003E16BF"/>
    <w:rsid w:val="003E4C6B"/>
    <w:rsid w:val="003E62B3"/>
    <w:rsid w:val="003E7DB2"/>
    <w:rsid w:val="003F05CE"/>
    <w:rsid w:val="003F0F62"/>
    <w:rsid w:val="003F55EC"/>
    <w:rsid w:val="003F6B67"/>
    <w:rsid w:val="003F6D93"/>
    <w:rsid w:val="003F7250"/>
    <w:rsid w:val="0040049A"/>
    <w:rsid w:val="00401769"/>
    <w:rsid w:val="004017A3"/>
    <w:rsid w:val="00403596"/>
    <w:rsid w:val="00403B96"/>
    <w:rsid w:val="0040465C"/>
    <w:rsid w:val="00407C83"/>
    <w:rsid w:val="00410B40"/>
    <w:rsid w:val="00413BC6"/>
    <w:rsid w:val="00413D96"/>
    <w:rsid w:val="00416B31"/>
    <w:rsid w:val="00416B5B"/>
    <w:rsid w:val="00417239"/>
    <w:rsid w:val="00421B2E"/>
    <w:rsid w:val="00424270"/>
    <w:rsid w:val="004246CF"/>
    <w:rsid w:val="00425E88"/>
    <w:rsid w:val="00426731"/>
    <w:rsid w:val="00430984"/>
    <w:rsid w:val="00432503"/>
    <w:rsid w:val="00440192"/>
    <w:rsid w:val="004402EC"/>
    <w:rsid w:val="00442833"/>
    <w:rsid w:val="00442D3A"/>
    <w:rsid w:val="00443448"/>
    <w:rsid w:val="00443751"/>
    <w:rsid w:val="0044687F"/>
    <w:rsid w:val="0044745A"/>
    <w:rsid w:val="004477C3"/>
    <w:rsid w:val="00450745"/>
    <w:rsid w:val="00451774"/>
    <w:rsid w:val="00452C31"/>
    <w:rsid w:val="00452CF8"/>
    <w:rsid w:val="00453499"/>
    <w:rsid w:val="00453B71"/>
    <w:rsid w:val="0045647E"/>
    <w:rsid w:val="00456D2F"/>
    <w:rsid w:val="0045790D"/>
    <w:rsid w:val="00457B03"/>
    <w:rsid w:val="00457D73"/>
    <w:rsid w:val="00462A14"/>
    <w:rsid w:val="0046394B"/>
    <w:rsid w:val="00464212"/>
    <w:rsid w:val="00464238"/>
    <w:rsid w:val="004665B9"/>
    <w:rsid w:val="004707C7"/>
    <w:rsid w:val="00472800"/>
    <w:rsid w:val="0047395A"/>
    <w:rsid w:val="004747DA"/>
    <w:rsid w:val="00477400"/>
    <w:rsid w:val="0048118D"/>
    <w:rsid w:val="004820B4"/>
    <w:rsid w:val="00485440"/>
    <w:rsid w:val="0048570F"/>
    <w:rsid w:val="004909AF"/>
    <w:rsid w:val="004910CF"/>
    <w:rsid w:val="00492194"/>
    <w:rsid w:val="00492D6F"/>
    <w:rsid w:val="00493079"/>
    <w:rsid w:val="00493161"/>
    <w:rsid w:val="004939D0"/>
    <w:rsid w:val="00494A46"/>
    <w:rsid w:val="00494E42"/>
    <w:rsid w:val="004952FB"/>
    <w:rsid w:val="0049582E"/>
    <w:rsid w:val="00495D7A"/>
    <w:rsid w:val="004968BB"/>
    <w:rsid w:val="00497610"/>
    <w:rsid w:val="004A015A"/>
    <w:rsid w:val="004A21BC"/>
    <w:rsid w:val="004A324F"/>
    <w:rsid w:val="004A3915"/>
    <w:rsid w:val="004A4E69"/>
    <w:rsid w:val="004A6C98"/>
    <w:rsid w:val="004A6D9E"/>
    <w:rsid w:val="004B0FC5"/>
    <w:rsid w:val="004B1166"/>
    <w:rsid w:val="004B2F6F"/>
    <w:rsid w:val="004B3961"/>
    <w:rsid w:val="004B5BD8"/>
    <w:rsid w:val="004B682D"/>
    <w:rsid w:val="004B6FC5"/>
    <w:rsid w:val="004B7071"/>
    <w:rsid w:val="004B73FA"/>
    <w:rsid w:val="004C10F5"/>
    <w:rsid w:val="004C14E4"/>
    <w:rsid w:val="004C17BC"/>
    <w:rsid w:val="004C4B51"/>
    <w:rsid w:val="004C794D"/>
    <w:rsid w:val="004D12BB"/>
    <w:rsid w:val="004D1EDC"/>
    <w:rsid w:val="004D1EF5"/>
    <w:rsid w:val="004D3829"/>
    <w:rsid w:val="004D3C90"/>
    <w:rsid w:val="004D5C0A"/>
    <w:rsid w:val="004D60F6"/>
    <w:rsid w:val="004E0120"/>
    <w:rsid w:val="004E03F1"/>
    <w:rsid w:val="004E12DA"/>
    <w:rsid w:val="004E299B"/>
    <w:rsid w:val="004E632D"/>
    <w:rsid w:val="004E645D"/>
    <w:rsid w:val="004E79CC"/>
    <w:rsid w:val="004E7C2A"/>
    <w:rsid w:val="004E7CA2"/>
    <w:rsid w:val="004F1402"/>
    <w:rsid w:val="004F1835"/>
    <w:rsid w:val="004F189D"/>
    <w:rsid w:val="004F1B5A"/>
    <w:rsid w:val="004F30A7"/>
    <w:rsid w:val="004F38FE"/>
    <w:rsid w:val="004F3ABB"/>
    <w:rsid w:val="004F406A"/>
    <w:rsid w:val="004F4DFD"/>
    <w:rsid w:val="004F5904"/>
    <w:rsid w:val="004F6EE6"/>
    <w:rsid w:val="004F6FE9"/>
    <w:rsid w:val="004F7130"/>
    <w:rsid w:val="005015AD"/>
    <w:rsid w:val="0050397B"/>
    <w:rsid w:val="00503F30"/>
    <w:rsid w:val="005046A8"/>
    <w:rsid w:val="00504A23"/>
    <w:rsid w:val="00504AF1"/>
    <w:rsid w:val="00505052"/>
    <w:rsid w:val="00506F91"/>
    <w:rsid w:val="00507669"/>
    <w:rsid w:val="00511F50"/>
    <w:rsid w:val="00512BE6"/>
    <w:rsid w:val="005141DE"/>
    <w:rsid w:val="0051471F"/>
    <w:rsid w:val="005168DC"/>
    <w:rsid w:val="0051770A"/>
    <w:rsid w:val="005214E3"/>
    <w:rsid w:val="005222B6"/>
    <w:rsid w:val="005246C8"/>
    <w:rsid w:val="00524FA2"/>
    <w:rsid w:val="00525F0F"/>
    <w:rsid w:val="005267DF"/>
    <w:rsid w:val="00526AB7"/>
    <w:rsid w:val="005309D1"/>
    <w:rsid w:val="00531C74"/>
    <w:rsid w:val="00532AFF"/>
    <w:rsid w:val="005330F7"/>
    <w:rsid w:val="00534B74"/>
    <w:rsid w:val="00535FF1"/>
    <w:rsid w:val="00537668"/>
    <w:rsid w:val="00540306"/>
    <w:rsid w:val="00540C89"/>
    <w:rsid w:val="00541D9E"/>
    <w:rsid w:val="0054456C"/>
    <w:rsid w:val="00544840"/>
    <w:rsid w:val="0054696B"/>
    <w:rsid w:val="00547439"/>
    <w:rsid w:val="00547715"/>
    <w:rsid w:val="00547BF8"/>
    <w:rsid w:val="005506F5"/>
    <w:rsid w:val="00550D51"/>
    <w:rsid w:val="00552698"/>
    <w:rsid w:val="005530D1"/>
    <w:rsid w:val="005559C0"/>
    <w:rsid w:val="005560B0"/>
    <w:rsid w:val="005566C6"/>
    <w:rsid w:val="00557D5E"/>
    <w:rsid w:val="00562348"/>
    <w:rsid w:val="005625AA"/>
    <w:rsid w:val="00562A3C"/>
    <w:rsid w:val="00563598"/>
    <w:rsid w:val="00563ED8"/>
    <w:rsid w:val="00564804"/>
    <w:rsid w:val="00565814"/>
    <w:rsid w:val="00566EF3"/>
    <w:rsid w:val="0057024A"/>
    <w:rsid w:val="00571AE1"/>
    <w:rsid w:val="00571E6C"/>
    <w:rsid w:val="00571FF0"/>
    <w:rsid w:val="005727D6"/>
    <w:rsid w:val="00573F94"/>
    <w:rsid w:val="00575A8A"/>
    <w:rsid w:val="005807F8"/>
    <w:rsid w:val="005819DE"/>
    <w:rsid w:val="00581FEF"/>
    <w:rsid w:val="00584BA2"/>
    <w:rsid w:val="00584C70"/>
    <w:rsid w:val="00584C91"/>
    <w:rsid w:val="00585182"/>
    <w:rsid w:val="00585B28"/>
    <w:rsid w:val="00587129"/>
    <w:rsid w:val="00587E30"/>
    <w:rsid w:val="00590CED"/>
    <w:rsid w:val="005911EE"/>
    <w:rsid w:val="00591632"/>
    <w:rsid w:val="00593D80"/>
    <w:rsid w:val="00594B32"/>
    <w:rsid w:val="00596B70"/>
    <w:rsid w:val="005A124C"/>
    <w:rsid w:val="005A1C26"/>
    <w:rsid w:val="005A2951"/>
    <w:rsid w:val="005A3E04"/>
    <w:rsid w:val="005A4CC2"/>
    <w:rsid w:val="005A6F57"/>
    <w:rsid w:val="005A7782"/>
    <w:rsid w:val="005A7D1C"/>
    <w:rsid w:val="005B075A"/>
    <w:rsid w:val="005B16E0"/>
    <w:rsid w:val="005B369F"/>
    <w:rsid w:val="005B3DE8"/>
    <w:rsid w:val="005B419A"/>
    <w:rsid w:val="005B5815"/>
    <w:rsid w:val="005B5B46"/>
    <w:rsid w:val="005B6406"/>
    <w:rsid w:val="005B7011"/>
    <w:rsid w:val="005B77B9"/>
    <w:rsid w:val="005C153B"/>
    <w:rsid w:val="005C1828"/>
    <w:rsid w:val="005C182B"/>
    <w:rsid w:val="005C18E1"/>
    <w:rsid w:val="005C1E35"/>
    <w:rsid w:val="005C1F88"/>
    <w:rsid w:val="005C200E"/>
    <w:rsid w:val="005C283A"/>
    <w:rsid w:val="005C2F94"/>
    <w:rsid w:val="005C3AA9"/>
    <w:rsid w:val="005C4233"/>
    <w:rsid w:val="005C570B"/>
    <w:rsid w:val="005C6784"/>
    <w:rsid w:val="005D0BFA"/>
    <w:rsid w:val="005D1D51"/>
    <w:rsid w:val="005D2258"/>
    <w:rsid w:val="005D3326"/>
    <w:rsid w:val="005D345E"/>
    <w:rsid w:val="005D488F"/>
    <w:rsid w:val="005D6538"/>
    <w:rsid w:val="005D680E"/>
    <w:rsid w:val="005D695D"/>
    <w:rsid w:val="005D6AE1"/>
    <w:rsid w:val="005E0680"/>
    <w:rsid w:val="005E1DAD"/>
    <w:rsid w:val="005E354B"/>
    <w:rsid w:val="005E484F"/>
    <w:rsid w:val="005E5A53"/>
    <w:rsid w:val="005F0AE9"/>
    <w:rsid w:val="005F0BB7"/>
    <w:rsid w:val="005F1861"/>
    <w:rsid w:val="005F1F45"/>
    <w:rsid w:val="005F2FA1"/>
    <w:rsid w:val="005F38D3"/>
    <w:rsid w:val="005F3AFA"/>
    <w:rsid w:val="005F6404"/>
    <w:rsid w:val="005F6616"/>
    <w:rsid w:val="005F6A73"/>
    <w:rsid w:val="005F6F0F"/>
    <w:rsid w:val="005F7878"/>
    <w:rsid w:val="006005F8"/>
    <w:rsid w:val="00600B90"/>
    <w:rsid w:val="00601DD5"/>
    <w:rsid w:val="00602A34"/>
    <w:rsid w:val="00602E98"/>
    <w:rsid w:val="006033DA"/>
    <w:rsid w:val="006054D8"/>
    <w:rsid w:val="00605A70"/>
    <w:rsid w:val="006067A8"/>
    <w:rsid w:val="006071CB"/>
    <w:rsid w:val="006100C4"/>
    <w:rsid w:val="00610A17"/>
    <w:rsid w:val="00610CFA"/>
    <w:rsid w:val="006136F1"/>
    <w:rsid w:val="00613CF1"/>
    <w:rsid w:val="006152EB"/>
    <w:rsid w:val="00615D80"/>
    <w:rsid w:val="0061633A"/>
    <w:rsid w:val="006234EC"/>
    <w:rsid w:val="00623A78"/>
    <w:rsid w:val="0063026B"/>
    <w:rsid w:val="00630AEF"/>
    <w:rsid w:val="00630F42"/>
    <w:rsid w:val="00631BB0"/>
    <w:rsid w:val="006332A6"/>
    <w:rsid w:val="00635587"/>
    <w:rsid w:val="00640515"/>
    <w:rsid w:val="0064248C"/>
    <w:rsid w:val="00643642"/>
    <w:rsid w:val="00644D5B"/>
    <w:rsid w:val="0064586D"/>
    <w:rsid w:val="00645EB6"/>
    <w:rsid w:val="00646AC7"/>
    <w:rsid w:val="00647E1A"/>
    <w:rsid w:val="00652364"/>
    <w:rsid w:val="00653835"/>
    <w:rsid w:val="006566E2"/>
    <w:rsid w:val="00656F39"/>
    <w:rsid w:val="0065793B"/>
    <w:rsid w:val="00657A42"/>
    <w:rsid w:val="006603C2"/>
    <w:rsid w:val="00660A58"/>
    <w:rsid w:val="00661875"/>
    <w:rsid w:val="006619E3"/>
    <w:rsid w:val="006624D6"/>
    <w:rsid w:val="00663872"/>
    <w:rsid w:val="00664E1D"/>
    <w:rsid w:val="00665600"/>
    <w:rsid w:val="00670235"/>
    <w:rsid w:val="00672525"/>
    <w:rsid w:val="00673424"/>
    <w:rsid w:val="00673F4E"/>
    <w:rsid w:val="00674DCC"/>
    <w:rsid w:val="006761F0"/>
    <w:rsid w:val="00676BBD"/>
    <w:rsid w:val="00681B6C"/>
    <w:rsid w:val="00682ECA"/>
    <w:rsid w:val="006831DA"/>
    <w:rsid w:val="00685C10"/>
    <w:rsid w:val="006860DF"/>
    <w:rsid w:val="00686C2F"/>
    <w:rsid w:val="00686CC8"/>
    <w:rsid w:val="00686F0E"/>
    <w:rsid w:val="00687A3F"/>
    <w:rsid w:val="00690371"/>
    <w:rsid w:val="006905E5"/>
    <w:rsid w:val="00690C87"/>
    <w:rsid w:val="00691213"/>
    <w:rsid w:val="00691880"/>
    <w:rsid w:val="00693E2E"/>
    <w:rsid w:val="00695AAD"/>
    <w:rsid w:val="00696257"/>
    <w:rsid w:val="0069797E"/>
    <w:rsid w:val="006A0651"/>
    <w:rsid w:val="006A0F38"/>
    <w:rsid w:val="006A137E"/>
    <w:rsid w:val="006A2CD9"/>
    <w:rsid w:val="006A32BF"/>
    <w:rsid w:val="006A3F10"/>
    <w:rsid w:val="006A5EA8"/>
    <w:rsid w:val="006A7DF3"/>
    <w:rsid w:val="006B0B4A"/>
    <w:rsid w:val="006B1A68"/>
    <w:rsid w:val="006B33E4"/>
    <w:rsid w:val="006B52E7"/>
    <w:rsid w:val="006B7199"/>
    <w:rsid w:val="006B75FA"/>
    <w:rsid w:val="006C0EC4"/>
    <w:rsid w:val="006C130B"/>
    <w:rsid w:val="006C2675"/>
    <w:rsid w:val="006C4352"/>
    <w:rsid w:val="006C4636"/>
    <w:rsid w:val="006C491A"/>
    <w:rsid w:val="006C4F87"/>
    <w:rsid w:val="006C5998"/>
    <w:rsid w:val="006C6005"/>
    <w:rsid w:val="006C70F6"/>
    <w:rsid w:val="006C7112"/>
    <w:rsid w:val="006C7124"/>
    <w:rsid w:val="006D0B4D"/>
    <w:rsid w:val="006D2423"/>
    <w:rsid w:val="006D2CF4"/>
    <w:rsid w:val="006D4AE5"/>
    <w:rsid w:val="006D55C0"/>
    <w:rsid w:val="006D5D57"/>
    <w:rsid w:val="006D66B3"/>
    <w:rsid w:val="006E0CEF"/>
    <w:rsid w:val="006E134B"/>
    <w:rsid w:val="006E192D"/>
    <w:rsid w:val="006E1B5F"/>
    <w:rsid w:val="006E1C2E"/>
    <w:rsid w:val="006E2401"/>
    <w:rsid w:val="006E2EF5"/>
    <w:rsid w:val="006E4358"/>
    <w:rsid w:val="006E4D4C"/>
    <w:rsid w:val="006E5314"/>
    <w:rsid w:val="006E5EA3"/>
    <w:rsid w:val="006E6DAB"/>
    <w:rsid w:val="006F38D7"/>
    <w:rsid w:val="006F5169"/>
    <w:rsid w:val="007003AA"/>
    <w:rsid w:val="00701FF5"/>
    <w:rsid w:val="00703A91"/>
    <w:rsid w:val="00704731"/>
    <w:rsid w:val="00705D5C"/>
    <w:rsid w:val="00707F50"/>
    <w:rsid w:val="00711A29"/>
    <w:rsid w:val="00711A8C"/>
    <w:rsid w:val="00711E2A"/>
    <w:rsid w:val="00713B8E"/>
    <w:rsid w:val="00716051"/>
    <w:rsid w:val="00716BB3"/>
    <w:rsid w:val="00716E2B"/>
    <w:rsid w:val="007211A0"/>
    <w:rsid w:val="00722559"/>
    <w:rsid w:val="00725D86"/>
    <w:rsid w:val="007267AD"/>
    <w:rsid w:val="007273B5"/>
    <w:rsid w:val="00731659"/>
    <w:rsid w:val="007320A6"/>
    <w:rsid w:val="00732C36"/>
    <w:rsid w:val="0073325B"/>
    <w:rsid w:val="0073362C"/>
    <w:rsid w:val="00735448"/>
    <w:rsid w:val="00736149"/>
    <w:rsid w:val="007372F3"/>
    <w:rsid w:val="00740228"/>
    <w:rsid w:val="00740769"/>
    <w:rsid w:val="007433AD"/>
    <w:rsid w:val="007436A3"/>
    <w:rsid w:val="00743A88"/>
    <w:rsid w:val="0074432A"/>
    <w:rsid w:val="00745272"/>
    <w:rsid w:val="0074634C"/>
    <w:rsid w:val="00746A9D"/>
    <w:rsid w:val="00751EA7"/>
    <w:rsid w:val="00754079"/>
    <w:rsid w:val="00756442"/>
    <w:rsid w:val="007572E4"/>
    <w:rsid w:val="00760F58"/>
    <w:rsid w:val="00761481"/>
    <w:rsid w:val="007623C9"/>
    <w:rsid w:val="007628FE"/>
    <w:rsid w:val="00763C90"/>
    <w:rsid w:val="00764821"/>
    <w:rsid w:val="00764FE8"/>
    <w:rsid w:val="007660FF"/>
    <w:rsid w:val="00766185"/>
    <w:rsid w:val="007670C6"/>
    <w:rsid w:val="007704F3"/>
    <w:rsid w:val="007707EC"/>
    <w:rsid w:val="00770AB3"/>
    <w:rsid w:val="00773715"/>
    <w:rsid w:val="00774EF5"/>
    <w:rsid w:val="00775645"/>
    <w:rsid w:val="00775F42"/>
    <w:rsid w:val="007763FC"/>
    <w:rsid w:val="007765A7"/>
    <w:rsid w:val="00777662"/>
    <w:rsid w:val="00777B9C"/>
    <w:rsid w:val="00780B25"/>
    <w:rsid w:val="00781BDF"/>
    <w:rsid w:val="00783A43"/>
    <w:rsid w:val="00784789"/>
    <w:rsid w:val="0078485D"/>
    <w:rsid w:val="00784917"/>
    <w:rsid w:val="00786115"/>
    <w:rsid w:val="007921A0"/>
    <w:rsid w:val="00793043"/>
    <w:rsid w:val="007936FA"/>
    <w:rsid w:val="00793A9E"/>
    <w:rsid w:val="00796C5B"/>
    <w:rsid w:val="00797EF3"/>
    <w:rsid w:val="007A06AF"/>
    <w:rsid w:val="007A2F3C"/>
    <w:rsid w:val="007A39AC"/>
    <w:rsid w:val="007A5939"/>
    <w:rsid w:val="007A78C0"/>
    <w:rsid w:val="007B07D4"/>
    <w:rsid w:val="007B1A3E"/>
    <w:rsid w:val="007B1DF3"/>
    <w:rsid w:val="007B1E13"/>
    <w:rsid w:val="007B2989"/>
    <w:rsid w:val="007B5E2B"/>
    <w:rsid w:val="007B64F1"/>
    <w:rsid w:val="007B7089"/>
    <w:rsid w:val="007B74EF"/>
    <w:rsid w:val="007B7D9F"/>
    <w:rsid w:val="007C0889"/>
    <w:rsid w:val="007C112E"/>
    <w:rsid w:val="007C2E75"/>
    <w:rsid w:val="007C51CA"/>
    <w:rsid w:val="007C5536"/>
    <w:rsid w:val="007C565C"/>
    <w:rsid w:val="007C63E8"/>
    <w:rsid w:val="007C6448"/>
    <w:rsid w:val="007C666D"/>
    <w:rsid w:val="007C6722"/>
    <w:rsid w:val="007C7454"/>
    <w:rsid w:val="007D1C04"/>
    <w:rsid w:val="007D7482"/>
    <w:rsid w:val="007D77D9"/>
    <w:rsid w:val="007E03E2"/>
    <w:rsid w:val="007E0C7C"/>
    <w:rsid w:val="007E1751"/>
    <w:rsid w:val="007E2B3E"/>
    <w:rsid w:val="007E2F77"/>
    <w:rsid w:val="007E3A77"/>
    <w:rsid w:val="007E491E"/>
    <w:rsid w:val="007E4F8A"/>
    <w:rsid w:val="007E595E"/>
    <w:rsid w:val="007E641E"/>
    <w:rsid w:val="007E6DA0"/>
    <w:rsid w:val="007E73B2"/>
    <w:rsid w:val="007E77AE"/>
    <w:rsid w:val="007E7AD0"/>
    <w:rsid w:val="007F0DF7"/>
    <w:rsid w:val="007F16AB"/>
    <w:rsid w:val="007F1E3C"/>
    <w:rsid w:val="007F21CE"/>
    <w:rsid w:val="007F33CE"/>
    <w:rsid w:val="007F56FA"/>
    <w:rsid w:val="007F7E41"/>
    <w:rsid w:val="00800ED8"/>
    <w:rsid w:val="00802A0C"/>
    <w:rsid w:val="008038B5"/>
    <w:rsid w:val="00803C3E"/>
    <w:rsid w:val="00803CE1"/>
    <w:rsid w:val="008044CB"/>
    <w:rsid w:val="00804ADE"/>
    <w:rsid w:val="00804CBA"/>
    <w:rsid w:val="0080574F"/>
    <w:rsid w:val="0080629B"/>
    <w:rsid w:val="00806431"/>
    <w:rsid w:val="00807CAD"/>
    <w:rsid w:val="00810AE8"/>
    <w:rsid w:val="00811C0E"/>
    <w:rsid w:val="00812A51"/>
    <w:rsid w:val="00812B38"/>
    <w:rsid w:val="008156DF"/>
    <w:rsid w:val="008179E6"/>
    <w:rsid w:val="00817AC2"/>
    <w:rsid w:val="008221DE"/>
    <w:rsid w:val="008226C3"/>
    <w:rsid w:val="00822CC3"/>
    <w:rsid w:val="008249E2"/>
    <w:rsid w:val="00824DB7"/>
    <w:rsid w:val="00825748"/>
    <w:rsid w:val="00825C3A"/>
    <w:rsid w:val="0082634E"/>
    <w:rsid w:val="00826747"/>
    <w:rsid w:val="00826D4A"/>
    <w:rsid w:val="00831057"/>
    <w:rsid w:val="00831DC2"/>
    <w:rsid w:val="00834B45"/>
    <w:rsid w:val="008355C0"/>
    <w:rsid w:val="0083603C"/>
    <w:rsid w:val="0083616E"/>
    <w:rsid w:val="008363D8"/>
    <w:rsid w:val="00836979"/>
    <w:rsid w:val="008417B7"/>
    <w:rsid w:val="00841FF0"/>
    <w:rsid w:val="00843044"/>
    <w:rsid w:val="008437CF"/>
    <w:rsid w:val="008449FC"/>
    <w:rsid w:val="00845138"/>
    <w:rsid w:val="00845558"/>
    <w:rsid w:val="008456DA"/>
    <w:rsid w:val="008459C1"/>
    <w:rsid w:val="00845BF2"/>
    <w:rsid w:val="00845D5D"/>
    <w:rsid w:val="00846F1C"/>
    <w:rsid w:val="00847629"/>
    <w:rsid w:val="00850B0A"/>
    <w:rsid w:val="00851DF2"/>
    <w:rsid w:val="00853577"/>
    <w:rsid w:val="00854541"/>
    <w:rsid w:val="008547B0"/>
    <w:rsid w:val="00855096"/>
    <w:rsid w:val="0085526D"/>
    <w:rsid w:val="008574D5"/>
    <w:rsid w:val="00857850"/>
    <w:rsid w:val="008605FD"/>
    <w:rsid w:val="008615F9"/>
    <w:rsid w:val="00861A94"/>
    <w:rsid w:val="008624AD"/>
    <w:rsid w:val="008628F5"/>
    <w:rsid w:val="0086313E"/>
    <w:rsid w:val="00863CF0"/>
    <w:rsid w:val="00864181"/>
    <w:rsid w:val="008644F9"/>
    <w:rsid w:val="00864524"/>
    <w:rsid w:val="0086457B"/>
    <w:rsid w:val="00866AC1"/>
    <w:rsid w:val="00867B86"/>
    <w:rsid w:val="00867F8C"/>
    <w:rsid w:val="00870055"/>
    <w:rsid w:val="0087035C"/>
    <w:rsid w:val="00872312"/>
    <w:rsid w:val="00873A23"/>
    <w:rsid w:val="00873AF5"/>
    <w:rsid w:val="00877AB7"/>
    <w:rsid w:val="00877F0A"/>
    <w:rsid w:val="008809FF"/>
    <w:rsid w:val="00880A80"/>
    <w:rsid w:val="00880DC4"/>
    <w:rsid w:val="00883726"/>
    <w:rsid w:val="00884757"/>
    <w:rsid w:val="00885144"/>
    <w:rsid w:val="008867FD"/>
    <w:rsid w:val="0088790F"/>
    <w:rsid w:val="00891B41"/>
    <w:rsid w:val="00895482"/>
    <w:rsid w:val="008960A7"/>
    <w:rsid w:val="00897BF8"/>
    <w:rsid w:val="00897F98"/>
    <w:rsid w:val="00897FFB"/>
    <w:rsid w:val="008A08DC"/>
    <w:rsid w:val="008A0C5D"/>
    <w:rsid w:val="008A1BD6"/>
    <w:rsid w:val="008A2730"/>
    <w:rsid w:val="008A2ECD"/>
    <w:rsid w:val="008A38E0"/>
    <w:rsid w:val="008A4F36"/>
    <w:rsid w:val="008A5D05"/>
    <w:rsid w:val="008B0AC3"/>
    <w:rsid w:val="008B1154"/>
    <w:rsid w:val="008B18C5"/>
    <w:rsid w:val="008B19D9"/>
    <w:rsid w:val="008B1B57"/>
    <w:rsid w:val="008B2B09"/>
    <w:rsid w:val="008B5BB4"/>
    <w:rsid w:val="008B7FAA"/>
    <w:rsid w:val="008C3429"/>
    <w:rsid w:val="008C3546"/>
    <w:rsid w:val="008C6B5D"/>
    <w:rsid w:val="008C77C9"/>
    <w:rsid w:val="008D0A58"/>
    <w:rsid w:val="008D0C81"/>
    <w:rsid w:val="008D1BC9"/>
    <w:rsid w:val="008D2632"/>
    <w:rsid w:val="008D4F05"/>
    <w:rsid w:val="008D5169"/>
    <w:rsid w:val="008D53D0"/>
    <w:rsid w:val="008D5580"/>
    <w:rsid w:val="008D5F51"/>
    <w:rsid w:val="008D66E6"/>
    <w:rsid w:val="008E039C"/>
    <w:rsid w:val="008E04E8"/>
    <w:rsid w:val="008E0C45"/>
    <w:rsid w:val="008E0D44"/>
    <w:rsid w:val="008E1173"/>
    <w:rsid w:val="008E2699"/>
    <w:rsid w:val="008E3C68"/>
    <w:rsid w:val="008E5E46"/>
    <w:rsid w:val="008E62ED"/>
    <w:rsid w:val="008E647A"/>
    <w:rsid w:val="008E6FCF"/>
    <w:rsid w:val="008E7A45"/>
    <w:rsid w:val="008F0A07"/>
    <w:rsid w:val="008F0E65"/>
    <w:rsid w:val="008F176A"/>
    <w:rsid w:val="008F26D4"/>
    <w:rsid w:val="008F2B1E"/>
    <w:rsid w:val="008F39D8"/>
    <w:rsid w:val="008F4662"/>
    <w:rsid w:val="008F512F"/>
    <w:rsid w:val="009004F7"/>
    <w:rsid w:val="00900CEA"/>
    <w:rsid w:val="009011EE"/>
    <w:rsid w:val="0090132F"/>
    <w:rsid w:val="0090362D"/>
    <w:rsid w:val="00903AA9"/>
    <w:rsid w:val="00903D5B"/>
    <w:rsid w:val="00905376"/>
    <w:rsid w:val="00906448"/>
    <w:rsid w:val="0090648C"/>
    <w:rsid w:val="00906FBD"/>
    <w:rsid w:val="00911139"/>
    <w:rsid w:val="00911996"/>
    <w:rsid w:val="00911C4F"/>
    <w:rsid w:val="00911EB9"/>
    <w:rsid w:val="00912393"/>
    <w:rsid w:val="00912C1A"/>
    <w:rsid w:val="00913736"/>
    <w:rsid w:val="009147BC"/>
    <w:rsid w:val="00916C75"/>
    <w:rsid w:val="009177AB"/>
    <w:rsid w:val="0092134E"/>
    <w:rsid w:val="00922C83"/>
    <w:rsid w:val="0092337A"/>
    <w:rsid w:val="00925D84"/>
    <w:rsid w:val="00926087"/>
    <w:rsid w:val="009263DD"/>
    <w:rsid w:val="00926CEB"/>
    <w:rsid w:val="00927A91"/>
    <w:rsid w:val="00931143"/>
    <w:rsid w:val="00931FCA"/>
    <w:rsid w:val="00933A49"/>
    <w:rsid w:val="00940458"/>
    <w:rsid w:val="009415CD"/>
    <w:rsid w:val="009439EC"/>
    <w:rsid w:val="009469B3"/>
    <w:rsid w:val="00946A6F"/>
    <w:rsid w:val="00947EA9"/>
    <w:rsid w:val="00947FE4"/>
    <w:rsid w:val="009502FD"/>
    <w:rsid w:val="009509B4"/>
    <w:rsid w:val="00950AD8"/>
    <w:rsid w:val="0096066B"/>
    <w:rsid w:val="00961491"/>
    <w:rsid w:val="00963DCE"/>
    <w:rsid w:val="00964C43"/>
    <w:rsid w:val="0096536B"/>
    <w:rsid w:val="009654C0"/>
    <w:rsid w:val="00965D9F"/>
    <w:rsid w:val="00971B82"/>
    <w:rsid w:val="0097216C"/>
    <w:rsid w:val="00972669"/>
    <w:rsid w:val="00973EA0"/>
    <w:rsid w:val="009740C8"/>
    <w:rsid w:val="0097433B"/>
    <w:rsid w:val="00975EC3"/>
    <w:rsid w:val="00976641"/>
    <w:rsid w:val="00977A47"/>
    <w:rsid w:val="00977E57"/>
    <w:rsid w:val="00980EB6"/>
    <w:rsid w:val="00981C2B"/>
    <w:rsid w:val="009837E7"/>
    <w:rsid w:val="009857B8"/>
    <w:rsid w:val="009863DD"/>
    <w:rsid w:val="00986991"/>
    <w:rsid w:val="00986EA7"/>
    <w:rsid w:val="0099140C"/>
    <w:rsid w:val="00993746"/>
    <w:rsid w:val="00993AB9"/>
    <w:rsid w:val="009975B7"/>
    <w:rsid w:val="009977B5"/>
    <w:rsid w:val="00997CE9"/>
    <w:rsid w:val="00997FEA"/>
    <w:rsid w:val="009A0664"/>
    <w:rsid w:val="009A17E7"/>
    <w:rsid w:val="009A5EB2"/>
    <w:rsid w:val="009A5F64"/>
    <w:rsid w:val="009A72B5"/>
    <w:rsid w:val="009A76F8"/>
    <w:rsid w:val="009B4731"/>
    <w:rsid w:val="009B4DE6"/>
    <w:rsid w:val="009B6888"/>
    <w:rsid w:val="009B745A"/>
    <w:rsid w:val="009B77BF"/>
    <w:rsid w:val="009C1079"/>
    <w:rsid w:val="009C5710"/>
    <w:rsid w:val="009C6314"/>
    <w:rsid w:val="009C724E"/>
    <w:rsid w:val="009C72FB"/>
    <w:rsid w:val="009C76F0"/>
    <w:rsid w:val="009D49BC"/>
    <w:rsid w:val="009D547E"/>
    <w:rsid w:val="009D5E96"/>
    <w:rsid w:val="009D6A99"/>
    <w:rsid w:val="009D76A6"/>
    <w:rsid w:val="009E057A"/>
    <w:rsid w:val="009E12EA"/>
    <w:rsid w:val="009E26C7"/>
    <w:rsid w:val="009E2876"/>
    <w:rsid w:val="009E4B76"/>
    <w:rsid w:val="009E5E87"/>
    <w:rsid w:val="009E5FEC"/>
    <w:rsid w:val="009E7868"/>
    <w:rsid w:val="009E7C39"/>
    <w:rsid w:val="009F18D9"/>
    <w:rsid w:val="009F2C2F"/>
    <w:rsid w:val="009F3474"/>
    <w:rsid w:val="009F4CFF"/>
    <w:rsid w:val="00A009EA"/>
    <w:rsid w:val="00A0306C"/>
    <w:rsid w:val="00A05E3B"/>
    <w:rsid w:val="00A06C34"/>
    <w:rsid w:val="00A06E69"/>
    <w:rsid w:val="00A14155"/>
    <w:rsid w:val="00A14E4A"/>
    <w:rsid w:val="00A16634"/>
    <w:rsid w:val="00A16896"/>
    <w:rsid w:val="00A205E5"/>
    <w:rsid w:val="00A21079"/>
    <w:rsid w:val="00A21813"/>
    <w:rsid w:val="00A22F7C"/>
    <w:rsid w:val="00A245D4"/>
    <w:rsid w:val="00A26BAF"/>
    <w:rsid w:val="00A279F9"/>
    <w:rsid w:val="00A30F94"/>
    <w:rsid w:val="00A3383C"/>
    <w:rsid w:val="00A33D1E"/>
    <w:rsid w:val="00A34291"/>
    <w:rsid w:val="00A349B1"/>
    <w:rsid w:val="00A404B2"/>
    <w:rsid w:val="00A43A14"/>
    <w:rsid w:val="00A445BF"/>
    <w:rsid w:val="00A44EC8"/>
    <w:rsid w:val="00A45EE9"/>
    <w:rsid w:val="00A4608A"/>
    <w:rsid w:val="00A464AB"/>
    <w:rsid w:val="00A471F0"/>
    <w:rsid w:val="00A5128B"/>
    <w:rsid w:val="00A52FFF"/>
    <w:rsid w:val="00A53BBA"/>
    <w:rsid w:val="00A5455B"/>
    <w:rsid w:val="00A54B1C"/>
    <w:rsid w:val="00A5641C"/>
    <w:rsid w:val="00A56AAC"/>
    <w:rsid w:val="00A56D68"/>
    <w:rsid w:val="00A56E06"/>
    <w:rsid w:val="00A57A19"/>
    <w:rsid w:val="00A57CC0"/>
    <w:rsid w:val="00A57FF9"/>
    <w:rsid w:val="00A622DD"/>
    <w:rsid w:val="00A62B6D"/>
    <w:rsid w:val="00A64C4C"/>
    <w:rsid w:val="00A65B14"/>
    <w:rsid w:val="00A65F17"/>
    <w:rsid w:val="00A67CC1"/>
    <w:rsid w:val="00A7055A"/>
    <w:rsid w:val="00A70C1A"/>
    <w:rsid w:val="00A73A8C"/>
    <w:rsid w:val="00A7477D"/>
    <w:rsid w:val="00A75D6C"/>
    <w:rsid w:val="00A76723"/>
    <w:rsid w:val="00A76B1B"/>
    <w:rsid w:val="00A778D0"/>
    <w:rsid w:val="00A77EC2"/>
    <w:rsid w:val="00A81368"/>
    <w:rsid w:val="00A836DB"/>
    <w:rsid w:val="00A8475D"/>
    <w:rsid w:val="00A8488F"/>
    <w:rsid w:val="00A86681"/>
    <w:rsid w:val="00A8684B"/>
    <w:rsid w:val="00A907D6"/>
    <w:rsid w:val="00A90F32"/>
    <w:rsid w:val="00A92EFB"/>
    <w:rsid w:val="00A9331D"/>
    <w:rsid w:val="00A94E08"/>
    <w:rsid w:val="00A97A6B"/>
    <w:rsid w:val="00A97EA4"/>
    <w:rsid w:val="00AA0055"/>
    <w:rsid w:val="00AA15F5"/>
    <w:rsid w:val="00AA288D"/>
    <w:rsid w:val="00AA43AF"/>
    <w:rsid w:val="00AA45ED"/>
    <w:rsid w:val="00AB0B8C"/>
    <w:rsid w:val="00AB25DD"/>
    <w:rsid w:val="00AB4428"/>
    <w:rsid w:val="00AB5301"/>
    <w:rsid w:val="00AB5C82"/>
    <w:rsid w:val="00AB6F23"/>
    <w:rsid w:val="00AC0714"/>
    <w:rsid w:val="00AC55D0"/>
    <w:rsid w:val="00AC6497"/>
    <w:rsid w:val="00AD1B5E"/>
    <w:rsid w:val="00AD2515"/>
    <w:rsid w:val="00AD2DB5"/>
    <w:rsid w:val="00AD2DD6"/>
    <w:rsid w:val="00AD35A2"/>
    <w:rsid w:val="00AD4D67"/>
    <w:rsid w:val="00AD73A9"/>
    <w:rsid w:val="00AD776B"/>
    <w:rsid w:val="00AE0933"/>
    <w:rsid w:val="00AE3FCD"/>
    <w:rsid w:val="00AE78BB"/>
    <w:rsid w:val="00AF00BF"/>
    <w:rsid w:val="00AF05D9"/>
    <w:rsid w:val="00AF150B"/>
    <w:rsid w:val="00AF33FF"/>
    <w:rsid w:val="00AF5B29"/>
    <w:rsid w:val="00AF678E"/>
    <w:rsid w:val="00AF6B8C"/>
    <w:rsid w:val="00B00555"/>
    <w:rsid w:val="00B0304F"/>
    <w:rsid w:val="00B03789"/>
    <w:rsid w:val="00B04409"/>
    <w:rsid w:val="00B056F9"/>
    <w:rsid w:val="00B062E9"/>
    <w:rsid w:val="00B06CC7"/>
    <w:rsid w:val="00B0758F"/>
    <w:rsid w:val="00B0768A"/>
    <w:rsid w:val="00B1115D"/>
    <w:rsid w:val="00B14A50"/>
    <w:rsid w:val="00B15DF9"/>
    <w:rsid w:val="00B167F4"/>
    <w:rsid w:val="00B1711A"/>
    <w:rsid w:val="00B21944"/>
    <w:rsid w:val="00B23760"/>
    <w:rsid w:val="00B24318"/>
    <w:rsid w:val="00B31287"/>
    <w:rsid w:val="00B31CDB"/>
    <w:rsid w:val="00B32E8F"/>
    <w:rsid w:val="00B32F61"/>
    <w:rsid w:val="00B333AB"/>
    <w:rsid w:val="00B3373F"/>
    <w:rsid w:val="00B342C1"/>
    <w:rsid w:val="00B343FD"/>
    <w:rsid w:val="00B34C6A"/>
    <w:rsid w:val="00B34C76"/>
    <w:rsid w:val="00B34F60"/>
    <w:rsid w:val="00B35017"/>
    <w:rsid w:val="00B3670B"/>
    <w:rsid w:val="00B36A8A"/>
    <w:rsid w:val="00B36D75"/>
    <w:rsid w:val="00B41D59"/>
    <w:rsid w:val="00B4274F"/>
    <w:rsid w:val="00B42F9F"/>
    <w:rsid w:val="00B45392"/>
    <w:rsid w:val="00B45F79"/>
    <w:rsid w:val="00B46AF5"/>
    <w:rsid w:val="00B476C9"/>
    <w:rsid w:val="00B47EBF"/>
    <w:rsid w:val="00B5037C"/>
    <w:rsid w:val="00B50644"/>
    <w:rsid w:val="00B507CA"/>
    <w:rsid w:val="00B509F1"/>
    <w:rsid w:val="00B5142A"/>
    <w:rsid w:val="00B52559"/>
    <w:rsid w:val="00B53A52"/>
    <w:rsid w:val="00B53D81"/>
    <w:rsid w:val="00B54F32"/>
    <w:rsid w:val="00B56FD0"/>
    <w:rsid w:val="00B57E93"/>
    <w:rsid w:val="00B6411A"/>
    <w:rsid w:val="00B65EF6"/>
    <w:rsid w:val="00B66027"/>
    <w:rsid w:val="00B70824"/>
    <w:rsid w:val="00B708FF"/>
    <w:rsid w:val="00B71716"/>
    <w:rsid w:val="00B740ED"/>
    <w:rsid w:val="00B74B6D"/>
    <w:rsid w:val="00B75D1B"/>
    <w:rsid w:val="00B807B0"/>
    <w:rsid w:val="00B80D42"/>
    <w:rsid w:val="00B82A74"/>
    <w:rsid w:val="00B85C38"/>
    <w:rsid w:val="00B867A5"/>
    <w:rsid w:val="00B872EA"/>
    <w:rsid w:val="00B87A04"/>
    <w:rsid w:val="00B87E13"/>
    <w:rsid w:val="00B90EC7"/>
    <w:rsid w:val="00B91262"/>
    <w:rsid w:val="00B92B19"/>
    <w:rsid w:val="00B93E88"/>
    <w:rsid w:val="00B94C7A"/>
    <w:rsid w:val="00B94CE5"/>
    <w:rsid w:val="00B95372"/>
    <w:rsid w:val="00B9741C"/>
    <w:rsid w:val="00BA0629"/>
    <w:rsid w:val="00BA08AA"/>
    <w:rsid w:val="00BA0E3F"/>
    <w:rsid w:val="00BA120C"/>
    <w:rsid w:val="00BA66D4"/>
    <w:rsid w:val="00BA78AC"/>
    <w:rsid w:val="00BB00DE"/>
    <w:rsid w:val="00BB2182"/>
    <w:rsid w:val="00BB2683"/>
    <w:rsid w:val="00BB5637"/>
    <w:rsid w:val="00BB5C08"/>
    <w:rsid w:val="00BB5C86"/>
    <w:rsid w:val="00BB7C62"/>
    <w:rsid w:val="00BC1FF2"/>
    <w:rsid w:val="00BC2D18"/>
    <w:rsid w:val="00BC3898"/>
    <w:rsid w:val="00BC3F7A"/>
    <w:rsid w:val="00BC4416"/>
    <w:rsid w:val="00BC5519"/>
    <w:rsid w:val="00BD1C5C"/>
    <w:rsid w:val="00BD253B"/>
    <w:rsid w:val="00BD2D0E"/>
    <w:rsid w:val="00BD30CA"/>
    <w:rsid w:val="00BD57AA"/>
    <w:rsid w:val="00BD57E8"/>
    <w:rsid w:val="00BD63A5"/>
    <w:rsid w:val="00BD6E37"/>
    <w:rsid w:val="00BE0EA7"/>
    <w:rsid w:val="00BE31F8"/>
    <w:rsid w:val="00BE36FF"/>
    <w:rsid w:val="00BE50EF"/>
    <w:rsid w:val="00BE659C"/>
    <w:rsid w:val="00BE6F3B"/>
    <w:rsid w:val="00BE743D"/>
    <w:rsid w:val="00BF1D71"/>
    <w:rsid w:val="00BF2F5A"/>
    <w:rsid w:val="00BF3159"/>
    <w:rsid w:val="00BF3223"/>
    <w:rsid w:val="00BF3266"/>
    <w:rsid w:val="00BF39F5"/>
    <w:rsid w:val="00BF3A3D"/>
    <w:rsid w:val="00BF4444"/>
    <w:rsid w:val="00BF5DC8"/>
    <w:rsid w:val="00BF6417"/>
    <w:rsid w:val="00BF6EA1"/>
    <w:rsid w:val="00BF7255"/>
    <w:rsid w:val="00BF781D"/>
    <w:rsid w:val="00C007D1"/>
    <w:rsid w:val="00C019B5"/>
    <w:rsid w:val="00C043EE"/>
    <w:rsid w:val="00C04E1C"/>
    <w:rsid w:val="00C05471"/>
    <w:rsid w:val="00C07606"/>
    <w:rsid w:val="00C10250"/>
    <w:rsid w:val="00C10415"/>
    <w:rsid w:val="00C15318"/>
    <w:rsid w:val="00C1583C"/>
    <w:rsid w:val="00C15971"/>
    <w:rsid w:val="00C16A8A"/>
    <w:rsid w:val="00C170E2"/>
    <w:rsid w:val="00C2025E"/>
    <w:rsid w:val="00C20A0C"/>
    <w:rsid w:val="00C21B49"/>
    <w:rsid w:val="00C22602"/>
    <w:rsid w:val="00C229C4"/>
    <w:rsid w:val="00C23839"/>
    <w:rsid w:val="00C23F5B"/>
    <w:rsid w:val="00C24FD3"/>
    <w:rsid w:val="00C25E64"/>
    <w:rsid w:val="00C2719B"/>
    <w:rsid w:val="00C31C61"/>
    <w:rsid w:val="00C31F85"/>
    <w:rsid w:val="00C34432"/>
    <w:rsid w:val="00C35A98"/>
    <w:rsid w:val="00C426EA"/>
    <w:rsid w:val="00C431F5"/>
    <w:rsid w:val="00C44397"/>
    <w:rsid w:val="00C4572C"/>
    <w:rsid w:val="00C45914"/>
    <w:rsid w:val="00C45D90"/>
    <w:rsid w:val="00C508F9"/>
    <w:rsid w:val="00C53585"/>
    <w:rsid w:val="00C5478C"/>
    <w:rsid w:val="00C56661"/>
    <w:rsid w:val="00C60512"/>
    <w:rsid w:val="00C60A67"/>
    <w:rsid w:val="00C629CE"/>
    <w:rsid w:val="00C62EB2"/>
    <w:rsid w:val="00C71B9D"/>
    <w:rsid w:val="00C71C65"/>
    <w:rsid w:val="00C737C0"/>
    <w:rsid w:val="00C81972"/>
    <w:rsid w:val="00C828EF"/>
    <w:rsid w:val="00C84CB0"/>
    <w:rsid w:val="00C86524"/>
    <w:rsid w:val="00C87582"/>
    <w:rsid w:val="00C90348"/>
    <w:rsid w:val="00C919B3"/>
    <w:rsid w:val="00C921DB"/>
    <w:rsid w:val="00C9248C"/>
    <w:rsid w:val="00C93C78"/>
    <w:rsid w:val="00C93CF5"/>
    <w:rsid w:val="00C940E7"/>
    <w:rsid w:val="00C946D9"/>
    <w:rsid w:val="00C94751"/>
    <w:rsid w:val="00C95269"/>
    <w:rsid w:val="00C95592"/>
    <w:rsid w:val="00CA24E2"/>
    <w:rsid w:val="00CA29D1"/>
    <w:rsid w:val="00CA674F"/>
    <w:rsid w:val="00CB103F"/>
    <w:rsid w:val="00CB218B"/>
    <w:rsid w:val="00CB22C6"/>
    <w:rsid w:val="00CB4CDA"/>
    <w:rsid w:val="00CB544E"/>
    <w:rsid w:val="00CB57C9"/>
    <w:rsid w:val="00CB5B13"/>
    <w:rsid w:val="00CB6BA9"/>
    <w:rsid w:val="00CB761E"/>
    <w:rsid w:val="00CC0CB8"/>
    <w:rsid w:val="00CC1D06"/>
    <w:rsid w:val="00CC5ED5"/>
    <w:rsid w:val="00CD0D91"/>
    <w:rsid w:val="00CD3F7C"/>
    <w:rsid w:val="00CD49A3"/>
    <w:rsid w:val="00CD52D2"/>
    <w:rsid w:val="00CD6C24"/>
    <w:rsid w:val="00CD7745"/>
    <w:rsid w:val="00CE0AEA"/>
    <w:rsid w:val="00CE0BAB"/>
    <w:rsid w:val="00CE0DF2"/>
    <w:rsid w:val="00CE0FDC"/>
    <w:rsid w:val="00CE2FD2"/>
    <w:rsid w:val="00CE3AF2"/>
    <w:rsid w:val="00CE44EE"/>
    <w:rsid w:val="00CE6284"/>
    <w:rsid w:val="00CE6791"/>
    <w:rsid w:val="00CE6EA1"/>
    <w:rsid w:val="00CF1B90"/>
    <w:rsid w:val="00CF442C"/>
    <w:rsid w:val="00CF4B55"/>
    <w:rsid w:val="00CF6CA9"/>
    <w:rsid w:val="00D005F9"/>
    <w:rsid w:val="00D0065F"/>
    <w:rsid w:val="00D0076F"/>
    <w:rsid w:val="00D00F0F"/>
    <w:rsid w:val="00D0256B"/>
    <w:rsid w:val="00D06CE8"/>
    <w:rsid w:val="00D0734C"/>
    <w:rsid w:val="00D1013B"/>
    <w:rsid w:val="00D101DB"/>
    <w:rsid w:val="00D105E7"/>
    <w:rsid w:val="00D11590"/>
    <w:rsid w:val="00D11645"/>
    <w:rsid w:val="00D11DDE"/>
    <w:rsid w:val="00D11E28"/>
    <w:rsid w:val="00D13129"/>
    <w:rsid w:val="00D132B3"/>
    <w:rsid w:val="00D14DF6"/>
    <w:rsid w:val="00D16787"/>
    <w:rsid w:val="00D16E17"/>
    <w:rsid w:val="00D17054"/>
    <w:rsid w:val="00D1720D"/>
    <w:rsid w:val="00D2094D"/>
    <w:rsid w:val="00D20FE9"/>
    <w:rsid w:val="00D2314C"/>
    <w:rsid w:val="00D31823"/>
    <w:rsid w:val="00D32289"/>
    <w:rsid w:val="00D3261F"/>
    <w:rsid w:val="00D32D36"/>
    <w:rsid w:val="00D33B66"/>
    <w:rsid w:val="00D3519B"/>
    <w:rsid w:val="00D41485"/>
    <w:rsid w:val="00D41F30"/>
    <w:rsid w:val="00D4296B"/>
    <w:rsid w:val="00D42DF5"/>
    <w:rsid w:val="00D43862"/>
    <w:rsid w:val="00D44C62"/>
    <w:rsid w:val="00D45234"/>
    <w:rsid w:val="00D47CEF"/>
    <w:rsid w:val="00D537E4"/>
    <w:rsid w:val="00D539DD"/>
    <w:rsid w:val="00D55FD5"/>
    <w:rsid w:val="00D56CE0"/>
    <w:rsid w:val="00D57120"/>
    <w:rsid w:val="00D5736D"/>
    <w:rsid w:val="00D602A3"/>
    <w:rsid w:val="00D61948"/>
    <w:rsid w:val="00D65649"/>
    <w:rsid w:val="00D6578C"/>
    <w:rsid w:val="00D70CC2"/>
    <w:rsid w:val="00D71038"/>
    <w:rsid w:val="00D717F8"/>
    <w:rsid w:val="00D760A0"/>
    <w:rsid w:val="00D803BA"/>
    <w:rsid w:val="00D82FEB"/>
    <w:rsid w:val="00D83840"/>
    <w:rsid w:val="00D84EFF"/>
    <w:rsid w:val="00D861E8"/>
    <w:rsid w:val="00D90443"/>
    <w:rsid w:val="00D90C58"/>
    <w:rsid w:val="00D926E7"/>
    <w:rsid w:val="00D93A10"/>
    <w:rsid w:val="00D963BA"/>
    <w:rsid w:val="00D9757B"/>
    <w:rsid w:val="00DA1297"/>
    <w:rsid w:val="00DA3AA6"/>
    <w:rsid w:val="00DA4153"/>
    <w:rsid w:val="00DA4544"/>
    <w:rsid w:val="00DA5924"/>
    <w:rsid w:val="00DA5FDA"/>
    <w:rsid w:val="00DA6755"/>
    <w:rsid w:val="00DA6C42"/>
    <w:rsid w:val="00DB281E"/>
    <w:rsid w:val="00DB4AF3"/>
    <w:rsid w:val="00DB4E04"/>
    <w:rsid w:val="00DB7A72"/>
    <w:rsid w:val="00DC09AE"/>
    <w:rsid w:val="00DC4B5D"/>
    <w:rsid w:val="00DC4B9A"/>
    <w:rsid w:val="00DC61D0"/>
    <w:rsid w:val="00DC665D"/>
    <w:rsid w:val="00DD07FD"/>
    <w:rsid w:val="00DD17F4"/>
    <w:rsid w:val="00DD20C6"/>
    <w:rsid w:val="00DD3E44"/>
    <w:rsid w:val="00DD63AB"/>
    <w:rsid w:val="00DD6F10"/>
    <w:rsid w:val="00DD7A7C"/>
    <w:rsid w:val="00DE1992"/>
    <w:rsid w:val="00DE1AD5"/>
    <w:rsid w:val="00DE247B"/>
    <w:rsid w:val="00DE25E6"/>
    <w:rsid w:val="00DE2828"/>
    <w:rsid w:val="00DE46B1"/>
    <w:rsid w:val="00DE56B1"/>
    <w:rsid w:val="00DE68FF"/>
    <w:rsid w:val="00DE69A9"/>
    <w:rsid w:val="00DE6CF3"/>
    <w:rsid w:val="00DF024A"/>
    <w:rsid w:val="00DF1378"/>
    <w:rsid w:val="00DF1C97"/>
    <w:rsid w:val="00DF49F7"/>
    <w:rsid w:val="00DF5532"/>
    <w:rsid w:val="00DF6027"/>
    <w:rsid w:val="00DF6258"/>
    <w:rsid w:val="00DF65CD"/>
    <w:rsid w:val="00E02D9E"/>
    <w:rsid w:val="00E0320C"/>
    <w:rsid w:val="00E03267"/>
    <w:rsid w:val="00E03F03"/>
    <w:rsid w:val="00E04F2D"/>
    <w:rsid w:val="00E05F14"/>
    <w:rsid w:val="00E05F27"/>
    <w:rsid w:val="00E06547"/>
    <w:rsid w:val="00E0657D"/>
    <w:rsid w:val="00E07DC9"/>
    <w:rsid w:val="00E108E4"/>
    <w:rsid w:val="00E1324C"/>
    <w:rsid w:val="00E13865"/>
    <w:rsid w:val="00E14411"/>
    <w:rsid w:val="00E16080"/>
    <w:rsid w:val="00E16BDD"/>
    <w:rsid w:val="00E210DE"/>
    <w:rsid w:val="00E2125D"/>
    <w:rsid w:val="00E22049"/>
    <w:rsid w:val="00E234BF"/>
    <w:rsid w:val="00E23884"/>
    <w:rsid w:val="00E24907"/>
    <w:rsid w:val="00E25169"/>
    <w:rsid w:val="00E31417"/>
    <w:rsid w:val="00E34C1C"/>
    <w:rsid w:val="00E34E3A"/>
    <w:rsid w:val="00E350CD"/>
    <w:rsid w:val="00E35E1F"/>
    <w:rsid w:val="00E36168"/>
    <w:rsid w:val="00E36794"/>
    <w:rsid w:val="00E37A10"/>
    <w:rsid w:val="00E40211"/>
    <w:rsid w:val="00E40B70"/>
    <w:rsid w:val="00E42099"/>
    <w:rsid w:val="00E4386B"/>
    <w:rsid w:val="00E43BD2"/>
    <w:rsid w:val="00E444D0"/>
    <w:rsid w:val="00E46B33"/>
    <w:rsid w:val="00E47034"/>
    <w:rsid w:val="00E5188E"/>
    <w:rsid w:val="00E51973"/>
    <w:rsid w:val="00E51FC3"/>
    <w:rsid w:val="00E55CDD"/>
    <w:rsid w:val="00E56F67"/>
    <w:rsid w:val="00E6033E"/>
    <w:rsid w:val="00E60BB4"/>
    <w:rsid w:val="00E6174D"/>
    <w:rsid w:val="00E61912"/>
    <w:rsid w:val="00E6282A"/>
    <w:rsid w:val="00E63D89"/>
    <w:rsid w:val="00E6430D"/>
    <w:rsid w:val="00E64BA1"/>
    <w:rsid w:val="00E66CB9"/>
    <w:rsid w:val="00E70813"/>
    <w:rsid w:val="00E7107B"/>
    <w:rsid w:val="00E72156"/>
    <w:rsid w:val="00E755E0"/>
    <w:rsid w:val="00E7659B"/>
    <w:rsid w:val="00E76646"/>
    <w:rsid w:val="00E76BC3"/>
    <w:rsid w:val="00E77A9E"/>
    <w:rsid w:val="00E800A0"/>
    <w:rsid w:val="00E854CE"/>
    <w:rsid w:val="00E857B7"/>
    <w:rsid w:val="00E86054"/>
    <w:rsid w:val="00E867A2"/>
    <w:rsid w:val="00E938DF"/>
    <w:rsid w:val="00E94FA9"/>
    <w:rsid w:val="00E95D82"/>
    <w:rsid w:val="00E96AAE"/>
    <w:rsid w:val="00E97F40"/>
    <w:rsid w:val="00EA1133"/>
    <w:rsid w:val="00EA116F"/>
    <w:rsid w:val="00EA154F"/>
    <w:rsid w:val="00EA2DB9"/>
    <w:rsid w:val="00EA36A3"/>
    <w:rsid w:val="00EA7126"/>
    <w:rsid w:val="00EA72D7"/>
    <w:rsid w:val="00EB4235"/>
    <w:rsid w:val="00EB49BA"/>
    <w:rsid w:val="00EB61DD"/>
    <w:rsid w:val="00EB6407"/>
    <w:rsid w:val="00EB77D9"/>
    <w:rsid w:val="00EB7C31"/>
    <w:rsid w:val="00EC0791"/>
    <w:rsid w:val="00EC0AB5"/>
    <w:rsid w:val="00EC1DFE"/>
    <w:rsid w:val="00EC23AE"/>
    <w:rsid w:val="00EC24DE"/>
    <w:rsid w:val="00EC32BB"/>
    <w:rsid w:val="00EC3967"/>
    <w:rsid w:val="00EC4F04"/>
    <w:rsid w:val="00EC67B5"/>
    <w:rsid w:val="00EC694F"/>
    <w:rsid w:val="00EC6EE1"/>
    <w:rsid w:val="00EC700C"/>
    <w:rsid w:val="00EC79F2"/>
    <w:rsid w:val="00ED0707"/>
    <w:rsid w:val="00ED08E4"/>
    <w:rsid w:val="00ED0947"/>
    <w:rsid w:val="00ED5C91"/>
    <w:rsid w:val="00ED636C"/>
    <w:rsid w:val="00ED7CEE"/>
    <w:rsid w:val="00EE021C"/>
    <w:rsid w:val="00EE281E"/>
    <w:rsid w:val="00EE4363"/>
    <w:rsid w:val="00EE6472"/>
    <w:rsid w:val="00EE64D0"/>
    <w:rsid w:val="00EE7D9B"/>
    <w:rsid w:val="00EF1178"/>
    <w:rsid w:val="00EF3B2D"/>
    <w:rsid w:val="00EF5DC4"/>
    <w:rsid w:val="00EF7153"/>
    <w:rsid w:val="00F01837"/>
    <w:rsid w:val="00F01FBD"/>
    <w:rsid w:val="00F022DD"/>
    <w:rsid w:val="00F04022"/>
    <w:rsid w:val="00F04260"/>
    <w:rsid w:val="00F04E73"/>
    <w:rsid w:val="00F106A3"/>
    <w:rsid w:val="00F118AA"/>
    <w:rsid w:val="00F118DB"/>
    <w:rsid w:val="00F145AE"/>
    <w:rsid w:val="00F1616F"/>
    <w:rsid w:val="00F17189"/>
    <w:rsid w:val="00F17510"/>
    <w:rsid w:val="00F211FD"/>
    <w:rsid w:val="00F22D2F"/>
    <w:rsid w:val="00F244FC"/>
    <w:rsid w:val="00F2469E"/>
    <w:rsid w:val="00F25E90"/>
    <w:rsid w:val="00F2747A"/>
    <w:rsid w:val="00F27C1A"/>
    <w:rsid w:val="00F31CD8"/>
    <w:rsid w:val="00F3209C"/>
    <w:rsid w:val="00F326C5"/>
    <w:rsid w:val="00F33D7F"/>
    <w:rsid w:val="00F34C5D"/>
    <w:rsid w:val="00F358A5"/>
    <w:rsid w:val="00F35E1F"/>
    <w:rsid w:val="00F35F10"/>
    <w:rsid w:val="00F3731A"/>
    <w:rsid w:val="00F42D67"/>
    <w:rsid w:val="00F437E8"/>
    <w:rsid w:val="00F44373"/>
    <w:rsid w:val="00F45C74"/>
    <w:rsid w:val="00F46F9B"/>
    <w:rsid w:val="00F4775D"/>
    <w:rsid w:val="00F502A6"/>
    <w:rsid w:val="00F50569"/>
    <w:rsid w:val="00F51E02"/>
    <w:rsid w:val="00F531CA"/>
    <w:rsid w:val="00F538A1"/>
    <w:rsid w:val="00F55FF3"/>
    <w:rsid w:val="00F56CD1"/>
    <w:rsid w:val="00F625D7"/>
    <w:rsid w:val="00F6394D"/>
    <w:rsid w:val="00F63C73"/>
    <w:rsid w:val="00F653E3"/>
    <w:rsid w:val="00F654FC"/>
    <w:rsid w:val="00F66F1A"/>
    <w:rsid w:val="00F67C1F"/>
    <w:rsid w:val="00F70C29"/>
    <w:rsid w:val="00F71228"/>
    <w:rsid w:val="00F71696"/>
    <w:rsid w:val="00F72C55"/>
    <w:rsid w:val="00F7546E"/>
    <w:rsid w:val="00F7614C"/>
    <w:rsid w:val="00F761BF"/>
    <w:rsid w:val="00F76D0D"/>
    <w:rsid w:val="00F77C25"/>
    <w:rsid w:val="00F77EC3"/>
    <w:rsid w:val="00F806FB"/>
    <w:rsid w:val="00F81B4A"/>
    <w:rsid w:val="00F833C5"/>
    <w:rsid w:val="00F836BB"/>
    <w:rsid w:val="00F838B6"/>
    <w:rsid w:val="00F84FD0"/>
    <w:rsid w:val="00F85B42"/>
    <w:rsid w:val="00F866DE"/>
    <w:rsid w:val="00F86E8F"/>
    <w:rsid w:val="00F87004"/>
    <w:rsid w:val="00F90F43"/>
    <w:rsid w:val="00F92F10"/>
    <w:rsid w:val="00F9305F"/>
    <w:rsid w:val="00F94C1D"/>
    <w:rsid w:val="00F9691A"/>
    <w:rsid w:val="00FA071F"/>
    <w:rsid w:val="00FA11C8"/>
    <w:rsid w:val="00FA2C7D"/>
    <w:rsid w:val="00FA3305"/>
    <w:rsid w:val="00FA342D"/>
    <w:rsid w:val="00FA3EAB"/>
    <w:rsid w:val="00FA4815"/>
    <w:rsid w:val="00FA4944"/>
    <w:rsid w:val="00FA7135"/>
    <w:rsid w:val="00FB166E"/>
    <w:rsid w:val="00FB1D1E"/>
    <w:rsid w:val="00FB4976"/>
    <w:rsid w:val="00FB63C7"/>
    <w:rsid w:val="00FB650C"/>
    <w:rsid w:val="00FB743B"/>
    <w:rsid w:val="00FB754B"/>
    <w:rsid w:val="00FC0F99"/>
    <w:rsid w:val="00FC2283"/>
    <w:rsid w:val="00FC272C"/>
    <w:rsid w:val="00FC31A4"/>
    <w:rsid w:val="00FC405E"/>
    <w:rsid w:val="00FC5406"/>
    <w:rsid w:val="00FC5419"/>
    <w:rsid w:val="00FC615F"/>
    <w:rsid w:val="00FC639D"/>
    <w:rsid w:val="00FC6429"/>
    <w:rsid w:val="00FC79C9"/>
    <w:rsid w:val="00FD0A38"/>
    <w:rsid w:val="00FD1457"/>
    <w:rsid w:val="00FD1793"/>
    <w:rsid w:val="00FD2541"/>
    <w:rsid w:val="00FD2B7C"/>
    <w:rsid w:val="00FD3734"/>
    <w:rsid w:val="00FD483A"/>
    <w:rsid w:val="00FD4EAD"/>
    <w:rsid w:val="00FD63BD"/>
    <w:rsid w:val="00FE00E5"/>
    <w:rsid w:val="00FE064F"/>
    <w:rsid w:val="00FE3B41"/>
    <w:rsid w:val="00FE3BF0"/>
    <w:rsid w:val="00FE484F"/>
    <w:rsid w:val="00FE5A0C"/>
    <w:rsid w:val="00FE74D1"/>
    <w:rsid w:val="00FE7577"/>
    <w:rsid w:val="00FF08B2"/>
    <w:rsid w:val="00FF29A3"/>
    <w:rsid w:val="00FF34D0"/>
    <w:rsid w:val="00FF3AE4"/>
    <w:rsid w:val="00FF3BA5"/>
    <w:rsid w:val="00FF47C2"/>
    <w:rsid w:val="00FF48B5"/>
    <w:rsid w:val="00FF4D84"/>
    <w:rsid w:val="00FF5A6E"/>
    <w:rsid w:val="00FF72DB"/>
    <w:rsid w:val="051539C0"/>
    <w:rsid w:val="0BF52A8B"/>
    <w:rsid w:val="0DE53C99"/>
    <w:rsid w:val="0EF97E3B"/>
    <w:rsid w:val="0F0959B1"/>
    <w:rsid w:val="0F0E472F"/>
    <w:rsid w:val="0FF7640F"/>
    <w:rsid w:val="149A3190"/>
    <w:rsid w:val="1C68F2DE"/>
    <w:rsid w:val="228BC418"/>
    <w:rsid w:val="27CBDEDE"/>
    <w:rsid w:val="28CDD443"/>
    <w:rsid w:val="299C4AD3"/>
    <w:rsid w:val="2F820791"/>
    <w:rsid w:val="3416049C"/>
    <w:rsid w:val="34ED6356"/>
    <w:rsid w:val="356EEF46"/>
    <w:rsid w:val="36617F6D"/>
    <w:rsid w:val="36FFA279"/>
    <w:rsid w:val="37797D32"/>
    <w:rsid w:val="386CC56C"/>
    <w:rsid w:val="3E03B54C"/>
    <w:rsid w:val="3FFA21FD"/>
    <w:rsid w:val="46097392"/>
    <w:rsid w:val="46C49674"/>
    <w:rsid w:val="47781ABA"/>
    <w:rsid w:val="49EDDFDF"/>
    <w:rsid w:val="4A4EC0A9"/>
    <w:rsid w:val="4BCCA035"/>
    <w:rsid w:val="50D489C6"/>
    <w:rsid w:val="51160F64"/>
    <w:rsid w:val="52970B97"/>
    <w:rsid w:val="57D29872"/>
    <w:rsid w:val="580C7681"/>
    <w:rsid w:val="5CD30717"/>
    <w:rsid w:val="5E25A5E3"/>
    <w:rsid w:val="5FBD06A2"/>
    <w:rsid w:val="607CD4C2"/>
    <w:rsid w:val="62837DBD"/>
    <w:rsid w:val="67A58FA3"/>
    <w:rsid w:val="6FD7C01F"/>
    <w:rsid w:val="751BB53A"/>
    <w:rsid w:val="78943D52"/>
    <w:rsid w:val="789C3259"/>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330AC0A5-CFC9-48BC-B2F6-005B87D4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9741C"/>
    <w:pPr>
      <w:keepNext/>
      <w:keepLines/>
      <w:spacing w:before="400" w:after="120" w:line="276" w:lineRule="auto"/>
      <w:outlineLvl w:val="0"/>
    </w:pPr>
    <w:rPr>
      <w:rFonts w:eastAsia="Arial" w:cs="Arial"/>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semiHidden/>
    <w:unhideWhenUsed/>
    <w:rsid w:val="004B73FA"/>
    <w:rPr>
      <w:rFonts w:ascii="Times New Roman" w:hAnsi="Times New Roman" w:cs="Times New Roman"/>
      <w:sz w:val="24"/>
      <w:szCs w:val="24"/>
    </w:rPr>
  </w:style>
  <w:style w:type="paragraph" w:customStyle="1" w:styleId="paragraph">
    <w:name w:val="paragraph"/>
    <w:basedOn w:val="Normal"/>
    <w:rsid w:val="0003664A"/>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normaltextrun">
    <w:name w:val="normaltextrun"/>
    <w:basedOn w:val="DefaultParagraphFont"/>
    <w:rsid w:val="0003664A"/>
  </w:style>
  <w:style w:type="character" w:customStyle="1" w:styleId="eop">
    <w:name w:val="eop"/>
    <w:basedOn w:val="DefaultParagraphFont"/>
    <w:rsid w:val="0003664A"/>
  </w:style>
  <w:style w:type="character" w:customStyle="1" w:styleId="Heading1Char">
    <w:name w:val="Heading 1 Char"/>
    <w:basedOn w:val="DefaultParagraphFont"/>
    <w:link w:val="Heading1"/>
    <w:uiPriority w:val="9"/>
    <w:rsid w:val="00B9741C"/>
    <w:rPr>
      <w:rFonts w:eastAsia="Arial" w:cs="Arial"/>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50453564">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3623622">
      <w:bodyDiv w:val="1"/>
      <w:marLeft w:val="0"/>
      <w:marRight w:val="0"/>
      <w:marTop w:val="0"/>
      <w:marBottom w:val="0"/>
      <w:divBdr>
        <w:top w:val="none" w:sz="0" w:space="0" w:color="auto"/>
        <w:left w:val="none" w:sz="0" w:space="0" w:color="auto"/>
        <w:bottom w:val="none" w:sz="0" w:space="0" w:color="auto"/>
        <w:right w:val="none" w:sz="0" w:space="0" w:color="auto"/>
      </w:divBdr>
    </w:div>
    <w:div w:id="614140514">
      <w:bodyDiv w:val="1"/>
      <w:marLeft w:val="0"/>
      <w:marRight w:val="0"/>
      <w:marTop w:val="0"/>
      <w:marBottom w:val="0"/>
      <w:divBdr>
        <w:top w:val="none" w:sz="0" w:space="0" w:color="auto"/>
        <w:left w:val="none" w:sz="0" w:space="0" w:color="auto"/>
        <w:bottom w:val="none" w:sz="0" w:space="0" w:color="auto"/>
        <w:right w:val="none" w:sz="0" w:space="0" w:color="auto"/>
      </w:divBdr>
    </w:div>
    <w:div w:id="71644090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6312177">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22683824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53559822">
      <w:bodyDiv w:val="1"/>
      <w:marLeft w:val="0"/>
      <w:marRight w:val="0"/>
      <w:marTop w:val="0"/>
      <w:marBottom w:val="0"/>
      <w:divBdr>
        <w:top w:val="none" w:sz="0" w:space="0" w:color="auto"/>
        <w:left w:val="none" w:sz="0" w:space="0" w:color="auto"/>
        <w:bottom w:val="none" w:sz="0" w:space="0" w:color="auto"/>
        <w:right w:val="none" w:sz="0" w:space="0" w:color="auto"/>
      </w:divBdr>
    </w:div>
    <w:div w:id="1708916764">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1DBB31E3-049D-4BED-9169-B3058AABF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1654</Words>
  <Characters>9428</Characters>
  <Application>Microsoft Office Word</Application>
  <DocSecurity>0</DocSecurity>
  <Lines>78</Lines>
  <Paragraphs>22</Paragraphs>
  <ScaleCrop>false</ScaleCrop>
  <Company/>
  <LinksUpToDate>false</LinksUpToDate>
  <CharactersWithSpaces>11060</CharactersWithSpaces>
  <SharedDoc>false</SharedDoc>
  <HLinks>
    <vt:vector size="60" baseType="variant">
      <vt:variant>
        <vt:i4>2359334</vt:i4>
      </vt:variant>
      <vt:variant>
        <vt:i4>12</vt:i4>
      </vt:variant>
      <vt:variant>
        <vt:i4>0</vt:i4>
      </vt:variant>
      <vt:variant>
        <vt:i4>5</vt:i4>
      </vt:variant>
      <vt:variant>
        <vt:lpwstr>https://www.cms.int/en/document/report-cms-marine-pollution-workshop-0</vt:lpwstr>
      </vt:variant>
      <vt:variant>
        <vt:lpwstr/>
      </vt:variant>
      <vt:variant>
        <vt:i4>2359334</vt:i4>
      </vt:variant>
      <vt:variant>
        <vt:i4>9</vt:i4>
      </vt:variant>
      <vt:variant>
        <vt:i4>0</vt:i4>
      </vt:variant>
      <vt:variant>
        <vt:i4>5</vt:i4>
      </vt:variant>
      <vt:variant>
        <vt:lpwstr>https://www.cms.int/en/document/report-cms-marine-pollution-workshop-0</vt:lpwstr>
      </vt:variant>
      <vt:variant>
        <vt:lpwstr/>
      </vt:variant>
      <vt:variant>
        <vt:i4>3276853</vt:i4>
      </vt:variant>
      <vt:variant>
        <vt:i4>6</vt:i4>
      </vt:variant>
      <vt:variant>
        <vt:i4>0</vt:i4>
      </vt:variant>
      <vt:variant>
        <vt:i4>5</vt:i4>
      </vt:variant>
      <vt:variant>
        <vt:lpwstr>https://www.cms.int/en/document/fish-aggregating-devices-2</vt:lpwstr>
      </vt:variant>
      <vt:variant>
        <vt:lpwstr/>
      </vt:variant>
      <vt:variant>
        <vt:i4>1507418</vt:i4>
      </vt:variant>
      <vt:variant>
        <vt:i4>3</vt:i4>
      </vt:variant>
      <vt:variant>
        <vt:i4>0</vt:i4>
      </vt:variant>
      <vt:variant>
        <vt:i4>5</vt:i4>
      </vt:variant>
      <vt:variant>
        <vt:lpwstr>https://www.cms.int/en/document/underwater-noise</vt:lpwstr>
      </vt:variant>
      <vt:variant>
        <vt:lpwstr/>
      </vt:variant>
      <vt:variant>
        <vt:i4>1441821</vt:i4>
      </vt:variant>
      <vt:variant>
        <vt:i4>0</vt:i4>
      </vt:variant>
      <vt:variant>
        <vt:i4>0</vt:i4>
      </vt:variant>
      <vt:variant>
        <vt:i4>5</vt:i4>
      </vt:variant>
      <vt:variant>
        <vt:lpwstr>https://www.cms.int/en/document/light-pollution-0</vt:lpwstr>
      </vt:variant>
      <vt:variant>
        <vt:lpwstr/>
      </vt:variant>
      <vt:variant>
        <vt:i4>7733353</vt:i4>
      </vt:variant>
      <vt:variant>
        <vt:i4>0</vt:i4>
      </vt:variant>
      <vt:variant>
        <vt:i4>0</vt:i4>
      </vt:variant>
      <vt:variant>
        <vt:i4>5</vt:i4>
      </vt:variant>
      <vt:variant>
        <vt:lpwstr>https://www.cms.int/en/document/management-marine-debris-5</vt:lpwstr>
      </vt:variant>
      <vt:variant>
        <vt:lpwstr/>
      </vt:variant>
      <vt:variant>
        <vt:i4>3539071</vt:i4>
      </vt:variant>
      <vt:variant>
        <vt:i4>9</vt:i4>
      </vt:variant>
      <vt:variant>
        <vt:i4>0</vt:i4>
      </vt:variant>
      <vt:variant>
        <vt:i4>5</vt:i4>
      </vt:variant>
      <vt:variant>
        <vt:lpwstr>https://www.cms.int/sites/default/files/document/cms_marine-pollution-ws_report.pdf</vt:lpwstr>
      </vt:variant>
      <vt:variant>
        <vt:lpwstr/>
      </vt:variant>
      <vt:variant>
        <vt:i4>4784170</vt:i4>
      </vt:variant>
      <vt:variant>
        <vt:i4>6</vt:i4>
      </vt:variant>
      <vt:variant>
        <vt:i4>0</vt:i4>
      </vt:variant>
      <vt:variant>
        <vt:i4>5</vt:i4>
      </vt:variant>
      <vt:variant>
        <vt:lpwstr>mailto:jenny.renell@un.org</vt:lpwstr>
      </vt:variant>
      <vt:variant>
        <vt:lpwstr/>
      </vt:variant>
      <vt:variant>
        <vt:i4>4128856</vt:i4>
      </vt:variant>
      <vt:variant>
        <vt:i4>3</vt:i4>
      </vt:variant>
      <vt:variant>
        <vt:i4>0</vt:i4>
      </vt:variant>
      <vt:variant>
        <vt:i4>5</vt:i4>
      </vt:variant>
      <vt:variant>
        <vt:lpwstr>mailto:melanie.virtue@un.org</vt:lpwstr>
      </vt:variant>
      <vt:variant>
        <vt:lpwstr/>
      </vt:variant>
      <vt:variant>
        <vt:i4>1769576</vt:i4>
      </vt:variant>
      <vt:variant>
        <vt:i4>0</vt:i4>
      </vt:variant>
      <vt:variant>
        <vt:i4>0</vt:i4>
      </vt:variant>
      <vt:variant>
        <vt:i4>5</vt:i4>
      </vt:variant>
      <vt:variant>
        <vt:lpwstr>mailto:louisa.breimann@un.org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cp:lastPrinted>2019-09-23T14:54:00Z</cp:lastPrinted>
  <dcterms:created xsi:type="dcterms:W3CDTF">2025-12-16T20:37:00Z</dcterms:created>
  <dcterms:modified xsi:type="dcterms:W3CDTF">2025-12-16T20:39:00Z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