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0AEFD97B"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AD766B">
              <w:rPr>
                <w:rFonts w:eastAsia="Times New Roman" w:cs="Arial"/>
              </w:rPr>
              <w:t>15</w:t>
            </w:r>
            <w:r w:rsidRPr="002E0DE9">
              <w:rPr>
                <w:rFonts w:eastAsia="Times New Roman" w:cs="Arial"/>
              </w:rPr>
              <w:t>/Doc.</w:t>
            </w:r>
            <w:r w:rsidR="00840813">
              <w:rPr>
                <w:rFonts w:eastAsia="Times New Roman" w:cs="Arial"/>
              </w:rPr>
              <w:t>2</w:t>
            </w:r>
            <w:r w:rsidR="005C4AC8">
              <w:rPr>
                <w:rFonts w:eastAsia="Times New Roman" w:cs="Arial"/>
              </w:rPr>
              <w:t>5</w:t>
            </w:r>
            <w:r w:rsidR="00840813">
              <w:rPr>
                <w:rFonts w:eastAsia="Times New Roman" w:cs="Arial"/>
              </w:rPr>
              <w:t>.1.</w:t>
            </w:r>
            <w:r w:rsidR="005C4AC8">
              <w:rPr>
                <w:rFonts w:eastAsia="Times New Roman" w:cs="Arial"/>
              </w:rPr>
              <w:t>4</w:t>
            </w:r>
          </w:p>
          <w:p w14:paraId="7470AD45" w14:textId="098C7A8F" w:rsidR="002E0DE9" w:rsidRPr="0001332C" w:rsidRDefault="0001332C" w:rsidP="00661875">
            <w:pPr>
              <w:tabs>
                <w:tab w:val="left" w:pos="5040"/>
                <w:tab w:val="left" w:pos="5760"/>
                <w:tab w:val="left" w:pos="6008"/>
                <w:tab w:val="left" w:pos="6480"/>
                <w:tab w:val="left" w:pos="7200"/>
                <w:tab w:val="left" w:pos="7920"/>
                <w:tab w:val="left" w:pos="8640"/>
              </w:tabs>
              <w:rPr>
                <w:rFonts w:cs="Arial"/>
                <w:i/>
              </w:rPr>
            </w:pPr>
            <w:r w:rsidRPr="0001332C">
              <w:rPr>
                <w:rFonts w:eastAsia="Times New Roman" w:cs="Arial"/>
              </w:rPr>
              <w:t>2 September</w:t>
            </w:r>
            <w:r w:rsidR="002E0DE9" w:rsidRPr="0001332C">
              <w:rPr>
                <w:rFonts w:eastAsia="Times New Roman" w:cs="Arial"/>
              </w:rPr>
              <w:t xml:space="preserve"> </w:t>
            </w:r>
            <w:r w:rsidR="00016061" w:rsidRPr="0001332C">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2E0DE9"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29E703FE" w:rsidR="002E0DE9" w:rsidRPr="004D293F"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4D293F">
        <w:rPr>
          <w:rFonts w:eastAsia="Times New Roman" w:cs="Arial"/>
          <w:lang w:val="pt-PT"/>
        </w:rPr>
        <w:t>C</w:t>
      </w:r>
      <w:r w:rsidR="00B0145B" w:rsidRPr="004D293F">
        <w:rPr>
          <w:rFonts w:eastAsia="Times New Roman" w:cs="Arial"/>
          <w:lang w:val="pt-PT"/>
        </w:rPr>
        <w:t>ampo Grande</w:t>
      </w:r>
      <w:r w:rsidR="002E0DE9" w:rsidRPr="004D293F">
        <w:rPr>
          <w:rFonts w:eastAsia="Times New Roman" w:cs="Arial"/>
          <w:lang w:val="pt-PT"/>
        </w:rPr>
        <w:t xml:space="preserve">, </w:t>
      </w:r>
      <w:r w:rsidR="00B0145B" w:rsidRPr="004D293F">
        <w:rPr>
          <w:rFonts w:eastAsia="Times New Roman" w:cs="Arial"/>
          <w:lang w:val="pt-PT"/>
        </w:rPr>
        <w:t>Brazil</w:t>
      </w:r>
      <w:r w:rsidR="002E0DE9" w:rsidRPr="004D293F">
        <w:rPr>
          <w:rFonts w:eastAsia="Times New Roman" w:cs="Arial"/>
          <w:lang w:val="pt-PT"/>
        </w:rPr>
        <w:t xml:space="preserve">, </w:t>
      </w:r>
      <w:r w:rsidR="00B0145B" w:rsidRPr="004D293F">
        <w:rPr>
          <w:rFonts w:eastAsia="Times New Roman" w:cs="Arial"/>
          <w:lang w:val="pt-PT"/>
        </w:rPr>
        <w:t>23</w:t>
      </w:r>
      <w:r w:rsidRPr="004D293F">
        <w:rPr>
          <w:rFonts w:eastAsia="Times New Roman" w:cs="Arial"/>
          <w:lang w:val="pt-PT"/>
        </w:rPr>
        <w:t>-</w:t>
      </w:r>
      <w:r w:rsidR="00B0145B" w:rsidRPr="004D293F">
        <w:rPr>
          <w:rFonts w:eastAsia="Times New Roman" w:cs="Arial"/>
          <w:lang w:val="pt-PT"/>
        </w:rPr>
        <w:t>29</w:t>
      </w:r>
      <w:r w:rsidR="002E0DE9" w:rsidRPr="004D293F">
        <w:rPr>
          <w:rFonts w:eastAsia="Times New Roman" w:cs="Arial"/>
          <w:lang w:val="pt-PT"/>
        </w:rPr>
        <w:t xml:space="preserve"> </w:t>
      </w:r>
      <w:r w:rsidR="00B0145B" w:rsidRPr="004D293F">
        <w:rPr>
          <w:rFonts w:eastAsia="Times New Roman" w:cs="Arial"/>
          <w:lang w:val="pt-PT"/>
        </w:rPr>
        <w:t>March 2026</w:t>
      </w:r>
    </w:p>
    <w:p w14:paraId="3F607F85" w14:textId="3A2308E9" w:rsidR="002E0DE9" w:rsidRPr="004D293F" w:rsidRDefault="002E0DE9" w:rsidP="00661875">
      <w:pPr>
        <w:tabs>
          <w:tab w:val="left" w:pos="7020"/>
        </w:tabs>
        <w:rPr>
          <w:rFonts w:cs="Arial"/>
          <w:lang w:val="pt-PT"/>
        </w:rPr>
      </w:pPr>
      <w:r w:rsidRPr="004D293F">
        <w:rPr>
          <w:lang w:val="pt-PT"/>
        </w:rPr>
        <w:t>Agenda Item</w:t>
      </w:r>
      <w:r w:rsidR="006D0F6F" w:rsidRPr="004D293F">
        <w:rPr>
          <w:lang w:val="pt-PT"/>
        </w:rPr>
        <w:t xml:space="preserve"> </w:t>
      </w:r>
      <w:r w:rsidR="00840813" w:rsidRPr="004D293F">
        <w:rPr>
          <w:lang w:val="pt-PT"/>
        </w:rPr>
        <w:t>2</w:t>
      </w:r>
      <w:r w:rsidR="005C4AC8" w:rsidRPr="004D293F">
        <w:rPr>
          <w:lang w:val="pt-PT"/>
        </w:rPr>
        <w:t>5</w:t>
      </w:r>
      <w:r w:rsidR="00840813" w:rsidRPr="004D293F">
        <w:rPr>
          <w:lang w:val="pt-PT"/>
        </w:rPr>
        <w:t>.1</w:t>
      </w:r>
      <w:r w:rsidR="00F12361">
        <w:rPr>
          <w:lang w:val="pt-PT"/>
        </w:rPr>
        <w:t>.4</w:t>
      </w:r>
    </w:p>
    <w:p w14:paraId="7408EC0D" w14:textId="77777777" w:rsidR="002E0DE9" w:rsidRPr="004D293F" w:rsidRDefault="002E0DE9" w:rsidP="7E07EAEE">
      <w:pPr>
        <w:widowControl w:val="0"/>
        <w:suppressAutoHyphens/>
        <w:autoSpaceDE w:val="0"/>
        <w:autoSpaceDN w:val="0"/>
        <w:spacing w:after="0" w:line="240" w:lineRule="auto"/>
        <w:textAlignment w:val="baseline"/>
        <w:rPr>
          <w:rFonts w:eastAsia="Times New Roman" w:cs="Arial"/>
          <w:i/>
          <w:lang w:val="pt-PT"/>
        </w:rPr>
      </w:pPr>
    </w:p>
    <w:p w14:paraId="1554ADA7" w14:textId="77777777" w:rsidR="002E0DE9" w:rsidRPr="004D293F" w:rsidRDefault="002E0DE9" w:rsidP="00EC4F04">
      <w:pPr>
        <w:widowControl w:val="0"/>
        <w:suppressAutoHyphens/>
        <w:autoSpaceDE w:val="0"/>
        <w:autoSpaceDN w:val="0"/>
        <w:spacing w:after="0" w:line="240" w:lineRule="auto"/>
        <w:textAlignment w:val="baseline"/>
        <w:rPr>
          <w:rFonts w:eastAsia="Times New Roman" w:cs="Arial"/>
          <w:lang w:val="pt-PT"/>
        </w:rPr>
      </w:pPr>
    </w:p>
    <w:p w14:paraId="34024968" w14:textId="36985DB5" w:rsidR="00B0145B" w:rsidRPr="00F12361" w:rsidRDefault="006C1819" w:rsidP="00F1236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5F1D9D">
        <w:rPr>
          <w:rFonts w:eastAsia="Times New Roman" w:cs="Arial"/>
          <w:b/>
          <w:bCs/>
        </w:rPr>
        <w:t>AQUATIC WILD MEAT</w:t>
      </w:r>
    </w:p>
    <w:p w14:paraId="57504EB6" w14:textId="7FE5EC43" w:rsidR="002E0DE9" w:rsidRPr="005F1D9D" w:rsidRDefault="008B0AC3" w:rsidP="00F81B4A">
      <w:pPr>
        <w:widowControl w:val="0"/>
        <w:suppressAutoHyphens/>
        <w:autoSpaceDE w:val="0"/>
        <w:autoSpaceDN w:val="0"/>
        <w:spacing w:after="0" w:line="240" w:lineRule="auto"/>
        <w:jc w:val="center"/>
        <w:textAlignment w:val="baseline"/>
        <w:rPr>
          <w:rFonts w:eastAsia="Times New Roman" w:cs="Arial"/>
          <w:i/>
        </w:rPr>
      </w:pPr>
      <w:r w:rsidRPr="005F1D9D">
        <w:rPr>
          <w:rFonts w:eastAsia="Times New Roman" w:cs="Arial"/>
          <w:i/>
        </w:rPr>
        <w:t xml:space="preserve">(Prepared by </w:t>
      </w:r>
      <w:r w:rsidR="00B0145B" w:rsidRPr="005F1D9D">
        <w:rPr>
          <w:rFonts w:eastAsia="Times New Roman" w:cs="Arial"/>
          <w:i/>
        </w:rPr>
        <w:t>the Secretariat</w:t>
      </w:r>
      <w:r w:rsidR="00D178F0">
        <w:rPr>
          <w:rFonts w:eastAsia="Times New Roman" w:cs="Arial"/>
          <w:i/>
        </w:rPr>
        <w:t xml:space="preserve"> and the </w:t>
      </w:r>
      <w:r w:rsidR="00200E51">
        <w:rPr>
          <w:rFonts w:eastAsia="Times New Roman" w:cs="Arial"/>
          <w:i/>
        </w:rPr>
        <w:t>Sc</w:t>
      </w:r>
      <w:r w:rsidR="006E0E0F">
        <w:rPr>
          <w:rFonts w:eastAsia="Times New Roman" w:cs="Arial"/>
          <w:i/>
        </w:rPr>
        <w:t>C</w:t>
      </w:r>
      <w:r w:rsidR="00200E51">
        <w:rPr>
          <w:rFonts w:eastAsia="Times New Roman" w:cs="Arial"/>
          <w:i/>
        </w:rPr>
        <w:t xml:space="preserve"> Working Group on Aquatic Wild Meat</w:t>
      </w:r>
      <w:r w:rsidRPr="005F1D9D">
        <w:rPr>
          <w:rFonts w:eastAsia="Times New Roman" w:cs="Arial"/>
          <w:i/>
        </w:rPr>
        <w:t>)</w:t>
      </w:r>
    </w:p>
    <w:p w14:paraId="458EA26C" w14:textId="77777777" w:rsidR="00B0145B" w:rsidRDefault="00B0145B" w:rsidP="00F81B4A">
      <w:pPr>
        <w:widowControl w:val="0"/>
        <w:suppressAutoHyphens/>
        <w:autoSpaceDE w:val="0"/>
        <w:autoSpaceDN w:val="0"/>
        <w:spacing w:after="0" w:line="240" w:lineRule="auto"/>
        <w:jc w:val="center"/>
        <w:textAlignment w:val="baseline"/>
        <w:rPr>
          <w:rFonts w:eastAsia="Calibri" w:cs="Arial"/>
        </w:rPr>
      </w:pPr>
    </w:p>
    <w:p w14:paraId="22F09BB9" w14:textId="6353D20F" w:rsidR="001E3DDF" w:rsidRPr="001E3DDF" w:rsidRDefault="001E3DDF" w:rsidP="001E3DDF">
      <w:pPr>
        <w:widowControl w:val="0"/>
        <w:suppressAutoHyphens/>
        <w:autoSpaceDE w:val="0"/>
        <w:autoSpaceDN w:val="0"/>
        <w:spacing w:after="0" w:line="240" w:lineRule="auto"/>
        <w:jc w:val="right"/>
        <w:textAlignment w:val="baseline"/>
        <w:rPr>
          <w:rFonts w:eastAsia="Calibri" w:cs="Arial"/>
          <w:b/>
          <w:bCs/>
          <w:color w:val="EE0000"/>
        </w:rPr>
      </w:pPr>
      <w:r>
        <w:rPr>
          <w:rFonts w:eastAsia="Calibri" w:cs="Arial"/>
          <w:b/>
          <w:bCs/>
          <w:color w:val="EE0000"/>
        </w:rPr>
        <w:t xml:space="preserve">ScC-SC8 CRP </w:t>
      </w:r>
      <w:r w:rsidR="004354C7">
        <w:rPr>
          <w:rFonts w:eastAsia="Calibri" w:cs="Arial"/>
          <w:b/>
          <w:bCs/>
          <w:color w:val="EE0000"/>
        </w:rPr>
        <w:t>8.1.4</w:t>
      </w:r>
    </w:p>
    <w:p w14:paraId="0A3BDC17" w14:textId="7AEB86BF" w:rsidR="00B0145B" w:rsidRPr="002A0476"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67C0D5B7" w:rsidR="002E0DE9" w:rsidRPr="005F1D9D"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5409ACF2"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D34A0">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14291FF7" w14:textId="74407449" w:rsidR="00DD07FD" w:rsidRPr="00F00A52" w:rsidRDefault="00DD07FD" w:rsidP="00C87031">
      <w:pPr>
        <w:spacing w:after="0" w:line="240" w:lineRule="auto"/>
        <w:jc w:val="right"/>
        <w:rPr>
          <w:rFonts w:cs="Arial"/>
          <w:b/>
          <w:bCs/>
          <w:caps/>
        </w:rPr>
      </w:pPr>
      <w:r w:rsidRPr="00E07036">
        <w:rPr>
          <w:rFonts w:cs="Arial"/>
          <w:b/>
          <w:caps/>
        </w:rPr>
        <w:lastRenderedPageBreak/>
        <w:t xml:space="preserve">Annex </w:t>
      </w:r>
      <w:r w:rsidR="00892542">
        <w:rPr>
          <w:rFonts w:cs="Arial"/>
          <w:b/>
          <w:caps/>
        </w:rPr>
        <w:t>2</w:t>
      </w:r>
    </w:p>
    <w:p w14:paraId="08BBF916" w14:textId="77777777" w:rsidR="00DD07FD" w:rsidRPr="00F00A52" w:rsidRDefault="00DD07FD" w:rsidP="00C87031">
      <w:pPr>
        <w:spacing w:after="0" w:line="240" w:lineRule="auto"/>
        <w:rPr>
          <w:rFonts w:cs="Arial"/>
        </w:rPr>
      </w:pPr>
    </w:p>
    <w:p w14:paraId="3F4D2BBB" w14:textId="77777777" w:rsidR="00867A94" w:rsidRPr="00CD0FE9" w:rsidRDefault="00867A94" w:rsidP="00C87031">
      <w:pPr>
        <w:spacing w:after="0" w:line="240" w:lineRule="auto"/>
        <w:rPr>
          <w:rFonts w:cs="Arial"/>
        </w:rPr>
      </w:pPr>
    </w:p>
    <w:p w14:paraId="047CCCF3" w14:textId="77777777" w:rsidR="009B1DA3" w:rsidRDefault="00761AEA" w:rsidP="00C87031">
      <w:pPr>
        <w:pStyle w:val="ListParagraph"/>
        <w:spacing w:after="0" w:line="240" w:lineRule="auto"/>
        <w:jc w:val="center"/>
        <w:rPr>
          <w:rFonts w:cs="Arial"/>
          <w:b/>
          <w:bCs/>
          <w:iCs/>
        </w:rPr>
      </w:pPr>
      <w:r w:rsidRPr="003C6109">
        <w:rPr>
          <w:rFonts w:cs="Arial"/>
          <w:b/>
          <w:bCs/>
          <w:iCs/>
        </w:rPr>
        <w:t xml:space="preserve">TERMS OF REFERENCE FOR THE WORKING GROUP ON </w:t>
      </w:r>
    </w:p>
    <w:p w14:paraId="731FD2B2" w14:textId="1A5D3311" w:rsidR="00761AEA" w:rsidRPr="003C6109" w:rsidRDefault="00761AEA" w:rsidP="00C87031">
      <w:pPr>
        <w:pStyle w:val="ListParagraph"/>
        <w:spacing w:after="0" w:line="240" w:lineRule="auto"/>
        <w:jc w:val="center"/>
        <w:rPr>
          <w:rFonts w:cs="Arial"/>
          <w:b/>
          <w:bCs/>
          <w:iCs/>
        </w:rPr>
      </w:pPr>
      <w:r w:rsidRPr="003C6109">
        <w:rPr>
          <w:rFonts w:cs="Arial"/>
          <w:b/>
          <w:bCs/>
          <w:iCs/>
        </w:rPr>
        <w:t>AQUATIC WILD MEAT</w:t>
      </w:r>
    </w:p>
    <w:p w14:paraId="26E2F572" w14:textId="77777777" w:rsidR="00761AEA" w:rsidRDefault="00761AEA" w:rsidP="00C87031">
      <w:pPr>
        <w:pStyle w:val="ListParagraph"/>
        <w:spacing w:after="0" w:line="240" w:lineRule="auto"/>
        <w:ind w:left="0"/>
        <w:jc w:val="both"/>
        <w:rPr>
          <w:rFonts w:cs="Arial"/>
          <w:b/>
          <w:bCs/>
          <w:iCs/>
        </w:rPr>
      </w:pPr>
    </w:p>
    <w:p w14:paraId="57ED735E" w14:textId="77777777" w:rsidR="00C04DE1" w:rsidRDefault="00C04DE1" w:rsidP="00C87031">
      <w:pPr>
        <w:pStyle w:val="ListParagraph"/>
        <w:spacing w:after="0" w:line="240" w:lineRule="auto"/>
        <w:ind w:left="0"/>
        <w:jc w:val="both"/>
        <w:rPr>
          <w:rFonts w:cs="Arial"/>
          <w:b/>
          <w:bCs/>
          <w:iCs/>
        </w:rPr>
      </w:pPr>
    </w:p>
    <w:p w14:paraId="6BEED6C6" w14:textId="77777777" w:rsidR="00761AEA" w:rsidRDefault="00761AEA" w:rsidP="00C87031">
      <w:pPr>
        <w:pStyle w:val="ListParagraph"/>
        <w:spacing w:after="0" w:line="240" w:lineRule="auto"/>
        <w:ind w:left="0"/>
        <w:jc w:val="both"/>
        <w:rPr>
          <w:rFonts w:cs="Arial"/>
          <w:b/>
          <w:bCs/>
          <w:iCs/>
        </w:rPr>
      </w:pPr>
      <w:r>
        <w:rPr>
          <w:rFonts w:cs="Arial"/>
          <w:b/>
          <w:bCs/>
          <w:iCs/>
        </w:rPr>
        <w:t>Background</w:t>
      </w:r>
    </w:p>
    <w:p w14:paraId="44B26B42" w14:textId="77777777" w:rsidR="00761AEA" w:rsidRDefault="00761AEA" w:rsidP="00C87031">
      <w:pPr>
        <w:pStyle w:val="ListParagraph"/>
        <w:spacing w:after="0" w:line="240" w:lineRule="auto"/>
        <w:ind w:left="0"/>
        <w:jc w:val="both"/>
        <w:rPr>
          <w:rFonts w:cs="Arial"/>
          <w:b/>
          <w:bCs/>
          <w:iCs/>
        </w:rPr>
      </w:pPr>
    </w:p>
    <w:p w14:paraId="7EF1C132" w14:textId="6BB188F9" w:rsidR="00060992" w:rsidRDefault="00C41E97" w:rsidP="00C87031">
      <w:pPr>
        <w:spacing w:after="0" w:line="240" w:lineRule="auto"/>
        <w:jc w:val="both"/>
        <w:rPr>
          <w:rFonts w:cs="Arial"/>
          <w:iCs/>
        </w:rPr>
      </w:pPr>
      <w:r>
        <w:rPr>
          <w:rFonts w:cs="Arial"/>
          <w:iCs/>
        </w:rPr>
        <w:t>CMS C</w:t>
      </w:r>
      <w:r w:rsidR="0028595A">
        <w:rPr>
          <w:rFonts w:cs="Arial"/>
          <w:iCs/>
        </w:rPr>
        <w:t>OP</w:t>
      </w:r>
      <w:r>
        <w:rPr>
          <w:rFonts w:cs="Arial"/>
          <w:iCs/>
        </w:rPr>
        <w:t xml:space="preserve">12 (2017) first adopted </w:t>
      </w:r>
      <w:hyperlink r:id="rId18" w:history="1">
        <w:r w:rsidRPr="00A466A8">
          <w:rPr>
            <w:rStyle w:val="Hyperlink"/>
            <w:rFonts w:cs="Arial"/>
            <w:iCs/>
          </w:rPr>
          <w:t>Resolution 12.15</w:t>
        </w:r>
      </w:hyperlink>
      <w:r>
        <w:rPr>
          <w:rFonts w:cs="Arial"/>
          <w:iCs/>
        </w:rPr>
        <w:t xml:space="preserve"> </w:t>
      </w:r>
      <w:r>
        <w:rPr>
          <w:rFonts w:cs="Arial"/>
          <w:i/>
        </w:rPr>
        <w:t>Aquatic Wild Meat</w:t>
      </w:r>
      <w:r w:rsidR="003C4078">
        <w:rPr>
          <w:rFonts w:cs="Arial"/>
          <w:iCs/>
        </w:rPr>
        <w:t xml:space="preserve">, </w:t>
      </w:r>
      <w:r w:rsidR="00A07E20">
        <w:rPr>
          <w:rFonts w:cs="Arial"/>
          <w:iCs/>
        </w:rPr>
        <w:t>which</w:t>
      </w:r>
      <w:r w:rsidR="00060992">
        <w:rPr>
          <w:rFonts w:cs="Arial"/>
          <w:iCs/>
        </w:rPr>
        <w:t xml:space="preserve"> </w:t>
      </w:r>
      <w:r w:rsidR="00A07E20">
        <w:rPr>
          <w:rFonts w:cs="Arial"/>
          <w:iCs/>
        </w:rPr>
        <w:t>established the thematic Working Group on Aquatic Wild Meat</w:t>
      </w:r>
      <w:r w:rsidR="00060992">
        <w:rPr>
          <w:rFonts w:cs="Arial"/>
          <w:iCs/>
        </w:rPr>
        <w:t xml:space="preserve"> </w:t>
      </w:r>
      <w:r w:rsidR="00060992" w:rsidRPr="00060992">
        <w:rPr>
          <w:rFonts w:cs="Arial"/>
          <w:iCs/>
        </w:rPr>
        <w:t>to provide expert advice to CMS Parties, to collaborate with relevant</w:t>
      </w:r>
      <w:r w:rsidR="00060992">
        <w:rPr>
          <w:rFonts w:cs="Arial"/>
          <w:iCs/>
        </w:rPr>
        <w:t xml:space="preserve"> </w:t>
      </w:r>
      <w:r w:rsidR="00060992" w:rsidRPr="00060992">
        <w:rPr>
          <w:rFonts w:cs="Arial"/>
          <w:iCs/>
        </w:rPr>
        <w:t>organizations such as the International Whaling Commission (IWC), and to coordinate</w:t>
      </w:r>
      <w:r w:rsidR="00060992">
        <w:rPr>
          <w:rFonts w:cs="Arial"/>
          <w:iCs/>
        </w:rPr>
        <w:t xml:space="preserve"> </w:t>
      </w:r>
      <w:r w:rsidR="00060992" w:rsidRPr="00060992">
        <w:rPr>
          <w:rFonts w:cs="Arial"/>
          <w:iCs/>
        </w:rPr>
        <w:t xml:space="preserve">science and policy participation with the relevant Memoranda of Understanding </w:t>
      </w:r>
      <w:r w:rsidR="00C951D0">
        <w:rPr>
          <w:rFonts w:cs="Arial"/>
          <w:iCs/>
        </w:rPr>
        <w:t xml:space="preserve">and Agreements </w:t>
      </w:r>
      <w:r w:rsidR="00060992" w:rsidRPr="00060992">
        <w:rPr>
          <w:rFonts w:cs="Arial"/>
          <w:iCs/>
        </w:rPr>
        <w:t>concluded</w:t>
      </w:r>
      <w:r w:rsidR="00060992">
        <w:rPr>
          <w:rFonts w:cs="Arial"/>
          <w:iCs/>
        </w:rPr>
        <w:t xml:space="preserve"> </w:t>
      </w:r>
      <w:r w:rsidR="00060992" w:rsidRPr="00060992">
        <w:rPr>
          <w:rFonts w:cs="Arial"/>
          <w:iCs/>
        </w:rPr>
        <w:t>under CMS</w:t>
      </w:r>
      <w:r w:rsidR="000849F9" w:rsidRPr="0001332C">
        <w:rPr>
          <w:rFonts w:cs="Arial"/>
          <w:iCs/>
        </w:rPr>
        <w:t xml:space="preserve">. </w:t>
      </w:r>
      <w:r w:rsidR="008959A7">
        <w:rPr>
          <w:rFonts w:cs="Arial"/>
          <w:iCs/>
        </w:rPr>
        <w:t xml:space="preserve">COP14 (2024) adopted </w:t>
      </w:r>
      <w:hyperlink r:id="rId19" w:history="1">
        <w:r w:rsidR="008959A7" w:rsidRPr="000C3D36">
          <w:rPr>
            <w:rStyle w:val="Hyperlink"/>
            <w:rFonts w:cs="Arial"/>
            <w:iCs/>
          </w:rPr>
          <w:t>Resolution 14.15</w:t>
        </w:r>
      </w:hyperlink>
      <w:r w:rsidR="008959A7">
        <w:rPr>
          <w:rFonts w:cs="Arial"/>
          <w:iCs/>
        </w:rPr>
        <w:t xml:space="preserve"> </w:t>
      </w:r>
      <w:r w:rsidR="008959A7">
        <w:rPr>
          <w:rFonts w:cs="Arial"/>
          <w:i/>
        </w:rPr>
        <w:t>Action Plan to Address Aquatic Wild Meat Harvests in West Africa</w:t>
      </w:r>
      <w:r w:rsidR="00BE24E6">
        <w:rPr>
          <w:rFonts w:cs="Arial"/>
          <w:iCs/>
        </w:rPr>
        <w:t xml:space="preserve">, the implementation of which is also supported by the </w:t>
      </w:r>
      <w:r w:rsidR="006D5EF0">
        <w:rPr>
          <w:rFonts w:cs="Arial"/>
          <w:iCs/>
        </w:rPr>
        <w:t>Aquatic Wild Meat Working Group</w:t>
      </w:r>
      <w:r w:rsidR="008959A7">
        <w:rPr>
          <w:rFonts w:cs="Arial"/>
          <w:iCs/>
        </w:rPr>
        <w:t>.</w:t>
      </w:r>
    </w:p>
    <w:p w14:paraId="2014AF96" w14:textId="77777777" w:rsidR="008D4CF8" w:rsidRDefault="008D4CF8" w:rsidP="00C87031">
      <w:pPr>
        <w:pStyle w:val="ListParagraph"/>
        <w:spacing w:after="0" w:line="240" w:lineRule="auto"/>
        <w:ind w:left="0"/>
        <w:jc w:val="both"/>
        <w:rPr>
          <w:rFonts w:cs="Arial"/>
          <w:b/>
          <w:bCs/>
          <w:iCs/>
        </w:rPr>
      </w:pPr>
    </w:p>
    <w:p w14:paraId="309F6517" w14:textId="77777777" w:rsidR="00761AEA" w:rsidRDefault="00761AEA" w:rsidP="00C87031">
      <w:pPr>
        <w:pStyle w:val="ListParagraph"/>
        <w:spacing w:after="0" w:line="240" w:lineRule="auto"/>
        <w:ind w:left="0"/>
        <w:jc w:val="both"/>
        <w:rPr>
          <w:rFonts w:cs="Arial"/>
          <w:b/>
          <w:bCs/>
          <w:iCs/>
        </w:rPr>
      </w:pPr>
      <w:r>
        <w:rPr>
          <w:rFonts w:cs="Arial"/>
          <w:b/>
          <w:bCs/>
          <w:iCs/>
        </w:rPr>
        <w:t>Purpose</w:t>
      </w:r>
    </w:p>
    <w:p w14:paraId="6DF5E165" w14:textId="77777777" w:rsidR="00761AEA" w:rsidRDefault="00761AEA" w:rsidP="00C87031">
      <w:pPr>
        <w:pStyle w:val="ListParagraph"/>
        <w:spacing w:after="0" w:line="240" w:lineRule="auto"/>
        <w:ind w:left="0"/>
        <w:jc w:val="both"/>
        <w:rPr>
          <w:rFonts w:cs="Arial"/>
          <w:b/>
          <w:bCs/>
          <w:iCs/>
        </w:rPr>
      </w:pPr>
    </w:p>
    <w:p w14:paraId="0CD4C8D2" w14:textId="14E0AB53" w:rsidR="00761AEA" w:rsidRDefault="00761AEA" w:rsidP="00C87031">
      <w:pPr>
        <w:pStyle w:val="ListParagraph"/>
        <w:numPr>
          <w:ilvl w:val="0"/>
          <w:numId w:val="18"/>
        </w:numPr>
        <w:spacing w:after="0" w:line="240" w:lineRule="auto"/>
        <w:jc w:val="both"/>
        <w:rPr>
          <w:rFonts w:cs="Arial"/>
          <w:iCs/>
          <w:lang w:val="en-US"/>
        </w:rPr>
      </w:pPr>
      <w:r w:rsidRPr="006E4DB0">
        <w:rPr>
          <w:rFonts w:cs="Arial"/>
          <w:iCs/>
          <w:lang w:val="en-US"/>
        </w:rPr>
        <w:t xml:space="preserve">The primary objective of the Working Group is to support the delivery of relevant tasks contained in the </w:t>
      </w:r>
      <w:r w:rsidRPr="006E4DB0">
        <w:rPr>
          <w:rFonts w:cs="Arial"/>
          <w:iCs/>
        </w:rPr>
        <w:t>Programme</w:t>
      </w:r>
      <w:r w:rsidRPr="006E4DB0">
        <w:rPr>
          <w:rFonts w:cs="Arial"/>
          <w:iCs/>
          <w:lang w:val="en-US"/>
        </w:rPr>
        <w:t xml:space="preserve"> of Work of the Sessional Committee. </w:t>
      </w:r>
    </w:p>
    <w:p w14:paraId="5A28CDC5" w14:textId="77777777" w:rsidR="00761AEA" w:rsidRDefault="00761AEA" w:rsidP="00C87031">
      <w:pPr>
        <w:pStyle w:val="ListParagraph"/>
        <w:spacing w:after="0" w:line="240" w:lineRule="auto"/>
        <w:jc w:val="both"/>
        <w:rPr>
          <w:rFonts w:cs="Arial"/>
          <w:iCs/>
          <w:lang w:val="en-US"/>
        </w:rPr>
      </w:pPr>
    </w:p>
    <w:p w14:paraId="6A6AE238" w14:textId="77777777" w:rsidR="00761AEA" w:rsidRDefault="00761AEA" w:rsidP="00C87031">
      <w:pPr>
        <w:pStyle w:val="ListParagraph"/>
        <w:numPr>
          <w:ilvl w:val="0"/>
          <w:numId w:val="18"/>
        </w:numPr>
        <w:spacing w:after="0" w:line="240" w:lineRule="auto"/>
        <w:jc w:val="both"/>
        <w:rPr>
          <w:rFonts w:cs="Arial"/>
          <w:iCs/>
          <w:lang w:val="en-US"/>
        </w:rPr>
      </w:pPr>
      <w:r w:rsidRPr="006E4DB0">
        <w:rPr>
          <w:rFonts w:cs="Arial"/>
          <w:iCs/>
          <w:lang w:val="en-US"/>
        </w:rPr>
        <w:t>In addition, the Working Group will support the implementation of relevant Resolutions and Decisions directed to the Scientific Council.</w:t>
      </w:r>
    </w:p>
    <w:p w14:paraId="21756E83" w14:textId="77777777" w:rsidR="00761AEA" w:rsidRPr="006E4DB0" w:rsidRDefault="00761AEA" w:rsidP="00C87031">
      <w:pPr>
        <w:spacing w:after="0" w:line="240" w:lineRule="auto"/>
        <w:jc w:val="both"/>
        <w:rPr>
          <w:rFonts w:cs="Arial"/>
          <w:iCs/>
          <w:lang w:val="en-US"/>
        </w:rPr>
      </w:pPr>
    </w:p>
    <w:p w14:paraId="311D6E35" w14:textId="0A19542A" w:rsidR="00761AEA" w:rsidRPr="00775550" w:rsidRDefault="00761AEA" w:rsidP="00C87031">
      <w:pPr>
        <w:pStyle w:val="ListParagraph"/>
        <w:numPr>
          <w:ilvl w:val="0"/>
          <w:numId w:val="18"/>
        </w:numPr>
        <w:spacing w:after="0" w:line="240" w:lineRule="auto"/>
        <w:jc w:val="both"/>
        <w:rPr>
          <w:rFonts w:cs="Arial"/>
          <w:iCs/>
          <w:lang w:val="en-US"/>
        </w:rPr>
      </w:pPr>
      <w:r w:rsidRPr="006E4DB0">
        <w:rPr>
          <w:rFonts w:cs="Arial"/>
          <w:iCs/>
          <w:lang w:val="en-US"/>
        </w:rPr>
        <w:t xml:space="preserve">The Working Group will support the implementation of </w:t>
      </w:r>
      <w:r w:rsidR="0061789F">
        <w:rPr>
          <w:rFonts w:cs="Arial"/>
          <w:iCs/>
          <w:lang w:val="en-US"/>
        </w:rPr>
        <w:t>t</w:t>
      </w:r>
      <w:r w:rsidR="00145709">
        <w:rPr>
          <w:rFonts w:cs="Arial"/>
          <w:iCs/>
          <w:lang w:val="en-US"/>
        </w:rPr>
        <w:t>ake</w:t>
      </w:r>
      <w:r w:rsidRPr="00775550">
        <w:rPr>
          <w:rFonts w:cs="Arial"/>
          <w:iCs/>
          <w:lang w:val="en-US"/>
        </w:rPr>
        <w:t>-related goals and targets within the Samarkand Strategic Plan for Migratory Species 2024</w:t>
      </w:r>
      <w:r w:rsidR="00ED67B0" w:rsidRPr="00760EAD">
        <w:rPr>
          <w:rFonts w:cs="Arial"/>
        </w:rPr>
        <w:t>–</w:t>
      </w:r>
      <w:r w:rsidRPr="00775550">
        <w:rPr>
          <w:rFonts w:cs="Arial"/>
          <w:iCs/>
          <w:lang w:val="en-US"/>
        </w:rPr>
        <w:t>2032</w:t>
      </w:r>
      <w:r w:rsidR="001D303C">
        <w:rPr>
          <w:rFonts w:cs="Arial"/>
          <w:iCs/>
          <w:lang w:val="en-US"/>
        </w:rPr>
        <w:t>,</w:t>
      </w:r>
      <w:r w:rsidRPr="00775550">
        <w:rPr>
          <w:rFonts w:cs="Arial"/>
          <w:iCs/>
          <w:lang w:val="en-US"/>
        </w:rPr>
        <w:t xml:space="preserve"> as well as the Kunming-Montreal Global Biodiversity Framework and the further development of its monitoring framework</w:t>
      </w:r>
      <w:r w:rsidR="00B725E4">
        <w:rPr>
          <w:rFonts w:cs="Arial"/>
          <w:iCs/>
          <w:lang w:val="en-US"/>
        </w:rPr>
        <w:t>.</w:t>
      </w:r>
    </w:p>
    <w:p w14:paraId="5119C031" w14:textId="77777777" w:rsidR="00761AEA" w:rsidRPr="006E4DB0" w:rsidRDefault="00761AEA" w:rsidP="00C87031">
      <w:pPr>
        <w:spacing w:after="0" w:line="240" w:lineRule="auto"/>
        <w:jc w:val="both"/>
        <w:rPr>
          <w:rFonts w:cs="Arial"/>
          <w:iCs/>
          <w:lang w:val="en-US"/>
        </w:rPr>
      </w:pPr>
    </w:p>
    <w:p w14:paraId="63EF08F1" w14:textId="7E65A24A" w:rsidR="00761AEA" w:rsidRPr="001A3F53" w:rsidRDefault="00761AEA" w:rsidP="00C87031">
      <w:pPr>
        <w:pStyle w:val="ListParagraph"/>
        <w:numPr>
          <w:ilvl w:val="0"/>
          <w:numId w:val="18"/>
        </w:numPr>
        <w:spacing w:after="0" w:line="240" w:lineRule="auto"/>
        <w:jc w:val="both"/>
        <w:rPr>
          <w:rFonts w:cs="Arial"/>
          <w:iCs/>
          <w:lang w:val="en-US"/>
        </w:rPr>
      </w:pPr>
      <w:r w:rsidRPr="009625B6">
        <w:rPr>
          <w:rFonts w:cs="Arial"/>
          <w:iCs/>
          <w:lang w:val="en-US"/>
        </w:rPr>
        <w:t xml:space="preserve">The Working Group will provide a platform to discuss and exchange information and scientific findings on </w:t>
      </w:r>
      <w:r>
        <w:rPr>
          <w:rFonts w:cs="Arial"/>
          <w:iCs/>
          <w:lang w:val="en-US"/>
        </w:rPr>
        <w:t>aquatic wild meat-related</w:t>
      </w:r>
      <w:r w:rsidRPr="009625B6">
        <w:rPr>
          <w:rFonts w:cs="Arial"/>
          <w:iCs/>
          <w:lang w:val="en-US"/>
        </w:rPr>
        <w:t xml:space="preserve"> matters</w:t>
      </w:r>
      <w:r w:rsidRPr="006E4DB0">
        <w:rPr>
          <w:rFonts w:cs="Arial"/>
          <w:iCs/>
          <w:lang w:val="en-US"/>
        </w:rPr>
        <w:t>.</w:t>
      </w:r>
      <w:r w:rsidR="00DF7973">
        <w:rPr>
          <w:rFonts w:cs="Arial"/>
          <w:iCs/>
          <w:lang w:val="en-US"/>
        </w:rPr>
        <w:t xml:space="preserve"> </w:t>
      </w:r>
      <w:r w:rsidR="00DF7973">
        <w:rPr>
          <w:rFonts w:cs="Arial"/>
          <w:iCs/>
        </w:rPr>
        <w:t>Mandates will be given through Decisions at each COP.</w:t>
      </w:r>
    </w:p>
    <w:p w14:paraId="3498A974" w14:textId="77777777" w:rsidR="001A3F53" w:rsidRPr="001A3F53" w:rsidRDefault="001A3F53" w:rsidP="00C87031">
      <w:pPr>
        <w:pStyle w:val="ListParagraph"/>
        <w:spacing w:after="0" w:line="240" w:lineRule="auto"/>
        <w:rPr>
          <w:rFonts w:cs="Arial"/>
          <w:iCs/>
          <w:lang w:val="en-US"/>
        </w:rPr>
      </w:pPr>
    </w:p>
    <w:p w14:paraId="4E0F1B57" w14:textId="4554CC2F" w:rsidR="001A3F53" w:rsidRPr="001A3F53" w:rsidRDefault="001A3F53" w:rsidP="00C87031">
      <w:pPr>
        <w:pStyle w:val="ListParagraph"/>
        <w:numPr>
          <w:ilvl w:val="0"/>
          <w:numId w:val="18"/>
        </w:numPr>
        <w:spacing w:after="0" w:line="240" w:lineRule="auto"/>
        <w:jc w:val="both"/>
        <w:rPr>
          <w:rFonts w:cs="Arial"/>
          <w:iCs/>
          <w:lang w:val="en-US"/>
        </w:rPr>
      </w:pPr>
      <w:r w:rsidRPr="001D0F3A">
        <w:rPr>
          <w:rFonts w:cs="Arial"/>
          <w:iCs/>
          <w:lang w:val="en-US"/>
        </w:rPr>
        <w:t>The Working Group will also support Parties that are Range States to the Action Plan to Address Aquatic Wild Meat Harvests in West Africa with implementation and reporting.</w:t>
      </w:r>
    </w:p>
    <w:p w14:paraId="530DC6CD" w14:textId="77777777" w:rsidR="00242C1D" w:rsidRPr="00242C1D" w:rsidRDefault="00242C1D" w:rsidP="00C87031">
      <w:pPr>
        <w:pStyle w:val="ListParagraph"/>
        <w:spacing w:after="0" w:line="240" w:lineRule="auto"/>
        <w:rPr>
          <w:rFonts w:cs="Arial"/>
          <w:iCs/>
          <w:lang w:val="en-US"/>
        </w:rPr>
      </w:pPr>
    </w:p>
    <w:p w14:paraId="1B637F0D" w14:textId="36A726FF" w:rsidR="00242C1D" w:rsidRPr="001A3F53" w:rsidRDefault="009F3C24" w:rsidP="00C87031">
      <w:pPr>
        <w:pStyle w:val="ListParagraph"/>
        <w:numPr>
          <w:ilvl w:val="0"/>
          <w:numId w:val="18"/>
        </w:numPr>
        <w:spacing w:after="0" w:line="240" w:lineRule="auto"/>
        <w:jc w:val="both"/>
        <w:rPr>
          <w:rFonts w:cs="Arial"/>
          <w:iCs/>
          <w:lang w:val="en-US"/>
        </w:rPr>
      </w:pPr>
      <w:r>
        <w:rPr>
          <w:rFonts w:cs="Arial"/>
          <w:iCs/>
          <w:lang w:val="en-US"/>
        </w:rPr>
        <w:t xml:space="preserve">The Working Group </w:t>
      </w:r>
      <w:r w:rsidR="001F43E2">
        <w:rPr>
          <w:rFonts w:cs="Arial"/>
          <w:iCs/>
          <w:lang w:val="en-US"/>
        </w:rPr>
        <w:t xml:space="preserve">will make efforts </w:t>
      </w:r>
      <w:r>
        <w:rPr>
          <w:rFonts w:cs="Arial"/>
          <w:iCs/>
          <w:lang w:val="en-US"/>
        </w:rPr>
        <w:t xml:space="preserve">to coordinate with the </w:t>
      </w:r>
      <w:r w:rsidRPr="009F3C24">
        <w:rPr>
          <w:rFonts w:cs="Arial"/>
          <w:iCs/>
          <w:lang w:val="en-US"/>
        </w:rPr>
        <w:t>Working Group on Illegal and Unsustainable Taking of Wildlife</w:t>
      </w:r>
      <w:r>
        <w:rPr>
          <w:rFonts w:cs="Arial"/>
          <w:iCs/>
          <w:lang w:val="en-US"/>
        </w:rPr>
        <w:t xml:space="preserve">, </w:t>
      </w:r>
      <w:r w:rsidR="00E24431">
        <w:rPr>
          <w:rFonts w:cs="Arial"/>
          <w:iCs/>
          <w:lang w:val="en-US"/>
        </w:rPr>
        <w:t xml:space="preserve">and </w:t>
      </w:r>
      <w:r w:rsidR="00A471CA">
        <w:rPr>
          <w:rFonts w:cs="Arial"/>
          <w:iCs/>
          <w:lang w:val="en-US"/>
        </w:rPr>
        <w:t xml:space="preserve">provide input </w:t>
      </w:r>
      <w:proofErr w:type="gramStart"/>
      <w:r w:rsidR="00543CFD">
        <w:rPr>
          <w:rFonts w:cs="Arial"/>
          <w:iCs/>
          <w:lang w:val="en-US"/>
        </w:rPr>
        <w:t>to</w:t>
      </w:r>
      <w:proofErr w:type="gramEnd"/>
      <w:r w:rsidR="001B57B9">
        <w:rPr>
          <w:rFonts w:cs="Arial"/>
          <w:iCs/>
          <w:lang w:val="en-US"/>
        </w:rPr>
        <w:t xml:space="preserve"> their work</w:t>
      </w:r>
      <w:r w:rsidR="00E24431">
        <w:rPr>
          <w:rFonts w:cs="Arial"/>
          <w:iCs/>
          <w:lang w:val="en-US"/>
        </w:rPr>
        <w:t>, as appropriate and necessary</w:t>
      </w:r>
      <w:r w:rsidR="00A471CA">
        <w:rPr>
          <w:rFonts w:cs="Arial"/>
          <w:iCs/>
          <w:lang w:val="en-US"/>
        </w:rPr>
        <w:t>.</w:t>
      </w:r>
    </w:p>
    <w:p w14:paraId="68B85FFA" w14:textId="77777777" w:rsidR="00BA69FF" w:rsidRPr="00BA69FF" w:rsidRDefault="00BA69FF" w:rsidP="00C87031">
      <w:pPr>
        <w:pStyle w:val="ListParagraph"/>
        <w:spacing w:after="0" w:line="240" w:lineRule="auto"/>
        <w:rPr>
          <w:rFonts w:cs="Arial"/>
          <w:iCs/>
          <w:lang w:val="en-US"/>
        </w:rPr>
      </w:pPr>
    </w:p>
    <w:p w14:paraId="7FB46FF7" w14:textId="08BE8DE7" w:rsidR="000B3C36" w:rsidRDefault="00A3493E" w:rsidP="00C87031">
      <w:pPr>
        <w:pStyle w:val="ListParagraph"/>
        <w:numPr>
          <w:ilvl w:val="0"/>
          <w:numId w:val="18"/>
        </w:numPr>
        <w:spacing w:after="0" w:line="240" w:lineRule="auto"/>
        <w:jc w:val="both"/>
        <w:rPr>
          <w:rFonts w:cs="Arial"/>
          <w:iCs/>
          <w:lang w:val="en-US"/>
        </w:rPr>
      </w:pPr>
      <w:r>
        <w:rPr>
          <w:rFonts w:cs="Arial"/>
          <w:iCs/>
          <w:lang w:val="en-US"/>
        </w:rPr>
        <w:t xml:space="preserve">The Working Group will </w:t>
      </w:r>
      <w:r w:rsidR="00B63437">
        <w:rPr>
          <w:rFonts w:cs="Arial"/>
          <w:iCs/>
          <w:lang w:val="en-US"/>
        </w:rPr>
        <w:t>also</w:t>
      </w:r>
      <w:r>
        <w:rPr>
          <w:rFonts w:cs="Arial"/>
          <w:iCs/>
          <w:lang w:val="en-US"/>
        </w:rPr>
        <w:t>, as capacity allows:</w:t>
      </w:r>
    </w:p>
    <w:p w14:paraId="5C05F6DF" w14:textId="0B6523FF" w:rsidR="000B3C36" w:rsidRPr="000B3C36" w:rsidRDefault="000B3C36" w:rsidP="00C87031">
      <w:pPr>
        <w:pStyle w:val="ListParagraph"/>
        <w:spacing w:after="0" w:line="240" w:lineRule="auto"/>
        <w:rPr>
          <w:rFonts w:cs="Arial"/>
        </w:rPr>
      </w:pPr>
    </w:p>
    <w:p w14:paraId="6BDCAEC3" w14:textId="0A5D191F" w:rsidR="000B3C36" w:rsidRPr="000B3C36" w:rsidRDefault="000A12CB" w:rsidP="00927A4A">
      <w:pPr>
        <w:pStyle w:val="ListParagraph"/>
        <w:numPr>
          <w:ilvl w:val="1"/>
          <w:numId w:val="18"/>
        </w:numPr>
        <w:spacing w:after="80" w:line="240" w:lineRule="auto"/>
        <w:ind w:left="1260" w:hanging="540"/>
        <w:contextualSpacing w:val="0"/>
        <w:jc w:val="both"/>
        <w:rPr>
          <w:rFonts w:cs="Arial"/>
          <w:iCs/>
          <w:lang w:val="en-US"/>
        </w:rPr>
      </w:pPr>
      <w:r>
        <w:rPr>
          <w:rFonts w:cs="Arial"/>
        </w:rPr>
        <w:t xml:space="preserve">support </w:t>
      </w:r>
      <w:r w:rsidR="00145709" w:rsidRPr="000B3C36">
        <w:rPr>
          <w:rFonts w:cs="Arial"/>
        </w:rPr>
        <w:t>studies of the human dimensions of aquatic wild meat use, which are critical for designing effective conservation and management programmes that favour sustainable over unsustainable uses, including:</w:t>
      </w:r>
    </w:p>
    <w:p w14:paraId="0C29624F" w14:textId="517AC7CE" w:rsidR="000B3C36" w:rsidRPr="000B3C36" w:rsidRDefault="00145709" w:rsidP="00927A4A">
      <w:pPr>
        <w:pStyle w:val="ListParagraph"/>
        <w:numPr>
          <w:ilvl w:val="2"/>
          <w:numId w:val="18"/>
        </w:numPr>
        <w:spacing w:after="80" w:line="240" w:lineRule="auto"/>
        <w:ind w:left="1800" w:hanging="360"/>
        <w:contextualSpacing w:val="0"/>
        <w:jc w:val="both"/>
        <w:rPr>
          <w:rFonts w:cs="Arial"/>
          <w:iCs/>
          <w:lang w:val="en-US"/>
        </w:rPr>
      </w:pPr>
      <w:r w:rsidRPr="000B3C36">
        <w:rPr>
          <w:rFonts w:cs="Arial"/>
        </w:rPr>
        <w:t xml:space="preserve">contemporary and historical socio-cultural aspects of harvesting and consuming aquatic wild meat, including the role of taboo systems, to provide insights or management measures that can be respectful of the cultural practices of Indigenous </w:t>
      </w:r>
      <w:ins w:id="0" w:author="ScC-SC8 Aquatic WG" w:date="2025-12-16T10:43:00Z" w16du:dateUtc="2025-12-16T09:43:00Z">
        <w:r w:rsidR="00416D46">
          <w:rPr>
            <w:rFonts w:cs="Arial"/>
          </w:rPr>
          <w:t>P</w:t>
        </w:r>
      </w:ins>
      <w:del w:id="1" w:author="ScC-SC8 Aquatic WG" w:date="2025-12-16T10:43:00Z" w16du:dateUtc="2025-12-16T09:43:00Z">
        <w:r w:rsidR="00D359C9" w:rsidDel="00416D46">
          <w:rPr>
            <w:rFonts w:cs="Arial"/>
          </w:rPr>
          <w:delText>p</w:delText>
        </w:r>
      </w:del>
      <w:r w:rsidRPr="000B3C36">
        <w:rPr>
          <w:rFonts w:cs="Arial"/>
        </w:rPr>
        <w:t>eoples and local communities;</w:t>
      </w:r>
    </w:p>
    <w:p w14:paraId="2AAD20BB" w14:textId="77777777" w:rsidR="000B3C36" w:rsidRPr="000B3C36" w:rsidRDefault="00145709" w:rsidP="00927A4A">
      <w:pPr>
        <w:pStyle w:val="ListParagraph"/>
        <w:numPr>
          <w:ilvl w:val="2"/>
          <w:numId w:val="18"/>
        </w:numPr>
        <w:spacing w:after="80" w:line="240" w:lineRule="auto"/>
        <w:ind w:left="1800" w:hanging="360"/>
        <w:contextualSpacing w:val="0"/>
        <w:jc w:val="both"/>
        <w:rPr>
          <w:rFonts w:cs="Arial"/>
          <w:iCs/>
          <w:lang w:val="en-US"/>
        </w:rPr>
      </w:pPr>
      <w:r w:rsidRPr="000B3C36">
        <w:rPr>
          <w:rFonts w:cs="Arial"/>
        </w:rPr>
        <w:t>the drivers of the harvest and consumption of aquatic wild meat;</w:t>
      </w:r>
    </w:p>
    <w:p w14:paraId="4ECD69F8" w14:textId="77777777" w:rsidR="000B3C36" w:rsidRPr="000B3C36" w:rsidRDefault="00145709" w:rsidP="00927A4A">
      <w:pPr>
        <w:pStyle w:val="ListParagraph"/>
        <w:numPr>
          <w:ilvl w:val="2"/>
          <w:numId w:val="18"/>
        </w:numPr>
        <w:spacing w:after="80" w:line="240" w:lineRule="auto"/>
        <w:ind w:left="1800" w:hanging="360"/>
        <w:contextualSpacing w:val="0"/>
        <w:jc w:val="both"/>
        <w:rPr>
          <w:rFonts w:cs="Arial"/>
          <w:iCs/>
          <w:lang w:val="en-US"/>
        </w:rPr>
      </w:pPr>
      <w:r w:rsidRPr="000B3C36">
        <w:rPr>
          <w:rFonts w:cs="Arial"/>
        </w:rPr>
        <w:t>the nutritional roles aquatic wild meat provides, the strengths and weaknesses of alternatives, and the health risks from both;</w:t>
      </w:r>
    </w:p>
    <w:p w14:paraId="3967263C"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lastRenderedPageBreak/>
        <w:t>food security and safety of aquatic wild meat use;</w:t>
      </w:r>
    </w:p>
    <w:p w14:paraId="4532AF27"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increased quantitative assessments of consumption and trade in aquatic wild meat to better understand demand and trade pathways;</w:t>
      </w:r>
    </w:p>
    <w:p w14:paraId="44763F76"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 xml:space="preserve">increased efforts to assess the efficacy of existing legislation </w:t>
      </w:r>
      <w:proofErr w:type="gramStart"/>
      <w:r w:rsidRPr="000B3C36">
        <w:rPr>
          <w:rFonts w:cs="Arial"/>
        </w:rPr>
        <w:t>with regard to</w:t>
      </w:r>
      <w:proofErr w:type="gramEnd"/>
      <w:r w:rsidRPr="000B3C36">
        <w:rPr>
          <w:rFonts w:cs="Arial"/>
        </w:rPr>
        <w:t xml:space="preserve"> specific aquatic wild meat uses, and the degree to which enforcement capacity alone can address unsustainable aquatic wild meat </w:t>
      </w:r>
      <w:proofErr w:type="gramStart"/>
      <w:r w:rsidRPr="000B3C36">
        <w:rPr>
          <w:rFonts w:cs="Arial"/>
        </w:rPr>
        <w:t>harvests;</w:t>
      </w:r>
      <w:proofErr w:type="gramEnd"/>
    </w:p>
    <w:p w14:paraId="076D78F9" w14:textId="5467577C"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implementation of environmental education programmes to raise awareness of the importance and benefits of migratory megafauna and laws concerning them;</w:t>
      </w:r>
    </w:p>
    <w:p w14:paraId="0DC6998A"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analysis of the extent of discard cases and their impact on the availability of aquatic wild meat;</w:t>
      </w:r>
    </w:p>
    <w:p w14:paraId="6147ECD2" w14:textId="0CC396D8" w:rsidR="0000497F" w:rsidRPr="00070685" w:rsidRDefault="00AC1722" w:rsidP="00C04DE1">
      <w:pPr>
        <w:pStyle w:val="ListParagraph"/>
        <w:numPr>
          <w:ilvl w:val="1"/>
          <w:numId w:val="18"/>
        </w:numPr>
        <w:spacing w:after="80" w:line="240" w:lineRule="auto"/>
        <w:ind w:left="1260" w:hanging="540"/>
        <w:contextualSpacing w:val="0"/>
        <w:jc w:val="both"/>
        <w:rPr>
          <w:rFonts w:cs="Arial"/>
          <w:iCs/>
          <w:lang w:val="en-US"/>
        </w:rPr>
      </w:pPr>
      <w:r>
        <w:rPr>
          <w:rFonts w:cs="Arial"/>
        </w:rPr>
        <w:t>review</w:t>
      </w:r>
      <w:r w:rsidR="00DE5927">
        <w:rPr>
          <w:rFonts w:cs="Arial"/>
        </w:rPr>
        <w:t>,</w:t>
      </w:r>
      <w:r>
        <w:rPr>
          <w:rFonts w:cs="Arial"/>
        </w:rPr>
        <w:t xml:space="preserve"> compile</w:t>
      </w:r>
      <w:r w:rsidR="00DE5927">
        <w:rPr>
          <w:rFonts w:cs="Arial"/>
        </w:rPr>
        <w:t xml:space="preserve"> and</w:t>
      </w:r>
      <w:r w:rsidR="00273F01">
        <w:rPr>
          <w:rFonts w:cs="Arial"/>
        </w:rPr>
        <w:t>,</w:t>
      </w:r>
      <w:r w:rsidR="00DE5927">
        <w:rPr>
          <w:rFonts w:cs="Arial"/>
        </w:rPr>
        <w:t xml:space="preserve"> if necessary</w:t>
      </w:r>
      <w:r w:rsidR="00273F01">
        <w:rPr>
          <w:rFonts w:cs="Arial"/>
        </w:rPr>
        <w:t>,</w:t>
      </w:r>
      <w:r w:rsidR="00DE5927">
        <w:rPr>
          <w:rFonts w:cs="Arial"/>
        </w:rPr>
        <w:t xml:space="preserve"> help refine</w:t>
      </w:r>
      <w:r w:rsidR="0000497F" w:rsidRPr="002B1B2F">
        <w:rPr>
          <w:rFonts w:cs="Arial"/>
        </w:rPr>
        <w:t xml:space="preserve"> methods to evaluate the impact of trade in aquatic wild meat</w:t>
      </w:r>
      <w:r w:rsidR="00425B33" w:rsidRPr="00425B33">
        <w:rPr>
          <w:rFonts w:cs="Arial"/>
        </w:rPr>
        <w:t xml:space="preserve"> </w:t>
      </w:r>
      <w:r w:rsidR="00425B33" w:rsidRPr="002B1B2F">
        <w:rPr>
          <w:rFonts w:cs="Arial"/>
        </w:rPr>
        <w:t>on wildlife populations</w:t>
      </w:r>
      <w:r w:rsidR="0000497F">
        <w:rPr>
          <w:rFonts w:cs="Arial"/>
        </w:rPr>
        <w:t>;</w:t>
      </w:r>
    </w:p>
    <w:p w14:paraId="3D63016C" w14:textId="77777777" w:rsidR="00E0395F" w:rsidRPr="00C21FD8" w:rsidRDefault="00145709" w:rsidP="00E0395F">
      <w:pPr>
        <w:pStyle w:val="ListParagraph"/>
        <w:numPr>
          <w:ilvl w:val="1"/>
          <w:numId w:val="18"/>
        </w:numPr>
        <w:spacing w:after="80" w:line="240" w:lineRule="auto"/>
        <w:ind w:left="1260" w:hanging="540"/>
        <w:contextualSpacing w:val="0"/>
        <w:jc w:val="both"/>
        <w:rPr>
          <w:ins w:id="2" w:author="AWMWG Chair" w:date="2025-12-15T14:42:00Z" w16du:dateUtc="2025-12-15T13:42:00Z"/>
          <w:rFonts w:cs="Arial"/>
        </w:rPr>
      </w:pPr>
      <w:r w:rsidRPr="000B3C36">
        <w:rPr>
          <w:rFonts w:cs="Arial"/>
        </w:rPr>
        <w:t xml:space="preserve">encourage the establishment of networks of appropriate experts to foster collaborative efforts to develop regional action plans for reducing unsustainable aquatic wild meat harvests; </w:t>
      </w:r>
    </w:p>
    <w:p w14:paraId="16FCF5A3" w14:textId="1A3A634E" w:rsidR="000B3C36" w:rsidRPr="000B3C36" w:rsidRDefault="00E0395F" w:rsidP="00E0395F">
      <w:pPr>
        <w:pStyle w:val="ListParagraph"/>
        <w:numPr>
          <w:ilvl w:val="1"/>
          <w:numId w:val="18"/>
        </w:numPr>
        <w:spacing w:after="80" w:line="240" w:lineRule="auto"/>
        <w:ind w:left="1260" w:hanging="540"/>
        <w:contextualSpacing w:val="0"/>
        <w:jc w:val="both"/>
        <w:rPr>
          <w:rFonts w:cs="Arial"/>
          <w:iCs/>
          <w:lang w:val="en-US"/>
        </w:rPr>
      </w:pPr>
      <w:ins w:id="3" w:author="AWMWG Chair" w:date="2025-12-15T14:42:00Z" w16du:dateUtc="2025-12-15T13:42:00Z">
        <w:r>
          <w:rPr>
            <w:rFonts w:cs="Arial"/>
          </w:rPr>
          <w:t xml:space="preserve">seek to improve consideration of </w:t>
        </w:r>
        <w:r w:rsidRPr="00100BFF">
          <w:rPr>
            <w:rFonts w:cs="Arial"/>
          </w:rPr>
          <w:t>community-led conservation, traditional knowledge complementing modern approaches, and strengthening the leadership of Indigenous Peoples and local communities</w:t>
        </w:r>
        <w:r>
          <w:rPr>
            <w:rFonts w:cs="Arial"/>
          </w:rPr>
          <w:t xml:space="preserve"> in its work, including through collaboration with IPBES and IUCN;</w:t>
        </w:r>
        <w:r w:rsidRPr="00100BFF">
          <w:rPr>
            <w:rFonts w:cs="Arial"/>
          </w:rPr>
          <w:t xml:space="preserve"> </w:t>
        </w:r>
      </w:ins>
      <w:r w:rsidR="00145709" w:rsidRPr="000B3C36">
        <w:rPr>
          <w:rFonts w:cs="Arial"/>
        </w:rPr>
        <w:t>and</w:t>
      </w:r>
    </w:p>
    <w:p w14:paraId="01683207" w14:textId="2FDCD1F3" w:rsidR="000B3C36" w:rsidRPr="000B3C36" w:rsidRDefault="00145709" w:rsidP="00C04DE1">
      <w:pPr>
        <w:pStyle w:val="ListParagraph"/>
        <w:numPr>
          <w:ilvl w:val="1"/>
          <w:numId w:val="18"/>
        </w:numPr>
        <w:spacing w:after="80" w:line="240" w:lineRule="auto"/>
        <w:ind w:left="1260" w:hanging="540"/>
        <w:contextualSpacing w:val="0"/>
        <w:jc w:val="both"/>
        <w:rPr>
          <w:rFonts w:cs="Arial"/>
          <w:iCs/>
          <w:lang w:val="en-US"/>
        </w:rPr>
      </w:pPr>
      <w:r w:rsidRPr="000B3C36">
        <w:rPr>
          <w:rFonts w:cs="Arial"/>
        </w:rPr>
        <w:t>ensure dissemination of information on its work on aquatic wild meat and the resulting recommendations by:</w:t>
      </w:r>
    </w:p>
    <w:p w14:paraId="1553F8C8" w14:textId="1909FE1D"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sharing information with the I</w:t>
      </w:r>
      <w:r w:rsidR="00664C20">
        <w:rPr>
          <w:rFonts w:cs="Arial"/>
        </w:rPr>
        <w:t>WC</w:t>
      </w:r>
      <w:r w:rsidRPr="000B3C36">
        <w:rPr>
          <w:rFonts w:cs="Arial"/>
        </w:rPr>
        <w:t xml:space="preserve"> and participating in future Small Cetacean Subcommittee meetings with a focus on aquatic wild meat; </w:t>
      </w:r>
    </w:p>
    <w:p w14:paraId="517BDA03"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continuing to provide advice to the CMS Secretariat to input to the Collaborative Partnership on Sustainable Wildlife Management;</w:t>
      </w:r>
    </w:p>
    <w:p w14:paraId="176783C4"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extending collaboration to include COMFAUNA, CIMFAUNA, the Sustainable Wildlife Management (SWM) Programme, and the WILDMEAT Project;</w:t>
      </w:r>
    </w:p>
    <w:p w14:paraId="7936A9C0"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supporting efforts for coordination between CMS and CITES for improved regulation and sustainable management of trade in aquatic wild meat species;</w:t>
      </w:r>
    </w:p>
    <w:p w14:paraId="4CD9FBD0" w14:textId="06089060" w:rsidR="00290B00" w:rsidRPr="000B3C36" w:rsidRDefault="000C5B8D" w:rsidP="00C04DE1">
      <w:pPr>
        <w:pStyle w:val="ListParagraph"/>
        <w:numPr>
          <w:ilvl w:val="2"/>
          <w:numId w:val="18"/>
        </w:numPr>
        <w:spacing w:after="0" w:line="240" w:lineRule="auto"/>
        <w:ind w:left="1800" w:hanging="360"/>
        <w:jc w:val="both"/>
        <w:rPr>
          <w:rFonts w:cs="Arial"/>
          <w:iCs/>
          <w:lang w:val="en-US"/>
        </w:rPr>
      </w:pPr>
      <w:r>
        <w:rPr>
          <w:rFonts w:cs="Arial"/>
        </w:rPr>
        <w:t xml:space="preserve">drawing relevant scientific </w:t>
      </w:r>
      <w:r w:rsidR="00145709" w:rsidRPr="000B3C36">
        <w:rPr>
          <w:rFonts w:cs="Arial"/>
        </w:rPr>
        <w:t>publ</w:t>
      </w:r>
      <w:r w:rsidR="00126F3D">
        <w:rPr>
          <w:rFonts w:cs="Arial"/>
        </w:rPr>
        <w:t xml:space="preserve">ications </w:t>
      </w:r>
      <w:r w:rsidR="00145709" w:rsidRPr="000B3C36">
        <w:rPr>
          <w:rFonts w:cs="Arial"/>
        </w:rPr>
        <w:t>about aquatic wild meat harvests to the attention of the Scientific Council.</w:t>
      </w:r>
    </w:p>
    <w:p w14:paraId="3258DDA9" w14:textId="77777777" w:rsidR="00D352AA" w:rsidRPr="00145709" w:rsidRDefault="00D352AA" w:rsidP="00C87031">
      <w:pPr>
        <w:spacing w:after="0" w:line="240" w:lineRule="auto"/>
        <w:jc w:val="both"/>
        <w:rPr>
          <w:rFonts w:cs="Arial"/>
          <w:iCs/>
          <w:lang w:val="en-US"/>
        </w:rPr>
      </w:pPr>
    </w:p>
    <w:p w14:paraId="29BCFEA3" w14:textId="77777777" w:rsidR="00761AEA" w:rsidRDefault="00761AEA" w:rsidP="00C87031">
      <w:pPr>
        <w:pStyle w:val="ListParagraph"/>
        <w:spacing w:after="0" w:line="240" w:lineRule="auto"/>
        <w:ind w:left="0"/>
        <w:jc w:val="both"/>
        <w:rPr>
          <w:rFonts w:cs="Arial"/>
          <w:b/>
          <w:bCs/>
          <w:iCs/>
        </w:rPr>
      </w:pPr>
      <w:r>
        <w:rPr>
          <w:rFonts w:cs="Arial"/>
          <w:b/>
          <w:bCs/>
          <w:iCs/>
        </w:rPr>
        <w:t>Membership</w:t>
      </w:r>
    </w:p>
    <w:p w14:paraId="528182DD" w14:textId="77777777" w:rsidR="00761AEA" w:rsidRDefault="00761AEA" w:rsidP="00C87031">
      <w:pPr>
        <w:pStyle w:val="ListParagraph"/>
        <w:spacing w:after="0" w:line="240" w:lineRule="auto"/>
        <w:ind w:left="0"/>
        <w:jc w:val="both"/>
        <w:rPr>
          <w:rFonts w:cs="Arial"/>
          <w:b/>
          <w:bCs/>
          <w:iCs/>
        </w:rPr>
      </w:pPr>
    </w:p>
    <w:p w14:paraId="4D863558" w14:textId="499FE1C7" w:rsidR="00761AEA" w:rsidRDefault="00761AEA" w:rsidP="00C87031">
      <w:pPr>
        <w:pStyle w:val="ListParagraph"/>
        <w:numPr>
          <w:ilvl w:val="0"/>
          <w:numId w:val="19"/>
        </w:numPr>
        <w:spacing w:after="0" w:line="240" w:lineRule="auto"/>
        <w:jc w:val="both"/>
        <w:rPr>
          <w:rFonts w:cs="Arial"/>
          <w:iCs/>
          <w:lang w:val="en-US"/>
        </w:rPr>
      </w:pPr>
      <w:r w:rsidRPr="00D652C1">
        <w:rPr>
          <w:rFonts w:cs="Arial"/>
          <w:iCs/>
          <w:lang w:val="en-US"/>
        </w:rPr>
        <w:t xml:space="preserve">Membership of the Working Group </w:t>
      </w:r>
      <w:r w:rsidR="0039533C">
        <w:rPr>
          <w:rFonts w:cs="Arial"/>
          <w:iCs/>
          <w:lang w:val="en-US"/>
        </w:rPr>
        <w:t xml:space="preserve">is open to </w:t>
      </w:r>
      <w:r w:rsidRPr="00D652C1">
        <w:rPr>
          <w:rFonts w:cs="Arial"/>
          <w:iCs/>
          <w:lang w:val="en-US"/>
        </w:rPr>
        <w:t>members of the Scientific Council</w:t>
      </w:r>
      <w:r w:rsidR="00727F17">
        <w:rPr>
          <w:rFonts w:cs="Arial"/>
          <w:iCs/>
          <w:lang w:val="en-US"/>
        </w:rPr>
        <w:t xml:space="preserve"> and</w:t>
      </w:r>
      <w:r>
        <w:rPr>
          <w:rFonts w:cs="Arial"/>
          <w:iCs/>
          <w:lang w:val="en-US"/>
        </w:rPr>
        <w:t xml:space="preserve"> external experts</w:t>
      </w:r>
      <w:r w:rsidR="00EF15FB">
        <w:rPr>
          <w:rFonts w:cs="Arial"/>
          <w:iCs/>
          <w:lang w:val="en-US"/>
        </w:rPr>
        <w:t>, including from observer organizations</w:t>
      </w:r>
      <w:r w:rsidRPr="00060992">
        <w:rPr>
          <w:rFonts w:cs="Arial"/>
          <w:iCs/>
          <w:lang w:val="en-US"/>
        </w:rPr>
        <w:t>.</w:t>
      </w:r>
    </w:p>
    <w:p w14:paraId="30B961BD" w14:textId="77777777" w:rsidR="00761AEA" w:rsidRPr="00D652C1" w:rsidRDefault="00761AEA" w:rsidP="00C87031">
      <w:pPr>
        <w:pStyle w:val="ListParagraph"/>
        <w:spacing w:after="0" w:line="240" w:lineRule="auto"/>
        <w:ind w:left="0"/>
        <w:jc w:val="both"/>
        <w:rPr>
          <w:rFonts w:cs="Arial"/>
          <w:iCs/>
          <w:lang w:val="en-US"/>
        </w:rPr>
      </w:pPr>
    </w:p>
    <w:p w14:paraId="52E7514C" w14:textId="4B049E42" w:rsidR="00761AEA" w:rsidRPr="00D652C1" w:rsidRDefault="00761AEA" w:rsidP="00C87031">
      <w:pPr>
        <w:pStyle w:val="ListParagraph"/>
        <w:numPr>
          <w:ilvl w:val="0"/>
          <w:numId w:val="19"/>
        </w:numPr>
        <w:spacing w:after="0" w:line="240" w:lineRule="auto"/>
        <w:jc w:val="both"/>
        <w:rPr>
          <w:rFonts w:cs="Arial"/>
          <w:iCs/>
          <w:lang w:val="en-US"/>
        </w:rPr>
      </w:pPr>
      <w:r w:rsidRPr="00D652C1">
        <w:rPr>
          <w:rFonts w:cs="Arial"/>
          <w:iCs/>
          <w:lang w:val="en-US"/>
        </w:rPr>
        <w:t xml:space="preserve">The Working Group strives to maintain a balance of gender, regional representation and </w:t>
      </w:r>
      <w:r w:rsidR="00543CFD">
        <w:rPr>
          <w:rFonts w:cs="Arial"/>
          <w:iCs/>
          <w:lang w:val="en-US"/>
        </w:rPr>
        <w:t>areas</w:t>
      </w:r>
      <w:r w:rsidRPr="00D652C1">
        <w:rPr>
          <w:rFonts w:cs="Arial"/>
          <w:iCs/>
          <w:lang w:val="en-US"/>
        </w:rPr>
        <w:t xml:space="preserve"> of expertise. </w:t>
      </w:r>
    </w:p>
    <w:p w14:paraId="0F26AEF3" w14:textId="77777777" w:rsidR="00761AEA" w:rsidRPr="00D652C1" w:rsidRDefault="00761AEA" w:rsidP="00C87031">
      <w:pPr>
        <w:pStyle w:val="ListParagraph"/>
        <w:spacing w:after="0" w:line="240" w:lineRule="auto"/>
        <w:ind w:left="0"/>
        <w:jc w:val="both"/>
        <w:rPr>
          <w:rFonts w:cs="Arial"/>
          <w:iCs/>
          <w:lang w:val="en-US"/>
        </w:rPr>
      </w:pPr>
    </w:p>
    <w:p w14:paraId="5A1247B0" w14:textId="03399CD6" w:rsidR="00761AEA" w:rsidRPr="00D652C1" w:rsidRDefault="00761AEA" w:rsidP="00C87031">
      <w:pPr>
        <w:pStyle w:val="ListParagraph"/>
        <w:numPr>
          <w:ilvl w:val="0"/>
          <w:numId w:val="19"/>
        </w:numPr>
        <w:spacing w:after="0" w:line="240" w:lineRule="auto"/>
        <w:jc w:val="both"/>
        <w:rPr>
          <w:rFonts w:cs="Arial"/>
          <w:iCs/>
          <w:lang w:val="en-US"/>
        </w:rPr>
      </w:pPr>
      <w:r w:rsidRPr="00D652C1">
        <w:rPr>
          <w:rFonts w:cs="Arial"/>
          <w:iCs/>
          <w:lang w:val="en-US"/>
        </w:rPr>
        <w:t xml:space="preserve">The involvement of Working Group members is </w:t>
      </w:r>
      <w:proofErr w:type="gramStart"/>
      <w:r w:rsidRPr="00D652C1">
        <w:rPr>
          <w:rFonts w:cs="Arial"/>
          <w:iCs/>
          <w:lang w:val="en-US"/>
        </w:rPr>
        <w:t xml:space="preserve">entirely on </w:t>
      </w:r>
      <w:r w:rsidR="009076C1">
        <w:rPr>
          <w:rFonts w:cs="Arial"/>
          <w:iCs/>
          <w:lang w:val="en-US"/>
        </w:rPr>
        <w:t>a</w:t>
      </w:r>
      <w:proofErr w:type="gramEnd"/>
      <w:r w:rsidR="009076C1">
        <w:rPr>
          <w:rFonts w:cs="Arial"/>
          <w:iCs/>
          <w:lang w:val="en-US"/>
        </w:rPr>
        <w:t xml:space="preserve"> </w:t>
      </w:r>
      <w:proofErr w:type="gramStart"/>
      <w:r w:rsidRPr="00D652C1">
        <w:rPr>
          <w:rFonts w:cs="Arial"/>
          <w:iCs/>
          <w:lang w:val="en-US"/>
        </w:rPr>
        <w:t>voluntarily basis</w:t>
      </w:r>
      <w:proofErr w:type="gramEnd"/>
      <w:r w:rsidRPr="00D652C1">
        <w:rPr>
          <w:rFonts w:cs="Arial"/>
          <w:iCs/>
          <w:lang w:val="en-US"/>
        </w:rPr>
        <w:t xml:space="preserve">. </w:t>
      </w:r>
    </w:p>
    <w:p w14:paraId="0A55199C" w14:textId="77777777" w:rsidR="00761AEA" w:rsidRPr="00D652C1" w:rsidRDefault="00761AEA" w:rsidP="00C87031">
      <w:pPr>
        <w:pStyle w:val="ListParagraph"/>
        <w:spacing w:after="0" w:line="240" w:lineRule="auto"/>
        <w:ind w:left="0"/>
        <w:jc w:val="both"/>
        <w:rPr>
          <w:rFonts w:cs="Arial"/>
          <w:iCs/>
          <w:lang w:val="en-US"/>
        </w:rPr>
      </w:pPr>
    </w:p>
    <w:p w14:paraId="7DC43402" w14:textId="13B353E4" w:rsidR="00761AEA" w:rsidRPr="00BF7C31" w:rsidRDefault="00761AEA" w:rsidP="00C87031">
      <w:pPr>
        <w:pStyle w:val="ListParagraph"/>
        <w:numPr>
          <w:ilvl w:val="0"/>
          <w:numId w:val="19"/>
        </w:numPr>
        <w:spacing w:after="0" w:line="240" w:lineRule="auto"/>
        <w:jc w:val="both"/>
        <w:rPr>
          <w:rFonts w:cs="Arial"/>
          <w:iCs/>
          <w:lang w:val="en-US"/>
        </w:rPr>
      </w:pPr>
      <w:proofErr w:type="gramStart"/>
      <w:r w:rsidRPr="00D652C1">
        <w:rPr>
          <w:rFonts w:cs="Arial"/>
          <w:iCs/>
          <w:lang w:val="en-US"/>
        </w:rPr>
        <w:t>If and when</w:t>
      </w:r>
      <w:proofErr w:type="gramEnd"/>
      <w:r w:rsidRPr="00D652C1">
        <w:rPr>
          <w:rFonts w:cs="Arial"/>
          <w:iCs/>
          <w:lang w:val="en-US"/>
        </w:rPr>
        <w:t xml:space="preserve"> needed, experts external to the Working Group and interested in contributing to </w:t>
      </w:r>
      <w:r w:rsidR="00EF15FB">
        <w:rPr>
          <w:rFonts w:cs="Arial"/>
          <w:iCs/>
          <w:lang w:val="en-US"/>
        </w:rPr>
        <w:t>its</w:t>
      </w:r>
      <w:r w:rsidR="00EF15FB" w:rsidRPr="00D652C1">
        <w:rPr>
          <w:rFonts w:cs="Arial"/>
          <w:iCs/>
          <w:lang w:val="en-US"/>
        </w:rPr>
        <w:t xml:space="preserve"> </w:t>
      </w:r>
      <w:r w:rsidRPr="00D652C1">
        <w:rPr>
          <w:rFonts w:cs="Arial"/>
          <w:iCs/>
          <w:lang w:val="en-US"/>
        </w:rPr>
        <w:t>objectives may occasionally be invited to join meetings or to support specific tasks.</w:t>
      </w:r>
    </w:p>
    <w:p w14:paraId="6B0C35B9" w14:textId="77777777" w:rsidR="00761AEA" w:rsidRDefault="00761AEA" w:rsidP="00C87031">
      <w:pPr>
        <w:pStyle w:val="ListParagraph"/>
        <w:spacing w:after="0" w:line="240" w:lineRule="auto"/>
        <w:ind w:left="0"/>
        <w:jc w:val="both"/>
        <w:rPr>
          <w:rFonts w:cs="Arial"/>
          <w:b/>
          <w:bCs/>
          <w:iCs/>
          <w:lang w:val="en-US"/>
        </w:rPr>
      </w:pPr>
    </w:p>
    <w:p w14:paraId="42774D15" w14:textId="77777777" w:rsidR="00D352AA" w:rsidRPr="00796E90" w:rsidRDefault="00D352AA" w:rsidP="00C87031">
      <w:pPr>
        <w:pStyle w:val="ListParagraph"/>
        <w:spacing w:after="0" w:line="240" w:lineRule="auto"/>
        <w:ind w:left="0"/>
        <w:jc w:val="both"/>
        <w:rPr>
          <w:rFonts w:cs="Arial"/>
          <w:b/>
          <w:bCs/>
          <w:iCs/>
          <w:lang w:val="en-US"/>
        </w:rPr>
      </w:pPr>
    </w:p>
    <w:p w14:paraId="71B7287E" w14:textId="77777777" w:rsidR="006479D4" w:rsidRDefault="006479D4" w:rsidP="00C87031">
      <w:pPr>
        <w:spacing w:after="0" w:line="240" w:lineRule="auto"/>
        <w:rPr>
          <w:rFonts w:cs="Arial"/>
          <w:b/>
          <w:bCs/>
          <w:iCs/>
        </w:rPr>
      </w:pPr>
      <w:r>
        <w:rPr>
          <w:rFonts w:cs="Arial"/>
          <w:b/>
          <w:bCs/>
          <w:iCs/>
        </w:rPr>
        <w:br w:type="page"/>
      </w:r>
    </w:p>
    <w:p w14:paraId="4E75E3EE" w14:textId="1D341285" w:rsidR="00761AEA" w:rsidRDefault="00761AEA" w:rsidP="00C87031">
      <w:pPr>
        <w:pStyle w:val="ListParagraph"/>
        <w:spacing w:after="0" w:line="240" w:lineRule="auto"/>
        <w:ind w:left="0"/>
        <w:jc w:val="both"/>
        <w:rPr>
          <w:rFonts w:cs="Arial"/>
          <w:b/>
          <w:bCs/>
          <w:iCs/>
        </w:rPr>
      </w:pPr>
      <w:r>
        <w:rPr>
          <w:rFonts w:cs="Arial"/>
          <w:b/>
          <w:bCs/>
          <w:iCs/>
        </w:rPr>
        <w:lastRenderedPageBreak/>
        <w:t>Organization of Work</w:t>
      </w:r>
    </w:p>
    <w:p w14:paraId="1BB606B1" w14:textId="77777777" w:rsidR="00761AEA" w:rsidRDefault="00761AEA" w:rsidP="00C87031">
      <w:pPr>
        <w:pStyle w:val="ListParagraph"/>
        <w:spacing w:after="0" w:line="240" w:lineRule="auto"/>
        <w:ind w:left="0"/>
        <w:jc w:val="both"/>
        <w:rPr>
          <w:rFonts w:cs="Arial"/>
          <w:b/>
          <w:bCs/>
          <w:iCs/>
        </w:rPr>
      </w:pPr>
    </w:p>
    <w:p w14:paraId="6B8094B6" w14:textId="1FA577D7" w:rsidR="00761AEA" w:rsidRDefault="00761AEA" w:rsidP="00C87031">
      <w:pPr>
        <w:pStyle w:val="ListParagraph"/>
        <w:numPr>
          <w:ilvl w:val="0"/>
          <w:numId w:val="21"/>
        </w:numPr>
        <w:spacing w:after="0" w:line="240" w:lineRule="auto"/>
        <w:jc w:val="both"/>
        <w:rPr>
          <w:rFonts w:cs="Arial"/>
          <w:iCs/>
          <w:lang w:val="en-US"/>
        </w:rPr>
      </w:pPr>
      <w:r w:rsidRPr="002F35F5">
        <w:rPr>
          <w:rFonts w:cs="Arial"/>
          <w:iCs/>
          <w:lang w:val="en-US"/>
        </w:rPr>
        <w:t xml:space="preserve">The Working Group will </w:t>
      </w:r>
      <w:r w:rsidR="00727F17" w:rsidRPr="002F35F5">
        <w:rPr>
          <w:rFonts w:cs="Arial"/>
          <w:iCs/>
          <w:lang w:val="en-US"/>
        </w:rPr>
        <w:t>elect a Chair from among its members</w:t>
      </w:r>
      <w:r w:rsidR="002F35F5" w:rsidRPr="002F35F5">
        <w:rPr>
          <w:rFonts w:cs="Arial"/>
          <w:iCs/>
          <w:lang w:val="en-US"/>
        </w:rPr>
        <w:t xml:space="preserve"> and will operate by seeking consensus among the Group. </w:t>
      </w:r>
      <w:r w:rsidR="00D649C0" w:rsidRPr="00D649C0">
        <w:rPr>
          <w:rFonts w:cs="Arial"/>
          <w:iCs/>
        </w:rPr>
        <w:t xml:space="preserve">If not a member of the Scientific Council, the Chair will be supported by the COP-appointed Councillor for </w:t>
      </w:r>
      <w:r w:rsidR="00D649C0">
        <w:rPr>
          <w:rFonts w:cs="Arial"/>
          <w:iCs/>
        </w:rPr>
        <w:t>Bycatch</w:t>
      </w:r>
      <w:r w:rsidR="00D649C0" w:rsidRPr="00D649C0">
        <w:rPr>
          <w:rFonts w:cs="Arial"/>
          <w:iCs/>
        </w:rPr>
        <w:t xml:space="preserve"> to ensure close alignment with the Scientific Council’s work and procedures. If the Chair </w:t>
      </w:r>
      <w:proofErr w:type="gramStart"/>
      <w:r w:rsidR="00D649C0" w:rsidRPr="00D649C0">
        <w:rPr>
          <w:rFonts w:cs="Arial"/>
          <w:iCs/>
        </w:rPr>
        <w:t>has to</w:t>
      </w:r>
      <w:proofErr w:type="gramEnd"/>
      <w:r w:rsidR="00D649C0" w:rsidRPr="00D649C0">
        <w:rPr>
          <w:rFonts w:cs="Arial"/>
          <w:iCs/>
        </w:rPr>
        <w:t xml:space="preserve"> leave her/his position, a new Chair will be appointed from among its members.</w:t>
      </w:r>
    </w:p>
    <w:p w14:paraId="27988E46" w14:textId="77777777" w:rsidR="002F35F5" w:rsidRPr="002F35F5" w:rsidRDefault="002F35F5" w:rsidP="00C87031">
      <w:pPr>
        <w:pStyle w:val="ListParagraph"/>
        <w:spacing w:after="0" w:line="240" w:lineRule="auto"/>
        <w:ind w:left="0"/>
        <w:jc w:val="both"/>
        <w:rPr>
          <w:rFonts w:cs="Arial"/>
          <w:iCs/>
          <w:lang w:val="en-US"/>
        </w:rPr>
      </w:pPr>
    </w:p>
    <w:p w14:paraId="3ED5EAED" w14:textId="5A3980F2" w:rsidR="00761AEA" w:rsidRPr="00C14585" w:rsidRDefault="00761AEA" w:rsidP="00C87031">
      <w:pPr>
        <w:pStyle w:val="ListParagraph"/>
        <w:numPr>
          <w:ilvl w:val="0"/>
          <w:numId w:val="22"/>
        </w:numPr>
        <w:spacing w:after="0" w:line="240" w:lineRule="auto"/>
        <w:jc w:val="both"/>
        <w:rPr>
          <w:rFonts w:cs="Arial"/>
          <w:iCs/>
          <w:lang w:val="en-US"/>
        </w:rPr>
      </w:pPr>
      <w:r w:rsidRPr="00C14585">
        <w:rPr>
          <w:rFonts w:cs="Arial"/>
          <w:iCs/>
          <w:lang w:val="en-US"/>
        </w:rPr>
        <w:t xml:space="preserve">The Working Group will </w:t>
      </w:r>
      <w:r w:rsidR="00BE1FE0">
        <w:rPr>
          <w:rFonts w:cs="Arial"/>
          <w:iCs/>
          <w:lang w:val="en-US"/>
        </w:rPr>
        <w:t>predominantly</w:t>
      </w:r>
      <w:r w:rsidRPr="00C14585">
        <w:rPr>
          <w:rFonts w:cs="Arial"/>
          <w:iCs/>
          <w:lang w:val="en-US"/>
        </w:rPr>
        <w:t xml:space="preserve"> operate electronically by communicating via </w:t>
      </w:r>
      <w:r w:rsidRPr="00C14585">
        <w:rPr>
          <w:rFonts w:cs="Arial"/>
          <w:iCs/>
        </w:rPr>
        <w:t xml:space="preserve">a </w:t>
      </w:r>
      <w:r w:rsidRPr="00C14585">
        <w:rPr>
          <w:rFonts w:cs="Arial"/>
          <w:iCs/>
          <w:lang w:val="en-US"/>
        </w:rPr>
        <w:t>dedicated workspace</w:t>
      </w:r>
      <w:r w:rsidR="0044109F">
        <w:rPr>
          <w:rFonts w:cs="Arial"/>
          <w:iCs/>
          <w:lang w:val="en-US"/>
        </w:rPr>
        <w:t xml:space="preserve"> in MS Teams, and email if needed</w:t>
      </w:r>
      <w:r w:rsidRPr="00C14585">
        <w:rPr>
          <w:rFonts w:cs="Arial"/>
          <w:iCs/>
          <w:lang w:val="en-US"/>
        </w:rPr>
        <w:t xml:space="preserve">. Meetings (in-person or virtual) will be </w:t>
      </w:r>
      <w:r w:rsidR="00520376">
        <w:rPr>
          <w:rFonts w:cs="Arial"/>
          <w:iCs/>
          <w:lang w:val="en-US"/>
        </w:rPr>
        <w:t>held as required, depending on funding</w:t>
      </w:r>
      <w:r w:rsidRPr="00C14585">
        <w:rPr>
          <w:rFonts w:cs="Arial"/>
          <w:iCs/>
          <w:lang w:val="en-US"/>
        </w:rPr>
        <w:t xml:space="preserve">. </w:t>
      </w:r>
    </w:p>
    <w:p w14:paraId="2FA253A6" w14:textId="77777777" w:rsidR="00761AEA" w:rsidRPr="00C14585" w:rsidRDefault="00761AEA" w:rsidP="00C87031">
      <w:pPr>
        <w:pStyle w:val="ListParagraph"/>
        <w:spacing w:after="0" w:line="240" w:lineRule="auto"/>
        <w:ind w:left="0"/>
        <w:jc w:val="both"/>
        <w:rPr>
          <w:rFonts w:cs="Arial"/>
          <w:iCs/>
          <w:lang w:val="en-US"/>
        </w:rPr>
      </w:pPr>
    </w:p>
    <w:p w14:paraId="016FE113" w14:textId="77777777" w:rsidR="00761AEA" w:rsidRPr="00C14585" w:rsidRDefault="00761AEA" w:rsidP="00C87031">
      <w:pPr>
        <w:pStyle w:val="ListParagraph"/>
        <w:numPr>
          <w:ilvl w:val="0"/>
          <w:numId w:val="22"/>
        </w:numPr>
        <w:spacing w:after="0" w:line="240" w:lineRule="auto"/>
        <w:jc w:val="both"/>
        <w:rPr>
          <w:rFonts w:cs="Arial"/>
          <w:iCs/>
          <w:lang w:val="en-US"/>
        </w:rPr>
      </w:pPr>
      <w:r w:rsidRPr="00C14585">
        <w:rPr>
          <w:rFonts w:cs="Arial"/>
          <w:iCs/>
          <w:lang w:val="en-US"/>
        </w:rPr>
        <w:t xml:space="preserve">The Chair of the Working Group will report on progress to the Sessional Committee. </w:t>
      </w:r>
    </w:p>
    <w:p w14:paraId="3C1A3A3E" w14:textId="77777777" w:rsidR="00761AEA" w:rsidRPr="00C14585" w:rsidRDefault="00761AEA" w:rsidP="00C87031">
      <w:pPr>
        <w:pStyle w:val="ListParagraph"/>
        <w:spacing w:after="0" w:line="240" w:lineRule="auto"/>
        <w:ind w:left="0"/>
        <w:jc w:val="both"/>
        <w:rPr>
          <w:rFonts w:cs="Arial"/>
          <w:iCs/>
          <w:lang w:val="en-US"/>
        </w:rPr>
      </w:pPr>
    </w:p>
    <w:p w14:paraId="55393A09" w14:textId="77777777" w:rsidR="00761AEA" w:rsidRPr="00906A4D" w:rsidRDefault="00761AEA" w:rsidP="00C87031">
      <w:pPr>
        <w:pStyle w:val="ListParagraph"/>
        <w:numPr>
          <w:ilvl w:val="0"/>
          <w:numId w:val="22"/>
        </w:numPr>
        <w:spacing w:after="0" w:line="240" w:lineRule="auto"/>
        <w:jc w:val="both"/>
        <w:rPr>
          <w:rFonts w:cs="Arial"/>
          <w:iCs/>
          <w:lang w:val="en-US"/>
        </w:rPr>
      </w:pPr>
      <w:r w:rsidRPr="00C14585">
        <w:rPr>
          <w:rFonts w:cs="Arial"/>
          <w:iCs/>
          <w:lang w:val="en-US"/>
        </w:rPr>
        <w:t xml:space="preserve">The CMS Secretariat will support and facilitate the coordination of the activities and the organization of meetings of the Working Group. </w:t>
      </w:r>
    </w:p>
    <w:p w14:paraId="32EE25CE" w14:textId="77777777" w:rsidR="00D352AA" w:rsidRDefault="00D352AA" w:rsidP="00C87031">
      <w:pPr>
        <w:pStyle w:val="ListParagraph"/>
        <w:spacing w:after="0" w:line="240" w:lineRule="auto"/>
        <w:ind w:left="0"/>
        <w:jc w:val="both"/>
        <w:rPr>
          <w:rFonts w:cs="Arial"/>
          <w:b/>
          <w:bCs/>
          <w:iCs/>
        </w:rPr>
      </w:pPr>
    </w:p>
    <w:p w14:paraId="7A77F5BF" w14:textId="77777777" w:rsidR="00761AEA" w:rsidRDefault="00761AEA" w:rsidP="00C87031">
      <w:pPr>
        <w:spacing w:after="0" w:line="240" w:lineRule="auto"/>
        <w:jc w:val="both"/>
        <w:rPr>
          <w:rFonts w:cs="Arial"/>
          <w:iCs/>
        </w:rPr>
      </w:pPr>
      <w:r>
        <w:rPr>
          <w:rFonts w:cs="Arial"/>
          <w:b/>
          <w:bCs/>
          <w:iCs/>
        </w:rPr>
        <w:t>Duration</w:t>
      </w:r>
      <w:r>
        <w:rPr>
          <w:rFonts w:cs="Arial"/>
          <w:iCs/>
        </w:rPr>
        <w:t xml:space="preserve"> </w:t>
      </w:r>
    </w:p>
    <w:p w14:paraId="671B969F" w14:textId="77777777" w:rsidR="00761AEA" w:rsidRDefault="00761AEA" w:rsidP="00C87031">
      <w:pPr>
        <w:spacing w:after="0" w:line="240" w:lineRule="auto"/>
        <w:jc w:val="both"/>
        <w:rPr>
          <w:rFonts w:cs="Arial"/>
          <w:iCs/>
        </w:rPr>
      </w:pPr>
    </w:p>
    <w:p w14:paraId="6E02D39F" w14:textId="21D36D1C" w:rsidR="00831DC2" w:rsidRPr="00B86E93" w:rsidRDefault="0000204D">
      <w:pPr>
        <w:spacing w:after="0" w:line="240" w:lineRule="auto"/>
        <w:jc w:val="both"/>
        <w:rPr>
          <w:rFonts w:cs="Arial"/>
          <w:iCs/>
        </w:rPr>
        <w:pPrChange w:id="4" w:author="Ximena Victoria Cancino Ordenes" w:date="2025-12-16T21:36:00Z" w16du:dateUtc="2025-12-16T20:36:00Z">
          <w:pPr>
            <w:spacing w:after="0" w:line="240" w:lineRule="auto"/>
          </w:pPr>
        </w:pPrChange>
      </w:pPr>
      <w:ins w:id="5" w:author="ScC-SC8 Aquatic WG" w:date="2025-12-16T12:51:00Z">
        <w:r w:rsidRPr="0000204D">
          <w:rPr>
            <w:rFonts w:cs="Arial"/>
            <w:iCs/>
          </w:rPr>
          <w:t>The Working Group will remain in place until the Sessional Committee decides that its work is complete or an alternative arrangement is made.</w:t>
        </w:r>
      </w:ins>
      <w:del w:id="6" w:author="ScC-SC8 Aquatic WG" w:date="2025-12-16T12:51:00Z" w16du:dateUtc="2025-12-16T11:51:00Z">
        <w:r w:rsidR="00761AEA" w:rsidRPr="002F35F5" w:rsidDel="0000204D">
          <w:rPr>
            <w:rFonts w:cs="Arial"/>
            <w:iCs/>
          </w:rPr>
          <w:delText>The</w:delText>
        </w:r>
        <w:r w:rsidR="0059753A" w:rsidRPr="002F35F5" w:rsidDel="0000204D">
          <w:rPr>
            <w:rFonts w:cs="Arial"/>
            <w:iCs/>
          </w:rPr>
          <w:delText xml:space="preserve"> duration of the</w:delText>
        </w:r>
        <w:r w:rsidR="00761AEA" w:rsidRPr="002F35F5" w:rsidDel="0000204D">
          <w:rPr>
            <w:rFonts w:cs="Arial"/>
            <w:iCs/>
          </w:rPr>
          <w:delText xml:space="preserve"> Working Group </w:delText>
        </w:r>
        <w:r w:rsidR="0059753A" w:rsidRPr="002F35F5" w:rsidDel="0000204D">
          <w:rPr>
            <w:rFonts w:cs="Arial"/>
            <w:iCs/>
          </w:rPr>
          <w:delText xml:space="preserve">is </w:delText>
        </w:r>
        <w:r w:rsidR="00761AEA" w:rsidRPr="002F35F5" w:rsidDel="0000204D">
          <w:rPr>
            <w:rFonts w:cs="Arial"/>
            <w:iCs/>
          </w:rPr>
          <w:delText>open</w:delText>
        </w:r>
        <w:r w:rsidR="0059753A" w:rsidRPr="002F35F5" w:rsidDel="0000204D">
          <w:rPr>
            <w:rFonts w:cs="Arial"/>
            <w:iCs/>
          </w:rPr>
          <w:delText>-</w:delText>
        </w:r>
        <w:r w:rsidR="0059753A" w:rsidRPr="00B86E93" w:rsidDel="0000204D">
          <w:rPr>
            <w:rFonts w:cs="Arial"/>
            <w:iCs/>
          </w:rPr>
          <w:delText>ended</w:delText>
        </w:r>
        <w:r w:rsidR="00761AEA" w:rsidRPr="00B86E93" w:rsidDel="0000204D">
          <w:rPr>
            <w:rFonts w:cs="Arial"/>
            <w:iCs/>
          </w:rPr>
          <w:delText>.</w:delText>
        </w:r>
      </w:del>
    </w:p>
    <w:p w14:paraId="1AD2A747" w14:textId="77777777" w:rsidR="0087087B" w:rsidRPr="00B86E93" w:rsidRDefault="0087087B" w:rsidP="00C87031">
      <w:pPr>
        <w:spacing w:after="0" w:line="240" w:lineRule="auto"/>
        <w:rPr>
          <w:rFonts w:cs="Arial"/>
          <w:iCs/>
        </w:rPr>
      </w:pPr>
    </w:p>
    <w:p w14:paraId="2E353649" w14:textId="77777777" w:rsidR="0087087B" w:rsidRPr="00B86E93" w:rsidRDefault="0087087B" w:rsidP="00C87031">
      <w:pPr>
        <w:spacing w:after="0" w:line="240" w:lineRule="auto"/>
        <w:rPr>
          <w:rFonts w:cs="Arial"/>
          <w:iCs/>
        </w:rPr>
      </w:pPr>
    </w:p>
    <w:p w14:paraId="7BE35DEE" w14:textId="77777777" w:rsidR="0087087B" w:rsidRDefault="0087087B" w:rsidP="00C87031">
      <w:pPr>
        <w:spacing w:after="0" w:line="240" w:lineRule="auto"/>
        <w:rPr>
          <w:rFonts w:cs="Arial"/>
        </w:rPr>
        <w:sectPr w:rsidR="0087087B" w:rsidSect="007D34A0">
          <w:headerReference w:type="even" r:id="rId20"/>
          <w:headerReference w:type="default" r:id="rId21"/>
          <w:headerReference w:type="first" r:id="rId22"/>
          <w:pgSz w:w="11906" w:h="16838" w:code="9"/>
          <w:pgMar w:top="1440" w:right="1440" w:bottom="1440" w:left="1440" w:header="720" w:footer="720" w:gutter="0"/>
          <w:cols w:space="720"/>
          <w:titlePg/>
          <w:docGrid w:linePitch="360"/>
        </w:sectPr>
      </w:pPr>
    </w:p>
    <w:p w14:paraId="592AA0FC" w14:textId="041641CC" w:rsidR="0087087B" w:rsidRPr="00F00A52" w:rsidRDefault="0087087B" w:rsidP="0087087B">
      <w:pPr>
        <w:spacing w:after="0" w:line="240" w:lineRule="auto"/>
        <w:jc w:val="right"/>
        <w:rPr>
          <w:rFonts w:cs="Arial"/>
          <w:b/>
          <w:bCs/>
          <w:caps/>
        </w:rPr>
      </w:pPr>
      <w:r w:rsidRPr="00E07036">
        <w:rPr>
          <w:rFonts w:cs="Arial"/>
          <w:b/>
          <w:caps/>
        </w:rPr>
        <w:lastRenderedPageBreak/>
        <w:t xml:space="preserve">Annex </w:t>
      </w:r>
      <w:r w:rsidR="00307936">
        <w:rPr>
          <w:rFonts w:cs="Arial"/>
          <w:b/>
          <w:caps/>
        </w:rPr>
        <w:t>3</w:t>
      </w:r>
    </w:p>
    <w:p w14:paraId="536ECB2C" w14:textId="77777777" w:rsidR="0087087B" w:rsidRDefault="0087087B" w:rsidP="0087087B">
      <w:pPr>
        <w:spacing w:after="0" w:line="240" w:lineRule="auto"/>
        <w:rPr>
          <w:rFonts w:cs="Arial"/>
        </w:rPr>
      </w:pPr>
    </w:p>
    <w:p w14:paraId="2D119117" w14:textId="77777777" w:rsidR="00AC16CD" w:rsidRDefault="00AC16CD" w:rsidP="007E52F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945A75">
        <w:rPr>
          <w:rFonts w:cs="Arial"/>
          <w:bCs/>
          <w:caps/>
        </w:rPr>
        <w:t>DRAFT DECISIONS</w:t>
      </w:r>
    </w:p>
    <w:p w14:paraId="5C7538D7" w14:textId="77777777" w:rsidR="0087087B" w:rsidRPr="00CD0FE9" w:rsidRDefault="0087087B" w:rsidP="007E52F9">
      <w:pPr>
        <w:spacing w:after="0" w:line="240" w:lineRule="auto"/>
        <w:rPr>
          <w:rFonts w:cs="Arial"/>
        </w:rPr>
      </w:pPr>
    </w:p>
    <w:p w14:paraId="11A318F7" w14:textId="6183120E" w:rsidR="0087087B" w:rsidRPr="00F00A52" w:rsidRDefault="0087087B" w:rsidP="007E52F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F00A52">
        <w:rPr>
          <w:rFonts w:cs="Arial"/>
          <w:b/>
          <w:caps/>
        </w:rPr>
        <w:t>aquatic wild meat</w:t>
      </w:r>
    </w:p>
    <w:p w14:paraId="39017BDF" w14:textId="77777777" w:rsidR="0087087B" w:rsidRDefault="0087087B" w:rsidP="007E52F9">
      <w:pPr>
        <w:spacing w:after="0" w:line="240" w:lineRule="auto"/>
        <w:jc w:val="both"/>
        <w:rPr>
          <w:rFonts w:cs="Arial"/>
          <w:i/>
        </w:rPr>
      </w:pPr>
    </w:p>
    <w:p w14:paraId="5863C61D" w14:textId="77777777" w:rsidR="007E52F9" w:rsidRPr="00F00A52" w:rsidRDefault="007E52F9" w:rsidP="007E52F9">
      <w:pPr>
        <w:spacing w:after="0" w:line="240" w:lineRule="auto"/>
        <w:jc w:val="both"/>
        <w:rPr>
          <w:rFonts w:cs="Arial"/>
          <w:i/>
        </w:rPr>
      </w:pPr>
    </w:p>
    <w:p w14:paraId="08F9E013" w14:textId="77777777" w:rsidR="0087087B" w:rsidRPr="00F00A52" w:rsidRDefault="0087087B" w:rsidP="0087087B">
      <w:pPr>
        <w:spacing w:after="0" w:line="240" w:lineRule="auto"/>
        <w:jc w:val="both"/>
        <w:rPr>
          <w:rFonts w:cs="Arial"/>
          <w:b/>
          <w:i/>
        </w:rPr>
      </w:pPr>
      <w:r w:rsidRPr="00F00A52">
        <w:rPr>
          <w:rFonts w:cs="Arial"/>
          <w:b/>
          <w:i/>
        </w:rPr>
        <w:t xml:space="preserve">Directed to Parties </w:t>
      </w:r>
    </w:p>
    <w:p w14:paraId="7515E602" w14:textId="77777777" w:rsidR="0087087B" w:rsidRPr="00F00A52" w:rsidRDefault="0087087B" w:rsidP="0087087B">
      <w:pPr>
        <w:spacing w:after="0" w:line="240" w:lineRule="auto"/>
        <w:jc w:val="both"/>
        <w:rPr>
          <w:rFonts w:cs="Arial"/>
        </w:rPr>
      </w:pPr>
    </w:p>
    <w:p w14:paraId="6425C1E7" w14:textId="6D33392A" w:rsidR="0087087B" w:rsidRPr="00F00A52" w:rsidRDefault="0087087B" w:rsidP="00465595">
      <w:pPr>
        <w:spacing w:after="0" w:line="240" w:lineRule="auto"/>
        <w:ind w:left="900" w:hanging="900"/>
        <w:jc w:val="both"/>
        <w:rPr>
          <w:rFonts w:cs="Arial"/>
          <w:iCs/>
        </w:rPr>
      </w:pPr>
      <w:r w:rsidRPr="00F00A52">
        <w:rPr>
          <w:rFonts w:cs="Arial"/>
        </w:rPr>
        <w:t>15.</w:t>
      </w:r>
      <w:r w:rsidR="00004079">
        <w:rPr>
          <w:rFonts w:cs="Arial"/>
        </w:rPr>
        <w:t>AA</w:t>
      </w:r>
      <w:r w:rsidR="709BBE25" w:rsidRPr="04F829DB">
        <w:rPr>
          <w:rFonts w:cs="Arial"/>
        </w:rPr>
        <w:t xml:space="preserve"> </w:t>
      </w:r>
      <w:r>
        <w:tab/>
      </w:r>
      <w:r w:rsidRPr="00F00A52">
        <w:rPr>
          <w:rFonts w:cs="Arial"/>
          <w:iCs/>
        </w:rPr>
        <w:t>Parties are requested to:</w:t>
      </w:r>
    </w:p>
    <w:p w14:paraId="178C9968" w14:textId="77777777" w:rsidR="0087087B" w:rsidRPr="00F00A52" w:rsidRDefault="0087087B" w:rsidP="0087087B">
      <w:pPr>
        <w:spacing w:after="0" w:line="240" w:lineRule="auto"/>
        <w:ind w:left="720" w:hanging="720"/>
        <w:jc w:val="both"/>
        <w:rPr>
          <w:rFonts w:cs="Arial"/>
          <w:iCs/>
        </w:rPr>
      </w:pPr>
    </w:p>
    <w:p w14:paraId="07E5E022" w14:textId="4144E609"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rPr>
        <w:t xml:space="preserve">provide technical and capacity-building support to Range States of the </w:t>
      </w:r>
      <w:r w:rsidRPr="00B218F8">
        <w:rPr>
          <w:rFonts w:cs="Arial"/>
          <w:i/>
          <w:iCs/>
        </w:rPr>
        <w:t>Action Plan to Address</w:t>
      </w:r>
      <w:r w:rsidRPr="00B218F8">
        <w:rPr>
          <w:rFonts w:cs="Arial"/>
          <w:i/>
        </w:rPr>
        <w:t xml:space="preserve"> Aquatic Wild Meat Harvests in West Africa</w:t>
      </w:r>
      <w:r w:rsidRPr="00F00A52">
        <w:rPr>
          <w:rFonts w:cs="Arial"/>
        </w:rPr>
        <w:t xml:space="preserve"> for the implementation of activities outlined in the Action Plan, as well as </w:t>
      </w:r>
      <w:r w:rsidR="00E17824">
        <w:rPr>
          <w:rFonts w:cs="Arial"/>
        </w:rPr>
        <w:t xml:space="preserve">the </w:t>
      </w:r>
      <w:r w:rsidRPr="00F00A52">
        <w:rPr>
          <w:rFonts w:cs="Arial"/>
        </w:rPr>
        <w:t xml:space="preserve">support </w:t>
      </w:r>
      <w:r w:rsidRPr="3E38434C">
        <w:rPr>
          <w:rFonts w:cs="Arial"/>
        </w:rPr>
        <w:t>r</w:t>
      </w:r>
      <w:r w:rsidR="00281B70">
        <w:rPr>
          <w:rFonts w:cs="Arial"/>
        </w:rPr>
        <w:t>e</w:t>
      </w:r>
      <w:r w:rsidRPr="3E38434C">
        <w:rPr>
          <w:rFonts w:cs="Arial"/>
        </w:rPr>
        <w:t>quired</w:t>
      </w:r>
      <w:r w:rsidRPr="00F00A52">
        <w:rPr>
          <w:rFonts w:cs="Arial"/>
        </w:rPr>
        <w:t xml:space="preserve"> </w:t>
      </w:r>
      <w:r w:rsidR="006125ED">
        <w:rPr>
          <w:rFonts w:cs="Arial"/>
        </w:rPr>
        <w:t>for</w:t>
      </w:r>
      <w:r w:rsidRPr="00F00A52">
        <w:rPr>
          <w:rFonts w:cs="Arial"/>
        </w:rPr>
        <w:t xml:space="preserve"> the activities of the Aquatic Wild Meat Working Group; </w:t>
      </w:r>
    </w:p>
    <w:p w14:paraId="18D4386B" w14:textId="77777777" w:rsidR="0087087B" w:rsidRPr="00F00A52" w:rsidRDefault="0087087B" w:rsidP="00465595">
      <w:pPr>
        <w:widowControl w:val="0"/>
        <w:autoSpaceDE w:val="0"/>
        <w:autoSpaceDN w:val="0"/>
        <w:adjustRightInd w:val="0"/>
        <w:spacing w:after="0" w:line="240" w:lineRule="auto"/>
        <w:ind w:left="1530" w:hanging="630"/>
        <w:jc w:val="both"/>
        <w:rPr>
          <w:rFonts w:cs="Arial"/>
          <w:iCs/>
        </w:rPr>
      </w:pPr>
    </w:p>
    <w:p w14:paraId="20851FF7" w14:textId="21FA2817"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rPr>
        <w:t xml:space="preserve">consider the development of </w:t>
      </w:r>
      <w:r w:rsidR="008B2E9C">
        <w:rPr>
          <w:rFonts w:cs="Arial"/>
        </w:rPr>
        <w:t>regional</w:t>
      </w:r>
      <w:r w:rsidR="001B0584">
        <w:rPr>
          <w:rFonts w:cs="Arial"/>
        </w:rPr>
        <w:t xml:space="preserve"> </w:t>
      </w:r>
      <w:r w:rsidRPr="00F00A52">
        <w:rPr>
          <w:rFonts w:cs="Arial"/>
        </w:rPr>
        <w:t>action plans to reduce aquatic wild meat hunting and consumption in East, South-East and South Asia, Latin America, and the Pacific Islands Region;</w:t>
      </w:r>
    </w:p>
    <w:p w14:paraId="2E27F7F6" w14:textId="77777777" w:rsidR="0087087B" w:rsidRPr="00F00A52" w:rsidRDefault="0087087B" w:rsidP="00465595">
      <w:pPr>
        <w:pStyle w:val="ListParagraph"/>
        <w:spacing w:after="0" w:line="240" w:lineRule="auto"/>
        <w:ind w:left="1530" w:hanging="630"/>
        <w:contextualSpacing w:val="0"/>
        <w:rPr>
          <w:rFonts w:cs="Arial"/>
          <w:iCs/>
        </w:rPr>
      </w:pPr>
    </w:p>
    <w:p w14:paraId="4E6058CE" w14:textId="7E9D4F9E"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iCs/>
        </w:rPr>
        <w:t xml:space="preserve">improve the scientific knowledge of seabird take </w:t>
      </w:r>
      <w:r w:rsidRPr="3E38434C">
        <w:rPr>
          <w:rFonts w:cs="Arial"/>
        </w:rPr>
        <w:t xml:space="preserve">and </w:t>
      </w:r>
      <w:r w:rsidR="00A012E0">
        <w:rPr>
          <w:rFonts w:cs="Arial"/>
        </w:rPr>
        <w:t xml:space="preserve">the understanding </w:t>
      </w:r>
      <w:r w:rsidRPr="3E38434C">
        <w:rPr>
          <w:rFonts w:cs="Arial"/>
        </w:rPr>
        <w:t xml:space="preserve">of its drivers; </w:t>
      </w:r>
      <w:r w:rsidR="00883B59">
        <w:rPr>
          <w:rFonts w:cs="Arial"/>
        </w:rPr>
        <w:t>a</w:t>
      </w:r>
      <w:r w:rsidRPr="00F00A52">
        <w:rPr>
          <w:rFonts w:cs="Arial"/>
          <w:iCs/>
        </w:rPr>
        <w:t>nd</w:t>
      </w:r>
    </w:p>
    <w:p w14:paraId="613BB8C4" w14:textId="77777777" w:rsidR="0087087B" w:rsidRPr="00F00A52" w:rsidRDefault="0087087B" w:rsidP="00465595">
      <w:pPr>
        <w:widowControl w:val="0"/>
        <w:autoSpaceDE w:val="0"/>
        <w:autoSpaceDN w:val="0"/>
        <w:adjustRightInd w:val="0"/>
        <w:spacing w:after="0" w:line="240" w:lineRule="auto"/>
        <w:ind w:left="1530" w:hanging="630"/>
        <w:jc w:val="both"/>
        <w:rPr>
          <w:rFonts w:cs="Arial"/>
          <w:iCs/>
        </w:rPr>
      </w:pPr>
    </w:p>
    <w:p w14:paraId="4B2C208D" w14:textId="5E2CD9BD"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iCs/>
        </w:rPr>
        <w:t xml:space="preserve">implement mechanisms for co-management of seabird harvest with </w:t>
      </w:r>
      <w:r w:rsidR="00121922">
        <w:rPr>
          <w:rFonts w:cs="Arial"/>
        </w:rPr>
        <w:t>Indigenous Peoples and local communities</w:t>
      </w:r>
      <w:r w:rsidRPr="00F00A52">
        <w:rPr>
          <w:rFonts w:cs="Arial"/>
          <w:iCs/>
        </w:rPr>
        <w:t>, particularly for communities where health risks from seabird consumption may be present.</w:t>
      </w:r>
    </w:p>
    <w:p w14:paraId="47D2D7BF" w14:textId="77777777" w:rsidR="009B42E4" w:rsidRDefault="009B42E4" w:rsidP="0087087B">
      <w:pPr>
        <w:spacing w:after="0" w:line="240" w:lineRule="auto"/>
        <w:jc w:val="both"/>
        <w:rPr>
          <w:rFonts w:cs="Arial"/>
        </w:rPr>
      </w:pPr>
    </w:p>
    <w:p w14:paraId="04310471" w14:textId="77777777" w:rsidR="005D6EEA" w:rsidRPr="00F00A52" w:rsidRDefault="005D6EEA" w:rsidP="0087087B">
      <w:pPr>
        <w:spacing w:after="0" w:line="240" w:lineRule="auto"/>
        <w:jc w:val="both"/>
        <w:rPr>
          <w:rFonts w:cs="Arial"/>
        </w:rPr>
      </w:pPr>
    </w:p>
    <w:p w14:paraId="7D27ACE0" w14:textId="77777777" w:rsidR="0087087B" w:rsidRPr="00F00A52" w:rsidRDefault="0087087B" w:rsidP="0087087B">
      <w:pPr>
        <w:spacing w:after="0" w:line="240" w:lineRule="auto"/>
        <w:jc w:val="both"/>
        <w:rPr>
          <w:rFonts w:cs="Arial"/>
        </w:rPr>
      </w:pPr>
      <w:r w:rsidRPr="00F00A52">
        <w:rPr>
          <w:rFonts w:cs="Arial"/>
          <w:b/>
          <w:i/>
        </w:rPr>
        <w:t>Directed to the Scientific Council</w:t>
      </w:r>
    </w:p>
    <w:p w14:paraId="762002C9" w14:textId="77777777" w:rsidR="0087087B" w:rsidRPr="00F00A52" w:rsidRDefault="0087087B" w:rsidP="0087087B">
      <w:pPr>
        <w:spacing w:after="0" w:line="240" w:lineRule="auto"/>
        <w:jc w:val="both"/>
        <w:rPr>
          <w:rFonts w:cs="Arial"/>
        </w:rPr>
      </w:pPr>
    </w:p>
    <w:p w14:paraId="796E265C" w14:textId="6F0B4B54" w:rsidR="005069F8" w:rsidRDefault="0087087B" w:rsidP="00465595">
      <w:pPr>
        <w:widowControl w:val="0"/>
        <w:autoSpaceDE w:val="0"/>
        <w:autoSpaceDN w:val="0"/>
        <w:adjustRightInd w:val="0"/>
        <w:spacing w:after="0" w:line="240" w:lineRule="auto"/>
        <w:ind w:left="900" w:hanging="900"/>
        <w:jc w:val="both"/>
        <w:rPr>
          <w:rFonts w:cs="Arial"/>
        </w:rPr>
      </w:pPr>
      <w:r w:rsidRPr="00F00A52">
        <w:rPr>
          <w:rFonts w:cs="Arial"/>
        </w:rPr>
        <w:t>15.</w:t>
      </w:r>
      <w:r w:rsidR="00004079">
        <w:rPr>
          <w:rFonts w:cs="Arial"/>
        </w:rPr>
        <w:t>BB</w:t>
      </w:r>
      <w:r>
        <w:tab/>
      </w:r>
      <w:r w:rsidRPr="00F00A52">
        <w:rPr>
          <w:rFonts w:cs="Arial"/>
        </w:rPr>
        <w:t xml:space="preserve">The Scientific Council, with support from </w:t>
      </w:r>
      <w:r w:rsidR="009925AD">
        <w:rPr>
          <w:rFonts w:cs="Arial"/>
        </w:rPr>
        <w:t xml:space="preserve">the </w:t>
      </w:r>
      <w:r w:rsidRPr="00F00A52">
        <w:rPr>
          <w:rFonts w:cs="Arial"/>
        </w:rPr>
        <w:t>Aquatic Wild Meat Working Group</w:t>
      </w:r>
      <w:r w:rsidR="00856185">
        <w:rPr>
          <w:rFonts w:cs="Arial"/>
        </w:rPr>
        <w:t xml:space="preserve"> and Secretariat</w:t>
      </w:r>
      <w:r w:rsidRPr="00F00A52">
        <w:rPr>
          <w:rFonts w:cs="Arial"/>
        </w:rPr>
        <w:t>, is requested to collaborate with the relevant IUCN Specialist Groups</w:t>
      </w:r>
      <w:r w:rsidR="008A0610">
        <w:rPr>
          <w:rFonts w:cs="Arial"/>
        </w:rPr>
        <w:t xml:space="preserve"> </w:t>
      </w:r>
      <w:r w:rsidR="005D59FA">
        <w:rPr>
          <w:rFonts w:cs="Arial"/>
        </w:rPr>
        <w:t xml:space="preserve">to assess </w:t>
      </w:r>
      <w:r w:rsidRPr="00F00A52">
        <w:rPr>
          <w:rFonts w:cs="Arial"/>
        </w:rPr>
        <w:t xml:space="preserve">the migratory nature of </w:t>
      </w:r>
      <w:proofErr w:type="spellStart"/>
      <w:r w:rsidRPr="00F00A52">
        <w:rPr>
          <w:rFonts w:cs="Arial"/>
        </w:rPr>
        <w:t>crocodylians</w:t>
      </w:r>
      <w:proofErr w:type="spellEnd"/>
      <w:r w:rsidRPr="00F00A52">
        <w:rPr>
          <w:rFonts w:cs="Arial"/>
        </w:rPr>
        <w:t xml:space="preserve"> (Genera: Gavialis, Crocodylus, </w:t>
      </w:r>
      <w:proofErr w:type="spellStart"/>
      <w:r w:rsidRPr="00F00A52">
        <w:rPr>
          <w:rFonts w:cs="Arial"/>
        </w:rPr>
        <w:t>Mecistops</w:t>
      </w:r>
      <w:proofErr w:type="spellEnd"/>
      <w:r w:rsidRPr="00F00A52">
        <w:rPr>
          <w:rFonts w:cs="Arial"/>
        </w:rPr>
        <w:t xml:space="preserve">, Caiman, </w:t>
      </w:r>
      <w:proofErr w:type="spellStart"/>
      <w:r w:rsidRPr="00F00A52">
        <w:rPr>
          <w:rFonts w:cs="Arial"/>
        </w:rPr>
        <w:t>Melanosuchus</w:t>
      </w:r>
      <w:proofErr w:type="spellEnd"/>
      <w:r w:rsidRPr="00F00A52">
        <w:rPr>
          <w:rFonts w:cs="Arial"/>
        </w:rPr>
        <w:t>) and freshwater chelonians</w:t>
      </w:r>
      <w:r w:rsidR="005B0FEF">
        <w:rPr>
          <w:rFonts w:cs="Arial"/>
        </w:rPr>
        <w:t>,</w:t>
      </w:r>
      <w:r w:rsidRPr="00F00A52">
        <w:rPr>
          <w:rFonts w:cs="Arial"/>
        </w:rPr>
        <w:t xml:space="preserve"> and the </w:t>
      </w:r>
      <w:r w:rsidR="00611AC4">
        <w:rPr>
          <w:rFonts w:cs="Arial"/>
        </w:rPr>
        <w:t xml:space="preserve">potential </w:t>
      </w:r>
      <w:r w:rsidRPr="00F00A52">
        <w:rPr>
          <w:rFonts w:cs="Arial"/>
        </w:rPr>
        <w:t>relevance of CMS to their conservation and management, including whether or not they may fit the criteria for inclusion in the Appendices</w:t>
      </w:r>
      <w:del w:id="7" w:author="ScC-SC8 Aquatic WG" w:date="2025-12-16T19:42:00Z" w16du:dateUtc="2025-12-16T18:42:00Z">
        <w:r w:rsidR="00134C5D" w:rsidDel="00146E07">
          <w:rPr>
            <w:rFonts w:cs="Arial"/>
          </w:rPr>
          <w:delText xml:space="preserve">, and </w:delText>
        </w:r>
        <w:r w:rsidR="005E7472" w:rsidDel="00146E07">
          <w:rPr>
            <w:rFonts w:cs="Arial"/>
          </w:rPr>
          <w:delText xml:space="preserve">provide </w:delText>
        </w:r>
        <w:r w:rsidR="00561275" w:rsidDel="00146E07">
          <w:rPr>
            <w:rFonts w:cs="Arial"/>
          </w:rPr>
          <w:delText>this information</w:delText>
        </w:r>
        <w:r w:rsidR="005E7472" w:rsidDel="00146E07">
          <w:rPr>
            <w:rFonts w:cs="Arial"/>
          </w:rPr>
          <w:delText xml:space="preserve"> to the Standing Committee</w:delText>
        </w:r>
      </w:del>
      <w:r w:rsidRPr="00F00A52">
        <w:rPr>
          <w:rFonts w:cs="Arial"/>
        </w:rPr>
        <w:t>.</w:t>
      </w:r>
    </w:p>
    <w:p w14:paraId="3CD8C9C5" w14:textId="77777777" w:rsidR="0087087B" w:rsidRDefault="0087087B" w:rsidP="0087087B">
      <w:pPr>
        <w:spacing w:after="0" w:line="240" w:lineRule="auto"/>
        <w:jc w:val="both"/>
        <w:rPr>
          <w:rFonts w:cs="Arial"/>
          <w:b/>
          <w:i/>
        </w:rPr>
      </w:pPr>
    </w:p>
    <w:p w14:paraId="5349B4BB" w14:textId="77777777" w:rsidR="005D6EEA" w:rsidRDefault="005D6EEA" w:rsidP="0087087B">
      <w:pPr>
        <w:spacing w:after="0" w:line="240" w:lineRule="auto"/>
        <w:jc w:val="both"/>
        <w:rPr>
          <w:rFonts w:cs="Arial"/>
          <w:b/>
          <w:i/>
        </w:rPr>
      </w:pPr>
    </w:p>
    <w:p w14:paraId="63C14C0D" w14:textId="77777777" w:rsidR="0087087B" w:rsidRPr="00F00A52" w:rsidRDefault="0087087B" w:rsidP="0087087B">
      <w:pPr>
        <w:spacing w:after="0" w:line="240" w:lineRule="auto"/>
        <w:jc w:val="both"/>
        <w:rPr>
          <w:rFonts w:cs="Arial"/>
          <w:b/>
          <w:i/>
        </w:rPr>
      </w:pPr>
      <w:r w:rsidRPr="00F00A52">
        <w:rPr>
          <w:rFonts w:cs="Arial"/>
          <w:b/>
          <w:i/>
        </w:rPr>
        <w:t>Directed to the Secretariat</w:t>
      </w:r>
    </w:p>
    <w:p w14:paraId="098F857D" w14:textId="77777777" w:rsidR="0087087B" w:rsidRPr="00F00A52" w:rsidRDefault="0087087B" w:rsidP="0087087B">
      <w:pPr>
        <w:spacing w:after="0" w:line="240" w:lineRule="auto"/>
        <w:jc w:val="both"/>
        <w:rPr>
          <w:rFonts w:cs="Arial"/>
        </w:rPr>
      </w:pPr>
    </w:p>
    <w:p w14:paraId="08F4E25B" w14:textId="77777777" w:rsidR="00962F69" w:rsidRDefault="0087087B" w:rsidP="00465595">
      <w:pPr>
        <w:spacing w:after="0" w:line="240" w:lineRule="auto"/>
        <w:ind w:left="900" w:hanging="900"/>
        <w:jc w:val="both"/>
        <w:rPr>
          <w:ins w:id="8" w:author="ScC-SC8 Aquatic WG" w:date="2025-12-16T19:43:00Z" w16du:dateUtc="2025-12-16T18:43:00Z"/>
          <w:rFonts w:cs="Arial"/>
        </w:rPr>
      </w:pPr>
      <w:r w:rsidRPr="00F00A52">
        <w:rPr>
          <w:rFonts w:cs="Arial"/>
        </w:rPr>
        <w:t>15.</w:t>
      </w:r>
      <w:r w:rsidR="00004079">
        <w:rPr>
          <w:rFonts w:cs="Arial"/>
        </w:rPr>
        <w:t>CC</w:t>
      </w:r>
      <w:r>
        <w:tab/>
      </w:r>
      <w:r w:rsidRPr="00F00A52">
        <w:rPr>
          <w:rFonts w:cs="Arial"/>
        </w:rPr>
        <w:t>The Secretariat shall</w:t>
      </w:r>
      <w:r w:rsidR="00352F74">
        <w:rPr>
          <w:rFonts w:cs="Arial"/>
        </w:rPr>
        <w:t xml:space="preserve"> </w:t>
      </w:r>
    </w:p>
    <w:p w14:paraId="4211B778" w14:textId="77777777" w:rsidR="00962F69" w:rsidRDefault="00962F69" w:rsidP="00465595">
      <w:pPr>
        <w:spacing w:after="0" w:line="240" w:lineRule="auto"/>
        <w:ind w:left="900" w:hanging="900"/>
        <w:jc w:val="both"/>
        <w:rPr>
          <w:ins w:id="9" w:author="ScC-SC8 Aquatic WG" w:date="2025-12-16T19:43:00Z" w16du:dateUtc="2025-12-16T18:43:00Z"/>
          <w:rFonts w:cs="Arial"/>
        </w:rPr>
      </w:pPr>
    </w:p>
    <w:p w14:paraId="60EA3AE3" w14:textId="77777777" w:rsidR="00962F69" w:rsidRPr="00962F69" w:rsidRDefault="0087087B" w:rsidP="00962F69">
      <w:pPr>
        <w:pStyle w:val="ListParagraph"/>
        <w:numPr>
          <w:ilvl w:val="3"/>
          <w:numId w:val="18"/>
        </w:numPr>
        <w:spacing w:after="0" w:line="240" w:lineRule="auto"/>
        <w:ind w:left="1276"/>
        <w:jc w:val="both"/>
        <w:rPr>
          <w:ins w:id="10" w:author="ScC-SC8 Aquatic WG" w:date="2025-12-16T19:43:00Z" w16du:dateUtc="2025-12-16T18:43:00Z"/>
          <w:rFonts w:cs="Arial"/>
          <w:iCs/>
        </w:rPr>
      </w:pPr>
      <w:r w:rsidRPr="00F00A52">
        <w:t xml:space="preserve">consult with the Aquatic Wild Meat Working Group of the Scientific Council regarding information that should be shared with other international forums, such as the Collaborative Partnership on Sustainable Wildlife Management, CITES, </w:t>
      </w:r>
      <w:ins w:id="11" w:author="ScC-SC8 Aquatic WG" w:date="2025-12-16T10:34:00Z" w16du:dateUtc="2025-12-16T09:34:00Z">
        <w:r w:rsidR="00EB1480">
          <w:t xml:space="preserve">IWC, </w:t>
        </w:r>
      </w:ins>
      <w:r w:rsidRPr="00F00A52">
        <w:t>AEWA and ACAP</w:t>
      </w:r>
      <w:ins w:id="12" w:author="ScC-SC8 Aquatic WG" w:date="2025-12-16T19:43:00Z" w16du:dateUtc="2025-12-16T18:43:00Z">
        <w:r w:rsidR="00962F69">
          <w:t>; and</w:t>
        </w:r>
      </w:ins>
    </w:p>
    <w:p w14:paraId="46235439" w14:textId="77777777" w:rsidR="00962F69" w:rsidRPr="00962F69" w:rsidRDefault="00962F69" w:rsidP="00962F69">
      <w:pPr>
        <w:pStyle w:val="ListParagraph"/>
        <w:spacing w:after="0" w:line="240" w:lineRule="auto"/>
        <w:ind w:left="1276"/>
        <w:jc w:val="both"/>
        <w:rPr>
          <w:ins w:id="13" w:author="ScC-SC8 Aquatic WG" w:date="2025-12-16T19:43:00Z" w16du:dateUtc="2025-12-16T18:43:00Z"/>
          <w:rFonts w:cs="Arial"/>
          <w:iCs/>
        </w:rPr>
      </w:pPr>
    </w:p>
    <w:p w14:paraId="53FA6447" w14:textId="5F29491B" w:rsidR="0087087B" w:rsidRPr="00962F69" w:rsidRDefault="00247770" w:rsidP="00962F69">
      <w:pPr>
        <w:pStyle w:val="ListParagraph"/>
        <w:numPr>
          <w:ilvl w:val="3"/>
          <w:numId w:val="18"/>
        </w:numPr>
        <w:spacing w:after="0" w:line="240" w:lineRule="auto"/>
        <w:ind w:left="1276"/>
        <w:jc w:val="both"/>
        <w:rPr>
          <w:rFonts w:cs="Arial"/>
          <w:iCs/>
        </w:rPr>
      </w:pPr>
      <w:ins w:id="14" w:author="ScC-SC8 Aquatic WG" w:date="2025-12-16T19:43:00Z" w16du:dateUtc="2025-12-16T18:43:00Z">
        <w:r>
          <w:t>bring the outcome</w:t>
        </w:r>
      </w:ins>
      <w:ins w:id="15" w:author="ScC-SC8 Aquatic WG" w:date="2025-12-16T19:44:00Z" w16du:dateUtc="2025-12-16T18:44:00Z">
        <w:r>
          <w:t xml:space="preserve">s of the review of the potential suitability for listing on the CMS Appendices of </w:t>
        </w:r>
        <w:proofErr w:type="spellStart"/>
        <w:r w:rsidRPr="00F00A52">
          <w:rPr>
            <w:rFonts w:cs="Arial"/>
          </w:rPr>
          <w:t>crocodylians</w:t>
        </w:r>
        <w:proofErr w:type="spellEnd"/>
        <w:r>
          <w:rPr>
            <w:rFonts w:cs="Arial"/>
          </w:rPr>
          <w:t xml:space="preserve"> and freshwater chelonians</w:t>
        </w:r>
      </w:ins>
      <w:ins w:id="16" w:author="ScC-SC8 Aquatic WG" w:date="2025-12-16T19:45:00Z" w16du:dateUtc="2025-12-16T18:45:00Z">
        <w:r w:rsidR="001641A8">
          <w:rPr>
            <w:rFonts w:cs="Arial"/>
          </w:rPr>
          <w:t xml:space="preserve"> to the attention of the Scientific Council</w:t>
        </w:r>
      </w:ins>
      <w:r w:rsidR="0087087B" w:rsidRPr="00F00A52">
        <w:t>.</w:t>
      </w:r>
    </w:p>
    <w:p w14:paraId="47E5D9E0" w14:textId="77777777" w:rsidR="0087087B" w:rsidRPr="00F00A52" w:rsidRDefault="0087087B" w:rsidP="0087087B">
      <w:pPr>
        <w:widowControl w:val="0"/>
        <w:autoSpaceDE w:val="0"/>
        <w:autoSpaceDN w:val="0"/>
        <w:adjustRightInd w:val="0"/>
        <w:spacing w:after="0" w:line="240" w:lineRule="auto"/>
        <w:jc w:val="both"/>
        <w:rPr>
          <w:rFonts w:cs="Arial"/>
          <w:iCs/>
        </w:rPr>
      </w:pPr>
    </w:p>
    <w:p w14:paraId="57E4374C" w14:textId="77777777" w:rsidR="0087087B" w:rsidRPr="00F00A52" w:rsidRDefault="0087087B" w:rsidP="0087087B">
      <w:pPr>
        <w:widowControl w:val="0"/>
        <w:autoSpaceDE w:val="0"/>
        <w:autoSpaceDN w:val="0"/>
        <w:adjustRightInd w:val="0"/>
        <w:spacing w:after="0" w:line="240" w:lineRule="auto"/>
        <w:jc w:val="both"/>
        <w:rPr>
          <w:rFonts w:cs="Arial"/>
          <w:iCs/>
        </w:rPr>
      </w:pPr>
    </w:p>
    <w:p w14:paraId="692A3F0A" w14:textId="77777777" w:rsidR="0087087B" w:rsidRDefault="0087087B" w:rsidP="0087087B">
      <w:pPr>
        <w:rPr>
          <w:rFonts w:cs="Arial"/>
          <w:b/>
          <w:caps/>
        </w:rPr>
      </w:pPr>
      <w:r>
        <w:rPr>
          <w:rFonts w:cs="Arial"/>
          <w:b/>
          <w:caps/>
        </w:rPr>
        <w:br w:type="page"/>
      </w:r>
    </w:p>
    <w:p w14:paraId="14C15A12" w14:textId="77777777" w:rsidR="0087087B" w:rsidRPr="00F00A52" w:rsidRDefault="0087087B" w:rsidP="0087087B">
      <w:pPr>
        <w:widowControl w:val="0"/>
        <w:autoSpaceDE w:val="0"/>
        <w:autoSpaceDN w:val="0"/>
        <w:adjustRightInd w:val="0"/>
        <w:spacing w:after="0" w:line="240" w:lineRule="auto"/>
        <w:jc w:val="center"/>
        <w:rPr>
          <w:rFonts w:cs="Arial"/>
          <w:b/>
          <w:caps/>
        </w:rPr>
      </w:pPr>
      <w:r w:rsidRPr="00F00A52">
        <w:rPr>
          <w:rFonts w:cs="Arial"/>
          <w:b/>
          <w:caps/>
        </w:rPr>
        <w:lastRenderedPageBreak/>
        <w:t>ACTION PLAN TO ADDRESS AQUATIC WILD MEAT HARVESTS IN WEST-AFRICA</w:t>
      </w:r>
    </w:p>
    <w:p w14:paraId="58A92C8B" w14:textId="77777777" w:rsidR="0087087B" w:rsidRDefault="0087087B" w:rsidP="0087087B">
      <w:pPr>
        <w:widowControl w:val="0"/>
        <w:autoSpaceDE w:val="0"/>
        <w:autoSpaceDN w:val="0"/>
        <w:adjustRightInd w:val="0"/>
        <w:spacing w:after="0" w:line="240" w:lineRule="auto"/>
        <w:jc w:val="both"/>
        <w:rPr>
          <w:rFonts w:cs="Arial"/>
          <w:iCs/>
        </w:rPr>
      </w:pPr>
    </w:p>
    <w:p w14:paraId="5974EFE1" w14:textId="77777777" w:rsidR="009B42E4" w:rsidRPr="00F00A52" w:rsidRDefault="009B42E4" w:rsidP="0087087B">
      <w:pPr>
        <w:widowControl w:val="0"/>
        <w:autoSpaceDE w:val="0"/>
        <w:autoSpaceDN w:val="0"/>
        <w:adjustRightInd w:val="0"/>
        <w:spacing w:after="0" w:line="240" w:lineRule="auto"/>
        <w:jc w:val="both"/>
        <w:rPr>
          <w:rFonts w:cs="Arial"/>
          <w:iCs/>
        </w:rPr>
      </w:pPr>
    </w:p>
    <w:p w14:paraId="6D1EBFB0" w14:textId="77777777" w:rsidR="0087087B" w:rsidRPr="00F00A52" w:rsidRDefault="0087087B" w:rsidP="0087087B">
      <w:pPr>
        <w:spacing w:after="0" w:line="240" w:lineRule="auto"/>
        <w:jc w:val="both"/>
        <w:rPr>
          <w:rFonts w:cs="Arial"/>
          <w:b/>
          <w:i/>
        </w:rPr>
      </w:pPr>
      <w:r w:rsidRPr="00F00A52">
        <w:rPr>
          <w:rFonts w:cs="Arial"/>
          <w:b/>
          <w:i/>
        </w:rPr>
        <w:t xml:space="preserve">Directed to Parties </w:t>
      </w:r>
    </w:p>
    <w:p w14:paraId="4FACB20E" w14:textId="77777777" w:rsidR="0087087B" w:rsidRPr="00F00A52" w:rsidRDefault="0087087B" w:rsidP="0087087B">
      <w:pPr>
        <w:spacing w:after="0" w:line="240" w:lineRule="auto"/>
        <w:jc w:val="both"/>
        <w:rPr>
          <w:rFonts w:cs="Arial"/>
        </w:rPr>
      </w:pPr>
    </w:p>
    <w:p w14:paraId="2F37AB50" w14:textId="29AB0282" w:rsidR="0087087B" w:rsidRPr="00F00A52" w:rsidRDefault="0087087B" w:rsidP="005D6EEA">
      <w:pPr>
        <w:spacing w:after="0" w:line="240" w:lineRule="auto"/>
        <w:ind w:left="900" w:hanging="900"/>
        <w:jc w:val="both"/>
        <w:rPr>
          <w:rFonts w:cs="Arial"/>
          <w:iCs/>
        </w:rPr>
      </w:pPr>
      <w:r w:rsidRPr="00F00A52">
        <w:rPr>
          <w:rFonts w:cs="Arial"/>
        </w:rPr>
        <w:t>15.</w:t>
      </w:r>
      <w:r w:rsidR="00004079">
        <w:rPr>
          <w:rFonts w:cs="Arial"/>
        </w:rPr>
        <w:t>DD</w:t>
      </w:r>
      <w:r w:rsidRPr="00F00A52">
        <w:rPr>
          <w:rFonts w:cs="Arial"/>
        </w:rPr>
        <w:tab/>
      </w:r>
      <w:r w:rsidRPr="00F00A52">
        <w:rPr>
          <w:rFonts w:cs="Arial"/>
          <w:iCs/>
        </w:rPr>
        <w:t xml:space="preserve">Parties </w:t>
      </w:r>
      <w:r w:rsidRPr="00F00A52">
        <w:rPr>
          <w:rFonts w:cs="Arial"/>
        </w:rPr>
        <w:t xml:space="preserve">that are Range States to the Action Plan </w:t>
      </w:r>
      <w:r w:rsidRPr="00F00A52">
        <w:rPr>
          <w:rFonts w:cs="Arial"/>
          <w:lang w:val="en-AU"/>
        </w:rPr>
        <w:t>to Address Aquatic Wild Meat Harvests in West Africa</w:t>
      </w:r>
      <w:r w:rsidRPr="00F00A52">
        <w:rPr>
          <w:rFonts w:cs="Arial"/>
        </w:rPr>
        <w:t xml:space="preserve"> are requested to:</w:t>
      </w:r>
    </w:p>
    <w:p w14:paraId="05B3E8F1" w14:textId="77777777" w:rsidR="0087087B" w:rsidRPr="00F00A52" w:rsidRDefault="0087087B" w:rsidP="0087087B">
      <w:pPr>
        <w:widowControl w:val="0"/>
        <w:autoSpaceDE w:val="0"/>
        <w:autoSpaceDN w:val="0"/>
        <w:adjustRightInd w:val="0"/>
        <w:spacing w:after="0" w:line="240" w:lineRule="auto"/>
        <w:jc w:val="both"/>
        <w:rPr>
          <w:rFonts w:cs="Arial"/>
          <w:iCs/>
        </w:rPr>
      </w:pPr>
    </w:p>
    <w:p w14:paraId="61FC26F6" w14:textId="77777777" w:rsidR="0087087B" w:rsidRPr="00F00A52" w:rsidRDefault="0087087B" w:rsidP="005D6EEA">
      <w:pPr>
        <w:widowControl w:val="0"/>
        <w:numPr>
          <w:ilvl w:val="0"/>
          <w:numId w:val="30"/>
        </w:numPr>
        <w:autoSpaceDE w:val="0"/>
        <w:autoSpaceDN w:val="0"/>
        <w:adjustRightInd w:val="0"/>
        <w:spacing w:after="0" w:line="240" w:lineRule="auto"/>
        <w:ind w:left="1440" w:hanging="540"/>
        <w:jc w:val="both"/>
        <w:rPr>
          <w:rFonts w:cs="Arial"/>
        </w:rPr>
      </w:pPr>
      <w:r w:rsidRPr="00F00A52">
        <w:rPr>
          <w:rFonts w:cs="Arial"/>
        </w:rPr>
        <w:t>review which actions are nationally relevant and urgently address priorities for implementation;</w:t>
      </w:r>
    </w:p>
    <w:p w14:paraId="216F9B2A" w14:textId="77777777" w:rsidR="0087087B" w:rsidRPr="00F00A52" w:rsidRDefault="0087087B" w:rsidP="005D6EEA">
      <w:pPr>
        <w:widowControl w:val="0"/>
        <w:autoSpaceDE w:val="0"/>
        <w:autoSpaceDN w:val="0"/>
        <w:adjustRightInd w:val="0"/>
        <w:spacing w:after="0" w:line="240" w:lineRule="auto"/>
        <w:ind w:left="1440" w:hanging="540"/>
        <w:jc w:val="both"/>
        <w:rPr>
          <w:rFonts w:cs="Arial"/>
        </w:rPr>
      </w:pPr>
    </w:p>
    <w:p w14:paraId="51A04E08" w14:textId="2F877486" w:rsidR="0087087B" w:rsidRPr="00F00A52" w:rsidRDefault="0087087B" w:rsidP="005D6EEA">
      <w:pPr>
        <w:widowControl w:val="0"/>
        <w:numPr>
          <w:ilvl w:val="0"/>
          <w:numId w:val="30"/>
        </w:numPr>
        <w:autoSpaceDE w:val="0"/>
        <w:autoSpaceDN w:val="0"/>
        <w:adjustRightInd w:val="0"/>
        <w:spacing w:after="0" w:line="240" w:lineRule="auto"/>
        <w:ind w:left="1440" w:hanging="540"/>
        <w:jc w:val="both"/>
        <w:rPr>
          <w:rFonts w:cs="Arial"/>
        </w:rPr>
      </w:pPr>
      <w:r w:rsidRPr="00F00A52">
        <w:rPr>
          <w:rFonts w:cs="Arial"/>
        </w:rPr>
        <w:t xml:space="preserve">set up the structures required, for example through the formation of national working groups, to ensure active collaboration between stakeholders within each </w:t>
      </w:r>
      <w:r w:rsidR="00713075">
        <w:rPr>
          <w:rFonts w:cs="Arial"/>
        </w:rPr>
        <w:t>R</w:t>
      </w:r>
      <w:r w:rsidRPr="00F00A52">
        <w:rPr>
          <w:rFonts w:cs="Arial"/>
        </w:rPr>
        <w:t xml:space="preserve">ange </w:t>
      </w:r>
      <w:r w:rsidR="00713075">
        <w:rPr>
          <w:rFonts w:cs="Arial"/>
        </w:rPr>
        <w:t>State</w:t>
      </w:r>
      <w:r w:rsidRPr="00F00A52">
        <w:rPr>
          <w:rFonts w:cs="Arial"/>
        </w:rPr>
        <w:t xml:space="preserve"> to maximize the effective use of resources and expertise; and</w:t>
      </w:r>
    </w:p>
    <w:p w14:paraId="0DDE7674" w14:textId="77777777" w:rsidR="0087087B" w:rsidRPr="00F00A52" w:rsidRDefault="0087087B" w:rsidP="005D6EEA">
      <w:pPr>
        <w:widowControl w:val="0"/>
        <w:autoSpaceDE w:val="0"/>
        <w:autoSpaceDN w:val="0"/>
        <w:adjustRightInd w:val="0"/>
        <w:spacing w:after="0" w:line="240" w:lineRule="auto"/>
        <w:ind w:left="1440" w:hanging="540"/>
        <w:jc w:val="both"/>
        <w:rPr>
          <w:rFonts w:cs="Arial"/>
        </w:rPr>
      </w:pPr>
    </w:p>
    <w:p w14:paraId="2A73090C" w14:textId="72A91BC4" w:rsidR="0087087B" w:rsidRPr="00F00A52" w:rsidRDefault="0087087B" w:rsidP="005D6EEA">
      <w:pPr>
        <w:widowControl w:val="0"/>
        <w:numPr>
          <w:ilvl w:val="0"/>
          <w:numId w:val="30"/>
        </w:numPr>
        <w:autoSpaceDE w:val="0"/>
        <w:autoSpaceDN w:val="0"/>
        <w:adjustRightInd w:val="0"/>
        <w:spacing w:after="0" w:line="240" w:lineRule="auto"/>
        <w:ind w:left="1440" w:hanging="540"/>
        <w:jc w:val="both"/>
        <w:rPr>
          <w:rFonts w:cs="Arial"/>
        </w:rPr>
      </w:pPr>
      <w:r w:rsidRPr="00F00A52">
        <w:rPr>
          <w:rFonts w:cs="Arial"/>
        </w:rPr>
        <w:t xml:space="preserve">provide a brief report on the implementation of the Action Plan in time for the last meeting of the Sessional Committee </w:t>
      </w:r>
      <w:r w:rsidR="00EE5EC7">
        <w:rPr>
          <w:rFonts w:cs="Arial"/>
        </w:rPr>
        <w:t xml:space="preserve">of the Scientific Council </w:t>
      </w:r>
      <w:r w:rsidRPr="00F00A52">
        <w:rPr>
          <w:rFonts w:cs="Arial"/>
        </w:rPr>
        <w:t>before the 16</w:t>
      </w:r>
      <w:r w:rsidRPr="00F00A52">
        <w:rPr>
          <w:rFonts w:cs="Arial"/>
          <w:vertAlign w:val="superscript"/>
        </w:rPr>
        <w:t>th</w:t>
      </w:r>
      <w:r w:rsidRPr="00F00A52">
        <w:rPr>
          <w:rFonts w:cs="Arial"/>
        </w:rPr>
        <w:t xml:space="preserve"> meeting of the Conference of the Parties (COP16) using a template provided by the Secretariat.</w:t>
      </w:r>
    </w:p>
    <w:p w14:paraId="5C74885A" w14:textId="77777777" w:rsidR="009B42E4" w:rsidRDefault="009B42E4" w:rsidP="009B42E4">
      <w:pPr>
        <w:spacing w:after="0" w:line="240" w:lineRule="auto"/>
        <w:rPr>
          <w:rFonts w:cs="Arial"/>
        </w:rPr>
      </w:pPr>
    </w:p>
    <w:p w14:paraId="2560FCF9" w14:textId="77777777" w:rsidR="008D5B38" w:rsidRPr="009B42E4" w:rsidRDefault="008D5B38" w:rsidP="009B42E4">
      <w:pPr>
        <w:spacing w:after="0" w:line="240" w:lineRule="auto"/>
        <w:rPr>
          <w:rFonts w:cs="Arial"/>
        </w:rPr>
      </w:pPr>
    </w:p>
    <w:p w14:paraId="137DC6A9" w14:textId="77777777" w:rsidR="0087087B" w:rsidRPr="00F00A52" w:rsidRDefault="0087087B" w:rsidP="0087087B">
      <w:pPr>
        <w:spacing w:after="0" w:line="240" w:lineRule="auto"/>
        <w:jc w:val="both"/>
        <w:rPr>
          <w:rFonts w:cs="Arial"/>
        </w:rPr>
      </w:pPr>
      <w:r w:rsidRPr="00F00A52">
        <w:rPr>
          <w:rFonts w:cs="Arial"/>
          <w:b/>
          <w:i/>
        </w:rPr>
        <w:t>Directed to the Scientific Council</w:t>
      </w:r>
    </w:p>
    <w:p w14:paraId="5B3B07AD" w14:textId="77777777" w:rsidR="0087087B" w:rsidRPr="00F00A52" w:rsidRDefault="0087087B" w:rsidP="0087087B">
      <w:pPr>
        <w:spacing w:after="0" w:line="240" w:lineRule="auto"/>
        <w:jc w:val="both"/>
        <w:rPr>
          <w:rFonts w:cs="Arial"/>
        </w:rPr>
      </w:pPr>
    </w:p>
    <w:p w14:paraId="02A2603A" w14:textId="66748684" w:rsidR="0087087B" w:rsidRPr="00F00A52" w:rsidRDefault="0087087B" w:rsidP="005D6EEA">
      <w:pPr>
        <w:spacing w:after="0" w:line="240" w:lineRule="auto"/>
        <w:ind w:left="900" w:hanging="900"/>
        <w:jc w:val="both"/>
        <w:rPr>
          <w:rFonts w:cs="Arial"/>
        </w:rPr>
      </w:pPr>
      <w:r w:rsidRPr="00F00A52">
        <w:rPr>
          <w:rFonts w:cs="Arial"/>
        </w:rPr>
        <w:t>15.</w:t>
      </w:r>
      <w:r w:rsidR="00004079">
        <w:rPr>
          <w:rFonts w:cs="Arial"/>
        </w:rPr>
        <w:t>EE</w:t>
      </w:r>
      <w:r w:rsidRPr="00F00A52">
        <w:rPr>
          <w:rFonts w:cs="Arial"/>
        </w:rPr>
        <w:tab/>
        <w:t>The Scientific Council, where applicable with support from the Aquatic Wild Meat Working Group, is requested to:</w:t>
      </w:r>
    </w:p>
    <w:p w14:paraId="2A524586" w14:textId="77777777" w:rsidR="0087087B" w:rsidRPr="00F00A52" w:rsidRDefault="0087087B" w:rsidP="0087087B">
      <w:pPr>
        <w:widowControl w:val="0"/>
        <w:autoSpaceDE w:val="0"/>
        <w:autoSpaceDN w:val="0"/>
        <w:adjustRightInd w:val="0"/>
        <w:spacing w:after="0" w:line="240" w:lineRule="auto"/>
        <w:jc w:val="both"/>
        <w:rPr>
          <w:rFonts w:cs="Arial"/>
        </w:rPr>
      </w:pPr>
    </w:p>
    <w:p w14:paraId="3141DEDB" w14:textId="77777777" w:rsidR="0087087B" w:rsidRPr="00F00A52" w:rsidRDefault="0087087B" w:rsidP="005D6EEA">
      <w:pPr>
        <w:widowControl w:val="0"/>
        <w:numPr>
          <w:ilvl w:val="0"/>
          <w:numId w:val="48"/>
        </w:numPr>
        <w:autoSpaceDE w:val="0"/>
        <w:autoSpaceDN w:val="0"/>
        <w:adjustRightInd w:val="0"/>
        <w:spacing w:after="0" w:line="240" w:lineRule="auto"/>
        <w:ind w:left="1440" w:hanging="540"/>
        <w:jc w:val="both"/>
        <w:rPr>
          <w:rFonts w:cs="Arial"/>
        </w:rPr>
      </w:pPr>
      <w:r w:rsidRPr="00F00A52">
        <w:rPr>
          <w:rFonts w:cs="Arial"/>
        </w:rPr>
        <w:t>investigate how to improve support to Parties regarding implementation and reporting;</w:t>
      </w:r>
    </w:p>
    <w:p w14:paraId="470F3261" w14:textId="77777777" w:rsidR="0087087B" w:rsidRPr="00F00A52" w:rsidRDefault="0087087B" w:rsidP="005D6EEA">
      <w:pPr>
        <w:pStyle w:val="ListParagraph"/>
        <w:spacing w:after="0" w:line="240" w:lineRule="auto"/>
        <w:ind w:left="1440" w:hanging="540"/>
        <w:contextualSpacing w:val="0"/>
        <w:rPr>
          <w:rFonts w:cs="Arial"/>
        </w:rPr>
      </w:pPr>
    </w:p>
    <w:p w14:paraId="2D0C7D45" w14:textId="0613C3CF" w:rsidR="0087087B" w:rsidRPr="00F00A52" w:rsidRDefault="0087087B" w:rsidP="005D6EEA">
      <w:pPr>
        <w:widowControl w:val="0"/>
        <w:numPr>
          <w:ilvl w:val="0"/>
          <w:numId w:val="48"/>
        </w:numPr>
        <w:autoSpaceDE w:val="0"/>
        <w:autoSpaceDN w:val="0"/>
        <w:adjustRightInd w:val="0"/>
        <w:spacing w:after="0" w:line="240" w:lineRule="auto"/>
        <w:ind w:left="1440" w:hanging="540"/>
        <w:jc w:val="both"/>
        <w:rPr>
          <w:rFonts w:cs="Arial"/>
        </w:rPr>
      </w:pPr>
      <w:r w:rsidRPr="00F00A52">
        <w:rPr>
          <w:rFonts w:cs="Arial"/>
        </w:rPr>
        <w:t xml:space="preserve">review information provided by Parties on the implementation of the Action Plan, prepare </w:t>
      </w:r>
      <w:proofErr w:type="gramStart"/>
      <w:r w:rsidRPr="00F00A52">
        <w:rPr>
          <w:rFonts w:cs="Arial"/>
        </w:rPr>
        <w:t>a brief summary</w:t>
      </w:r>
      <w:proofErr w:type="gramEnd"/>
      <w:r w:rsidRPr="00F00A52">
        <w:rPr>
          <w:rFonts w:cs="Arial"/>
        </w:rPr>
        <w:t xml:space="preserve"> and analysis</w:t>
      </w:r>
      <w:r w:rsidR="00F257B1">
        <w:rPr>
          <w:rFonts w:cs="Arial"/>
        </w:rPr>
        <w:t>,</w:t>
      </w:r>
      <w:r w:rsidRPr="00F00A52">
        <w:rPr>
          <w:rFonts w:cs="Arial"/>
        </w:rPr>
        <w:t xml:space="preserve"> and make recommendations on the further implementation of the Action Plan.</w:t>
      </w:r>
    </w:p>
    <w:p w14:paraId="43EC11AF" w14:textId="77777777" w:rsidR="009B42E4" w:rsidRDefault="009B42E4" w:rsidP="009B42E4">
      <w:pPr>
        <w:spacing w:after="0" w:line="240" w:lineRule="auto"/>
        <w:rPr>
          <w:rFonts w:cs="Arial"/>
        </w:rPr>
      </w:pPr>
    </w:p>
    <w:p w14:paraId="6443E45A" w14:textId="77777777" w:rsidR="008D5B38" w:rsidRPr="009B42E4" w:rsidRDefault="008D5B38" w:rsidP="009B42E4">
      <w:pPr>
        <w:spacing w:after="0" w:line="240" w:lineRule="auto"/>
        <w:rPr>
          <w:rFonts w:cs="Arial"/>
        </w:rPr>
      </w:pPr>
    </w:p>
    <w:p w14:paraId="3AB9CEA6" w14:textId="77777777" w:rsidR="0087087B" w:rsidRPr="00F00A52" w:rsidRDefault="0087087B" w:rsidP="0087087B">
      <w:pPr>
        <w:spacing w:after="0" w:line="240" w:lineRule="auto"/>
        <w:jc w:val="both"/>
        <w:rPr>
          <w:rFonts w:cs="Arial"/>
          <w:b/>
          <w:bCs/>
          <w:i/>
          <w:iCs/>
        </w:rPr>
      </w:pPr>
      <w:r w:rsidRPr="00F00A52">
        <w:rPr>
          <w:rFonts w:cs="Arial"/>
          <w:b/>
          <w:bCs/>
          <w:i/>
          <w:iCs/>
        </w:rPr>
        <w:t xml:space="preserve">Directed to the Secretariat </w:t>
      </w:r>
    </w:p>
    <w:p w14:paraId="05398236" w14:textId="77777777" w:rsidR="0087087B" w:rsidRPr="00F00A52" w:rsidRDefault="0087087B" w:rsidP="0087087B">
      <w:pPr>
        <w:spacing w:after="0" w:line="240" w:lineRule="auto"/>
        <w:ind w:left="794"/>
        <w:jc w:val="both"/>
        <w:rPr>
          <w:rFonts w:cs="Arial"/>
          <w:b/>
          <w:bCs/>
          <w:i/>
          <w:iCs/>
          <w:sz w:val="20"/>
          <w:szCs w:val="20"/>
        </w:rPr>
      </w:pPr>
    </w:p>
    <w:p w14:paraId="0A45052C" w14:textId="421895A8" w:rsidR="0087087B" w:rsidRPr="00F00A52" w:rsidRDefault="0087087B" w:rsidP="005D6EEA">
      <w:pPr>
        <w:spacing w:after="0" w:line="240" w:lineRule="auto"/>
        <w:ind w:left="900" w:hanging="900"/>
        <w:jc w:val="both"/>
        <w:rPr>
          <w:rFonts w:cs="Arial"/>
        </w:rPr>
      </w:pPr>
      <w:r w:rsidRPr="00F00A52">
        <w:rPr>
          <w:rFonts w:cs="Arial"/>
        </w:rPr>
        <w:t>15.</w:t>
      </w:r>
      <w:r w:rsidR="00004079">
        <w:rPr>
          <w:rFonts w:cs="Arial"/>
        </w:rPr>
        <w:t>FF</w:t>
      </w:r>
      <w:r w:rsidRPr="00F00A52">
        <w:rPr>
          <w:rFonts w:cs="Arial"/>
        </w:rPr>
        <w:tab/>
        <w:t>The Secretariat shall disseminate a simple reporting form to Parties that are Range States to the Action Plan to enable reporting sufficiently in advance of the last meeting of the Sessional Committee of the Scientific Council prior to COP16.</w:t>
      </w:r>
    </w:p>
    <w:p w14:paraId="14E41B44" w14:textId="77777777" w:rsidR="0087087B" w:rsidRPr="00F00A52" w:rsidRDefault="0087087B" w:rsidP="0087087B">
      <w:pPr>
        <w:spacing w:after="0" w:line="240" w:lineRule="auto"/>
        <w:ind w:left="790" w:hanging="790"/>
        <w:jc w:val="both"/>
        <w:rPr>
          <w:rFonts w:cs="Arial"/>
        </w:rPr>
      </w:pPr>
    </w:p>
    <w:p w14:paraId="249ED230" w14:textId="77777777" w:rsidR="0087087B" w:rsidRDefault="0087087B" w:rsidP="00C87031">
      <w:pPr>
        <w:spacing w:after="0" w:line="240" w:lineRule="auto"/>
        <w:rPr>
          <w:rFonts w:cs="Arial"/>
        </w:rPr>
      </w:pPr>
    </w:p>
    <w:sectPr w:rsidR="0087087B" w:rsidSect="007D34A0">
      <w:headerReference w:type="even" r:id="rId23"/>
      <w:headerReference w:type="default"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50F0" w14:textId="77777777" w:rsidR="00B878D0" w:rsidRDefault="00B878D0" w:rsidP="002E0DE9">
      <w:pPr>
        <w:spacing w:after="0" w:line="240" w:lineRule="auto"/>
      </w:pPr>
      <w:r>
        <w:separator/>
      </w:r>
    </w:p>
  </w:endnote>
  <w:endnote w:type="continuationSeparator" w:id="0">
    <w:p w14:paraId="6953B63A" w14:textId="77777777" w:rsidR="00B878D0" w:rsidRDefault="00B878D0" w:rsidP="002E0DE9">
      <w:pPr>
        <w:spacing w:after="0" w:line="240" w:lineRule="auto"/>
      </w:pPr>
      <w:r>
        <w:continuationSeparator/>
      </w:r>
    </w:p>
  </w:endnote>
  <w:endnote w:type="continuationNotice" w:id="1">
    <w:p w14:paraId="701DB2BA" w14:textId="77777777" w:rsidR="00B878D0" w:rsidRDefault="00B87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F877" w14:textId="77777777" w:rsidR="007867FC" w:rsidRDefault="0078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A06E" w14:textId="77777777" w:rsidR="007867FC" w:rsidRDefault="00786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0C14" w14:textId="77777777" w:rsidR="00B878D0" w:rsidRDefault="00B878D0" w:rsidP="002E0DE9">
      <w:pPr>
        <w:spacing w:after="0" w:line="240" w:lineRule="auto"/>
      </w:pPr>
      <w:r>
        <w:separator/>
      </w:r>
    </w:p>
  </w:footnote>
  <w:footnote w:type="continuationSeparator" w:id="0">
    <w:p w14:paraId="549E47DD" w14:textId="77777777" w:rsidR="00B878D0" w:rsidRDefault="00B878D0" w:rsidP="002E0DE9">
      <w:pPr>
        <w:spacing w:after="0" w:line="240" w:lineRule="auto"/>
      </w:pPr>
      <w:r>
        <w:continuationSeparator/>
      </w:r>
    </w:p>
  </w:footnote>
  <w:footnote w:type="continuationNotice" w:id="1">
    <w:p w14:paraId="135C1C3F" w14:textId="77777777" w:rsidR="00B878D0" w:rsidRDefault="00B87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FC11" w14:textId="257F915C" w:rsidR="00E42D0A" w:rsidRPr="009D12E2" w:rsidRDefault="00E42D0A" w:rsidP="00371DE1">
    <w:pPr>
      <w:pStyle w:val="Header"/>
      <w:pBdr>
        <w:bottom w:val="single" w:sz="4" w:space="1" w:color="auto"/>
      </w:pBdr>
      <w:rPr>
        <w:rFonts w:cs="Arial"/>
        <w:i/>
        <w:sz w:val="18"/>
        <w:szCs w:val="18"/>
        <w:lang w:val="de-DE"/>
      </w:rPr>
    </w:pPr>
    <w:r w:rsidRPr="009D12E2">
      <w:rPr>
        <w:rFonts w:cs="Arial"/>
        <w:i/>
        <w:sz w:val="18"/>
        <w:szCs w:val="18"/>
        <w:lang w:val="de-DE"/>
      </w:rPr>
      <w:t>UNEP/CMS/COP15/Doc.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Pr="009D12E2">
      <w:rPr>
        <w:rFonts w:cs="Arial"/>
        <w:i/>
        <w:sz w:val="18"/>
        <w:szCs w:val="18"/>
        <w:lang w:val="de-DE"/>
      </w:rPr>
      <w:t>/Annex 2</w:t>
    </w:r>
  </w:p>
  <w:p w14:paraId="58EE0DED" w14:textId="77777777" w:rsidR="00E42D0A" w:rsidRPr="00371DE1" w:rsidRDefault="00E42D0A"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E42B" w14:textId="0432A20D" w:rsidR="00C84C94" w:rsidRPr="00840813" w:rsidRDefault="00C84C94"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Pr="00840813">
      <w:rPr>
        <w:rFonts w:cs="Arial"/>
        <w:i/>
        <w:sz w:val="18"/>
        <w:szCs w:val="18"/>
        <w:lang w:val="fr-FR"/>
      </w:rPr>
      <w:t>/Annex 2</w:t>
    </w:r>
  </w:p>
  <w:p w14:paraId="61930A8E" w14:textId="77777777" w:rsidR="00C84C94" w:rsidRPr="003C208D" w:rsidRDefault="00C84C94"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53D5" w14:textId="29F83896" w:rsidR="00E42D0A" w:rsidRPr="00840813" w:rsidRDefault="00E42D0A" w:rsidP="00480C9C">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Pr="00840813">
      <w:rPr>
        <w:rFonts w:cs="Arial"/>
        <w:i/>
        <w:sz w:val="18"/>
        <w:szCs w:val="18"/>
        <w:lang w:val="fr-FR"/>
      </w:rPr>
      <w:t xml:space="preserve">/Annex </w:t>
    </w:r>
    <w:r w:rsidR="00D854E1">
      <w:rPr>
        <w:rFonts w:cs="Arial"/>
        <w:i/>
        <w:sz w:val="18"/>
        <w:szCs w:val="18"/>
        <w:lang w:val="fr-FR"/>
      </w:rPr>
      <w:t>2</w:t>
    </w:r>
  </w:p>
  <w:p w14:paraId="160AE5C7" w14:textId="77777777" w:rsidR="00E42D0A" w:rsidRPr="003C208D" w:rsidRDefault="00E42D0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E302" w14:textId="72311DD7" w:rsidR="007867FC" w:rsidRPr="009D12E2" w:rsidRDefault="007867FC" w:rsidP="00371DE1">
    <w:pPr>
      <w:pStyle w:val="Header"/>
      <w:pBdr>
        <w:bottom w:val="single" w:sz="4" w:space="1" w:color="auto"/>
      </w:pBdr>
      <w:rPr>
        <w:rFonts w:cs="Arial"/>
        <w:i/>
        <w:sz w:val="18"/>
        <w:szCs w:val="18"/>
        <w:lang w:val="de-DE"/>
      </w:rPr>
    </w:pPr>
    <w:r w:rsidRPr="009D12E2">
      <w:rPr>
        <w:rFonts w:cs="Arial"/>
        <w:i/>
        <w:sz w:val="18"/>
        <w:szCs w:val="18"/>
        <w:lang w:val="de-DE"/>
      </w:rPr>
      <w:t>UNEP/CMS/COP15/Doc.</w:t>
    </w:r>
    <w:r w:rsidRPr="00A940F5">
      <w:rPr>
        <w:rFonts w:cs="Arial"/>
        <w:i/>
        <w:sz w:val="18"/>
        <w:szCs w:val="18"/>
        <w:lang w:val="de-DE"/>
      </w:rPr>
      <w:t>2</w:t>
    </w:r>
    <w:r>
      <w:rPr>
        <w:rFonts w:cs="Arial"/>
        <w:i/>
        <w:sz w:val="18"/>
        <w:szCs w:val="18"/>
        <w:lang w:val="de-DE"/>
      </w:rPr>
      <w:t>5</w:t>
    </w:r>
    <w:r w:rsidRPr="00A940F5">
      <w:rPr>
        <w:rFonts w:cs="Arial"/>
        <w:i/>
        <w:sz w:val="18"/>
        <w:szCs w:val="18"/>
        <w:lang w:val="de-DE"/>
      </w:rPr>
      <w:t>.</w:t>
    </w:r>
    <w:r>
      <w:rPr>
        <w:rFonts w:cs="Arial"/>
        <w:i/>
        <w:sz w:val="18"/>
        <w:szCs w:val="18"/>
        <w:lang w:val="de-DE"/>
      </w:rPr>
      <w:t>1</w:t>
    </w:r>
    <w:r w:rsidRPr="00A940F5">
      <w:rPr>
        <w:rFonts w:cs="Arial"/>
        <w:i/>
        <w:sz w:val="18"/>
        <w:szCs w:val="18"/>
        <w:lang w:val="de-DE"/>
      </w:rPr>
      <w:t>.</w:t>
    </w:r>
    <w:r>
      <w:rPr>
        <w:rFonts w:cs="Arial"/>
        <w:i/>
        <w:sz w:val="18"/>
        <w:szCs w:val="18"/>
        <w:lang w:val="de-DE"/>
      </w:rPr>
      <w:t>4</w:t>
    </w:r>
    <w:r w:rsidRPr="009D12E2">
      <w:rPr>
        <w:rFonts w:cs="Arial"/>
        <w:i/>
        <w:sz w:val="18"/>
        <w:szCs w:val="18"/>
        <w:lang w:val="de-DE"/>
      </w:rPr>
      <w:t xml:space="preserve">/Annex </w:t>
    </w:r>
    <w:r>
      <w:rPr>
        <w:rFonts w:cs="Arial"/>
        <w:i/>
        <w:sz w:val="18"/>
        <w:szCs w:val="18"/>
        <w:lang w:val="de-DE"/>
      </w:rPr>
      <w:t>3</w:t>
    </w:r>
  </w:p>
  <w:p w14:paraId="4C91B132" w14:textId="77777777" w:rsidR="007867FC" w:rsidRPr="00371DE1" w:rsidRDefault="007867FC"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93B8" w14:textId="15C8C327" w:rsidR="00D4672C" w:rsidRPr="00840813" w:rsidRDefault="00D4672C"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Pr="00A940F5">
      <w:rPr>
        <w:rFonts w:cs="Arial"/>
        <w:i/>
        <w:sz w:val="18"/>
        <w:szCs w:val="18"/>
        <w:lang w:val="de-DE"/>
      </w:rPr>
      <w:t>2</w:t>
    </w:r>
    <w:r>
      <w:rPr>
        <w:rFonts w:cs="Arial"/>
        <w:i/>
        <w:sz w:val="18"/>
        <w:szCs w:val="18"/>
        <w:lang w:val="de-DE"/>
      </w:rPr>
      <w:t>5</w:t>
    </w:r>
    <w:r w:rsidRPr="00A940F5">
      <w:rPr>
        <w:rFonts w:cs="Arial"/>
        <w:i/>
        <w:sz w:val="18"/>
        <w:szCs w:val="18"/>
        <w:lang w:val="de-DE"/>
      </w:rPr>
      <w:t>.</w:t>
    </w:r>
    <w:r>
      <w:rPr>
        <w:rFonts w:cs="Arial"/>
        <w:i/>
        <w:sz w:val="18"/>
        <w:szCs w:val="18"/>
        <w:lang w:val="de-DE"/>
      </w:rPr>
      <w:t>1</w:t>
    </w:r>
    <w:r w:rsidRPr="00A940F5">
      <w:rPr>
        <w:rFonts w:cs="Arial"/>
        <w:i/>
        <w:sz w:val="18"/>
        <w:szCs w:val="18"/>
        <w:lang w:val="de-DE"/>
      </w:rPr>
      <w:t>.</w:t>
    </w:r>
    <w:r>
      <w:rPr>
        <w:rFonts w:cs="Arial"/>
        <w:i/>
        <w:sz w:val="18"/>
        <w:szCs w:val="18"/>
        <w:lang w:val="de-DE"/>
      </w:rPr>
      <w:t>4</w:t>
    </w:r>
    <w:r w:rsidRPr="00840813">
      <w:rPr>
        <w:rFonts w:cs="Arial"/>
        <w:i/>
        <w:sz w:val="18"/>
        <w:szCs w:val="18"/>
        <w:lang w:val="fr-FR"/>
      </w:rPr>
      <w:t xml:space="preserve">/Annex </w:t>
    </w:r>
    <w:r>
      <w:rPr>
        <w:rFonts w:cs="Arial"/>
        <w:i/>
        <w:sz w:val="18"/>
        <w:szCs w:val="18"/>
        <w:lang w:val="fr-FR"/>
      </w:rPr>
      <w:t>3</w:t>
    </w:r>
  </w:p>
  <w:p w14:paraId="32A6B902" w14:textId="77777777" w:rsidR="00F2174B" w:rsidRDefault="00F217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9F4C" w14:textId="51F37740" w:rsidR="00D854E1" w:rsidRPr="00840813" w:rsidRDefault="00D854E1" w:rsidP="007867FC">
    <w:pPr>
      <w:pStyle w:val="Header"/>
      <w:pBdr>
        <w:bottom w:val="single" w:sz="4" w:space="1" w:color="auto"/>
      </w:pBdr>
      <w:jc w:val="right"/>
      <w:rPr>
        <w:rFonts w:cs="Arial"/>
        <w:i/>
        <w:sz w:val="18"/>
        <w:szCs w:val="18"/>
        <w:lang w:val="fr-FR"/>
      </w:rPr>
      <w:pPrChange w:id="17" w:author="Ximena Victoria Cancino Ordenes" w:date="2025-12-16T21:41:00Z" w16du:dateUtc="2025-12-16T20:41:00Z">
        <w:pPr>
          <w:pStyle w:val="Header"/>
          <w:pBdr>
            <w:bottom w:val="single" w:sz="4" w:space="1" w:color="auto"/>
          </w:pBdr>
        </w:pPr>
      </w:pPrChange>
    </w:pPr>
    <w:r w:rsidRPr="00840813">
      <w:rPr>
        <w:rFonts w:cs="Arial"/>
        <w:i/>
        <w:sz w:val="18"/>
        <w:szCs w:val="18"/>
        <w:lang w:val="fr-FR"/>
      </w:rPr>
      <w:t>UNEP/CMS/COP15/Doc.</w:t>
    </w:r>
    <w:r w:rsidRPr="00A940F5">
      <w:rPr>
        <w:rFonts w:cs="Arial"/>
        <w:i/>
        <w:sz w:val="18"/>
        <w:szCs w:val="18"/>
        <w:lang w:val="de-DE"/>
      </w:rPr>
      <w:t>2</w:t>
    </w:r>
    <w:r>
      <w:rPr>
        <w:rFonts w:cs="Arial"/>
        <w:i/>
        <w:sz w:val="18"/>
        <w:szCs w:val="18"/>
        <w:lang w:val="de-DE"/>
      </w:rPr>
      <w:t>5</w:t>
    </w:r>
    <w:r w:rsidRPr="00A940F5">
      <w:rPr>
        <w:rFonts w:cs="Arial"/>
        <w:i/>
        <w:sz w:val="18"/>
        <w:szCs w:val="18"/>
        <w:lang w:val="de-DE"/>
      </w:rPr>
      <w:t>.</w:t>
    </w:r>
    <w:r>
      <w:rPr>
        <w:rFonts w:cs="Arial"/>
        <w:i/>
        <w:sz w:val="18"/>
        <w:szCs w:val="18"/>
        <w:lang w:val="de-DE"/>
      </w:rPr>
      <w:t>1</w:t>
    </w:r>
    <w:r w:rsidRPr="00A940F5">
      <w:rPr>
        <w:rFonts w:cs="Arial"/>
        <w:i/>
        <w:sz w:val="18"/>
        <w:szCs w:val="18"/>
        <w:lang w:val="de-DE"/>
      </w:rPr>
      <w:t>.</w:t>
    </w:r>
    <w:r>
      <w:rPr>
        <w:rFonts w:cs="Arial"/>
        <w:i/>
        <w:sz w:val="18"/>
        <w:szCs w:val="18"/>
        <w:lang w:val="de-DE"/>
      </w:rPr>
      <w:t>4</w:t>
    </w:r>
    <w:r w:rsidRPr="00840813">
      <w:rPr>
        <w:rFonts w:cs="Arial"/>
        <w:i/>
        <w:sz w:val="18"/>
        <w:szCs w:val="18"/>
        <w:lang w:val="fr-FR"/>
      </w:rPr>
      <w:t xml:space="preserve">/Annex </w:t>
    </w:r>
    <w:r>
      <w:rPr>
        <w:rFonts w:cs="Arial"/>
        <w:i/>
        <w:sz w:val="18"/>
        <w:szCs w:val="18"/>
        <w:lang w:val="fr-FR"/>
      </w:rPr>
      <w:t>3</w:t>
    </w:r>
  </w:p>
  <w:p w14:paraId="5E8F30B3" w14:textId="77777777" w:rsidR="00D854E1" w:rsidRPr="003C208D" w:rsidRDefault="00D854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B7"/>
    <w:multiLevelType w:val="hybridMultilevel"/>
    <w:tmpl w:val="3112E4A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8A602BC">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374C7"/>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B5C70D0"/>
    <w:multiLevelType w:val="hybridMultilevel"/>
    <w:tmpl w:val="958458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443ADF"/>
    <w:multiLevelType w:val="hybridMultilevel"/>
    <w:tmpl w:val="89B43FBE"/>
    <w:lvl w:ilvl="0" w:tplc="D5465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C133E"/>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7" w15:restartNumberingAfterBreak="0">
    <w:nsid w:val="0E1037A1"/>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 w15:restartNumberingAfterBreak="0">
    <w:nsid w:val="10E72EC9"/>
    <w:multiLevelType w:val="hybridMultilevel"/>
    <w:tmpl w:val="41524F98"/>
    <w:lvl w:ilvl="0" w:tplc="DD301B78">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9" w15:restartNumberingAfterBreak="0">
    <w:nsid w:val="13235772"/>
    <w:multiLevelType w:val="hybridMultilevel"/>
    <w:tmpl w:val="FBAA608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BF0674"/>
    <w:multiLevelType w:val="hybridMultilevel"/>
    <w:tmpl w:val="5C46680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AF20EA"/>
    <w:multiLevelType w:val="hybridMultilevel"/>
    <w:tmpl w:val="1DBC28CE"/>
    <w:lvl w:ilvl="0" w:tplc="B32E869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1A0B59AE"/>
    <w:multiLevelType w:val="hybridMultilevel"/>
    <w:tmpl w:val="534CF7DA"/>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3" w15:restartNumberingAfterBreak="0">
    <w:nsid w:val="1B2D4173"/>
    <w:multiLevelType w:val="multilevel"/>
    <w:tmpl w:val="56E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1F32D6"/>
    <w:multiLevelType w:val="hybridMultilevel"/>
    <w:tmpl w:val="7334FD6E"/>
    <w:lvl w:ilvl="0" w:tplc="1A1AA7A2">
      <w:start w:val="1"/>
      <w:numFmt w:val="lowerLetter"/>
      <w:lvlText w:val="%1)"/>
      <w:lvlJc w:val="left"/>
      <w:pPr>
        <w:ind w:left="850" w:hanging="8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DF48E4"/>
    <w:multiLevelType w:val="hybridMultilevel"/>
    <w:tmpl w:val="708C2EB6"/>
    <w:lvl w:ilvl="0" w:tplc="20000017">
      <w:start w:val="1"/>
      <w:numFmt w:val="lowerLetter"/>
      <w:pStyle w:val="Secondnumbering"/>
      <w:lvlText w:val="%1)"/>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7" w15:restartNumberingAfterBreak="0">
    <w:nsid w:val="2D9F58B8"/>
    <w:multiLevelType w:val="hybridMultilevel"/>
    <w:tmpl w:val="9E408B9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384E42"/>
    <w:multiLevelType w:val="hybridMultilevel"/>
    <w:tmpl w:val="4398696A"/>
    <w:lvl w:ilvl="0" w:tplc="4E3600E8">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9" w15:restartNumberingAfterBreak="0">
    <w:nsid w:val="35861089"/>
    <w:multiLevelType w:val="hybridMultilevel"/>
    <w:tmpl w:val="B9C8C41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A603A69"/>
    <w:multiLevelType w:val="hybridMultilevel"/>
    <w:tmpl w:val="4C62CCA8"/>
    <w:lvl w:ilvl="0" w:tplc="FFFFFFFF">
      <w:start w:val="1"/>
      <w:numFmt w:val="lowerLetter"/>
      <w:lvlText w:val="%1)"/>
      <w:lvlJc w:val="left"/>
      <w:pPr>
        <w:ind w:left="1154" w:hanging="360"/>
      </w:pPr>
      <w:rPr>
        <w:b w:val="0"/>
        <w:bCs w:val="0"/>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21" w15:restartNumberingAfterBreak="0">
    <w:nsid w:val="3C413719"/>
    <w:multiLevelType w:val="hybridMultilevel"/>
    <w:tmpl w:val="28803A74"/>
    <w:lvl w:ilvl="0" w:tplc="4E3600E8">
      <w:start w:val="1"/>
      <w:numFmt w:val="lowerLetter"/>
      <w:lvlText w:val="%1)"/>
      <w:lvlJc w:val="left"/>
      <w:pPr>
        <w:ind w:left="1003" w:hanging="360"/>
      </w:pPr>
      <w:rPr>
        <w:rFonts w:hint="default"/>
        <w:b w:val="0"/>
        <w:bCs w:val="0"/>
      </w:rPr>
    </w:lvl>
    <w:lvl w:ilvl="1" w:tplc="08090019" w:tentative="1">
      <w:start w:val="1"/>
      <w:numFmt w:val="lowerLetter"/>
      <w:lvlText w:val="%2."/>
      <w:lvlJc w:val="left"/>
      <w:pPr>
        <w:ind w:left="2271" w:hanging="360"/>
      </w:pPr>
    </w:lvl>
    <w:lvl w:ilvl="2" w:tplc="0809001B" w:tentative="1">
      <w:start w:val="1"/>
      <w:numFmt w:val="lowerRoman"/>
      <w:lvlText w:val="%3."/>
      <w:lvlJc w:val="right"/>
      <w:pPr>
        <w:ind w:left="2991" w:hanging="180"/>
      </w:pPr>
    </w:lvl>
    <w:lvl w:ilvl="3" w:tplc="0809000F" w:tentative="1">
      <w:start w:val="1"/>
      <w:numFmt w:val="decimal"/>
      <w:lvlText w:val="%4."/>
      <w:lvlJc w:val="left"/>
      <w:pPr>
        <w:ind w:left="3711" w:hanging="360"/>
      </w:pPr>
    </w:lvl>
    <w:lvl w:ilvl="4" w:tplc="08090019" w:tentative="1">
      <w:start w:val="1"/>
      <w:numFmt w:val="lowerLetter"/>
      <w:lvlText w:val="%5."/>
      <w:lvlJc w:val="left"/>
      <w:pPr>
        <w:ind w:left="4431" w:hanging="360"/>
      </w:pPr>
    </w:lvl>
    <w:lvl w:ilvl="5" w:tplc="0809001B" w:tentative="1">
      <w:start w:val="1"/>
      <w:numFmt w:val="lowerRoman"/>
      <w:lvlText w:val="%6."/>
      <w:lvlJc w:val="right"/>
      <w:pPr>
        <w:ind w:left="5151" w:hanging="180"/>
      </w:pPr>
    </w:lvl>
    <w:lvl w:ilvl="6" w:tplc="0809000F" w:tentative="1">
      <w:start w:val="1"/>
      <w:numFmt w:val="decimal"/>
      <w:lvlText w:val="%7."/>
      <w:lvlJc w:val="left"/>
      <w:pPr>
        <w:ind w:left="5871" w:hanging="360"/>
      </w:pPr>
    </w:lvl>
    <w:lvl w:ilvl="7" w:tplc="08090019" w:tentative="1">
      <w:start w:val="1"/>
      <w:numFmt w:val="lowerLetter"/>
      <w:lvlText w:val="%8."/>
      <w:lvlJc w:val="left"/>
      <w:pPr>
        <w:ind w:left="6591" w:hanging="360"/>
      </w:pPr>
    </w:lvl>
    <w:lvl w:ilvl="8" w:tplc="0809001B" w:tentative="1">
      <w:start w:val="1"/>
      <w:numFmt w:val="lowerRoman"/>
      <w:lvlText w:val="%9."/>
      <w:lvlJc w:val="right"/>
      <w:pPr>
        <w:ind w:left="7311" w:hanging="180"/>
      </w:pPr>
    </w:lvl>
  </w:abstractNum>
  <w:abstractNum w:abstractNumId="22" w15:restartNumberingAfterBreak="0">
    <w:nsid w:val="3E1E393B"/>
    <w:multiLevelType w:val="hybridMultilevel"/>
    <w:tmpl w:val="C2583358"/>
    <w:lvl w:ilvl="0" w:tplc="FFFFFFFF">
      <w:start w:val="1"/>
      <w:numFmt w:val="lowerLetter"/>
      <w:lvlText w:val="%1)"/>
      <w:lvlJc w:val="left"/>
      <w:pPr>
        <w:ind w:left="720" w:hanging="360"/>
      </w:pPr>
    </w:lvl>
    <w:lvl w:ilvl="1" w:tplc="FFFFFFFF">
      <w:start w:val="1"/>
      <w:numFmt w:val="lowerRoman"/>
      <w:lvlText w:val="%2."/>
      <w:lvlJc w:val="right"/>
      <w:pPr>
        <w:ind w:left="1531" w:hanging="113"/>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200771"/>
    <w:multiLevelType w:val="hybridMultilevel"/>
    <w:tmpl w:val="54A4817E"/>
    <w:lvl w:ilvl="0" w:tplc="F4CE063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EE221EA"/>
    <w:multiLevelType w:val="hybridMultilevel"/>
    <w:tmpl w:val="8814E1C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667333"/>
    <w:multiLevelType w:val="hybridMultilevel"/>
    <w:tmpl w:val="94AC08AC"/>
    <w:lvl w:ilvl="0" w:tplc="7F2669C6">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625263"/>
    <w:multiLevelType w:val="hybridMultilevel"/>
    <w:tmpl w:val="D28AB406"/>
    <w:lvl w:ilvl="0" w:tplc="EA4E772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A26BC0"/>
    <w:multiLevelType w:val="hybridMultilevel"/>
    <w:tmpl w:val="28466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3C5D59"/>
    <w:multiLevelType w:val="hybridMultilevel"/>
    <w:tmpl w:val="4C62CCA8"/>
    <w:lvl w:ilvl="0" w:tplc="FC247BB0">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9" w15:restartNumberingAfterBreak="0">
    <w:nsid w:val="466D0E9E"/>
    <w:multiLevelType w:val="hybridMultilevel"/>
    <w:tmpl w:val="C486C358"/>
    <w:lvl w:ilvl="0" w:tplc="7B82C1F8">
      <w:start w:val="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7C4073"/>
    <w:multiLevelType w:val="hybridMultilevel"/>
    <w:tmpl w:val="B060F432"/>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8BA5EBE"/>
    <w:multiLevelType w:val="hybridMultilevel"/>
    <w:tmpl w:val="172A047A"/>
    <w:lvl w:ilvl="0" w:tplc="FFFFFFFF">
      <w:start w:val="1"/>
      <w:numFmt w:val="lowerLetter"/>
      <w:lvlText w:val="%1)"/>
      <w:lvlJc w:val="left"/>
      <w:pPr>
        <w:ind w:left="720" w:hanging="360"/>
      </w:pPr>
    </w:lvl>
    <w:lvl w:ilvl="1" w:tplc="FFFFFFFF">
      <w:start w:val="1"/>
      <w:numFmt w:val="lowerRoman"/>
      <w:lvlText w:val="%2."/>
      <w:lvlJc w:val="right"/>
      <w:pPr>
        <w:ind w:left="1531" w:hanging="113"/>
      </w:pPr>
      <w:rPr>
        <w:rFonts w:hint="default"/>
      </w:r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C27097"/>
    <w:multiLevelType w:val="hybridMultilevel"/>
    <w:tmpl w:val="C2583358"/>
    <w:lvl w:ilvl="0" w:tplc="FFFFFFFF">
      <w:start w:val="1"/>
      <w:numFmt w:val="lowerLetter"/>
      <w:lvlText w:val="%1)"/>
      <w:lvlJc w:val="left"/>
      <w:pPr>
        <w:ind w:left="720" w:hanging="360"/>
      </w:pPr>
    </w:lvl>
    <w:lvl w:ilvl="1" w:tplc="FFFFFFFF">
      <w:start w:val="1"/>
      <w:numFmt w:val="lowerRoman"/>
      <w:lvlText w:val="%2."/>
      <w:lvlJc w:val="right"/>
      <w:pPr>
        <w:ind w:left="1531" w:hanging="113"/>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4" w15:restartNumberingAfterBreak="0">
    <w:nsid w:val="52F3000B"/>
    <w:multiLevelType w:val="hybridMultilevel"/>
    <w:tmpl w:val="C2583358"/>
    <w:lvl w:ilvl="0" w:tplc="04130017">
      <w:start w:val="1"/>
      <w:numFmt w:val="lowerLetter"/>
      <w:lvlText w:val="%1)"/>
      <w:lvlJc w:val="left"/>
      <w:pPr>
        <w:ind w:left="720" w:hanging="360"/>
      </w:pPr>
    </w:lvl>
    <w:lvl w:ilvl="1" w:tplc="8410E0F0">
      <w:start w:val="1"/>
      <w:numFmt w:val="lowerRoman"/>
      <w:lvlText w:val="%2."/>
      <w:lvlJc w:val="right"/>
      <w:pPr>
        <w:ind w:left="1531" w:hanging="113"/>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47C66B8"/>
    <w:multiLevelType w:val="hybridMultilevel"/>
    <w:tmpl w:val="B060F432"/>
    <w:lvl w:ilvl="0" w:tplc="BDF4C73C">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86B59FF"/>
    <w:multiLevelType w:val="hybridMultilevel"/>
    <w:tmpl w:val="8C3C7242"/>
    <w:lvl w:ilvl="0" w:tplc="1A1AA7A2">
      <w:start w:val="1"/>
      <w:numFmt w:val="lowerLetter"/>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3255A1"/>
    <w:multiLevelType w:val="hybridMultilevel"/>
    <w:tmpl w:val="0C28A48A"/>
    <w:lvl w:ilvl="0" w:tplc="AE7658DE">
      <w:start w:val="1"/>
      <w:numFmt w:val="lowerLetter"/>
      <w:lvlText w:val="%1)"/>
      <w:lvlJc w:val="left"/>
      <w:pPr>
        <w:ind w:left="100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1E71A4F"/>
    <w:multiLevelType w:val="hybridMultilevel"/>
    <w:tmpl w:val="04FCB354"/>
    <w:lvl w:ilvl="0" w:tplc="2C60ABD8">
      <w:start w:val="1"/>
      <w:numFmt w:val="lowerLetter"/>
      <w:lvlText w:val="%1)"/>
      <w:lvlJc w:val="left"/>
      <w:pPr>
        <w:ind w:left="1003" w:hanging="360"/>
      </w:pPr>
      <w:rPr>
        <w:rFonts w:hint="default"/>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40" w15:restartNumberingAfterBreak="0">
    <w:nsid w:val="648932C6"/>
    <w:multiLevelType w:val="hybridMultilevel"/>
    <w:tmpl w:val="E3F6F536"/>
    <w:lvl w:ilvl="0" w:tplc="C9EE676A">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1" w15:restartNumberingAfterBreak="0">
    <w:nsid w:val="649737D8"/>
    <w:multiLevelType w:val="hybridMultilevel"/>
    <w:tmpl w:val="D6CE13C6"/>
    <w:lvl w:ilvl="0" w:tplc="D1DA54E0">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2" w15:restartNumberingAfterBreak="0">
    <w:nsid w:val="68FE1764"/>
    <w:multiLevelType w:val="hybridMultilevel"/>
    <w:tmpl w:val="B262ED54"/>
    <w:lvl w:ilvl="0" w:tplc="45C635EA">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3"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 w15:restartNumberingAfterBreak="0">
    <w:nsid w:val="6A5E6486"/>
    <w:multiLevelType w:val="hybridMultilevel"/>
    <w:tmpl w:val="BF86F658"/>
    <w:lvl w:ilvl="0" w:tplc="817ACC58">
      <w:start w:val="1"/>
      <w:numFmt w:val="lowerLetter"/>
      <w:lvlText w:val="%1)"/>
      <w:lvlJc w:val="left"/>
      <w:pPr>
        <w:ind w:left="720" w:hanging="360"/>
      </w:pPr>
      <w:rPr>
        <w:rFonts w:hint="default"/>
      </w:rPr>
    </w:lvl>
    <w:lvl w:ilvl="1" w:tplc="FFFFFFFF">
      <w:start w:val="1"/>
      <w:numFmt w:val="lowerLetter"/>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4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042554"/>
    <w:multiLevelType w:val="hybridMultilevel"/>
    <w:tmpl w:val="04FCB354"/>
    <w:lvl w:ilvl="0" w:tplc="FFFFFFFF">
      <w:start w:val="1"/>
      <w:numFmt w:val="lowerLetter"/>
      <w:lvlText w:val="%1)"/>
      <w:lvlJc w:val="left"/>
      <w:pPr>
        <w:ind w:left="1003" w:hanging="360"/>
      </w:pPr>
      <w:rPr>
        <w:rFonts w:hint="default"/>
      </w:rPr>
    </w:lvl>
    <w:lvl w:ilvl="1" w:tplc="FFFFFFFF" w:tentative="1">
      <w:start w:val="1"/>
      <w:numFmt w:val="lowerLetter"/>
      <w:lvlText w:val="%2."/>
      <w:lvlJc w:val="left"/>
      <w:pPr>
        <w:ind w:left="2083" w:hanging="360"/>
      </w:pPr>
    </w:lvl>
    <w:lvl w:ilvl="2" w:tplc="FFFFFFFF" w:tentative="1">
      <w:start w:val="1"/>
      <w:numFmt w:val="lowerRoman"/>
      <w:lvlText w:val="%3."/>
      <w:lvlJc w:val="right"/>
      <w:pPr>
        <w:ind w:left="2803" w:hanging="180"/>
      </w:pPr>
    </w:lvl>
    <w:lvl w:ilvl="3" w:tplc="FFFFFFFF" w:tentative="1">
      <w:start w:val="1"/>
      <w:numFmt w:val="decimal"/>
      <w:lvlText w:val="%4."/>
      <w:lvlJc w:val="left"/>
      <w:pPr>
        <w:ind w:left="3523" w:hanging="360"/>
      </w:pPr>
    </w:lvl>
    <w:lvl w:ilvl="4" w:tplc="FFFFFFFF" w:tentative="1">
      <w:start w:val="1"/>
      <w:numFmt w:val="lowerLetter"/>
      <w:lvlText w:val="%5."/>
      <w:lvlJc w:val="left"/>
      <w:pPr>
        <w:ind w:left="4243" w:hanging="360"/>
      </w:pPr>
    </w:lvl>
    <w:lvl w:ilvl="5" w:tplc="FFFFFFFF" w:tentative="1">
      <w:start w:val="1"/>
      <w:numFmt w:val="lowerRoman"/>
      <w:lvlText w:val="%6."/>
      <w:lvlJc w:val="right"/>
      <w:pPr>
        <w:ind w:left="4963" w:hanging="180"/>
      </w:pPr>
    </w:lvl>
    <w:lvl w:ilvl="6" w:tplc="FFFFFFFF" w:tentative="1">
      <w:start w:val="1"/>
      <w:numFmt w:val="decimal"/>
      <w:lvlText w:val="%7."/>
      <w:lvlJc w:val="left"/>
      <w:pPr>
        <w:ind w:left="5683" w:hanging="360"/>
      </w:pPr>
    </w:lvl>
    <w:lvl w:ilvl="7" w:tplc="FFFFFFFF" w:tentative="1">
      <w:start w:val="1"/>
      <w:numFmt w:val="lowerLetter"/>
      <w:lvlText w:val="%8."/>
      <w:lvlJc w:val="left"/>
      <w:pPr>
        <w:ind w:left="6403" w:hanging="360"/>
      </w:pPr>
    </w:lvl>
    <w:lvl w:ilvl="8" w:tplc="FFFFFFFF" w:tentative="1">
      <w:start w:val="1"/>
      <w:numFmt w:val="lowerRoman"/>
      <w:lvlText w:val="%9."/>
      <w:lvlJc w:val="right"/>
      <w:pPr>
        <w:ind w:left="7123" w:hanging="180"/>
      </w:pPr>
    </w:lvl>
  </w:abstractNum>
  <w:abstractNum w:abstractNumId="48" w15:restartNumberingAfterBreak="0">
    <w:nsid w:val="79EB031B"/>
    <w:multiLevelType w:val="hybridMultilevel"/>
    <w:tmpl w:val="6E728A4E"/>
    <w:lvl w:ilvl="0" w:tplc="369C62DC">
      <w:start w:val="1"/>
      <w:numFmt w:val="lowerLetter"/>
      <w:lvlText w:val="%1)"/>
      <w:lvlJc w:val="left"/>
      <w:pPr>
        <w:ind w:left="1154" w:hanging="360"/>
      </w:pPr>
      <w:rPr>
        <w:b w:val="0"/>
        <w:bCs w:val="0"/>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9" w15:restartNumberingAfterBreak="0">
    <w:nsid w:val="7D544CD5"/>
    <w:multiLevelType w:val="hybridMultilevel"/>
    <w:tmpl w:val="16B230C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41906446">
    <w:abstractNumId w:val="46"/>
  </w:num>
  <w:num w:numId="2" w16cid:durableId="308674728">
    <w:abstractNumId w:val="33"/>
  </w:num>
  <w:num w:numId="3" w16cid:durableId="1500343192">
    <w:abstractNumId w:val="3"/>
  </w:num>
  <w:num w:numId="4" w16cid:durableId="9474707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143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3988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445779">
    <w:abstractNumId w:val="23"/>
  </w:num>
  <w:num w:numId="9" w16cid:durableId="12305728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095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562571">
    <w:abstractNumId w:val="41"/>
  </w:num>
  <w:num w:numId="12" w16cid:durableId="63457521">
    <w:abstractNumId w:val="8"/>
  </w:num>
  <w:num w:numId="13" w16cid:durableId="1597443858">
    <w:abstractNumId w:val="42"/>
  </w:num>
  <w:num w:numId="14" w16cid:durableId="1073549224">
    <w:abstractNumId w:val="48"/>
  </w:num>
  <w:num w:numId="15" w16cid:durableId="1447193732">
    <w:abstractNumId w:val="28"/>
  </w:num>
  <w:num w:numId="16" w16cid:durableId="742262268">
    <w:abstractNumId w:val="34"/>
  </w:num>
  <w:num w:numId="17" w16cid:durableId="2082631366">
    <w:abstractNumId w:val="40"/>
  </w:num>
  <w:num w:numId="18" w16cid:durableId="2126996122">
    <w:abstractNumId w:val="0"/>
  </w:num>
  <w:num w:numId="19" w16cid:durableId="1585644186">
    <w:abstractNumId w:val="49"/>
  </w:num>
  <w:num w:numId="20" w16cid:durableId="2104718335">
    <w:abstractNumId w:val="9"/>
  </w:num>
  <w:num w:numId="21" w16cid:durableId="276453451">
    <w:abstractNumId w:val="4"/>
  </w:num>
  <w:num w:numId="22" w16cid:durableId="334497576">
    <w:abstractNumId w:val="25"/>
  </w:num>
  <w:num w:numId="23" w16cid:durableId="1916891647">
    <w:abstractNumId w:val="2"/>
  </w:num>
  <w:num w:numId="24" w16cid:durableId="969821460">
    <w:abstractNumId w:val="44"/>
  </w:num>
  <w:num w:numId="25" w16cid:durableId="136149852">
    <w:abstractNumId w:val="35"/>
  </w:num>
  <w:num w:numId="26" w16cid:durableId="2142065913">
    <w:abstractNumId w:val="5"/>
  </w:num>
  <w:num w:numId="27" w16cid:durableId="1371800439">
    <w:abstractNumId w:val="14"/>
  </w:num>
  <w:num w:numId="28" w16cid:durableId="1313754295">
    <w:abstractNumId w:val="36"/>
  </w:num>
  <w:num w:numId="29" w16cid:durableId="1248927714">
    <w:abstractNumId w:val="11"/>
  </w:num>
  <w:num w:numId="30" w16cid:durableId="315958142">
    <w:abstractNumId w:val="18"/>
  </w:num>
  <w:num w:numId="31" w16cid:durableId="720446755">
    <w:abstractNumId w:val="12"/>
  </w:num>
  <w:num w:numId="32" w16cid:durableId="1272858872">
    <w:abstractNumId w:val="21"/>
  </w:num>
  <w:num w:numId="33" w16cid:durableId="1253123322">
    <w:abstractNumId w:val="30"/>
  </w:num>
  <w:num w:numId="34" w16cid:durableId="684089015">
    <w:abstractNumId w:val="39"/>
  </w:num>
  <w:num w:numId="35" w16cid:durableId="1184126448">
    <w:abstractNumId w:val="1"/>
  </w:num>
  <w:num w:numId="36" w16cid:durableId="1617440943">
    <w:abstractNumId w:val="7"/>
  </w:num>
  <w:num w:numId="37" w16cid:durableId="1347293590">
    <w:abstractNumId w:val="47"/>
  </w:num>
  <w:num w:numId="38" w16cid:durableId="2086492021">
    <w:abstractNumId w:val="37"/>
  </w:num>
  <w:num w:numId="39" w16cid:durableId="307705161">
    <w:abstractNumId w:val="32"/>
  </w:num>
  <w:num w:numId="40" w16cid:durableId="932974837">
    <w:abstractNumId w:val="24"/>
  </w:num>
  <w:num w:numId="41" w16cid:durableId="1879051685">
    <w:abstractNumId w:val="10"/>
  </w:num>
  <w:num w:numId="42" w16cid:durableId="989095960">
    <w:abstractNumId w:val="17"/>
  </w:num>
  <w:num w:numId="43" w16cid:durableId="994992178">
    <w:abstractNumId w:val="43"/>
  </w:num>
  <w:num w:numId="44" w16cid:durableId="1619215430">
    <w:abstractNumId w:val="26"/>
  </w:num>
  <w:num w:numId="45" w16cid:durableId="304774923">
    <w:abstractNumId w:val="13"/>
  </w:num>
  <w:num w:numId="46" w16cid:durableId="149251643">
    <w:abstractNumId w:val="29"/>
  </w:num>
  <w:num w:numId="47" w16cid:durableId="1432512097">
    <w:abstractNumId w:val="22"/>
  </w:num>
  <w:num w:numId="48" w16cid:durableId="1575971900">
    <w:abstractNumId w:val="6"/>
  </w:num>
  <w:num w:numId="49" w16cid:durableId="1344934547">
    <w:abstractNumId w:val="38"/>
  </w:num>
  <w:num w:numId="50" w16cid:durableId="998122310">
    <w:abstractNumId w:val="19"/>
  </w:num>
  <w:num w:numId="51" w16cid:durableId="1849982021">
    <w:abstractNumId w:val="27"/>
  </w:num>
  <w:num w:numId="52" w16cid:durableId="1575159924">
    <w:abstractNumId w:val="31"/>
  </w:num>
  <w:num w:numId="53" w16cid:durableId="946736724">
    <w:abstractNumId w:val="15"/>
  </w:num>
  <w:num w:numId="54" w16cid:durableId="316374486">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C-SC8 Aquatic WG">
    <w15:presenceInfo w15:providerId="None" w15:userId="ScC-SC8 Aquatic WG"/>
  </w15:person>
  <w15:person w15:author="AWMWG Chair">
    <w15:presenceInfo w15:providerId="None" w15:userId="AWMWG Chair"/>
  </w15:person>
  <w15:person w15:author="Ximena Victoria Cancino Ordenes">
    <w15:presenceInfo w15:providerId="AD" w15:userId="S::ximena.cancino@un.org::1ab0c983-ab0d-47b4-b689-8982d0a3e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trackRevision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75"/>
    <w:rsid w:val="00000E86"/>
    <w:rsid w:val="00000F36"/>
    <w:rsid w:val="0000138F"/>
    <w:rsid w:val="0000204D"/>
    <w:rsid w:val="000024C8"/>
    <w:rsid w:val="00003248"/>
    <w:rsid w:val="00004079"/>
    <w:rsid w:val="000041DA"/>
    <w:rsid w:val="00004218"/>
    <w:rsid w:val="000044AE"/>
    <w:rsid w:val="0000497F"/>
    <w:rsid w:val="00004AC6"/>
    <w:rsid w:val="00004B55"/>
    <w:rsid w:val="00006301"/>
    <w:rsid w:val="00006628"/>
    <w:rsid w:val="00006C47"/>
    <w:rsid w:val="000070DB"/>
    <w:rsid w:val="00007762"/>
    <w:rsid w:val="0001099F"/>
    <w:rsid w:val="00010EEB"/>
    <w:rsid w:val="000111FD"/>
    <w:rsid w:val="000118A8"/>
    <w:rsid w:val="0001212C"/>
    <w:rsid w:val="0001300D"/>
    <w:rsid w:val="0001332C"/>
    <w:rsid w:val="000135BF"/>
    <w:rsid w:val="00014FF2"/>
    <w:rsid w:val="00016061"/>
    <w:rsid w:val="00017080"/>
    <w:rsid w:val="0002094F"/>
    <w:rsid w:val="00020A09"/>
    <w:rsid w:val="000219B6"/>
    <w:rsid w:val="00022107"/>
    <w:rsid w:val="0002210E"/>
    <w:rsid w:val="000221EB"/>
    <w:rsid w:val="000225AD"/>
    <w:rsid w:val="00022F03"/>
    <w:rsid w:val="0002427E"/>
    <w:rsid w:val="00024848"/>
    <w:rsid w:val="00024B0F"/>
    <w:rsid w:val="000250B1"/>
    <w:rsid w:val="000250CC"/>
    <w:rsid w:val="0002519B"/>
    <w:rsid w:val="000255B5"/>
    <w:rsid w:val="00026DF1"/>
    <w:rsid w:val="00027814"/>
    <w:rsid w:val="000314CE"/>
    <w:rsid w:val="0003207B"/>
    <w:rsid w:val="00033D88"/>
    <w:rsid w:val="000345F2"/>
    <w:rsid w:val="00035CB2"/>
    <w:rsid w:val="00036039"/>
    <w:rsid w:val="00036B93"/>
    <w:rsid w:val="00037434"/>
    <w:rsid w:val="0004073D"/>
    <w:rsid w:val="000407DD"/>
    <w:rsid w:val="00041776"/>
    <w:rsid w:val="00041976"/>
    <w:rsid w:val="00042704"/>
    <w:rsid w:val="00042808"/>
    <w:rsid w:val="00043DEE"/>
    <w:rsid w:val="00045A31"/>
    <w:rsid w:val="00045D6C"/>
    <w:rsid w:val="00046D09"/>
    <w:rsid w:val="000472CE"/>
    <w:rsid w:val="00047FA5"/>
    <w:rsid w:val="0005036B"/>
    <w:rsid w:val="00050C87"/>
    <w:rsid w:val="00052636"/>
    <w:rsid w:val="00052BC4"/>
    <w:rsid w:val="00054973"/>
    <w:rsid w:val="00056434"/>
    <w:rsid w:val="00056D98"/>
    <w:rsid w:val="00056E19"/>
    <w:rsid w:val="00057073"/>
    <w:rsid w:val="0005727F"/>
    <w:rsid w:val="0005751A"/>
    <w:rsid w:val="00060992"/>
    <w:rsid w:val="000612D0"/>
    <w:rsid w:val="00064839"/>
    <w:rsid w:val="00067C15"/>
    <w:rsid w:val="00067FB4"/>
    <w:rsid w:val="00070B10"/>
    <w:rsid w:val="00070EDF"/>
    <w:rsid w:val="00072B76"/>
    <w:rsid w:val="0007377F"/>
    <w:rsid w:val="00075A6C"/>
    <w:rsid w:val="00075B40"/>
    <w:rsid w:val="000762D2"/>
    <w:rsid w:val="0008119B"/>
    <w:rsid w:val="0008208E"/>
    <w:rsid w:val="0008262F"/>
    <w:rsid w:val="0008293C"/>
    <w:rsid w:val="000843D5"/>
    <w:rsid w:val="000849F9"/>
    <w:rsid w:val="00087E21"/>
    <w:rsid w:val="00090D14"/>
    <w:rsid w:val="00091577"/>
    <w:rsid w:val="00091651"/>
    <w:rsid w:val="00091844"/>
    <w:rsid w:val="00092096"/>
    <w:rsid w:val="000929AF"/>
    <w:rsid w:val="00093A3E"/>
    <w:rsid w:val="0009411C"/>
    <w:rsid w:val="00094388"/>
    <w:rsid w:val="00094577"/>
    <w:rsid w:val="00094AB7"/>
    <w:rsid w:val="00094E3F"/>
    <w:rsid w:val="00094FA9"/>
    <w:rsid w:val="000964AB"/>
    <w:rsid w:val="000A0077"/>
    <w:rsid w:val="000A0422"/>
    <w:rsid w:val="000A12CB"/>
    <w:rsid w:val="000A1981"/>
    <w:rsid w:val="000A38DA"/>
    <w:rsid w:val="000A4016"/>
    <w:rsid w:val="000A4C50"/>
    <w:rsid w:val="000A537E"/>
    <w:rsid w:val="000A5A1E"/>
    <w:rsid w:val="000A6BA9"/>
    <w:rsid w:val="000A782B"/>
    <w:rsid w:val="000A7F52"/>
    <w:rsid w:val="000B1A95"/>
    <w:rsid w:val="000B2BEA"/>
    <w:rsid w:val="000B3C36"/>
    <w:rsid w:val="000B47A8"/>
    <w:rsid w:val="000B4F44"/>
    <w:rsid w:val="000B50AD"/>
    <w:rsid w:val="000B51DE"/>
    <w:rsid w:val="000B5324"/>
    <w:rsid w:val="000B6717"/>
    <w:rsid w:val="000B676D"/>
    <w:rsid w:val="000B7D58"/>
    <w:rsid w:val="000C1396"/>
    <w:rsid w:val="000C1BAA"/>
    <w:rsid w:val="000C23BD"/>
    <w:rsid w:val="000C349E"/>
    <w:rsid w:val="000C3530"/>
    <w:rsid w:val="000C3D36"/>
    <w:rsid w:val="000C4BBC"/>
    <w:rsid w:val="000C5234"/>
    <w:rsid w:val="000C5402"/>
    <w:rsid w:val="000C5A56"/>
    <w:rsid w:val="000C5B8D"/>
    <w:rsid w:val="000C6867"/>
    <w:rsid w:val="000C6DD4"/>
    <w:rsid w:val="000C7721"/>
    <w:rsid w:val="000D0782"/>
    <w:rsid w:val="000D1D12"/>
    <w:rsid w:val="000D318F"/>
    <w:rsid w:val="000E0325"/>
    <w:rsid w:val="000E03A6"/>
    <w:rsid w:val="000E08B4"/>
    <w:rsid w:val="000E09C1"/>
    <w:rsid w:val="000E0EE8"/>
    <w:rsid w:val="000E13B1"/>
    <w:rsid w:val="000E3002"/>
    <w:rsid w:val="000E465E"/>
    <w:rsid w:val="000E4B03"/>
    <w:rsid w:val="000E65DB"/>
    <w:rsid w:val="000E7078"/>
    <w:rsid w:val="000E71AB"/>
    <w:rsid w:val="000E71BC"/>
    <w:rsid w:val="000E76EA"/>
    <w:rsid w:val="000E778D"/>
    <w:rsid w:val="000F1830"/>
    <w:rsid w:val="000F3DC9"/>
    <w:rsid w:val="000F6D54"/>
    <w:rsid w:val="000F6F5C"/>
    <w:rsid w:val="000F79CA"/>
    <w:rsid w:val="0010034D"/>
    <w:rsid w:val="00100A08"/>
    <w:rsid w:val="00100AF1"/>
    <w:rsid w:val="00100BFF"/>
    <w:rsid w:val="001019F6"/>
    <w:rsid w:val="00101AE5"/>
    <w:rsid w:val="00102191"/>
    <w:rsid w:val="0010234E"/>
    <w:rsid w:val="001046F3"/>
    <w:rsid w:val="00104F29"/>
    <w:rsid w:val="001050A0"/>
    <w:rsid w:val="0010769B"/>
    <w:rsid w:val="00110213"/>
    <w:rsid w:val="00111987"/>
    <w:rsid w:val="00112D9A"/>
    <w:rsid w:val="001137D7"/>
    <w:rsid w:val="001149CF"/>
    <w:rsid w:val="001154A3"/>
    <w:rsid w:val="00116129"/>
    <w:rsid w:val="001173B8"/>
    <w:rsid w:val="00117719"/>
    <w:rsid w:val="00117747"/>
    <w:rsid w:val="00117E96"/>
    <w:rsid w:val="001206C2"/>
    <w:rsid w:val="00120752"/>
    <w:rsid w:val="00120FD6"/>
    <w:rsid w:val="001217B5"/>
    <w:rsid w:val="00121922"/>
    <w:rsid w:val="00122099"/>
    <w:rsid w:val="001225AB"/>
    <w:rsid w:val="00125C44"/>
    <w:rsid w:val="0012641A"/>
    <w:rsid w:val="00126F3D"/>
    <w:rsid w:val="00126FC4"/>
    <w:rsid w:val="00127758"/>
    <w:rsid w:val="0013038C"/>
    <w:rsid w:val="001316D0"/>
    <w:rsid w:val="001325FD"/>
    <w:rsid w:val="00133A84"/>
    <w:rsid w:val="00133D7B"/>
    <w:rsid w:val="00134B58"/>
    <w:rsid w:val="00134C5D"/>
    <w:rsid w:val="00134CC3"/>
    <w:rsid w:val="001351B6"/>
    <w:rsid w:val="00135539"/>
    <w:rsid w:val="00135DD7"/>
    <w:rsid w:val="00136D58"/>
    <w:rsid w:val="0013732D"/>
    <w:rsid w:val="00137783"/>
    <w:rsid w:val="001410BF"/>
    <w:rsid w:val="00142108"/>
    <w:rsid w:val="001433B6"/>
    <w:rsid w:val="00143E32"/>
    <w:rsid w:val="00145709"/>
    <w:rsid w:val="00145DCE"/>
    <w:rsid w:val="001463BB"/>
    <w:rsid w:val="001463D5"/>
    <w:rsid w:val="001464DF"/>
    <w:rsid w:val="00146808"/>
    <w:rsid w:val="00146E07"/>
    <w:rsid w:val="00146EC9"/>
    <w:rsid w:val="00146F09"/>
    <w:rsid w:val="0014787F"/>
    <w:rsid w:val="00147CA2"/>
    <w:rsid w:val="0015003D"/>
    <w:rsid w:val="001508C7"/>
    <w:rsid w:val="00151E47"/>
    <w:rsid w:val="0015224F"/>
    <w:rsid w:val="00153618"/>
    <w:rsid w:val="00153C44"/>
    <w:rsid w:val="001555EB"/>
    <w:rsid w:val="00155833"/>
    <w:rsid w:val="00155F77"/>
    <w:rsid w:val="00160C29"/>
    <w:rsid w:val="001621F2"/>
    <w:rsid w:val="001639ED"/>
    <w:rsid w:val="001641A8"/>
    <w:rsid w:val="001644D1"/>
    <w:rsid w:val="00164986"/>
    <w:rsid w:val="00165B51"/>
    <w:rsid w:val="00166CD3"/>
    <w:rsid w:val="00170369"/>
    <w:rsid w:val="0017165D"/>
    <w:rsid w:val="0017266D"/>
    <w:rsid w:val="00172E0D"/>
    <w:rsid w:val="00172FC4"/>
    <w:rsid w:val="001731DD"/>
    <w:rsid w:val="0017443D"/>
    <w:rsid w:val="00174A76"/>
    <w:rsid w:val="001753BD"/>
    <w:rsid w:val="001759C0"/>
    <w:rsid w:val="00175C8B"/>
    <w:rsid w:val="001777EA"/>
    <w:rsid w:val="00180BD5"/>
    <w:rsid w:val="001811CD"/>
    <w:rsid w:val="001816DB"/>
    <w:rsid w:val="00181BAD"/>
    <w:rsid w:val="0018243E"/>
    <w:rsid w:val="00182591"/>
    <w:rsid w:val="00187723"/>
    <w:rsid w:val="001878D6"/>
    <w:rsid w:val="00187A72"/>
    <w:rsid w:val="00191178"/>
    <w:rsid w:val="00192256"/>
    <w:rsid w:val="001926E4"/>
    <w:rsid w:val="001926F2"/>
    <w:rsid w:val="0019381B"/>
    <w:rsid w:val="00193ABF"/>
    <w:rsid w:val="00194AE3"/>
    <w:rsid w:val="001950F5"/>
    <w:rsid w:val="00195629"/>
    <w:rsid w:val="0019594F"/>
    <w:rsid w:val="00195AF9"/>
    <w:rsid w:val="00195BC2"/>
    <w:rsid w:val="00195C50"/>
    <w:rsid w:val="00196EE9"/>
    <w:rsid w:val="00197018"/>
    <w:rsid w:val="00197705"/>
    <w:rsid w:val="00197858"/>
    <w:rsid w:val="001A00C0"/>
    <w:rsid w:val="001A178F"/>
    <w:rsid w:val="001A2ED9"/>
    <w:rsid w:val="001A2F08"/>
    <w:rsid w:val="001A3920"/>
    <w:rsid w:val="001A3F53"/>
    <w:rsid w:val="001A5AFD"/>
    <w:rsid w:val="001A5DEC"/>
    <w:rsid w:val="001A5F70"/>
    <w:rsid w:val="001A6ACA"/>
    <w:rsid w:val="001A7527"/>
    <w:rsid w:val="001A7624"/>
    <w:rsid w:val="001A7EC8"/>
    <w:rsid w:val="001B0584"/>
    <w:rsid w:val="001B0976"/>
    <w:rsid w:val="001B219C"/>
    <w:rsid w:val="001B3A83"/>
    <w:rsid w:val="001B50B1"/>
    <w:rsid w:val="001B57B9"/>
    <w:rsid w:val="001B59BE"/>
    <w:rsid w:val="001B66A2"/>
    <w:rsid w:val="001C041D"/>
    <w:rsid w:val="001C19DC"/>
    <w:rsid w:val="001C238F"/>
    <w:rsid w:val="001C355B"/>
    <w:rsid w:val="001C4652"/>
    <w:rsid w:val="001C489B"/>
    <w:rsid w:val="001C4AC8"/>
    <w:rsid w:val="001C4E5C"/>
    <w:rsid w:val="001C4F0E"/>
    <w:rsid w:val="001C56C8"/>
    <w:rsid w:val="001D0A3D"/>
    <w:rsid w:val="001D0F3A"/>
    <w:rsid w:val="001D143D"/>
    <w:rsid w:val="001D1BD1"/>
    <w:rsid w:val="001D2542"/>
    <w:rsid w:val="001D2721"/>
    <w:rsid w:val="001D2A5E"/>
    <w:rsid w:val="001D303C"/>
    <w:rsid w:val="001D3402"/>
    <w:rsid w:val="001D379B"/>
    <w:rsid w:val="001D4FD8"/>
    <w:rsid w:val="001D581E"/>
    <w:rsid w:val="001D5CBA"/>
    <w:rsid w:val="001D716F"/>
    <w:rsid w:val="001D7BB2"/>
    <w:rsid w:val="001D7FCE"/>
    <w:rsid w:val="001E0430"/>
    <w:rsid w:val="001E05DE"/>
    <w:rsid w:val="001E0741"/>
    <w:rsid w:val="001E0C01"/>
    <w:rsid w:val="001E1FA1"/>
    <w:rsid w:val="001E3DDF"/>
    <w:rsid w:val="001E62C1"/>
    <w:rsid w:val="001E6559"/>
    <w:rsid w:val="001E659A"/>
    <w:rsid w:val="001F1808"/>
    <w:rsid w:val="001F1D53"/>
    <w:rsid w:val="001F3272"/>
    <w:rsid w:val="001F40DA"/>
    <w:rsid w:val="001F43E2"/>
    <w:rsid w:val="001F4A5C"/>
    <w:rsid w:val="001F4F83"/>
    <w:rsid w:val="001F5C18"/>
    <w:rsid w:val="001F7CD5"/>
    <w:rsid w:val="00200E51"/>
    <w:rsid w:val="00201DFA"/>
    <w:rsid w:val="00201E5D"/>
    <w:rsid w:val="0020431B"/>
    <w:rsid w:val="00205198"/>
    <w:rsid w:val="002054DA"/>
    <w:rsid w:val="00205994"/>
    <w:rsid w:val="00206E15"/>
    <w:rsid w:val="0021077D"/>
    <w:rsid w:val="002108C3"/>
    <w:rsid w:val="00210AAC"/>
    <w:rsid w:val="002111E5"/>
    <w:rsid w:val="0021126A"/>
    <w:rsid w:val="00211531"/>
    <w:rsid w:val="0021177A"/>
    <w:rsid w:val="00211CD9"/>
    <w:rsid w:val="00211EE8"/>
    <w:rsid w:val="00212632"/>
    <w:rsid w:val="00213832"/>
    <w:rsid w:val="00213ED5"/>
    <w:rsid w:val="0021517B"/>
    <w:rsid w:val="00215CA0"/>
    <w:rsid w:val="00216146"/>
    <w:rsid w:val="002163A4"/>
    <w:rsid w:val="00221119"/>
    <w:rsid w:val="00221B43"/>
    <w:rsid w:val="00221F5E"/>
    <w:rsid w:val="00222684"/>
    <w:rsid w:val="002227A2"/>
    <w:rsid w:val="002233A3"/>
    <w:rsid w:val="00224365"/>
    <w:rsid w:val="00224746"/>
    <w:rsid w:val="00225AAD"/>
    <w:rsid w:val="00225DD4"/>
    <w:rsid w:val="0022625C"/>
    <w:rsid w:val="00226B1D"/>
    <w:rsid w:val="00226FB2"/>
    <w:rsid w:val="0022740F"/>
    <w:rsid w:val="002307CC"/>
    <w:rsid w:val="002319EB"/>
    <w:rsid w:val="00231E4A"/>
    <w:rsid w:val="0023203D"/>
    <w:rsid w:val="002325D1"/>
    <w:rsid w:val="00232E1E"/>
    <w:rsid w:val="002331B9"/>
    <w:rsid w:val="002343EF"/>
    <w:rsid w:val="002345D5"/>
    <w:rsid w:val="0023549E"/>
    <w:rsid w:val="00235C71"/>
    <w:rsid w:val="0023673F"/>
    <w:rsid w:val="00236DB0"/>
    <w:rsid w:val="002378D0"/>
    <w:rsid w:val="00240F90"/>
    <w:rsid w:val="002411EF"/>
    <w:rsid w:val="00241299"/>
    <w:rsid w:val="00242C1D"/>
    <w:rsid w:val="00243D8D"/>
    <w:rsid w:val="00243EAE"/>
    <w:rsid w:val="002447CC"/>
    <w:rsid w:val="00245413"/>
    <w:rsid w:val="00246428"/>
    <w:rsid w:val="00247770"/>
    <w:rsid w:val="00247AA5"/>
    <w:rsid w:val="002521C4"/>
    <w:rsid w:val="00253039"/>
    <w:rsid w:val="0025303B"/>
    <w:rsid w:val="002546AE"/>
    <w:rsid w:val="002550B9"/>
    <w:rsid w:val="00255190"/>
    <w:rsid w:val="002553C2"/>
    <w:rsid w:val="00256AC8"/>
    <w:rsid w:val="002571A6"/>
    <w:rsid w:val="002601A4"/>
    <w:rsid w:val="00260990"/>
    <w:rsid w:val="00261270"/>
    <w:rsid w:val="00261624"/>
    <w:rsid w:val="002623CA"/>
    <w:rsid w:val="00263B3D"/>
    <w:rsid w:val="002645E6"/>
    <w:rsid w:val="002646CC"/>
    <w:rsid w:val="00264EED"/>
    <w:rsid w:val="002652F3"/>
    <w:rsid w:val="002657CB"/>
    <w:rsid w:val="002673C1"/>
    <w:rsid w:val="00267C6B"/>
    <w:rsid w:val="0027092E"/>
    <w:rsid w:val="00270954"/>
    <w:rsid w:val="002721EE"/>
    <w:rsid w:val="00272A1B"/>
    <w:rsid w:val="00273F01"/>
    <w:rsid w:val="0027617B"/>
    <w:rsid w:val="0027689A"/>
    <w:rsid w:val="002768BC"/>
    <w:rsid w:val="00277633"/>
    <w:rsid w:val="00277B9E"/>
    <w:rsid w:val="002806B6"/>
    <w:rsid w:val="00280E12"/>
    <w:rsid w:val="00281345"/>
    <w:rsid w:val="00281723"/>
    <w:rsid w:val="00281B70"/>
    <w:rsid w:val="00281B9F"/>
    <w:rsid w:val="00281BAF"/>
    <w:rsid w:val="0028319F"/>
    <w:rsid w:val="00283AB9"/>
    <w:rsid w:val="00284339"/>
    <w:rsid w:val="00285234"/>
    <w:rsid w:val="0028595A"/>
    <w:rsid w:val="00285FF8"/>
    <w:rsid w:val="00286165"/>
    <w:rsid w:val="0028654F"/>
    <w:rsid w:val="00286F9C"/>
    <w:rsid w:val="00290B00"/>
    <w:rsid w:val="00290BF7"/>
    <w:rsid w:val="002930A1"/>
    <w:rsid w:val="00293122"/>
    <w:rsid w:val="00293340"/>
    <w:rsid w:val="002938E6"/>
    <w:rsid w:val="00293C63"/>
    <w:rsid w:val="002954B9"/>
    <w:rsid w:val="00295AF8"/>
    <w:rsid w:val="00295D4B"/>
    <w:rsid w:val="00297C74"/>
    <w:rsid w:val="00297E29"/>
    <w:rsid w:val="002A012C"/>
    <w:rsid w:val="002A01ED"/>
    <w:rsid w:val="002A0476"/>
    <w:rsid w:val="002A0A6B"/>
    <w:rsid w:val="002A0DF4"/>
    <w:rsid w:val="002A1FD6"/>
    <w:rsid w:val="002A2D44"/>
    <w:rsid w:val="002A3E79"/>
    <w:rsid w:val="002A440F"/>
    <w:rsid w:val="002A4A25"/>
    <w:rsid w:val="002A4F0C"/>
    <w:rsid w:val="002A6FE3"/>
    <w:rsid w:val="002A7680"/>
    <w:rsid w:val="002A7F53"/>
    <w:rsid w:val="002B0E18"/>
    <w:rsid w:val="002B0E37"/>
    <w:rsid w:val="002B166D"/>
    <w:rsid w:val="002B2DBC"/>
    <w:rsid w:val="002B2F32"/>
    <w:rsid w:val="002B4351"/>
    <w:rsid w:val="002B4658"/>
    <w:rsid w:val="002B5A88"/>
    <w:rsid w:val="002B7D09"/>
    <w:rsid w:val="002B7D91"/>
    <w:rsid w:val="002C1066"/>
    <w:rsid w:val="002C1135"/>
    <w:rsid w:val="002C1CF0"/>
    <w:rsid w:val="002C1E39"/>
    <w:rsid w:val="002C2919"/>
    <w:rsid w:val="002C6BD6"/>
    <w:rsid w:val="002C7501"/>
    <w:rsid w:val="002C7603"/>
    <w:rsid w:val="002D1503"/>
    <w:rsid w:val="002D3E4B"/>
    <w:rsid w:val="002D5BBC"/>
    <w:rsid w:val="002D5E54"/>
    <w:rsid w:val="002D6582"/>
    <w:rsid w:val="002D6C08"/>
    <w:rsid w:val="002D7492"/>
    <w:rsid w:val="002E0DE9"/>
    <w:rsid w:val="002E1753"/>
    <w:rsid w:val="002E30E1"/>
    <w:rsid w:val="002E441A"/>
    <w:rsid w:val="002E4D4E"/>
    <w:rsid w:val="002E5872"/>
    <w:rsid w:val="002E5AFF"/>
    <w:rsid w:val="002E5BE2"/>
    <w:rsid w:val="002E6A6C"/>
    <w:rsid w:val="002E6C42"/>
    <w:rsid w:val="002E7BA7"/>
    <w:rsid w:val="002F022F"/>
    <w:rsid w:val="002F3056"/>
    <w:rsid w:val="002F3199"/>
    <w:rsid w:val="002F35F5"/>
    <w:rsid w:val="002F43BD"/>
    <w:rsid w:val="002F5B06"/>
    <w:rsid w:val="002F5E02"/>
    <w:rsid w:val="002F6297"/>
    <w:rsid w:val="002F639B"/>
    <w:rsid w:val="002F6C5B"/>
    <w:rsid w:val="00300412"/>
    <w:rsid w:val="0030125A"/>
    <w:rsid w:val="0030410D"/>
    <w:rsid w:val="00304671"/>
    <w:rsid w:val="00304C92"/>
    <w:rsid w:val="00304FA0"/>
    <w:rsid w:val="003057F9"/>
    <w:rsid w:val="00305918"/>
    <w:rsid w:val="003062DF"/>
    <w:rsid w:val="00307531"/>
    <w:rsid w:val="0030765A"/>
    <w:rsid w:val="00307936"/>
    <w:rsid w:val="003109DF"/>
    <w:rsid w:val="00310B43"/>
    <w:rsid w:val="00311BA5"/>
    <w:rsid w:val="003204BD"/>
    <w:rsid w:val="003204D6"/>
    <w:rsid w:val="003212FB"/>
    <w:rsid w:val="00322248"/>
    <w:rsid w:val="003224A0"/>
    <w:rsid w:val="003229AE"/>
    <w:rsid w:val="00323259"/>
    <w:rsid w:val="00324448"/>
    <w:rsid w:val="00326074"/>
    <w:rsid w:val="00326C40"/>
    <w:rsid w:val="00326FE6"/>
    <w:rsid w:val="00327703"/>
    <w:rsid w:val="00330011"/>
    <w:rsid w:val="00331167"/>
    <w:rsid w:val="00331B8C"/>
    <w:rsid w:val="0033288E"/>
    <w:rsid w:val="003332A3"/>
    <w:rsid w:val="00333EFE"/>
    <w:rsid w:val="00334FC9"/>
    <w:rsid w:val="003351A9"/>
    <w:rsid w:val="00335E2E"/>
    <w:rsid w:val="003363B0"/>
    <w:rsid w:val="0033652B"/>
    <w:rsid w:val="003366F9"/>
    <w:rsid w:val="00337798"/>
    <w:rsid w:val="0033785C"/>
    <w:rsid w:val="003378DA"/>
    <w:rsid w:val="00337B46"/>
    <w:rsid w:val="00337C9D"/>
    <w:rsid w:val="003401A4"/>
    <w:rsid w:val="00340A92"/>
    <w:rsid w:val="00341A57"/>
    <w:rsid w:val="00342921"/>
    <w:rsid w:val="003434A3"/>
    <w:rsid w:val="00343715"/>
    <w:rsid w:val="00343AFD"/>
    <w:rsid w:val="00343C02"/>
    <w:rsid w:val="00344195"/>
    <w:rsid w:val="00345104"/>
    <w:rsid w:val="00345F3E"/>
    <w:rsid w:val="003467BC"/>
    <w:rsid w:val="0034748B"/>
    <w:rsid w:val="00351E27"/>
    <w:rsid w:val="00352F74"/>
    <w:rsid w:val="00352FDE"/>
    <w:rsid w:val="003531B9"/>
    <w:rsid w:val="00353EE1"/>
    <w:rsid w:val="00354027"/>
    <w:rsid w:val="0035488B"/>
    <w:rsid w:val="00354966"/>
    <w:rsid w:val="00355623"/>
    <w:rsid w:val="003561C3"/>
    <w:rsid w:val="00356C4C"/>
    <w:rsid w:val="00360838"/>
    <w:rsid w:val="003622DF"/>
    <w:rsid w:val="00362B87"/>
    <w:rsid w:val="003654C7"/>
    <w:rsid w:val="0036755D"/>
    <w:rsid w:val="00367CC3"/>
    <w:rsid w:val="00371602"/>
    <w:rsid w:val="00371DE1"/>
    <w:rsid w:val="0037417E"/>
    <w:rsid w:val="003744DD"/>
    <w:rsid w:val="00374E5E"/>
    <w:rsid w:val="003752D8"/>
    <w:rsid w:val="0037564A"/>
    <w:rsid w:val="00375C4F"/>
    <w:rsid w:val="00377E6A"/>
    <w:rsid w:val="003801C5"/>
    <w:rsid w:val="00380652"/>
    <w:rsid w:val="00382914"/>
    <w:rsid w:val="00383651"/>
    <w:rsid w:val="003844E3"/>
    <w:rsid w:val="00384563"/>
    <w:rsid w:val="00386A00"/>
    <w:rsid w:val="00386FE6"/>
    <w:rsid w:val="003872C3"/>
    <w:rsid w:val="003876D0"/>
    <w:rsid w:val="003914D3"/>
    <w:rsid w:val="00392513"/>
    <w:rsid w:val="00394AFB"/>
    <w:rsid w:val="00394E83"/>
    <w:rsid w:val="0039533C"/>
    <w:rsid w:val="0039638F"/>
    <w:rsid w:val="003964A2"/>
    <w:rsid w:val="0039652B"/>
    <w:rsid w:val="003977C2"/>
    <w:rsid w:val="00397B1B"/>
    <w:rsid w:val="003A017E"/>
    <w:rsid w:val="003A03E4"/>
    <w:rsid w:val="003A0555"/>
    <w:rsid w:val="003A2C4E"/>
    <w:rsid w:val="003A2C58"/>
    <w:rsid w:val="003A2ED9"/>
    <w:rsid w:val="003A50A4"/>
    <w:rsid w:val="003A5C59"/>
    <w:rsid w:val="003A6070"/>
    <w:rsid w:val="003A6E95"/>
    <w:rsid w:val="003A7A8C"/>
    <w:rsid w:val="003B13DB"/>
    <w:rsid w:val="003B1505"/>
    <w:rsid w:val="003B210B"/>
    <w:rsid w:val="003B2263"/>
    <w:rsid w:val="003B248C"/>
    <w:rsid w:val="003B25AB"/>
    <w:rsid w:val="003B50DC"/>
    <w:rsid w:val="003B50F7"/>
    <w:rsid w:val="003B6574"/>
    <w:rsid w:val="003B6FAE"/>
    <w:rsid w:val="003B7E6B"/>
    <w:rsid w:val="003C02D7"/>
    <w:rsid w:val="003C034A"/>
    <w:rsid w:val="003C041A"/>
    <w:rsid w:val="003C08E7"/>
    <w:rsid w:val="003C131D"/>
    <w:rsid w:val="003C1674"/>
    <w:rsid w:val="003C208D"/>
    <w:rsid w:val="003C2606"/>
    <w:rsid w:val="003C2A8B"/>
    <w:rsid w:val="003C4078"/>
    <w:rsid w:val="003C43B5"/>
    <w:rsid w:val="003C4EFA"/>
    <w:rsid w:val="003C6109"/>
    <w:rsid w:val="003C7B5F"/>
    <w:rsid w:val="003C7FC2"/>
    <w:rsid w:val="003D04C9"/>
    <w:rsid w:val="003D0AD1"/>
    <w:rsid w:val="003D1E93"/>
    <w:rsid w:val="003D22AB"/>
    <w:rsid w:val="003D2C5A"/>
    <w:rsid w:val="003D2CA6"/>
    <w:rsid w:val="003D34C9"/>
    <w:rsid w:val="003D387F"/>
    <w:rsid w:val="003D6362"/>
    <w:rsid w:val="003D6C5B"/>
    <w:rsid w:val="003E0726"/>
    <w:rsid w:val="003E0773"/>
    <w:rsid w:val="003E0814"/>
    <w:rsid w:val="003E0F1E"/>
    <w:rsid w:val="003E29DD"/>
    <w:rsid w:val="003E5015"/>
    <w:rsid w:val="003E62B3"/>
    <w:rsid w:val="003E6580"/>
    <w:rsid w:val="003E69A9"/>
    <w:rsid w:val="003E7DB2"/>
    <w:rsid w:val="003F052B"/>
    <w:rsid w:val="003F0C48"/>
    <w:rsid w:val="003F0F62"/>
    <w:rsid w:val="003F1D10"/>
    <w:rsid w:val="003F3EAA"/>
    <w:rsid w:val="003F611F"/>
    <w:rsid w:val="003F6B67"/>
    <w:rsid w:val="0040049A"/>
    <w:rsid w:val="0040175D"/>
    <w:rsid w:val="004017A3"/>
    <w:rsid w:val="00401BDA"/>
    <w:rsid w:val="00402367"/>
    <w:rsid w:val="00402876"/>
    <w:rsid w:val="00403062"/>
    <w:rsid w:val="0040446D"/>
    <w:rsid w:val="004044B7"/>
    <w:rsid w:val="00406768"/>
    <w:rsid w:val="00407E65"/>
    <w:rsid w:val="00410B40"/>
    <w:rsid w:val="00411E9D"/>
    <w:rsid w:val="004123CA"/>
    <w:rsid w:val="0041373A"/>
    <w:rsid w:val="00416D46"/>
    <w:rsid w:val="00417239"/>
    <w:rsid w:val="0042156D"/>
    <w:rsid w:val="00421597"/>
    <w:rsid w:val="004225D7"/>
    <w:rsid w:val="00423F36"/>
    <w:rsid w:val="00423FC9"/>
    <w:rsid w:val="00425767"/>
    <w:rsid w:val="00425B33"/>
    <w:rsid w:val="00425E88"/>
    <w:rsid w:val="00426731"/>
    <w:rsid w:val="00426E6D"/>
    <w:rsid w:val="00430E11"/>
    <w:rsid w:val="00430F65"/>
    <w:rsid w:val="0043221E"/>
    <w:rsid w:val="004324B5"/>
    <w:rsid w:val="00432503"/>
    <w:rsid w:val="00432987"/>
    <w:rsid w:val="004345C7"/>
    <w:rsid w:val="004354C7"/>
    <w:rsid w:val="004366AB"/>
    <w:rsid w:val="00436CED"/>
    <w:rsid w:val="00437D94"/>
    <w:rsid w:val="004400BC"/>
    <w:rsid w:val="0044109F"/>
    <w:rsid w:val="00441F25"/>
    <w:rsid w:val="00443448"/>
    <w:rsid w:val="00443751"/>
    <w:rsid w:val="0044687F"/>
    <w:rsid w:val="0044745A"/>
    <w:rsid w:val="00450108"/>
    <w:rsid w:val="004510BF"/>
    <w:rsid w:val="00452C31"/>
    <w:rsid w:val="00452CF8"/>
    <w:rsid w:val="0045374A"/>
    <w:rsid w:val="00453B71"/>
    <w:rsid w:val="00453D6F"/>
    <w:rsid w:val="00455D7E"/>
    <w:rsid w:val="00456C71"/>
    <w:rsid w:val="00456D2F"/>
    <w:rsid w:val="00457C29"/>
    <w:rsid w:val="00462A14"/>
    <w:rsid w:val="0046394B"/>
    <w:rsid w:val="00464038"/>
    <w:rsid w:val="00465595"/>
    <w:rsid w:val="00467DBE"/>
    <w:rsid w:val="00467E94"/>
    <w:rsid w:val="00470D96"/>
    <w:rsid w:val="00472109"/>
    <w:rsid w:val="00472614"/>
    <w:rsid w:val="00472A10"/>
    <w:rsid w:val="00472DCC"/>
    <w:rsid w:val="00473031"/>
    <w:rsid w:val="0047683A"/>
    <w:rsid w:val="00480112"/>
    <w:rsid w:val="00480755"/>
    <w:rsid w:val="00480C9C"/>
    <w:rsid w:val="00480F22"/>
    <w:rsid w:val="00481073"/>
    <w:rsid w:val="0048118D"/>
    <w:rsid w:val="00482A6F"/>
    <w:rsid w:val="00487708"/>
    <w:rsid w:val="004905A5"/>
    <w:rsid w:val="00490CBC"/>
    <w:rsid w:val="00490FA2"/>
    <w:rsid w:val="00492194"/>
    <w:rsid w:val="00492D6F"/>
    <w:rsid w:val="00493498"/>
    <w:rsid w:val="004937F6"/>
    <w:rsid w:val="00496F58"/>
    <w:rsid w:val="004A04C8"/>
    <w:rsid w:val="004A16B7"/>
    <w:rsid w:val="004A1A0B"/>
    <w:rsid w:val="004A21BC"/>
    <w:rsid w:val="004A3915"/>
    <w:rsid w:val="004A3B00"/>
    <w:rsid w:val="004A5F55"/>
    <w:rsid w:val="004A6908"/>
    <w:rsid w:val="004A6C98"/>
    <w:rsid w:val="004A78EF"/>
    <w:rsid w:val="004B0FC5"/>
    <w:rsid w:val="004B113D"/>
    <w:rsid w:val="004B1166"/>
    <w:rsid w:val="004B2098"/>
    <w:rsid w:val="004B361A"/>
    <w:rsid w:val="004B3734"/>
    <w:rsid w:val="004B590D"/>
    <w:rsid w:val="004B5FAD"/>
    <w:rsid w:val="004B6603"/>
    <w:rsid w:val="004B6FC5"/>
    <w:rsid w:val="004B7071"/>
    <w:rsid w:val="004B734B"/>
    <w:rsid w:val="004C0DFE"/>
    <w:rsid w:val="004C0E56"/>
    <w:rsid w:val="004C2358"/>
    <w:rsid w:val="004C3581"/>
    <w:rsid w:val="004C3B40"/>
    <w:rsid w:val="004C40C7"/>
    <w:rsid w:val="004C4B51"/>
    <w:rsid w:val="004C5775"/>
    <w:rsid w:val="004C57EA"/>
    <w:rsid w:val="004C6316"/>
    <w:rsid w:val="004C646A"/>
    <w:rsid w:val="004C77D7"/>
    <w:rsid w:val="004D12BB"/>
    <w:rsid w:val="004D1E9A"/>
    <w:rsid w:val="004D1EDC"/>
    <w:rsid w:val="004D1FC7"/>
    <w:rsid w:val="004D2479"/>
    <w:rsid w:val="004D293F"/>
    <w:rsid w:val="004D3829"/>
    <w:rsid w:val="004D3C90"/>
    <w:rsid w:val="004D58CE"/>
    <w:rsid w:val="004D7672"/>
    <w:rsid w:val="004E003B"/>
    <w:rsid w:val="004E28D5"/>
    <w:rsid w:val="004E299B"/>
    <w:rsid w:val="004E2A40"/>
    <w:rsid w:val="004E5D3F"/>
    <w:rsid w:val="004F1B5A"/>
    <w:rsid w:val="004F406A"/>
    <w:rsid w:val="004F4DFD"/>
    <w:rsid w:val="004F4F56"/>
    <w:rsid w:val="004F5DE8"/>
    <w:rsid w:val="004F6F4E"/>
    <w:rsid w:val="004F6FE9"/>
    <w:rsid w:val="004F7934"/>
    <w:rsid w:val="00500498"/>
    <w:rsid w:val="005009BA"/>
    <w:rsid w:val="005015AD"/>
    <w:rsid w:val="00502923"/>
    <w:rsid w:val="00502A94"/>
    <w:rsid w:val="00502BE3"/>
    <w:rsid w:val="00504465"/>
    <w:rsid w:val="00504A23"/>
    <w:rsid w:val="00504AF1"/>
    <w:rsid w:val="00505052"/>
    <w:rsid w:val="00505387"/>
    <w:rsid w:val="005069F8"/>
    <w:rsid w:val="00507669"/>
    <w:rsid w:val="00507A22"/>
    <w:rsid w:val="00510C4B"/>
    <w:rsid w:val="005114A2"/>
    <w:rsid w:val="005118E9"/>
    <w:rsid w:val="005130F4"/>
    <w:rsid w:val="005139D1"/>
    <w:rsid w:val="0051428A"/>
    <w:rsid w:val="005153A9"/>
    <w:rsid w:val="00515E8D"/>
    <w:rsid w:val="0051606D"/>
    <w:rsid w:val="005168DC"/>
    <w:rsid w:val="005179A8"/>
    <w:rsid w:val="00517D0A"/>
    <w:rsid w:val="00520376"/>
    <w:rsid w:val="0052112F"/>
    <w:rsid w:val="005214E3"/>
    <w:rsid w:val="00521A27"/>
    <w:rsid w:val="005238A4"/>
    <w:rsid w:val="00523CAF"/>
    <w:rsid w:val="005254E7"/>
    <w:rsid w:val="0052560A"/>
    <w:rsid w:val="00525C7E"/>
    <w:rsid w:val="005267DF"/>
    <w:rsid w:val="005269B1"/>
    <w:rsid w:val="00526AB7"/>
    <w:rsid w:val="00526B0A"/>
    <w:rsid w:val="005309D1"/>
    <w:rsid w:val="00530B0E"/>
    <w:rsid w:val="00530CA8"/>
    <w:rsid w:val="005317AF"/>
    <w:rsid w:val="00531D2A"/>
    <w:rsid w:val="00532AFF"/>
    <w:rsid w:val="005330F7"/>
    <w:rsid w:val="00535F22"/>
    <w:rsid w:val="00537668"/>
    <w:rsid w:val="00537A42"/>
    <w:rsid w:val="00537E6D"/>
    <w:rsid w:val="0054010A"/>
    <w:rsid w:val="005406DD"/>
    <w:rsid w:val="00540C89"/>
    <w:rsid w:val="00541D9E"/>
    <w:rsid w:val="0054296A"/>
    <w:rsid w:val="00542BCE"/>
    <w:rsid w:val="0054337F"/>
    <w:rsid w:val="005438A4"/>
    <w:rsid w:val="00543CFD"/>
    <w:rsid w:val="0054456C"/>
    <w:rsid w:val="005449C7"/>
    <w:rsid w:val="0054696B"/>
    <w:rsid w:val="00546AB7"/>
    <w:rsid w:val="00547439"/>
    <w:rsid w:val="005475CC"/>
    <w:rsid w:val="0055003A"/>
    <w:rsid w:val="00550597"/>
    <w:rsid w:val="0055168B"/>
    <w:rsid w:val="00551BB8"/>
    <w:rsid w:val="00552157"/>
    <w:rsid w:val="0055287E"/>
    <w:rsid w:val="005530D1"/>
    <w:rsid w:val="005560B0"/>
    <w:rsid w:val="005566E6"/>
    <w:rsid w:val="005569C9"/>
    <w:rsid w:val="00556FB8"/>
    <w:rsid w:val="00557D5E"/>
    <w:rsid w:val="00560BEE"/>
    <w:rsid w:val="00561275"/>
    <w:rsid w:val="0056130D"/>
    <w:rsid w:val="00561438"/>
    <w:rsid w:val="005617B4"/>
    <w:rsid w:val="00561AEF"/>
    <w:rsid w:val="00562348"/>
    <w:rsid w:val="00562A3C"/>
    <w:rsid w:val="00563598"/>
    <w:rsid w:val="0056391D"/>
    <w:rsid w:val="005639BC"/>
    <w:rsid w:val="0056400B"/>
    <w:rsid w:val="00565814"/>
    <w:rsid w:val="005661A1"/>
    <w:rsid w:val="005661E7"/>
    <w:rsid w:val="005665AE"/>
    <w:rsid w:val="00566A6B"/>
    <w:rsid w:val="00567CF5"/>
    <w:rsid w:val="00570435"/>
    <w:rsid w:val="00570AA2"/>
    <w:rsid w:val="00571AE1"/>
    <w:rsid w:val="00571E6C"/>
    <w:rsid w:val="00571E98"/>
    <w:rsid w:val="005733A2"/>
    <w:rsid w:val="005735C9"/>
    <w:rsid w:val="0057376E"/>
    <w:rsid w:val="00573F94"/>
    <w:rsid w:val="00575A8A"/>
    <w:rsid w:val="00575DCA"/>
    <w:rsid w:val="0057750D"/>
    <w:rsid w:val="005778DA"/>
    <w:rsid w:val="00580594"/>
    <w:rsid w:val="005817B9"/>
    <w:rsid w:val="00581FEF"/>
    <w:rsid w:val="005825B9"/>
    <w:rsid w:val="0058273E"/>
    <w:rsid w:val="00584C91"/>
    <w:rsid w:val="00584F45"/>
    <w:rsid w:val="00585182"/>
    <w:rsid w:val="0058636B"/>
    <w:rsid w:val="00586B3D"/>
    <w:rsid w:val="00587B21"/>
    <w:rsid w:val="00591632"/>
    <w:rsid w:val="00591A52"/>
    <w:rsid w:val="00591BEA"/>
    <w:rsid w:val="005926F6"/>
    <w:rsid w:val="005931B9"/>
    <w:rsid w:val="00593D80"/>
    <w:rsid w:val="005953EF"/>
    <w:rsid w:val="0059753A"/>
    <w:rsid w:val="005A124C"/>
    <w:rsid w:val="005A1C26"/>
    <w:rsid w:val="005A2573"/>
    <w:rsid w:val="005A2951"/>
    <w:rsid w:val="005A2AF1"/>
    <w:rsid w:val="005A37F9"/>
    <w:rsid w:val="005A3907"/>
    <w:rsid w:val="005A3E04"/>
    <w:rsid w:val="005A485E"/>
    <w:rsid w:val="005A4CC2"/>
    <w:rsid w:val="005A53BE"/>
    <w:rsid w:val="005A59E5"/>
    <w:rsid w:val="005A5EB5"/>
    <w:rsid w:val="005A67E5"/>
    <w:rsid w:val="005A6AA2"/>
    <w:rsid w:val="005A723E"/>
    <w:rsid w:val="005A7782"/>
    <w:rsid w:val="005B075A"/>
    <w:rsid w:val="005B0FEF"/>
    <w:rsid w:val="005B17D3"/>
    <w:rsid w:val="005B28ED"/>
    <w:rsid w:val="005B419A"/>
    <w:rsid w:val="005B5815"/>
    <w:rsid w:val="005B5B46"/>
    <w:rsid w:val="005B5C4C"/>
    <w:rsid w:val="005B6406"/>
    <w:rsid w:val="005B6988"/>
    <w:rsid w:val="005B77B9"/>
    <w:rsid w:val="005C04D7"/>
    <w:rsid w:val="005C0DE4"/>
    <w:rsid w:val="005C1534"/>
    <w:rsid w:val="005C15B2"/>
    <w:rsid w:val="005C182B"/>
    <w:rsid w:val="005C18E1"/>
    <w:rsid w:val="005C1E35"/>
    <w:rsid w:val="005C200E"/>
    <w:rsid w:val="005C283A"/>
    <w:rsid w:val="005C2D11"/>
    <w:rsid w:val="005C4233"/>
    <w:rsid w:val="005C45AB"/>
    <w:rsid w:val="005C4986"/>
    <w:rsid w:val="005C4AC8"/>
    <w:rsid w:val="005C5390"/>
    <w:rsid w:val="005C570B"/>
    <w:rsid w:val="005C6784"/>
    <w:rsid w:val="005C7639"/>
    <w:rsid w:val="005C770B"/>
    <w:rsid w:val="005C7991"/>
    <w:rsid w:val="005C7C1B"/>
    <w:rsid w:val="005D0BFA"/>
    <w:rsid w:val="005D0C86"/>
    <w:rsid w:val="005D1192"/>
    <w:rsid w:val="005D17DB"/>
    <w:rsid w:val="005D1A3A"/>
    <w:rsid w:val="005D1D51"/>
    <w:rsid w:val="005D2258"/>
    <w:rsid w:val="005D3326"/>
    <w:rsid w:val="005D345E"/>
    <w:rsid w:val="005D3972"/>
    <w:rsid w:val="005D3CA8"/>
    <w:rsid w:val="005D400B"/>
    <w:rsid w:val="005D488F"/>
    <w:rsid w:val="005D59FA"/>
    <w:rsid w:val="005D5AB5"/>
    <w:rsid w:val="005D660E"/>
    <w:rsid w:val="005D6EEA"/>
    <w:rsid w:val="005D74C2"/>
    <w:rsid w:val="005E05EE"/>
    <w:rsid w:val="005E1254"/>
    <w:rsid w:val="005E1DAD"/>
    <w:rsid w:val="005E354B"/>
    <w:rsid w:val="005E40F1"/>
    <w:rsid w:val="005E510A"/>
    <w:rsid w:val="005E5A53"/>
    <w:rsid w:val="005E5EA5"/>
    <w:rsid w:val="005E7472"/>
    <w:rsid w:val="005F1D9D"/>
    <w:rsid w:val="005F1F45"/>
    <w:rsid w:val="005F26E0"/>
    <w:rsid w:val="005F38D3"/>
    <w:rsid w:val="005F3A97"/>
    <w:rsid w:val="005F570A"/>
    <w:rsid w:val="005F601B"/>
    <w:rsid w:val="005F6F0F"/>
    <w:rsid w:val="006003B8"/>
    <w:rsid w:val="006005F8"/>
    <w:rsid w:val="00600B90"/>
    <w:rsid w:val="006025A3"/>
    <w:rsid w:val="00602E98"/>
    <w:rsid w:val="00602FC5"/>
    <w:rsid w:val="006033DA"/>
    <w:rsid w:val="0060535B"/>
    <w:rsid w:val="006054D8"/>
    <w:rsid w:val="00605A70"/>
    <w:rsid w:val="006067A8"/>
    <w:rsid w:val="006071CB"/>
    <w:rsid w:val="006079A9"/>
    <w:rsid w:val="006100C4"/>
    <w:rsid w:val="006105D1"/>
    <w:rsid w:val="00610A17"/>
    <w:rsid w:val="00611AC4"/>
    <w:rsid w:val="00612106"/>
    <w:rsid w:val="006125ED"/>
    <w:rsid w:val="00612B57"/>
    <w:rsid w:val="006136F1"/>
    <w:rsid w:val="00613FB0"/>
    <w:rsid w:val="00615622"/>
    <w:rsid w:val="0061633A"/>
    <w:rsid w:val="006166D2"/>
    <w:rsid w:val="0061789F"/>
    <w:rsid w:val="00617B83"/>
    <w:rsid w:val="006209FE"/>
    <w:rsid w:val="00621235"/>
    <w:rsid w:val="00624272"/>
    <w:rsid w:val="00625936"/>
    <w:rsid w:val="0062652E"/>
    <w:rsid w:val="00626DA6"/>
    <w:rsid w:val="00626F69"/>
    <w:rsid w:val="00630058"/>
    <w:rsid w:val="006301D0"/>
    <w:rsid w:val="0063026B"/>
    <w:rsid w:val="00631BB0"/>
    <w:rsid w:val="00632553"/>
    <w:rsid w:val="00632B99"/>
    <w:rsid w:val="00632CB7"/>
    <w:rsid w:val="00634934"/>
    <w:rsid w:val="00635587"/>
    <w:rsid w:val="00635B0D"/>
    <w:rsid w:val="0063764A"/>
    <w:rsid w:val="00637C29"/>
    <w:rsid w:val="00640DA6"/>
    <w:rsid w:val="006419F8"/>
    <w:rsid w:val="00642708"/>
    <w:rsid w:val="0064295E"/>
    <w:rsid w:val="0064392E"/>
    <w:rsid w:val="00645BCD"/>
    <w:rsid w:val="00646079"/>
    <w:rsid w:val="006479D4"/>
    <w:rsid w:val="00652364"/>
    <w:rsid w:val="006528CB"/>
    <w:rsid w:val="00653AF6"/>
    <w:rsid w:val="006544CD"/>
    <w:rsid w:val="00654770"/>
    <w:rsid w:val="00654BD6"/>
    <w:rsid w:val="00655031"/>
    <w:rsid w:val="006551C2"/>
    <w:rsid w:val="0065577B"/>
    <w:rsid w:val="006566E2"/>
    <w:rsid w:val="00656806"/>
    <w:rsid w:val="00656F39"/>
    <w:rsid w:val="0065793B"/>
    <w:rsid w:val="006603C2"/>
    <w:rsid w:val="00660A58"/>
    <w:rsid w:val="00660A98"/>
    <w:rsid w:val="00661185"/>
    <w:rsid w:val="00661875"/>
    <w:rsid w:val="00661AE0"/>
    <w:rsid w:val="006624D6"/>
    <w:rsid w:val="0066291C"/>
    <w:rsid w:val="00662C4A"/>
    <w:rsid w:val="006635C0"/>
    <w:rsid w:val="0066379D"/>
    <w:rsid w:val="006638C2"/>
    <w:rsid w:val="00664C20"/>
    <w:rsid w:val="00665600"/>
    <w:rsid w:val="00665952"/>
    <w:rsid w:val="00667CEE"/>
    <w:rsid w:val="00670235"/>
    <w:rsid w:val="00670EA2"/>
    <w:rsid w:val="00671064"/>
    <w:rsid w:val="00671307"/>
    <w:rsid w:val="00672525"/>
    <w:rsid w:val="00672E0A"/>
    <w:rsid w:val="006732B4"/>
    <w:rsid w:val="0067344A"/>
    <w:rsid w:val="006743CB"/>
    <w:rsid w:val="00674A78"/>
    <w:rsid w:val="00674BFB"/>
    <w:rsid w:val="00676BBD"/>
    <w:rsid w:val="00681B6C"/>
    <w:rsid w:val="00682165"/>
    <w:rsid w:val="00682E7D"/>
    <w:rsid w:val="00682ECA"/>
    <w:rsid w:val="00683235"/>
    <w:rsid w:val="00683611"/>
    <w:rsid w:val="00685376"/>
    <w:rsid w:val="00685C10"/>
    <w:rsid w:val="00686B07"/>
    <w:rsid w:val="00687938"/>
    <w:rsid w:val="006879C9"/>
    <w:rsid w:val="00690FAE"/>
    <w:rsid w:val="0069148D"/>
    <w:rsid w:val="0069326C"/>
    <w:rsid w:val="00694349"/>
    <w:rsid w:val="006951A4"/>
    <w:rsid w:val="00695AAD"/>
    <w:rsid w:val="00696257"/>
    <w:rsid w:val="00697278"/>
    <w:rsid w:val="0069797E"/>
    <w:rsid w:val="006A0651"/>
    <w:rsid w:val="006A0694"/>
    <w:rsid w:val="006A0F38"/>
    <w:rsid w:val="006A137E"/>
    <w:rsid w:val="006A2CD9"/>
    <w:rsid w:val="006A32BF"/>
    <w:rsid w:val="006A5EA8"/>
    <w:rsid w:val="006A608C"/>
    <w:rsid w:val="006A60A6"/>
    <w:rsid w:val="006A7169"/>
    <w:rsid w:val="006B0429"/>
    <w:rsid w:val="006B0B4A"/>
    <w:rsid w:val="006B1333"/>
    <w:rsid w:val="006B1706"/>
    <w:rsid w:val="006B1A68"/>
    <w:rsid w:val="006B2F75"/>
    <w:rsid w:val="006B462D"/>
    <w:rsid w:val="006B5BF3"/>
    <w:rsid w:val="006B5F2A"/>
    <w:rsid w:val="006B6340"/>
    <w:rsid w:val="006B75FA"/>
    <w:rsid w:val="006B7A9F"/>
    <w:rsid w:val="006C0EC4"/>
    <w:rsid w:val="006C130B"/>
    <w:rsid w:val="006C1819"/>
    <w:rsid w:val="006C22B1"/>
    <w:rsid w:val="006C2675"/>
    <w:rsid w:val="006C4352"/>
    <w:rsid w:val="006C4636"/>
    <w:rsid w:val="006C58DC"/>
    <w:rsid w:val="006C5998"/>
    <w:rsid w:val="006C5F9C"/>
    <w:rsid w:val="006C6958"/>
    <w:rsid w:val="006C7112"/>
    <w:rsid w:val="006C73E0"/>
    <w:rsid w:val="006C7672"/>
    <w:rsid w:val="006D03EC"/>
    <w:rsid w:val="006D086C"/>
    <w:rsid w:val="006D0B78"/>
    <w:rsid w:val="006D0F6F"/>
    <w:rsid w:val="006D25B5"/>
    <w:rsid w:val="006D3521"/>
    <w:rsid w:val="006D41BE"/>
    <w:rsid w:val="006D4A56"/>
    <w:rsid w:val="006D505E"/>
    <w:rsid w:val="006D55C0"/>
    <w:rsid w:val="006D5D57"/>
    <w:rsid w:val="006D5EF0"/>
    <w:rsid w:val="006D5F6B"/>
    <w:rsid w:val="006D66B3"/>
    <w:rsid w:val="006D786D"/>
    <w:rsid w:val="006E03D5"/>
    <w:rsid w:val="006E0CEF"/>
    <w:rsid w:val="006E0E0F"/>
    <w:rsid w:val="006E0FF0"/>
    <w:rsid w:val="006E192D"/>
    <w:rsid w:val="006E1B5F"/>
    <w:rsid w:val="006E27B5"/>
    <w:rsid w:val="006E4D4C"/>
    <w:rsid w:val="006E5314"/>
    <w:rsid w:val="006E58DB"/>
    <w:rsid w:val="006E5EA3"/>
    <w:rsid w:val="006F01FA"/>
    <w:rsid w:val="006F046E"/>
    <w:rsid w:val="006F148C"/>
    <w:rsid w:val="006F20BD"/>
    <w:rsid w:val="006F38D7"/>
    <w:rsid w:val="006F4CF8"/>
    <w:rsid w:val="006F5169"/>
    <w:rsid w:val="006F5700"/>
    <w:rsid w:val="007003AA"/>
    <w:rsid w:val="00700D2C"/>
    <w:rsid w:val="00701563"/>
    <w:rsid w:val="00703A91"/>
    <w:rsid w:val="0070405F"/>
    <w:rsid w:val="00704731"/>
    <w:rsid w:val="00705432"/>
    <w:rsid w:val="007054BB"/>
    <w:rsid w:val="0070589A"/>
    <w:rsid w:val="00705D5C"/>
    <w:rsid w:val="007072EC"/>
    <w:rsid w:val="00707CBC"/>
    <w:rsid w:val="00707F50"/>
    <w:rsid w:val="00711A29"/>
    <w:rsid w:val="00711E2A"/>
    <w:rsid w:val="00712877"/>
    <w:rsid w:val="00712AC3"/>
    <w:rsid w:val="00713075"/>
    <w:rsid w:val="00713B8E"/>
    <w:rsid w:val="007147BD"/>
    <w:rsid w:val="00716051"/>
    <w:rsid w:val="00716E2B"/>
    <w:rsid w:val="00720D07"/>
    <w:rsid w:val="007211A0"/>
    <w:rsid w:val="00721654"/>
    <w:rsid w:val="0072199F"/>
    <w:rsid w:val="00722559"/>
    <w:rsid w:val="00722860"/>
    <w:rsid w:val="007239C1"/>
    <w:rsid w:val="00723D85"/>
    <w:rsid w:val="00724C6E"/>
    <w:rsid w:val="00726076"/>
    <w:rsid w:val="007267AD"/>
    <w:rsid w:val="007269E9"/>
    <w:rsid w:val="00727F17"/>
    <w:rsid w:val="00730F1B"/>
    <w:rsid w:val="00731BE5"/>
    <w:rsid w:val="00732D81"/>
    <w:rsid w:val="0073325B"/>
    <w:rsid w:val="007350D9"/>
    <w:rsid w:val="00735CB5"/>
    <w:rsid w:val="007406C9"/>
    <w:rsid w:val="007407A9"/>
    <w:rsid w:val="007431A6"/>
    <w:rsid w:val="007431F0"/>
    <w:rsid w:val="007432D5"/>
    <w:rsid w:val="007433AD"/>
    <w:rsid w:val="007436A3"/>
    <w:rsid w:val="0074432A"/>
    <w:rsid w:val="00745272"/>
    <w:rsid w:val="00745A34"/>
    <w:rsid w:val="00745E7B"/>
    <w:rsid w:val="0074634C"/>
    <w:rsid w:val="00746D0C"/>
    <w:rsid w:val="00747C1E"/>
    <w:rsid w:val="00751EA7"/>
    <w:rsid w:val="00753535"/>
    <w:rsid w:val="00753A70"/>
    <w:rsid w:val="00755B0C"/>
    <w:rsid w:val="00756086"/>
    <w:rsid w:val="00756442"/>
    <w:rsid w:val="007572E4"/>
    <w:rsid w:val="00757B1B"/>
    <w:rsid w:val="00761481"/>
    <w:rsid w:val="00761AEA"/>
    <w:rsid w:val="00764DBE"/>
    <w:rsid w:val="00766185"/>
    <w:rsid w:val="00766976"/>
    <w:rsid w:val="0076706A"/>
    <w:rsid w:val="00767A68"/>
    <w:rsid w:val="00770AB3"/>
    <w:rsid w:val="00774B5C"/>
    <w:rsid w:val="007763FC"/>
    <w:rsid w:val="007765A7"/>
    <w:rsid w:val="0077749B"/>
    <w:rsid w:val="00777B9C"/>
    <w:rsid w:val="0078373C"/>
    <w:rsid w:val="00784418"/>
    <w:rsid w:val="00784917"/>
    <w:rsid w:val="00784EFF"/>
    <w:rsid w:val="00786115"/>
    <w:rsid w:val="007867FC"/>
    <w:rsid w:val="00786F6E"/>
    <w:rsid w:val="00791742"/>
    <w:rsid w:val="007918B7"/>
    <w:rsid w:val="00791B4E"/>
    <w:rsid w:val="00791E97"/>
    <w:rsid w:val="007925B0"/>
    <w:rsid w:val="00793043"/>
    <w:rsid w:val="00795B9A"/>
    <w:rsid w:val="00796FF9"/>
    <w:rsid w:val="007970FB"/>
    <w:rsid w:val="00797415"/>
    <w:rsid w:val="0079753C"/>
    <w:rsid w:val="007A05A7"/>
    <w:rsid w:val="007A0B4F"/>
    <w:rsid w:val="007A2114"/>
    <w:rsid w:val="007A2F3C"/>
    <w:rsid w:val="007A4CBD"/>
    <w:rsid w:val="007A5939"/>
    <w:rsid w:val="007A619A"/>
    <w:rsid w:val="007B0EFB"/>
    <w:rsid w:val="007B1E13"/>
    <w:rsid w:val="007B2989"/>
    <w:rsid w:val="007B3767"/>
    <w:rsid w:val="007B5CED"/>
    <w:rsid w:val="007B5E2B"/>
    <w:rsid w:val="007B64F1"/>
    <w:rsid w:val="007B7089"/>
    <w:rsid w:val="007B74EF"/>
    <w:rsid w:val="007B7D9F"/>
    <w:rsid w:val="007C0889"/>
    <w:rsid w:val="007C0BC0"/>
    <w:rsid w:val="007C112E"/>
    <w:rsid w:val="007C4FD8"/>
    <w:rsid w:val="007C5226"/>
    <w:rsid w:val="007C5500"/>
    <w:rsid w:val="007C5536"/>
    <w:rsid w:val="007C565C"/>
    <w:rsid w:val="007C56F6"/>
    <w:rsid w:val="007C666D"/>
    <w:rsid w:val="007C7454"/>
    <w:rsid w:val="007C7DCA"/>
    <w:rsid w:val="007D1626"/>
    <w:rsid w:val="007D34A0"/>
    <w:rsid w:val="007D40ED"/>
    <w:rsid w:val="007D4789"/>
    <w:rsid w:val="007D4BA7"/>
    <w:rsid w:val="007D77D9"/>
    <w:rsid w:val="007E1751"/>
    <w:rsid w:val="007E1A0F"/>
    <w:rsid w:val="007E274D"/>
    <w:rsid w:val="007E2B3E"/>
    <w:rsid w:val="007E2EA9"/>
    <w:rsid w:val="007E2F77"/>
    <w:rsid w:val="007E3F1C"/>
    <w:rsid w:val="007E3FDA"/>
    <w:rsid w:val="007E4505"/>
    <w:rsid w:val="007E491E"/>
    <w:rsid w:val="007E4F8A"/>
    <w:rsid w:val="007E52F9"/>
    <w:rsid w:val="007E595E"/>
    <w:rsid w:val="007E641E"/>
    <w:rsid w:val="007E77AE"/>
    <w:rsid w:val="007E7AD0"/>
    <w:rsid w:val="007F16AB"/>
    <w:rsid w:val="007F3F35"/>
    <w:rsid w:val="007F4F36"/>
    <w:rsid w:val="007F525B"/>
    <w:rsid w:val="007F56FA"/>
    <w:rsid w:val="007F5AF9"/>
    <w:rsid w:val="007F617D"/>
    <w:rsid w:val="007F6B6D"/>
    <w:rsid w:val="007F77FE"/>
    <w:rsid w:val="007F7BE7"/>
    <w:rsid w:val="00800B46"/>
    <w:rsid w:val="00800ED8"/>
    <w:rsid w:val="00801565"/>
    <w:rsid w:val="00802685"/>
    <w:rsid w:val="00802A0C"/>
    <w:rsid w:val="00802C15"/>
    <w:rsid w:val="008038B5"/>
    <w:rsid w:val="00803CE1"/>
    <w:rsid w:val="00804ADE"/>
    <w:rsid w:val="0080566E"/>
    <w:rsid w:val="0080629B"/>
    <w:rsid w:val="00806431"/>
    <w:rsid w:val="00807039"/>
    <w:rsid w:val="00807329"/>
    <w:rsid w:val="008102B6"/>
    <w:rsid w:val="00810AE8"/>
    <w:rsid w:val="00810CA2"/>
    <w:rsid w:val="00811C0E"/>
    <w:rsid w:val="0081220B"/>
    <w:rsid w:val="00813EDF"/>
    <w:rsid w:val="00815183"/>
    <w:rsid w:val="008152FE"/>
    <w:rsid w:val="008156DF"/>
    <w:rsid w:val="0082220F"/>
    <w:rsid w:val="008226C3"/>
    <w:rsid w:val="00822CC3"/>
    <w:rsid w:val="00824398"/>
    <w:rsid w:val="008248FD"/>
    <w:rsid w:val="008249E2"/>
    <w:rsid w:val="00824D6B"/>
    <w:rsid w:val="00825169"/>
    <w:rsid w:val="00825429"/>
    <w:rsid w:val="008255BB"/>
    <w:rsid w:val="00825C3A"/>
    <w:rsid w:val="00826008"/>
    <w:rsid w:val="00826747"/>
    <w:rsid w:val="00826D4A"/>
    <w:rsid w:val="00831057"/>
    <w:rsid w:val="0083135D"/>
    <w:rsid w:val="00831375"/>
    <w:rsid w:val="00831BD7"/>
    <w:rsid w:val="00831DC2"/>
    <w:rsid w:val="00831E17"/>
    <w:rsid w:val="00832C5F"/>
    <w:rsid w:val="00833493"/>
    <w:rsid w:val="00834622"/>
    <w:rsid w:val="00834830"/>
    <w:rsid w:val="00834B45"/>
    <w:rsid w:val="0083521F"/>
    <w:rsid w:val="008355C0"/>
    <w:rsid w:val="0083603C"/>
    <w:rsid w:val="008369CB"/>
    <w:rsid w:val="00840813"/>
    <w:rsid w:val="00840D9B"/>
    <w:rsid w:val="00840DAC"/>
    <w:rsid w:val="00841CEE"/>
    <w:rsid w:val="00841FF0"/>
    <w:rsid w:val="00843044"/>
    <w:rsid w:val="00843229"/>
    <w:rsid w:val="008448B2"/>
    <w:rsid w:val="008449FC"/>
    <w:rsid w:val="0084551E"/>
    <w:rsid w:val="00845558"/>
    <w:rsid w:val="00845BF2"/>
    <w:rsid w:val="00846F1C"/>
    <w:rsid w:val="00847EC0"/>
    <w:rsid w:val="008512E0"/>
    <w:rsid w:val="0085207C"/>
    <w:rsid w:val="008534B9"/>
    <w:rsid w:val="00853577"/>
    <w:rsid w:val="008537C9"/>
    <w:rsid w:val="00854541"/>
    <w:rsid w:val="008547B0"/>
    <w:rsid w:val="0085526D"/>
    <w:rsid w:val="00855B0A"/>
    <w:rsid w:val="00855BC1"/>
    <w:rsid w:val="00856185"/>
    <w:rsid w:val="008564FB"/>
    <w:rsid w:val="00856747"/>
    <w:rsid w:val="00856785"/>
    <w:rsid w:val="0085699F"/>
    <w:rsid w:val="008574D5"/>
    <w:rsid w:val="00857714"/>
    <w:rsid w:val="00857850"/>
    <w:rsid w:val="008605FD"/>
    <w:rsid w:val="00860CB5"/>
    <w:rsid w:val="00861A94"/>
    <w:rsid w:val="00861F00"/>
    <w:rsid w:val="008624AD"/>
    <w:rsid w:val="008628F5"/>
    <w:rsid w:val="0086298A"/>
    <w:rsid w:val="00862BF7"/>
    <w:rsid w:val="00862C04"/>
    <w:rsid w:val="00862DF5"/>
    <w:rsid w:val="00863CF0"/>
    <w:rsid w:val="00864674"/>
    <w:rsid w:val="00864684"/>
    <w:rsid w:val="008652F8"/>
    <w:rsid w:val="008668EF"/>
    <w:rsid w:val="00867A94"/>
    <w:rsid w:val="00867C7D"/>
    <w:rsid w:val="00870055"/>
    <w:rsid w:val="008701BB"/>
    <w:rsid w:val="0087087B"/>
    <w:rsid w:val="00870D7D"/>
    <w:rsid w:val="00870F35"/>
    <w:rsid w:val="008713C7"/>
    <w:rsid w:val="00872B49"/>
    <w:rsid w:val="008737CC"/>
    <w:rsid w:val="00873A23"/>
    <w:rsid w:val="0087425B"/>
    <w:rsid w:val="008746CA"/>
    <w:rsid w:val="008760A8"/>
    <w:rsid w:val="00876E8A"/>
    <w:rsid w:val="00877081"/>
    <w:rsid w:val="00877F0A"/>
    <w:rsid w:val="00880865"/>
    <w:rsid w:val="008809FF"/>
    <w:rsid w:val="00880A80"/>
    <w:rsid w:val="00880DC4"/>
    <w:rsid w:val="0088312C"/>
    <w:rsid w:val="00883153"/>
    <w:rsid w:val="00883B59"/>
    <w:rsid w:val="0088428A"/>
    <w:rsid w:val="00885144"/>
    <w:rsid w:val="00885B72"/>
    <w:rsid w:val="00885BED"/>
    <w:rsid w:val="00885ECB"/>
    <w:rsid w:val="00886011"/>
    <w:rsid w:val="008867FD"/>
    <w:rsid w:val="00890CAF"/>
    <w:rsid w:val="0089151E"/>
    <w:rsid w:val="00892542"/>
    <w:rsid w:val="00893C19"/>
    <w:rsid w:val="00894119"/>
    <w:rsid w:val="008959A7"/>
    <w:rsid w:val="00895A88"/>
    <w:rsid w:val="00895DF1"/>
    <w:rsid w:val="00896630"/>
    <w:rsid w:val="00896E1B"/>
    <w:rsid w:val="0089780D"/>
    <w:rsid w:val="00897CF1"/>
    <w:rsid w:val="00897F74"/>
    <w:rsid w:val="00897FFB"/>
    <w:rsid w:val="008A0610"/>
    <w:rsid w:val="008A08DC"/>
    <w:rsid w:val="008A0C5D"/>
    <w:rsid w:val="008A108B"/>
    <w:rsid w:val="008A108C"/>
    <w:rsid w:val="008A1BD6"/>
    <w:rsid w:val="008A2730"/>
    <w:rsid w:val="008A33AE"/>
    <w:rsid w:val="008A3637"/>
    <w:rsid w:val="008A3C7B"/>
    <w:rsid w:val="008A4022"/>
    <w:rsid w:val="008A4EEA"/>
    <w:rsid w:val="008A58A0"/>
    <w:rsid w:val="008A5D05"/>
    <w:rsid w:val="008A6345"/>
    <w:rsid w:val="008A64B5"/>
    <w:rsid w:val="008B0AC3"/>
    <w:rsid w:val="008B112D"/>
    <w:rsid w:val="008B1154"/>
    <w:rsid w:val="008B1257"/>
    <w:rsid w:val="008B18C5"/>
    <w:rsid w:val="008B1B57"/>
    <w:rsid w:val="008B1E9B"/>
    <w:rsid w:val="008B2004"/>
    <w:rsid w:val="008B2B09"/>
    <w:rsid w:val="008B2E9C"/>
    <w:rsid w:val="008B379B"/>
    <w:rsid w:val="008B5981"/>
    <w:rsid w:val="008B598B"/>
    <w:rsid w:val="008B62DC"/>
    <w:rsid w:val="008B7FAB"/>
    <w:rsid w:val="008C0CA0"/>
    <w:rsid w:val="008C1FBF"/>
    <w:rsid w:val="008C2CF8"/>
    <w:rsid w:val="008C3429"/>
    <w:rsid w:val="008C3546"/>
    <w:rsid w:val="008C3DD5"/>
    <w:rsid w:val="008C3F2A"/>
    <w:rsid w:val="008C42A6"/>
    <w:rsid w:val="008C4D0D"/>
    <w:rsid w:val="008C6916"/>
    <w:rsid w:val="008C69CC"/>
    <w:rsid w:val="008C7066"/>
    <w:rsid w:val="008C7D79"/>
    <w:rsid w:val="008D0D7F"/>
    <w:rsid w:val="008D2516"/>
    <w:rsid w:val="008D2632"/>
    <w:rsid w:val="008D3D2B"/>
    <w:rsid w:val="008D4CF8"/>
    <w:rsid w:val="008D4E5E"/>
    <w:rsid w:val="008D5169"/>
    <w:rsid w:val="008D5B38"/>
    <w:rsid w:val="008D66E6"/>
    <w:rsid w:val="008D797A"/>
    <w:rsid w:val="008E04E8"/>
    <w:rsid w:val="008E0540"/>
    <w:rsid w:val="008E0C45"/>
    <w:rsid w:val="008E0D44"/>
    <w:rsid w:val="008E14B7"/>
    <w:rsid w:val="008E2411"/>
    <w:rsid w:val="008E3434"/>
    <w:rsid w:val="008E5E46"/>
    <w:rsid w:val="008E6676"/>
    <w:rsid w:val="008E6B1E"/>
    <w:rsid w:val="008E6FCF"/>
    <w:rsid w:val="008E729E"/>
    <w:rsid w:val="008E7B33"/>
    <w:rsid w:val="008F05EC"/>
    <w:rsid w:val="008F176A"/>
    <w:rsid w:val="008F1D3C"/>
    <w:rsid w:val="008F20EB"/>
    <w:rsid w:val="008F25C2"/>
    <w:rsid w:val="008F39D8"/>
    <w:rsid w:val="008F499B"/>
    <w:rsid w:val="008F569B"/>
    <w:rsid w:val="008F5917"/>
    <w:rsid w:val="00900283"/>
    <w:rsid w:val="009004F7"/>
    <w:rsid w:val="009008B2"/>
    <w:rsid w:val="00901EA1"/>
    <w:rsid w:val="00902AA8"/>
    <w:rsid w:val="00902E0C"/>
    <w:rsid w:val="00902F32"/>
    <w:rsid w:val="0090362D"/>
    <w:rsid w:val="0090382E"/>
    <w:rsid w:val="00903D5B"/>
    <w:rsid w:val="0090424C"/>
    <w:rsid w:val="0090614F"/>
    <w:rsid w:val="0090648C"/>
    <w:rsid w:val="00906A49"/>
    <w:rsid w:val="00906C1F"/>
    <w:rsid w:val="009076C1"/>
    <w:rsid w:val="00910A09"/>
    <w:rsid w:val="00912393"/>
    <w:rsid w:val="009129A3"/>
    <w:rsid w:val="00913736"/>
    <w:rsid w:val="0091489D"/>
    <w:rsid w:val="009149B7"/>
    <w:rsid w:val="0091528E"/>
    <w:rsid w:val="009154A5"/>
    <w:rsid w:val="00915588"/>
    <w:rsid w:val="00915AAF"/>
    <w:rsid w:val="00916311"/>
    <w:rsid w:val="00916C7D"/>
    <w:rsid w:val="00917697"/>
    <w:rsid w:val="00917A4F"/>
    <w:rsid w:val="0092134E"/>
    <w:rsid w:val="009232A6"/>
    <w:rsid w:val="00925421"/>
    <w:rsid w:val="00925E46"/>
    <w:rsid w:val="00926087"/>
    <w:rsid w:val="0092628E"/>
    <w:rsid w:val="00927A4A"/>
    <w:rsid w:val="00931139"/>
    <w:rsid w:val="00931143"/>
    <w:rsid w:val="00931AF3"/>
    <w:rsid w:val="00931FCA"/>
    <w:rsid w:val="0093248C"/>
    <w:rsid w:val="00933A49"/>
    <w:rsid w:val="00933AE8"/>
    <w:rsid w:val="009347F6"/>
    <w:rsid w:val="00936F61"/>
    <w:rsid w:val="0093700B"/>
    <w:rsid w:val="00937526"/>
    <w:rsid w:val="0094033D"/>
    <w:rsid w:val="009406D7"/>
    <w:rsid w:val="009415CD"/>
    <w:rsid w:val="00942549"/>
    <w:rsid w:val="0094331B"/>
    <w:rsid w:val="00943B0F"/>
    <w:rsid w:val="0094448F"/>
    <w:rsid w:val="00945691"/>
    <w:rsid w:val="00945A75"/>
    <w:rsid w:val="009469B3"/>
    <w:rsid w:val="00946C97"/>
    <w:rsid w:val="009474BE"/>
    <w:rsid w:val="009479DB"/>
    <w:rsid w:val="00947FE4"/>
    <w:rsid w:val="0095002A"/>
    <w:rsid w:val="00950034"/>
    <w:rsid w:val="009502FD"/>
    <w:rsid w:val="00950B81"/>
    <w:rsid w:val="00950C1B"/>
    <w:rsid w:val="009514CD"/>
    <w:rsid w:val="00952509"/>
    <w:rsid w:val="00953C5F"/>
    <w:rsid w:val="009542DA"/>
    <w:rsid w:val="00954361"/>
    <w:rsid w:val="00954FBE"/>
    <w:rsid w:val="00956777"/>
    <w:rsid w:val="00956B9C"/>
    <w:rsid w:val="00957FD8"/>
    <w:rsid w:val="0096066B"/>
    <w:rsid w:val="00961DD6"/>
    <w:rsid w:val="00962F69"/>
    <w:rsid w:val="00964C43"/>
    <w:rsid w:val="009652A9"/>
    <w:rsid w:val="00965435"/>
    <w:rsid w:val="009654C0"/>
    <w:rsid w:val="00965D9F"/>
    <w:rsid w:val="00965ED8"/>
    <w:rsid w:val="00966990"/>
    <w:rsid w:val="00966AE9"/>
    <w:rsid w:val="0097028B"/>
    <w:rsid w:val="00970E65"/>
    <w:rsid w:val="00970E7B"/>
    <w:rsid w:val="00971B82"/>
    <w:rsid w:val="0097205A"/>
    <w:rsid w:val="0097216C"/>
    <w:rsid w:val="009721B9"/>
    <w:rsid w:val="0097263F"/>
    <w:rsid w:val="00972654"/>
    <w:rsid w:val="00973EA0"/>
    <w:rsid w:val="00975EC3"/>
    <w:rsid w:val="00976C03"/>
    <w:rsid w:val="00977065"/>
    <w:rsid w:val="00977B54"/>
    <w:rsid w:val="00977FAA"/>
    <w:rsid w:val="00980861"/>
    <w:rsid w:val="00981C2B"/>
    <w:rsid w:val="0098291B"/>
    <w:rsid w:val="009837E7"/>
    <w:rsid w:val="00983E74"/>
    <w:rsid w:val="0098403B"/>
    <w:rsid w:val="009863DD"/>
    <w:rsid w:val="00986991"/>
    <w:rsid w:val="00986D7A"/>
    <w:rsid w:val="00990993"/>
    <w:rsid w:val="00990B18"/>
    <w:rsid w:val="0099140C"/>
    <w:rsid w:val="00991803"/>
    <w:rsid w:val="009925AD"/>
    <w:rsid w:val="00993AB9"/>
    <w:rsid w:val="0099467F"/>
    <w:rsid w:val="00997A58"/>
    <w:rsid w:val="00997CE9"/>
    <w:rsid w:val="00997FDA"/>
    <w:rsid w:val="00997FEA"/>
    <w:rsid w:val="009A395B"/>
    <w:rsid w:val="009A5426"/>
    <w:rsid w:val="009A6EE4"/>
    <w:rsid w:val="009A70E3"/>
    <w:rsid w:val="009A72B5"/>
    <w:rsid w:val="009A76F8"/>
    <w:rsid w:val="009B19BC"/>
    <w:rsid w:val="009B1CB8"/>
    <w:rsid w:val="009B1DA3"/>
    <w:rsid w:val="009B3D8D"/>
    <w:rsid w:val="009B428C"/>
    <w:rsid w:val="009B42E4"/>
    <w:rsid w:val="009B4731"/>
    <w:rsid w:val="009B4834"/>
    <w:rsid w:val="009B4DE6"/>
    <w:rsid w:val="009B5490"/>
    <w:rsid w:val="009B5A23"/>
    <w:rsid w:val="009B6888"/>
    <w:rsid w:val="009B6F89"/>
    <w:rsid w:val="009C0677"/>
    <w:rsid w:val="009C1079"/>
    <w:rsid w:val="009C10DD"/>
    <w:rsid w:val="009C174D"/>
    <w:rsid w:val="009C221C"/>
    <w:rsid w:val="009C2E2B"/>
    <w:rsid w:val="009C3DF0"/>
    <w:rsid w:val="009C4724"/>
    <w:rsid w:val="009C4AB6"/>
    <w:rsid w:val="009C72FB"/>
    <w:rsid w:val="009C79F6"/>
    <w:rsid w:val="009C7DAE"/>
    <w:rsid w:val="009D0128"/>
    <w:rsid w:val="009D042D"/>
    <w:rsid w:val="009D0E86"/>
    <w:rsid w:val="009D10B3"/>
    <w:rsid w:val="009D12E2"/>
    <w:rsid w:val="009D1874"/>
    <w:rsid w:val="009D2D2A"/>
    <w:rsid w:val="009D3CF4"/>
    <w:rsid w:val="009D49BC"/>
    <w:rsid w:val="009D4A8E"/>
    <w:rsid w:val="009D4EB6"/>
    <w:rsid w:val="009D6265"/>
    <w:rsid w:val="009D76A6"/>
    <w:rsid w:val="009D7D6A"/>
    <w:rsid w:val="009E0554"/>
    <w:rsid w:val="009E05B6"/>
    <w:rsid w:val="009E0B45"/>
    <w:rsid w:val="009E1BD4"/>
    <w:rsid w:val="009E2AFC"/>
    <w:rsid w:val="009E4B76"/>
    <w:rsid w:val="009E4F9C"/>
    <w:rsid w:val="009E585F"/>
    <w:rsid w:val="009E7060"/>
    <w:rsid w:val="009E7C39"/>
    <w:rsid w:val="009F136D"/>
    <w:rsid w:val="009F141E"/>
    <w:rsid w:val="009F18D9"/>
    <w:rsid w:val="009F2C2F"/>
    <w:rsid w:val="009F3474"/>
    <w:rsid w:val="009F3C24"/>
    <w:rsid w:val="009F4CFF"/>
    <w:rsid w:val="009F5E34"/>
    <w:rsid w:val="00A012E0"/>
    <w:rsid w:val="00A014FF"/>
    <w:rsid w:val="00A01C78"/>
    <w:rsid w:val="00A024C4"/>
    <w:rsid w:val="00A03676"/>
    <w:rsid w:val="00A05E3B"/>
    <w:rsid w:val="00A06B9D"/>
    <w:rsid w:val="00A06C34"/>
    <w:rsid w:val="00A06E69"/>
    <w:rsid w:val="00A07435"/>
    <w:rsid w:val="00A07A67"/>
    <w:rsid w:val="00A07E20"/>
    <w:rsid w:val="00A100DC"/>
    <w:rsid w:val="00A10674"/>
    <w:rsid w:val="00A1169F"/>
    <w:rsid w:val="00A11934"/>
    <w:rsid w:val="00A11E11"/>
    <w:rsid w:val="00A125AE"/>
    <w:rsid w:val="00A14155"/>
    <w:rsid w:val="00A14C72"/>
    <w:rsid w:val="00A14E4A"/>
    <w:rsid w:val="00A14F3C"/>
    <w:rsid w:val="00A2020F"/>
    <w:rsid w:val="00A215DE"/>
    <w:rsid w:val="00A21813"/>
    <w:rsid w:val="00A21874"/>
    <w:rsid w:val="00A2254A"/>
    <w:rsid w:val="00A22F7C"/>
    <w:rsid w:val="00A241E9"/>
    <w:rsid w:val="00A245D4"/>
    <w:rsid w:val="00A24643"/>
    <w:rsid w:val="00A257BA"/>
    <w:rsid w:val="00A27C98"/>
    <w:rsid w:val="00A314EA"/>
    <w:rsid w:val="00A31DEC"/>
    <w:rsid w:val="00A339E1"/>
    <w:rsid w:val="00A34291"/>
    <w:rsid w:val="00A3493E"/>
    <w:rsid w:val="00A352D7"/>
    <w:rsid w:val="00A379BD"/>
    <w:rsid w:val="00A37FC0"/>
    <w:rsid w:val="00A4081B"/>
    <w:rsid w:val="00A4316E"/>
    <w:rsid w:val="00A445BF"/>
    <w:rsid w:val="00A446E0"/>
    <w:rsid w:val="00A44C1F"/>
    <w:rsid w:val="00A459F4"/>
    <w:rsid w:val="00A45EE9"/>
    <w:rsid w:val="00A466A8"/>
    <w:rsid w:val="00A466CA"/>
    <w:rsid w:val="00A471CA"/>
    <w:rsid w:val="00A471F0"/>
    <w:rsid w:val="00A47366"/>
    <w:rsid w:val="00A47EBC"/>
    <w:rsid w:val="00A47F66"/>
    <w:rsid w:val="00A54B1C"/>
    <w:rsid w:val="00A5546A"/>
    <w:rsid w:val="00A55594"/>
    <w:rsid w:val="00A56A48"/>
    <w:rsid w:val="00A57CC0"/>
    <w:rsid w:val="00A57F3A"/>
    <w:rsid w:val="00A60139"/>
    <w:rsid w:val="00A60965"/>
    <w:rsid w:val="00A6422B"/>
    <w:rsid w:val="00A6591F"/>
    <w:rsid w:val="00A65B14"/>
    <w:rsid w:val="00A669C1"/>
    <w:rsid w:val="00A674A4"/>
    <w:rsid w:val="00A7055A"/>
    <w:rsid w:val="00A7112F"/>
    <w:rsid w:val="00A7130A"/>
    <w:rsid w:val="00A7242E"/>
    <w:rsid w:val="00A72686"/>
    <w:rsid w:val="00A7444A"/>
    <w:rsid w:val="00A74E7F"/>
    <w:rsid w:val="00A76723"/>
    <w:rsid w:val="00A76B24"/>
    <w:rsid w:val="00A7783D"/>
    <w:rsid w:val="00A80532"/>
    <w:rsid w:val="00A81354"/>
    <w:rsid w:val="00A81D21"/>
    <w:rsid w:val="00A836DB"/>
    <w:rsid w:val="00A84B19"/>
    <w:rsid w:val="00A84B9C"/>
    <w:rsid w:val="00A8520D"/>
    <w:rsid w:val="00A86681"/>
    <w:rsid w:val="00A8684B"/>
    <w:rsid w:val="00A86878"/>
    <w:rsid w:val="00A907D6"/>
    <w:rsid w:val="00A91E99"/>
    <w:rsid w:val="00A92EFB"/>
    <w:rsid w:val="00A932CE"/>
    <w:rsid w:val="00A940F5"/>
    <w:rsid w:val="00A968F4"/>
    <w:rsid w:val="00A96E8C"/>
    <w:rsid w:val="00A9729F"/>
    <w:rsid w:val="00AA0055"/>
    <w:rsid w:val="00AA096A"/>
    <w:rsid w:val="00AA0B71"/>
    <w:rsid w:val="00AA15F5"/>
    <w:rsid w:val="00AA166B"/>
    <w:rsid w:val="00AA1B7C"/>
    <w:rsid w:val="00AA2826"/>
    <w:rsid w:val="00AA301A"/>
    <w:rsid w:val="00AA3FAF"/>
    <w:rsid w:val="00AA4A92"/>
    <w:rsid w:val="00AA5151"/>
    <w:rsid w:val="00AA5F4D"/>
    <w:rsid w:val="00AA6036"/>
    <w:rsid w:val="00AA7636"/>
    <w:rsid w:val="00AB04F8"/>
    <w:rsid w:val="00AB2657"/>
    <w:rsid w:val="00AB32E4"/>
    <w:rsid w:val="00AB4428"/>
    <w:rsid w:val="00AB5301"/>
    <w:rsid w:val="00AB6540"/>
    <w:rsid w:val="00AB6F23"/>
    <w:rsid w:val="00AC0B15"/>
    <w:rsid w:val="00AC16CD"/>
    <w:rsid w:val="00AC1722"/>
    <w:rsid w:val="00AC259B"/>
    <w:rsid w:val="00AC3D73"/>
    <w:rsid w:val="00AC55D0"/>
    <w:rsid w:val="00AC6CC3"/>
    <w:rsid w:val="00AC7CA3"/>
    <w:rsid w:val="00AC7D86"/>
    <w:rsid w:val="00AD1B5E"/>
    <w:rsid w:val="00AD2DD6"/>
    <w:rsid w:val="00AD2F3C"/>
    <w:rsid w:val="00AD4D67"/>
    <w:rsid w:val="00AD73A9"/>
    <w:rsid w:val="00AD766B"/>
    <w:rsid w:val="00AD7E01"/>
    <w:rsid w:val="00AE0088"/>
    <w:rsid w:val="00AE0933"/>
    <w:rsid w:val="00AE29F6"/>
    <w:rsid w:val="00AE3F69"/>
    <w:rsid w:val="00AE3FCD"/>
    <w:rsid w:val="00AE4993"/>
    <w:rsid w:val="00AE4A25"/>
    <w:rsid w:val="00AE5C21"/>
    <w:rsid w:val="00AE61F4"/>
    <w:rsid w:val="00AE6D0C"/>
    <w:rsid w:val="00AE757A"/>
    <w:rsid w:val="00AE78BB"/>
    <w:rsid w:val="00AF00BF"/>
    <w:rsid w:val="00AF053E"/>
    <w:rsid w:val="00AF05D9"/>
    <w:rsid w:val="00AF1101"/>
    <w:rsid w:val="00AF1B4E"/>
    <w:rsid w:val="00AF2285"/>
    <w:rsid w:val="00AF2C16"/>
    <w:rsid w:val="00AF33FF"/>
    <w:rsid w:val="00AF604D"/>
    <w:rsid w:val="00AF678E"/>
    <w:rsid w:val="00B009ED"/>
    <w:rsid w:val="00B00C1B"/>
    <w:rsid w:val="00B0145B"/>
    <w:rsid w:val="00B02D47"/>
    <w:rsid w:val="00B0304F"/>
    <w:rsid w:val="00B0306D"/>
    <w:rsid w:val="00B03789"/>
    <w:rsid w:val="00B04409"/>
    <w:rsid w:val="00B04724"/>
    <w:rsid w:val="00B04DC2"/>
    <w:rsid w:val="00B062E9"/>
    <w:rsid w:val="00B07449"/>
    <w:rsid w:val="00B0758F"/>
    <w:rsid w:val="00B0768A"/>
    <w:rsid w:val="00B109E5"/>
    <w:rsid w:val="00B10C3F"/>
    <w:rsid w:val="00B1115D"/>
    <w:rsid w:val="00B12E60"/>
    <w:rsid w:val="00B14A50"/>
    <w:rsid w:val="00B14F20"/>
    <w:rsid w:val="00B15325"/>
    <w:rsid w:val="00B163B8"/>
    <w:rsid w:val="00B16791"/>
    <w:rsid w:val="00B167F4"/>
    <w:rsid w:val="00B20CE9"/>
    <w:rsid w:val="00B20EB7"/>
    <w:rsid w:val="00B218F8"/>
    <w:rsid w:val="00B21997"/>
    <w:rsid w:val="00B22DA2"/>
    <w:rsid w:val="00B24318"/>
    <w:rsid w:val="00B2460F"/>
    <w:rsid w:val="00B24CB8"/>
    <w:rsid w:val="00B25256"/>
    <w:rsid w:val="00B25BB6"/>
    <w:rsid w:val="00B2628B"/>
    <w:rsid w:val="00B307B6"/>
    <w:rsid w:val="00B31287"/>
    <w:rsid w:val="00B3138A"/>
    <w:rsid w:val="00B31CDB"/>
    <w:rsid w:val="00B32E00"/>
    <w:rsid w:val="00B33343"/>
    <w:rsid w:val="00B333AB"/>
    <w:rsid w:val="00B343FD"/>
    <w:rsid w:val="00B34F60"/>
    <w:rsid w:val="00B3670B"/>
    <w:rsid w:val="00B36D75"/>
    <w:rsid w:val="00B37782"/>
    <w:rsid w:val="00B4048C"/>
    <w:rsid w:val="00B404E5"/>
    <w:rsid w:val="00B4180B"/>
    <w:rsid w:val="00B42F4E"/>
    <w:rsid w:val="00B430B9"/>
    <w:rsid w:val="00B4437C"/>
    <w:rsid w:val="00B44B4D"/>
    <w:rsid w:val="00B44B5D"/>
    <w:rsid w:val="00B451F0"/>
    <w:rsid w:val="00B45C20"/>
    <w:rsid w:val="00B45D67"/>
    <w:rsid w:val="00B476C9"/>
    <w:rsid w:val="00B47919"/>
    <w:rsid w:val="00B501E7"/>
    <w:rsid w:val="00B50644"/>
    <w:rsid w:val="00B507CA"/>
    <w:rsid w:val="00B5142A"/>
    <w:rsid w:val="00B52B40"/>
    <w:rsid w:val="00B53A52"/>
    <w:rsid w:val="00B53D81"/>
    <w:rsid w:val="00B53E64"/>
    <w:rsid w:val="00B545E3"/>
    <w:rsid w:val="00B5485C"/>
    <w:rsid w:val="00B54BD7"/>
    <w:rsid w:val="00B55670"/>
    <w:rsid w:val="00B55819"/>
    <w:rsid w:val="00B55A1D"/>
    <w:rsid w:val="00B57E93"/>
    <w:rsid w:val="00B616DB"/>
    <w:rsid w:val="00B623DC"/>
    <w:rsid w:val="00B631B4"/>
    <w:rsid w:val="00B63437"/>
    <w:rsid w:val="00B6411A"/>
    <w:rsid w:val="00B64C5F"/>
    <w:rsid w:val="00B66027"/>
    <w:rsid w:val="00B665DB"/>
    <w:rsid w:val="00B67330"/>
    <w:rsid w:val="00B703B0"/>
    <w:rsid w:val="00B706AE"/>
    <w:rsid w:val="00B708FF"/>
    <w:rsid w:val="00B70C17"/>
    <w:rsid w:val="00B72387"/>
    <w:rsid w:val="00B725E4"/>
    <w:rsid w:val="00B73712"/>
    <w:rsid w:val="00B738A1"/>
    <w:rsid w:val="00B73950"/>
    <w:rsid w:val="00B73AE3"/>
    <w:rsid w:val="00B80D42"/>
    <w:rsid w:val="00B82A74"/>
    <w:rsid w:val="00B82B2C"/>
    <w:rsid w:val="00B82E24"/>
    <w:rsid w:val="00B83074"/>
    <w:rsid w:val="00B83960"/>
    <w:rsid w:val="00B84453"/>
    <w:rsid w:val="00B867A5"/>
    <w:rsid w:val="00B86E93"/>
    <w:rsid w:val="00B87284"/>
    <w:rsid w:val="00B872EA"/>
    <w:rsid w:val="00B87799"/>
    <w:rsid w:val="00B8783C"/>
    <w:rsid w:val="00B878D0"/>
    <w:rsid w:val="00B90041"/>
    <w:rsid w:val="00B91262"/>
    <w:rsid w:val="00B92930"/>
    <w:rsid w:val="00B94C7A"/>
    <w:rsid w:val="00B94CE5"/>
    <w:rsid w:val="00B974EA"/>
    <w:rsid w:val="00BA120C"/>
    <w:rsid w:val="00BA139F"/>
    <w:rsid w:val="00BA2F08"/>
    <w:rsid w:val="00BA2F28"/>
    <w:rsid w:val="00BA44EC"/>
    <w:rsid w:val="00BA618B"/>
    <w:rsid w:val="00BA69FF"/>
    <w:rsid w:val="00BA7705"/>
    <w:rsid w:val="00BB00DE"/>
    <w:rsid w:val="00BB13AC"/>
    <w:rsid w:val="00BB2683"/>
    <w:rsid w:val="00BB4B4A"/>
    <w:rsid w:val="00BB5C08"/>
    <w:rsid w:val="00BB7371"/>
    <w:rsid w:val="00BB7590"/>
    <w:rsid w:val="00BB7AD9"/>
    <w:rsid w:val="00BB7C62"/>
    <w:rsid w:val="00BB7D57"/>
    <w:rsid w:val="00BC0A4A"/>
    <w:rsid w:val="00BC1A44"/>
    <w:rsid w:val="00BC1FF2"/>
    <w:rsid w:val="00BC2D18"/>
    <w:rsid w:val="00BC35F5"/>
    <w:rsid w:val="00BC3641"/>
    <w:rsid w:val="00BC3854"/>
    <w:rsid w:val="00BC4FD3"/>
    <w:rsid w:val="00BC5321"/>
    <w:rsid w:val="00BC68EC"/>
    <w:rsid w:val="00BC70CC"/>
    <w:rsid w:val="00BC7262"/>
    <w:rsid w:val="00BC7BE5"/>
    <w:rsid w:val="00BC7D16"/>
    <w:rsid w:val="00BD092E"/>
    <w:rsid w:val="00BD0E77"/>
    <w:rsid w:val="00BD1C5C"/>
    <w:rsid w:val="00BD30CA"/>
    <w:rsid w:val="00BD3FFE"/>
    <w:rsid w:val="00BD4A1A"/>
    <w:rsid w:val="00BD57AA"/>
    <w:rsid w:val="00BD5EFE"/>
    <w:rsid w:val="00BD6461"/>
    <w:rsid w:val="00BD6E37"/>
    <w:rsid w:val="00BD7FDA"/>
    <w:rsid w:val="00BE01AF"/>
    <w:rsid w:val="00BE0230"/>
    <w:rsid w:val="00BE0731"/>
    <w:rsid w:val="00BE0EA7"/>
    <w:rsid w:val="00BE1FE0"/>
    <w:rsid w:val="00BE24E6"/>
    <w:rsid w:val="00BE24F2"/>
    <w:rsid w:val="00BE31F8"/>
    <w:rsid w:val="00BE4B0E"/>
    <w:rsid w:val="00BE50EF"/>
    <w:rsid w:val="00BE5A7D"/>
    <w:rsid w:val="00BE63E2"/>
    <w:rsid w:val="00BE6F3B"/>
    <w:rsid w:val="00BE7123"/>
    <w:rsid w:val="00BE743D"/>
    <w:rsid w:val="00BF2CA5"/>
    <w:rsid w:val="00BF2F5A"/>
    <w:rsid w:val="00BF3159"/>
    <w:rsid w:val="00BF3266"/>
    <w:rsid w:val="00BF3A3D"/>
    <w:rsid w:val="00BF4444"/>
    <w:rsid w:val="00BF4E93"/>
    <w:rsid w:val="00BF5DC8"/>
    <w:rsid w:val="00BF65C5"/>
    <w:rsid w:val="00BF6772"/>
    <w:rsid w:val="00BF781D"/>
    <w:rsid w:val="00C0033F"/>
    <w:rsid w:val="00C007D1"/>
    <w:rsid w:val="00C00A67"/>
    <w:rsid w:val="00C019B5"/>
    <w:rsid w:val="00C01BC0"/>
    <w:rsid w:val="00C02481"/>
    <w:rsid w:val="00C03320"/>
    <w:rsid w:val="00C043EE"/>
    <w:rsid w:val="00C04DE1"/>
    <w:rsid w:val="00C04E1C"/>
    <w:rsid w:val="00C05530"/>
    <w:rsid w:val="00C06A23"/>
    <w:rsid w:val="00C07606"/>
    <w:rsid w:val="00C1000B"/>
    <w:rsid w:val="00C10547"/>
    <w:rsid w:val="00C10D15"/>
    <w:rsid w:val="00C11BAB"/>
    <w:rsid w:val="00C12A29"/>
    <w:rsid w:val="00C14094"/>
    <w:rsid w:val="00C15318"/>
    <w:rsid w:val="00C15971"/>
    <w:rsid w:val="00C1692C"/>
    <w:rsid w:val="00C2025E"/>
    <w:rsid w:val="00C20A0C"/>
    <w:rsid w:val="00C20DB1"/>
    <w:rsid w:val="00C21AF4"/>
    <w:rsid w:val="00C21FD8"/>
    <w:rsid w:val="00C22602"/>
    <w:rsid w:val="00C229C4"/>
    <w:rsid w:val="00C233C3"/>
    <w:rsid w:val="00C234D1"/>
    <w:rsid w:val="00C2456D"/>
    <w:rsid w:val="00C24FD3"/>
    <w:rsid w:val="00C25362"/>
    <w:rsid w:val="00C25E64"/>
    <w:rsid w:val="00C262F0"/>
    <w:rsid w:val="00C2719B"/>
    <w:rsid w:val="00C278D8"/>
    <w:rsid w:val="00C317C3"/>
    <w:rsid w:val="00C31F85"/>
    <w:rsid w:val="00C3281F"/>
    <w:rsid w:val="00C336D5"/>
    <w:rsid w:val="00C3383B"/>
    <w:rsid w:val="00C338E9"/>
    <w:rsid w:val="00C34432"/>
    <w:rsid w:val="00C353D7"/>
    <w:rsid w:val="00C35A98"/>
    <w:rsid w:val="00C360A3"/>
    <w:rsid w:val="00C37C78"/>
    <w:rsid w:val="00C402E8"/>
    <w:rsid w:val="00C40D31"/>
    <w:rsid w:val="00C41719"/>
    <w:rsid w:val="00C41E97"/>
    <w:rsid w:val="00C421C0"/>
    <w:rsid w:val="00C426EA"/>
    <w:rsid w:val="00C431F5"/>
    <w:rsid w:val="00C44397"/>
    <w:rsid w:val="00C45914"/>
    <w:rsid w:val="00C45ACF"/>
    <w:rsid w:val="00C467B1"/>
    <w:rsid w:val="00C508F9"/>
    <w:rsid w:val="00C51847"/>
    <w:rsid w:val="00C52F5A"/>
    <w:rsid w:val="00C54126"/>
    <w:rsid w:val="00C542BC"/>
    <w:rsid w:val="00C54451"/>
    <w:rsid w:val="00C560ED"/>
    <w:rsid w:val="00C56661"/>
    <w:rsid w:val="00C5687B"/>
    <w:rsid w:val="00C5720A"/>
    <w:rsid w:val="00C57BE6"/>
    <w:rsid w:val="00C604EC"/>
    <w:rsid w:val="00C60512"/>
    <w:rsid w:val="00C62A6B"/>
    <w:rsid w:val="00C62D8B"/>
    <w:rsid w:val="00C62E0A"/>
    <w:rsid w:val="00C6474F"/>
    <w:rsid w:val="00C64CE5"/>
    <w:rsid w:val="00C64E37"/>
    <w:rsid w:val="00C65923"/>
    <w:rsid w:val="00C66C7C"/>
    <w:rsid w:val="00C671BD"/>
    <w:rsid w:val="00C675E3"/>
    <w:rsid w:val="00C6766E"/>
    <w:rsid w:val="00C70CA6"/>
    <w:rsid w:val="00C70D3C"/>
    <w:rsid w:val="00C71819"/>
    <w:rsid w:val="00C71F3D"/>
    <w:rsid w:val="00C726CA"/>
    <w:rsid w:val="00C72959"/>
    <w:rsid w:val="00C72A1D"/>
    <w:rsid w:val="00C73266"/>
    <w:rsid w:val="00C77A41"/>
    <w:rsid w:val="00C828EF"/>
    <w:rsid w:val="00C82944"/>
    <w:rsid w:val="00C84C94"/>
    <w:rsid w:val="00C87031"/>
    <w:rsid w:val="00C87A8F"/>
    <w:rsid w:val="00C87CCE"/>
    <w:rsid w:val="00C90EF3"/>
    <w:rsid w:val="00C912D3"/>
    <w:rsid w:val="00C9185E"/>
    <w:rsid w:val="00C91F87"/>
    <w:rsid w:val="00C921DB"/>
    <w:rsid w:val="00C934A4"/>
    <w:rsid w:val="00C93C78"/>
    <w:rsid w:val="00C93CF5"/>
    <w:rsid w:val="00C94249"/>
    <w:rsid w:val="00C94751"/>
    <w:rsid w:val="00C951D0"/>
    <w:rsid w:val="00C95592"/>
    <w:rsid w:val="00C97F87"/>
    <w:rsid w:val="00CA03DD"/>
    <w:rsid w:val="00CA063E"/>
    <w:rsid w:val="00CA211C"/>
    <w:rsid w:val="00CA674F"/>
    <w:rsid w:val="00CA7315"/>
    <w:rsid w:val="00CA7E89"/>
    <w:rsid w:val="00CB00D0"/>
    <w:rsid w:val="00CB1CD3"/>
    <w:rsid w:val="00CB43E4"/>
    <w:rsid w:val="00CB489B"/>
    <w:rsid w:val="00CB4CDA"/>
    <w:rsid w:val="00CC012E"/>
    <w:rsid w:val="00CC1D06"/>
    <w:rsid w:val="00CC269C"/>
    <w:rsid w:val="00CC278D"/>
    <w:rsid w:val="00CC2B8C"/>
    <w:rsid w:val="00CC4562"/>
    <w:rsid w:val="00CC5662"/>
    <w:rsid w:val="00CC59CD"/>
    <w:rsid w:val="00CC5E7B"/>
    <w:rsid w:val="00CC5ED5"/>
    <w:rsid w:val="00CC6DFC"/>
    <w:rsid w:val="00CC744E"/>
    <w:rsid w:val="00CC7FF3"/>
    <w:rsid w:val="00CD0D91"/>
    <w:rsid w:val="00CD0E62"/>
    <w:rsid w:val="00CD1F8C"/>
    <w:rsid w:val="00CD29B8"/>
    <w:rsid w:val="00CD366B"/>
    <w:rsid w:val="00CD3705"/>
    <w:rsid w:val="00CD3A05"/>
    <w:rsid w:val="00CD3F7C"/>
    <w:rsid w:val="00CD49A3"/>
    <w:rsid w:val="00CD52D2"/>
    <w:rsid w:val="00CD6EC7"/>
    <w:rsid w:val="00CE0FDC"/>
    <w:rsid w:val="00CE2FCC"/>
    <w:rsid w:val="00CE2FD2"/>
    <w:rsid w:val="00CE4521"/>
    <w:rsid w:val="00CE6284"/>
    <w:rsid w:val="00CE637B"/>
    <w:rsid w:val="00CE6791"/>
    <w:rsid w:val="00CE7422"/>
    <w:rsid w:val="00CF26C0"/>
    <w:rsid w:val="00CF2DD6"/>
    <w:rsid w:val="00CF2E91"/>
    <w:rsid w:val="00CF425B"/>
    <w:rsid w:val="00CF4B55"/>
    <w:rsid w:val="00CF53F9"/>
    <w:rsid w:val="00CF6969"/>
    <w:rsid w:val="00CF6CA9"/>
    <w:rsid w:val="00D005F9"/>
    <w:rsid w:val="00D0065F"/>
    <w:rsid w:val="00D00F0F"/>
    <w:rsid w:val="00D010ED"/>
    <w:rsid w:val="00D013EF"/>
    <w:rsid w:val="00D024AB"/>
    <w:rsid w:val="00D0256B"/>
    <w:rsid w:val="00D03626"/>
    <w:rsid w:val="00D04252"/>
    <w:rsid w:val="00D04648"/>
    <w:rsid w:val="00D04F72"/>
    <w:rsid w:val="00D0579C"/>
    <w:rsid w:val="00D05953"/>
    <w:rsid w:val="00D05C99"/>
    <w:rsid w:val="00D05FF0"/>
    <w:rsid w:val="00D06DFE"/>
    <w:rsid w:val="00D07854"/>
    <w:rsid w:val="00D1004B"/>
    <w:rsid w:val="00D125E5"/>
    <w:rsid w:val="00D13129"/>
    <w:rsid w:val="00D132B3"/>
    <w:rsid w:val="00D13513"/>
    <w:rsid w:val="00D135E2"/>
    <w:rsid w:val="00D13BAF"/>
    <w:rsid w:val="00D141CE"/>
    <w:rsid w:val="00D15566"/>
    <w:rsid w:val="00D16E17"/>
    <w:rsid w:val="00D17054"/>
    <w:rsid w:val="00D1720D"/>
    <w:rsid w:val="00D17456"/>
    <w:rsid w:val="00D178F0"/>
    <w:rsid w:val="00D22589"/>
    <w:rsid w:val="00D22A71"/>
    <w:rsid w:val="00D24434"/>
    <w:rsid w:val="00D25181"/>
    <w:rsid w:val="00D26682"/>
    <w:rsid w:val="00D26772"/>
    <w:rsid w:val="00D30B45"/>
    <w:rsid w:val="00D31478"/>
    <w:rsid w:val="00D31ED2"/>
    <w:rsid w:val="00D31F3A"/>
    <w:rsid w:val="00D3261F"/>
    <w:rsid w:val="00D347A1"/>
    <w:rsid w:val="00D34CBC"/>
    <w:rsid w:val="00D34F35"/>
    <w:rsid w:val="00D3519B"/>
    <w:rsid w:val="00D352AA"/>
    <w:rsid w:val="00D35377"/>
    <w:rsid w:val="00D359C9"/>
    <w:rsid w:val="00D36919"/>
    <w:rsid w:val="00D40787"/>
    <w:rsid w:val="00D41025"/>
    <w:rsid w:val="00D410A8"/>
    <w:rsid w:val="00D41485"/>
    <w:rsid w:val="00D4296B"/>
    <w:rsid w:val="00D42D99"/>
    <w:rsid w:val="00D440BA"/>
    <w:rsid w:val="00D443F3"/>
    <w:rsid w:val="00D45091"/>
    <w:rsid w:val="00D45234"/>
    <w:rsid w:val="00D457FD"/>
    <w:rsid w:val="00D462AF"/>
    <w:rsid w:val="00D4672C"/>
    <w:rsid w:val="00D472A9"/>
    <w:rsid w:val="00D50BC5"/>
    <w:rsid w:val="00D51EFD"/>
    <w:rsid w:val="00D5244B"/>
    <w:rsid w:val="00D537E4"/>
    <w:rsid w:val="00D55730"/>
    <w:rsid w:val="00D55E7C"/>
    <w:rsid w:val="00D56006"/>
    <w:rsid w:val="00D56D11"/>
    <w:rsid w:val="00D57083"/>
    <w:rsid w:val="00D602A3"/>
    <w:rsid w:val="00D6049A"/>
    <w:rsid w:val="00D61E06"/>
    <w:rsid w:val="00D644C5"/>
    <w:rsid w:val="00D649C0"/>
    <w:rsid w:val="00D677F6"/>
    <w:rsid w:val="00D67DE6"/>
    <w:rsid w:val="00D716D7"/>
    <w:rsid w:val="00D72341"/>
    <w:rsid w:val="00D739A9"/>
    <w:rsid w:val="00D73B25"/>
    <w:rsid w:val="00D76382"/>
    <w:rsid w:val="00D76762"/>
    <w:rsid w:val="00D81E2B"/>
    <w:rsid w:val="00D81FD3"/>
    <w:rsid w:val="00D82470"/>
    <w:rsid w:val="00D854E1"/>
    <w:rsid w:val="00D85B2E"/>
    <w:rsid w:val="00D867C0"/>
    <w:rsid w:val="00D87946"/>
    <w:rsid w:val="00D90C58"/>
    <w:rsid w:val="00D9174F"/>
    <w:rsid w:val="00D93A10"/>
    <w:rsid w:val="00D93E0A"/>
    <w:rsid w:val="00D954A1"/>
    <w:rsid w:val="00D96918"/>
    <w:rsid w:val="00D96EAB"/>
    <w:rsid w:val="00D97FE3"/>
    <w:rsid w:val="00DA14BF"/>
    <w:rsid w:val="00DA1E00"/>
    <w:rsid w:val="00DA2AE4"/>
    <w:rsid w:val="00DA3C92"/>
    <w:rsid w:val="00DA3E7B"/>
    <w:rsid w:val="00DA4544"/>
    <w:rsid w:val="00DA527B"/>
    <w:rsid w:val="00DA5FDA"/>
    <w:rsid w:val="00DA6F06"/>
    <w:rsid w:val="00DA713F"/>
    <w:rsid w:val="00DA7AA2"/>
    <w:rsid w:val="00DB001D"/>
    <w:rsid w:val="00DB06E4"/>
    <w:rsid w:val="00DB0D91"/>
    <w:rsid w:val="00DB281E"/>
    <w:rsid w:val="00DB395B"/>
    <w:rsid w:val="00DB4AF3"/>
    <w:rsid w:val="00DB4E69"/>
    <w:rsid w:val="00DB50E2"/>
    <w:rsid w:val="00DC09AE"/>
    <w:rsid w:val="00DC0C2C"/>
    <w:rsid w:val="00DC0D3C"/>
    <w:rsid w:val="00DC1394"/>
    <w:rsid w:val="00DC1D46"/>
    <w:rsid w:val="00DC208F"/>
    <w:rsid w:val="00DC2FD3"/>
    <w:rsid w:val="00DC42D0"/>
    <w:rsid w:val="00DC4B9A"/>
    <w:rsid w:val="00DC5D76"/>
    <w:rsid w:val="00DC6117"/>
    <w:rsid w:val="00DC64FB"/>
    <w:rsid w:val="00DC67FA"/>
    <w:rsid w:val="00DC6E75"/>
    <w:rsid w:val="00DC7A6E"/>
    <w:rsid w:val="00DD07FD"/>
    <w:rsid w:val="00DD08B4"/>
    <w:rsid w:val="00DD17F4"/>
    <w:rsid w:val="00DD215B"/>
    <w:rsid w:val="00DD2E37"/>
    <w:rsid w:val="00DD3E44"/>
    <w:rsid w:val="00DD4314"/>
    <w:rsid w:val="00DD5C51"/>
    <w:rsid w:val="00DD6693"/>
    <w:rsid w:val="00DD6F10"/>
    <w:rsid w:val="00DD79A1"/>
    <w:rsid w:val="00DE1992"/>
    <w:rsid w:val="00DE1AD5"/>
    <w:rsid w:val="00DE247B"/>
    <w:rsid w:val="00DE2828"/>
    <w:rsid w:val="00DE439B"/>
    <w:rsid w:val="00DE46B1"/>
    <w:rsid w:val="00DE4B6F"/>
    <w:rsid w:val="00DE5927"/>
    <w:rsid w:val="00DE66B0"/>
    <w:rsid w:val="00DE68FF"/>
    <w:rsid w:val="00DE7391"/>
    <w:rsid w:val="00DE7B98"/>
    <w:rsid w:val="00DF024A"/>
    <w:rsid w:val="00DF288A"/>
    <w:rsid w:val="00DF2955"/>
    <w:rsid w:val="00DF2CC7"/>
    <w:rsid w:val="00DF317F"/>
    <w:rsid w:val="00DF3AFC"/>
    <w:rsid w:val="00DF4D46"/>
    <w:rsid w:val="00DF6027"/>
    <w:rsid w:val="00DF6258"/>
    <w:rsid w:val="00DF6573"/>
    <w:rsid w:val="00DF7973"/>
    <w:rsid w:val="00E01ACF"/>
    <w:rsid w:val="00E0236D"/>
    <w:rsid w:val="00E034ED"/>
    <w:rsid w:val="00E03844"/>
    <w:rsid w:val="00E0395F"/>
    <w:rsid w:val="00E04F2D"/>
    <w:rsid w:val="00E05F27"/>
    <w:rsid w:val="00E06402"/>
    <w:rsid w:val="00E06547"/>
    <w:rsid w:val="00E07036"/>
    <w:rsid w:val="00E076CD"/>
    <w:rsid w:val="00E108E4"/>
    <w:rsid w:val="00E1365F"/>
    <w:rsid w:val="00E13865"/>
    <w:rsid w:val="00E14411"/>
    <w:rsid w:val="00E1489A"/>
    <w:rsid w:val="00E16BDD"/>
    <w:rsid w:val="00E17127"/>
    <w:rsid w:val="00E17824"/>
    <w:rsid w:val="00E2125D"/>
    <w:rsid w:val="00E234BF"/>
    <w:rsid w:val="00E23AFF"/>
    <w:rsid w:val="00E23E61"/>
    <w:rsid w:val="00E24431"/>
    <w:rsid w:val="00E244C4"/>
    <w:rsid w:val="00E2523E"/>
    <w:rsid w:val="00E2534C"/>
    <w:rsid w:val="00E25A74"/>
    <w:rsid w:val="00E26561"/>
    <w:rsid w:val="00E268D4"/>
    <w:rsid w:val="00E3103B"/>
    <w:rsid w:val="00E310D4"/>
    <w:rsid w:val="00E34C1C"/>
    <w:rsid w:val="00E34E3A"/>
    <w:rsid w:val="00E36794"/>
    <w:rsid w:val="00E37A10"/>
    <w:rsid w:val="00E40B70"/>
    <w:rsid w:val="00E4208D"/>
    <w:rsid w:val="00E42A34"/>
    <w:rsid w:val="00E42D0A"/>
    <w:rsid w:val="00E43526"/>
    <w:rsid w:val="00E4386B"/>
    <w:rsid w:val="00E444D0"/>
    <w:rsid w:val="00E44982"/>
    <w:rsid w:val="00E47034"/>
    <w:rsid w:val="00E470E4"/>
    <w:rsid w:val="00E50617"/>
    <w:rsid w:val="00E50C3E"/>
    <w:rsid w:val="00E50EC0"/>
    <w:rsid w:val="00E5188E"/>
    <w:rsid w:val="00E51B54"/>
    <w:rsid w:val="00E51BC6"/>
    <w:rsid w:val="00E54CCA"/>
    <w:rsid w:val="00E55CDD"/>
    <w:rsid w:val="00E57D60"/>
    <w:rsid w:val="00E57E33"/>
    <w:rsid w:val="00E6033E"/>
    <w:rsid w:val="00E6174D"/>
    <w:rsid w:val="00E626C0"/>
    <w:rsid w:val="00E6282A"/>
    <w:rsid w:val="00E6379A"/>
    <w:rsid w:val="00E63AB6"/>
    <w:rsid w:val="00E64BA1"/>
    <w:rsid w:val="00E65197"/>
    <w:rsid w:val="00E6601F"/>
    <w:rsid w:val="00E66CB9"/>
    <w:rsid w:val="00E678DB"/>
    <w:rsid w:val="00E70813"/>
    <w:rsid w:val="00E70EE8"/>
    <w:rsid w:val="00E70F5E"/>
    <w:rsid w:val="00E7107B"/>
    <w:rsid w:val="00E72278"/>
    <w:rsid w:val="00E727ED"/>
    <w:rsid w:val="00E72E72"/>
    <w:rsid w:val="00E742F6"/>
    <w:rsid w:val="00E74716"/>
    <w:rsid w:val="00E76646"/>
    <w:rsid w:val="00E76EA7"/>
    <w:rsid w:val="00E774F5"/>
    <w:rsid w:val="00E77A9E"/>
    <w:rsid w:val="00E80863"/>
    <w:rsid w:val="00E80A65"/>
    <w:rsid w:val="00E80B60"/>
    <w:rsid w:val="00E811E0"/>
    <w:rsid w:val="00E82292"/>
    <w:rsid w:val="00E83268"/>
    <w:rsid w:val="00E84F57"/>
    <w:rsid w:val="00E8500F"/>
    <w:rsid w:val="00E8585C"/>
    <w:rsid w:val="00E85E8D"/>
    <w:rsid w:val="00E86054"/>
    <w:rsid w:val="00E867A2"/>
    <w:rsid w:val="00E875E3"/>
    <w:rsid w:val="00E876F3"/>
    <w:rsid w:val="00E87DC7"/>
    <w:rsid w:val="00E904E8"/>
    <w:rsid w:val="00E936A9"/>
    <w:rsid w:val="00E96F2F"/>
    <w:rsid w:val="00E97F40"/>
    <w:rsid w:val="00EA09D4"/>
    <w:rsid w:val="00EA1133"/>
    <w:rsid w:val="00EA154F"/>
    <w:rsid w:val="00EA1C73"/>
    <w:rsid w:val="00EA25BD"/>
    <w:rsid w:val="00EA36A3"/>
    <w:rsid w:val="00EA3BBA"/>
    <w:rsid w:val="00EA47C6"/>
    <w:rsid w:val="00EA4F49"/>
    <w:rsid w:val="00EA5A83"/>
    <w:rsid w:val="00EA64C1"/>
    <w:rsid w:val="00EA7126"/>
    <w:rsid w:val="00EA72D7"/>
    <w:rsid w:val="00EB0383"/>
    <w:rsid w:val="00EB0384"/>
    <w:rsid w:val="00EB1480"/>
    <w:rsid w:val="00EB1ED8"/>
    <w:rsid w:val="00EB4D2B"/>
    <w:rsid w:val="00EB4D85"/>
    <w:rsid w:val="00EB6C77"/>
    <w:rsid w:val="00EB77BC"/>
    <w:rsid w:val="00EC00AA"/>
    <w:rsid w:val="00EC042F"/>
    <w:rsid w:val="00EC0AB5"/>
    <w:rsid w:val="00EC1F23"/>
    <w:rsid w:val="00EC20E3"/>
    <w:rsid w:val="00EC23AE"/>
    <w:rsid w:val="00EC24DE"/>
    <w:rsid w:val="00EC3048"/>
    <w:rsid w:val="00EC32BB"/>
    <w:rsid w:val="00EC3E4D"/>
    <w:rsid w:val="00EC4301"/>
    <w:rsid w:val="00EC4F04"/>
    <w:rsid w:val="00EC55E4"/>
    <w:rsid w:val="00EC5A74"/>
    <w:rsid w:val="00EC64BB"/>
    <w:rsid w:val="00EC67B5"/>
    <w:rsid w:val="00EC6850"/>
    <w:rsid w:val="00EC6EE1"/>
    <w:rsid w:val="00ED0707"/>
    <w:rsid w:val="00ED08E4"/>
    <w:rsid w:val="00ED19E7"/>
    <w:rsid w:val="00ED5C91"/>
    <w:rsid w:val="00ED61AF"/>
    <w:rsid w:val="00ED67B0"/>
    <w:rsid w:val="00ED6BF0"/>
    <w:rsid w:val="00ED7AD3"/>
    <w:rsid w:val="00ED7CEE"/>
    <w:rsid w:val="00EE077B"/>
    <w:rsid w:val="00EE279C"/>
    <w:rsid w:val="00EE329D"/>
    <w:rsid w:val="00EE4363"/>
    <w:rsid w:val="00EE5EC7"/>
    <w:rsid w:val="00EE6EE9"/>
    <w:rsid w:val="00EE7332"/>
    <w:rsid w:val="00EE7D9B"/>
    <w:rsid w:val="00EF05F7"/>
    <w:rsid w:val="00EF08AC"/>
    <w:rsid w:val="00EF15FB"/>
    <w:rsid w:val="00EF189E"/>
    <w:rsid w:val="00EF3754"/>
    <w:rsid w:val="00EF3760"/>
    <w:rsid w:val="00EF3ADE"/>
    <w:rsid w:val="00EF3B2D"/>
    <w:rsid w:val="00EF4AE2"/>
    <w:rsid w:val="00EF7153"/>
    <w:rsid w:val="00F00A52"/>
    <w:rsid w:val="00F01406"/>
    <w:rsid w:val="00F02594"/>
    <w:rsid w:val="00F026E8"/>
    <w:rsid w:val="00F028A3"/>
    <w:rsid w:val="00F02C9C"/>
    <w:rsid w:val="00F04260"/>
    <w:rsid w:val="00F0503F"/>
    <w:rsid w:val="00F06F1B"/>
    <w:rsid w:val="00F118AA"/>
    <w:rsid w:val="00F118DB"/>
    <w:rsid w:val="00F12361"/>
    <w:rsid w:val="00F1293E"/>
    <w:rsid w:val="00F13642"/>
    <w:rsid w:val="00F145AE"/>
    <w:rsid w:val="00F152FC"/>
    <w:rsid w:val="00F156B0"/>
    <w:rsid w:val="00F163FC"/>
    <w:rsid w:val="00F16A54"/>
    <w:rsid w:val="00F17510"/>
    <w:rsid w:val="00F20C1E"/>
    <w:rsid w:val="00F2132E"/>
    <w:rsid w:val="00F2174B"/>
    <w:rsid w:val="00F21A83"/>
    <w:rsid w:val="00F24C5A"/>
    <w:rsid w:val="00F24D3E"/>
    <w:rsid w:val="00F252A6"/>
    <w:rsid w:val="00F25741"/>
    <w:rsid w:val="00F257B1"/>
    <w:rsid w:val="00F25E90"/>
    <w:rsid w:val="00F2747A"/>
    <w:rsid w:val="00F302E2"/>
    <w:rsid w:val="00F30979"/>
    <w:rsid w:val="00F30B28"/>
    <w:rsid w:val="00F31C7D"/>
    <w:rsid w:val="00F31CD8"/>
    <w:rsid w:val="00F3226B"/>
    <w:rsid w:val="00F33D7F"/>
    <w:rsid w:val="00F33FD9"/>
    <w:rsid w:val="00F34C5D"/>
    <w:rsid w:val="00F3549E"/>
    <w:rsid w:val="00F358A5"/>
    <w:rsid w:val="00F36F27"/>
    <w:rsid w:val="00F40B84"/>
    <w:rsid w:val="00F416E4"/>
    <w:rsid w:val="00F42D67"/>
    <w:rsid w:val="00F437E8"/>
    <w:rsid w:val="00F438EF"/>
    <w:rsid w:val="00F44373"/>
    <w:rsid w:val="00F45D9E"/>
    <w:rsid w:val="00F45E71"/>
    <w:rsid w:val="00F471E1"/>
    <w:rsid w:val="00F50569"/>
    <w:rsid w:val="00F51357"/>
    <w:rsid w:val="00F51F8D"/>
    <w:rsid w:val="00F530AF"/>
    <w:rsid w:val="00F538A5"/>
    <w:rsid w:val="00F53CA8"/>
    <w:rsid w:val="00F54092"/>
    <w:rsid w:val="00F54537"/>
    <w:rsid w:val="00F55FF3"/>
    <w:rsid w:val="00F609B0"/>
    <w:rsid w:val="00F61D0D"/>
    <w:rsid w:val="00F627FA"/>
    <w:rsid w:val="00F62FA1"/>
    <w:rsid w:val="00F638B3"/>
    <w:rsid w:val="00F6394D"/>
    <w:rsid w:val="00F66003"/>
    <w:rsid w:val="00F66359"/>
    <w:rsid w:val="00F66963"/>
    <w:rsid w:val="00F70C08"/>
    <w:rsid w:val="00F70C29"/>
    <w:rsid w:val="00F72B08"/>
    <w:rsid w:val="00F72BCC"/>
    <w:rsid w:val="00F72C55"/>
    <w:rsid w:val="00F738C0"/>
    <w:rsid w:val="00F749FE"/>
    <w:rsid w:val="00F753CB"/>
    <w:rsid w:val="00F7542D"/>
    <w:rsid w:val="00F75C5C"/>
    <w:rsid w:val="00F76137"/>
    <w:rsid w:val="00F764C7"/>
    <w:rsid w:val="00F76D0D"/>
    <w:rsid w:val="00F77998"/>
    <w:rsid w:val="00F77C25"/>
    <w:rsid w:val="00F77EC3"/>
    <w:rsid w:val="00F80CCF"/>
    <w:rsid w:val="00F81B4A"/>
    <w:rsid w:val="00F8228B"/>
    <w:rsid w:val="00F82552"/>
    <w:rsid w:val="00F828D6"/>
    <w:rsid w:val="00F83213"/>
    <w:rsid w:val="00F833C5"/>
    <w:rsid w:val="00F838B6"/>
    <w:rsid w:val="00F83B29"/>
    <w:rsid w:val="00F84372"/>
    <w:rsid w:val="00F86402"/>
    <w:rsid w:val="00F86E8F"/>
    <w:rsid w:val="00F8782A"/>
    <w:rsid w:val="00F908BD"/>
    <w:rsid w:val="00F909CF"/>
    <w:rsid w:val="00F90F43"/>
    <w:rsid w:val="00F917B1"/>
    <w:rsid w:val="00F91FB0"/>
    <w:rsid w:val="00F9219B"/>
    <w:rsid w:val="00F9305F"/>
    <w:rsid w:val="00F94C1D"/>
    <w:rsid w:val="00F963F0"/>
    <w:rsid w:val="00FA0D58"/>
    <w:rsid w:val="00FA11C8"/>
    <w:rsid w:val="00FA1931"/>
    <w:rsid w:val="00FA2341"/>
    <w:rsid w:val="00FA30ED"/>
    <w:rsid w:val="00FA4815"/>
    <w:rsid w:val="00FA75DC"/>
    <w:rsid w:val="00FB0CDB"/>
    <w:rsid w:val="00FB1D1E"/>
    <w:rsid w:val="00FB29C1"/>
    <w:rsid w:val="00FB754B"/>
    <w:rsid w:val="00FB7A93"/>
    <w:rsid w:val="00FB7EDE"/>
    <w:rsid w:val="00FC1255"/>
    <w:rsid w:val="00FC1F5E"/>
    <w:rsid w:val="00FC2283"/>
    <w:rsid w:val="00FC272C"/>
    <w:rsid w:val="00FC2BC1"/>
    <w:rsid w:val="00FC31A4"/>
    <w:rsid w:val="00FC5D4C"/>
    <w:rsid w:val="00FC6429"/>
    <w:rsid w:val="00FC6EE9"/>
    <w:rsid w:val="00FC7041"/>
    <w:rsid w:val="00FC79C9"/>
    <w:rsid w:val="00FD0131"/>
    <w:rsid w:val="00FD07FF"/>
    <w:rsid w:val="00FD0913"/>
    <w:rsid w:val="00FD0A38"/>
    <w:rsid w:val="00FD1457"/>
    <w:rsid w:val="00FD1793"/>
    <w:rsid w:val="00FD1912"/>
    <w:rsid w:val="00FD1E03"/>
    <w:rsid w:val="00FD2759"/>
    <w:rsid w:val="00FD2B7C"/>
    <w:rsid w:val="00FD3734"/>
    <w:rsid w:val="00FD3D29"/>
    <w:rsid w:val="00FD44FB"/>
    <w:rsid w:val="00FD45FF"/>
    <w:rsid w:val="00FD4EAD"/>
    <w:rsid w:val="00FD74F4"/>
    <w:rsid w:val="00FD770A"/>
    <w:rsid w:val="00FD7C04"/>
    <w:rsid w:val="00FE00E5"/>
    <w:rsid w:val="00FE14F0"/>
    <w:rsid w:val="00FE15F2"/>
    <w:rsid w:val="00FE2814"/>
    <w:rsid w:val="00FE3BF0"/>
    <w:rsid w:val="00FE484F"/>
    <w:rsid w:val="00FE5309"/>
    <w:rsid w:val="00FE5A0C"/>
    <w:rsid w:val="00FE72D0"/>
    <w:rsid w:val="00FF1785"/>
    <w:rsid w:val="00FF1D22"/>
    <w:rsid w:val="00FF2093"/>
    <w:rsid w:val="00FF2962"/>
    <w:rsid w:val="00FF2F36"/>
    <w:rsid w:val="00FF4420"/>
    <w:rsid w:val="00FF48B5"/>
    <w:rsid w:val="00FF4D84"/>
    <w:rsid w:val="00FF4F0D"/>
    <w:rsid w:val="00FF72DB"/>
    <w:rsid w:val="00FF7320"/>
    <w:rsid w:val="04F829DB"/>
    <w:rsid w:val="051539C0"/>
    <w:rsid w:val="0BF52A8B"/>
    <w:rsid w:val="0F0E472F"/>
    <w:rsid w:val="0FF7640F"/>
    <w:rsid w:val="149A3190"/>
    <w:rsid w:val="1542CC8B"/>
    <w:rsid w:val="1C68F2DE"/>
    <w:rsid w:val="259212CA"/>
    <w:rsid w:val="27CBDEDE"/>
    <w:rsid w:val="28CDD443"/>
    <w:rsid w:val="299C4AD3"/>
    <w:rsid w:val="3416049C"/>
    <w:rsid w:val="34ED6356"/>
    <w:rsid w:val="356EEF46"/>
    <w:rsid w:val="36FFA279"/>
    <w:rsid w:val="37797D32"/>
    <w:rsid w:val="3E03B54C"/>
    <w:rsid w:val="3E38434C"/>
    <w:rsid w:val="46097392"/>
    <w:rsid w:val="4A4EC0A9"/>
    <w:rsid w:val="4BCCA035"/>
    <w:rsid w:val="50D489C6"/>
    <w:rsid w:val="57D29872"/>
    <w:rsid w:val="580C7681"/>
    <w:rsid w:val="5CD30717"/>
    <w:rsid w:val="5E25A5E3"/>
    <w:rsid w:val="5E2BB6E4"/>
    <w:rsid w:val="5FBD06A2"/>
    <w:rsid w:val="62837DBD"/>
    <w:rsid w:val="67A58FA3"/>
    <w:rsid w:val="6FD7C01F"/>
    <w:rsid w:val="709BBE25"/>
    <w:rsid w:val="751BB53A"/>
    <w:rsid w:val="7BB9E4F2"/>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D9DB8566-8FD5-4907-BF7F-760C0B8D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0"/>
      </w:numPr>
      <w:ind w:left="360"/>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13126214">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976392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294326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150">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97483561">
      <w:bodyDiv w:val="1"/>
      <w:marLeft w:val="0"/>
      <w:marRight w:val="0"/>
      <w:marTop w:val="0"/>
      <w:marBottom w:val="0"/>
      <w:divBdr>
        <w:top w:val="none" w:sz="0" w:space="0" w:color="auto"/>
        <w:left w:val="none" w:sz="0" w:space="0" w:color="auto"/>
        <w:bottom w:val="none" w:sz="0" w:space="0" w:color="auto"/>
        <w:right w:val="none" w:sz="0" w:space="0" w:color="auto"/>
      </w:divBdr>
    </w:div>
    <w:div w:id="20858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aquatic-wild-meat-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en/document/action-plan-address-aquatic-wild-meat-harvests-west-af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2C0CBDC-B6CB-4C58-A719-D14630E2A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1489</Words>
  <Characters>8622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25</cp:revision>
  <cp:lastPrinted>2019-09-24T08:54:00Z</cp:lastPrinted>
  <dcterms:created xsi:type="dcterms:W3CDTF">2025-12-09T18:53:00Z</dcterms:created>
  <dcterms:modified xsi:type="dcterms:W3CDTF">2025-12-16T20:43:00Z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