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4C081ED" w14:textId="4E61BDE3" w:rsidR="004912A0" w:rsidRPr="005C5DAF" w:rsidRDefault="004912A0" w:rsidP="004912A0">
      <w:pPr>
        <w:jc w:val="right"/>
        <w:rPr>
          <w:sz w:val="20"/>
          <w:szCs w:val="20"/>
          <w:lang w:val="en-GB"/>
        </w:rPr>
      </w:pPr>
      <w:r w:rsidRPr="005C5DAF">
        <w:rPr>
          <w:sz w:val="20"/>
          <w:szCs w:val="20"/>
          <w:lang w:val="en-GB"/>
        </w:rPr>
        <w:t>In-session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F8598F6" w14:textId="4FD7505D" w:rsidR="001C2BFE" w:rsidRDefault="007F33A2" w:rsidP="00355BE3">
      <w:pPr>
        <w:pStyle w:val="Heading2"/>
        <w:keepNext w:val="0"/>
        <w:ind w:left="-90" w:right="-367"/>
        <w:jc w:val="center"/>
        <w:rPr>
          <w:rFonts w:cs="Arial"/>
          <w:sz w:val="22"/>
          <w:szCs w:val="22"/>
        </w:rPr>
      </w:pPr>
      <w:r>
        <w:rPr>
          <w:rFonts w:cs="Arial"/>
          <w:sz w:val="22"/>
          <w:szCs w:val="22"/>
        </w:rPr>
        <w:t xml:space="preserve">INTERNATIONALLY </w:t>
      </w:r>
      <w:r w:rsidR="00051DA8">
        <w:rPr>
          <w:rFonts w:cs="Arial"/>
          <w:sz w:val="22"/>
          <w:szCs w:val="22"/>
        </w:rPr>
        <w:t>IMPORTANT RAPTOR AREAS</w:t>
      </w:r>
    </w:p>
    <w:p w14:paraId="5F359992" w14:textId="424CB263"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3471CC">
        <w:rPr>
          <w:rFonts w:cs="Arial"/>
          <w:sz w:val="22"/>
          <w:szCs w:val="22"/>
        </w:rPr>
        <w:t>2</w:t>
      </w:r>
      <w:r w:rsidR="007C1D3B">
        <w:rPr>
          <w:rFonts w:cs="Arial"/>
          <w:sz w:val="22"/>
          <w:szCs w:val="22"/>
        </w:rPr>
        <w:t>6.</w:t>
      </w:r>
      <w:r w:rsidR="00051DA8">
        <w:rPr>
          <w:rFonts w:cs="Arial"/>
          <w:sz w:val="22"/>
          <w:szCs w:val="22"/>
        </w:rPr>
        <w:t>8</w:t>
      </w:r>
    </w:p>
    <w:p w14:paraId="26516C5A" w14:textId="77777777" w:rsidR="00355BE3" w:rsidRDefault="00355BE3" w:rsidP="00355BE3">
      <w:pPr>
        <w:tabs>
          <w:tab w:val="left" w:pos="1020"/>
        </w:tabs>
        <w:rPr>
          <w:rFonts w:cs="Arial"/>
          <w:sz w:val="22"/>
          <w:szCs w:val="22"/>
        </w:rPr>
      </w:pPr>
    </w:p>
    <w:p w14:paraId="0F4A8C58" w14:textId="0985E027" w:rsidR="001577CC" w:rsidRPr="005C5DAF" w:rsidRDefault="001577CC" w:rsidP="00C24DCF">
      <w:pPr>
        <w:tabs>
          <w:tab w:val="left" w:pos="1020"/>
        </w:tabs>
        <w:jc w:val="center"/>
        <w:rPr>
          <w:rFonts w:cs="Arial"/>
          <w:sz w:val="22"/>
          <w:szCs w:val="22"/>
          <w:lang w:val="en-GB"/>
        </w:rPr>
      </w:pPr>
      <w:r w:rsidRPr="005C5DAF">
        <w:rPr>
          <w:rFonts w:cs="Arial"/>
          <w:sz w:val="22"/>
          <w:szCs w:val="22"/>
          <w:lang w:val="en-GB"/>
        </w:rPr>
        <w:t>(ScC-SC8 Agenda item</w:t>
      </w:r>
      <w:r w:rsidR="00C24DCF" w:rsidRPr="005C5DAF">
        <w:rPr>
          <w:rFonts w:cs="Arial"/>
          <w:sz w:val="22"/>
          <w:szCs w:val="22"/>
          <w:lang w:val="en-GB"/>
        </w:rPr>
        <w:t xml:space="preserve"> </w:t>
      </w:r>
      <w:r w:rsidR="007C1D3B" w:rsidRPr="005C5DAF">
        <w:rPr>
          <w:rFonts w:cs="Arial"/>
          <w:sz w:val="22"/>
          <w:szCs w:val="22"/>
          <w:lang w:val="en-GB"/>
        </w:rPr>
        <w:t>9</w:t>
      </w:r>
      <w:r w:rsidR="005460CD" w:rsidRPr="005C5DAF">
        <w:rPr>
          <w:rFonts w:cs="Arial"/>
          <w:sz w:val="22"/>
          <w:szCs w:val="22"/>
          <w:lang w:val="en-GB"/>
        </w:rPr>
        <w:t>.</w:t>
      </w:r>
      <w:r w:rsidR="00051DA8" w:rsidRPr="005C5DAF">
        <w:rPr>
          <w:rFonts w:cs="Arial"/>
          <w:sz w:val="22"/>
          <w:szCs w:val="22"/>
          <w:lang w:val="en-GB"/>
        </w:rPr>
        <w:t>8</w:t>
      </w:r>
      <w:r w:rsidR="00C24DCF" w:rsidRPr="005C5DAF">
        <w:rPr>
          <w:rFonts w:cs="Arial"/>
          <w:sz w:val="22"/>
          <w:szCs w:val="22"/>
          <w:lang w:val="en-GB"/>
        </w:rPr>
        <w:t>)</w:t>
      </w:r>
    </w:p>
    <w:p w14:paraId="4C6CFF5D" w14:textId="77777777" w:rsidR="00B91E3F" w:rsidRPr="005C5DAF" w:rsidRDefault="00B91E3F" w:rsidP="00355BE3">
      <w:pPr>
        <w:tabs>
          <w:tab w:val="left" w:pos="1020"/>
        </w:tabs>
        <w:rPr>
          <w:rFonts w:cs="Arial"/>
          <w:sz w:val="22"/>
          <w:szCs w:val="22"/>
          <w:lang w:val="en-GB"/>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79AFCC8F" w14:textId="77777777" w:rsidR="007507E6" w:rsidRPr="00524193" w:rsidRDefault="007507E6" w:rsidP="004066F1">
      <w:pPr>
        <w:tabs>
          <w:tab w:val="left" w:pos="1020"/>
        </w:tabs>
        <w:rPr>
          <w:rFonts w:cs="Arial"/>
          <w:sz w:val="22"/>
          <w:szCs w:val="22"/>
        </w:rPr>
      </w:pPr>
    </w:p>
    <w:p w14:paraId="27D8259C" w14:textId="3E8D6E23" w:rsidR="00971499" w:rsidRDefault="004066F1" w:rsidP="0048542C">
      <w:pPr>
        <w:tabs>
          <w:tab w:val="left" w:pos="1020"/>
        </w:tabs>
        <w:jc w:val="both"/>
        <w:rPr>
          <w:rFonts w:cs="Arial"/>
          <w:sz w:val="22"/>
          <w:szCs w:val="22"/>
        </w:rPr>
      </w:pPr>
      <w:r w:rsidRPr="001C3A5B">
        <w:rPr>
          <w:rFonts w:cs="Arial"/>
          <w:sz w:val="22"/>
          <w:szCs w:val="22"/>
        </w:rPr>
        <w:t>The Sessional Committee</w:t>
      </w:r>
      <w:r>
        <w:rPr>
          <w:rFonts w:cs="Arial"/>
          <w:sz w:val="22"/>
          <w:szCs w:val="22"/>
        </w:rPr>
        <w:t xml:space="preserve"> </w:t>
      </w:r>
      <w:r w:rsidR="00E31E0E">
        <w:rPr>
          <w:rFonts w:cs="Arial"/>
          <w:sz w:val="22"/>
          <w:szCs w:val="22"/>
        </w:rPr>
        <w:t xml:space="preserve">noted this document and </w:t>
      </w:r>
      <w:r w:rsidR="00720938">
        <w:rPr>
          <w:rFonts w:cs="Arial"/>
          <w:sz w:val="22"/>
          <w:szCs w:val="22"/>
        </w:rPr>
        <w:t xml:space="preserve">highlighted the need to increase protection to raptors at global level, </w:t>
      </w:r>
      <w:r w:rsidR="00E31E0E">
        <w:rPr>
          <w:rFonts w:cs="Arial"/>
          <w:sz w:val="22"/>
          <w:szCs w:val="22"/>
        </w:rPr>
        <w:t xml:space="preserve">and mentioned that </w:t>
      </w:r>
      <w:r w:rsidR="00CF716B">
        <w:rPr>
          <w:rFonts w:cs="Arial"/>
          <w:sz w:val="22"/>
          <w:szCs w:val="22"/>
        </w:rPr>
        <w:t>the American</w:t>
      </w:r>
      <w:r w:rsidR="00BB2AC0">
        <w:rPr>
          <w:rFonts w:cs="Arial"/>
          <w:sz w:val="22"/>
          <w:szCs w:val="22"/>
        </w:rPr>
        <w:t xml:space="preserve">, </w:t>
      </w:r>
      <w:r w:rsidR="00E31E0E">
        <w:rPr>
          <w:rFonts w:cs="Arial"/>
          <w:sz w:val="22"/>
          <w:szCs w:val="22"/>
        </w:rPr>
        <w:t xml:space="preserve">Asia-Pacific </w:t>
      </w:r>
      <w:r w:rsidR="00BB2AC0">
        <w:rPr>
          <w:rFonts w:cs="Arial"/>
          <w:sz w:val="22"/>
          <w:szCs w:val="22"/>
        </w:rPr>
        <w:t xml:space="preserve">and any other world´s </w:t>
      </w:r>
      <w:r w:rsidR="00E31E0E">
        <w:rPr>
          <w:rFonts w:cs="Arial"/>
          <w:sz w:val="22"/>
          <w:szCs w:val="22"/>
        </w:rPr>
        <w:t>region</w:t>
      </w:r>
      <w:r w:rsidR="00A55D57">
        <w:rPr>
          <w:rFonts w:cs="Arial"/>
          <w:sz w:val="22"/>
          <w:szCs w:val="22"/>
        </w:rPr>
        <w:t>s</w:t>
      </w:r>
      <w:r w:rsidR="00E31E0E">
        <w:rPr>
          <w:rFonts w:cs="Arial"/>
          <w:sz w:val="22"/>
          <w:szCs w:val="22"/>
        </w:rPr>
        <w:t xml:space="preserve"> could also benefit from such analysis under the CMS</w:t>
      </w:r>
      <w:r w:rsidR="00CF716B">
        <w:rPr>
          <w:rFonts w:cs="Arial"/>
          <w:sz w:val="22"/>
          <w:szCs w:val="22"/>
        </w:rPr>
        <w:t>.</w:t>
      </w:r>
      <w:r w:rsidR="00791FE8">
        <w:rPr>
          <w:rFonts w:cs="Arial"/>
          <w:sz w:val="22"/>
          <w:szCs w:val="22"/>
        </w:rPr>
        <w:t xml:space="preserve"> </w:t>
      </w:r>
      <w:r w:rsidR="00D86055">
        <w:rPr>
          <w:rFonts w:cs="Arial"/>
          <w:sz w:val="22"/>
          <w:szCs w:val="22"/>
        </w:rPr>
        <w:t xml:space="preserve">The </w:t>
      </w:r>
      <w:r w:rsidR="00113531">
        <w:rPr>
          <w:rFonts w:cs="Arial"/>
          <w:sz w:val="22"/>
          <w:szCs w:val="22"/>
        </w:rPr>
        <w:t xml:space="preserve">Committee highlighted the need to consider previous data available and existing networks that can </w:t>
      </w:r>
      <w:proofErr w:type="gramStart"/>
      <w:r w:rsidR="00113531">
        <w:rPr>
          <w:rFonts w:cs="Arial"/>
          <w:sz w:val="22"/>
          <w:szCs w:val="22"/>
        </w:rPr>
        <w:t>help</w:t>
      </w:r>
      <w:proofErr w:type="gramEnd"/>
      <w:r w:rsidR="00113531">
        <w:rPr>
          <w:rFonts w:cs="Arial"/>
          <w:sz w:val="22"/>
          <w:szCs w:val="22"/>
        </w:rPr>
        <w:t xml:space="preserve"> drafting these proposals</w:t>
      </w:r>
      <w:r w:rsidR="00040395">
        <w:rPr>
          <w:rFonts w:cs="Arial"/>
          <w:sz w:val="22"/>
          <w:szCs w:val="22"/>
        </w:rPr>
        <w:t>.</w:t>
      </w:r>
      <w:r w:rsidR="00D86055">
        <w:rPr>
          <w:rFonts w:cs="Arial"/>
          <w:sz w:val="22"/>
          <w:szCs w:val="22"/>
        </w:rPr>
        <w:t xml:space="preserve"> </w:t>
      </w:r>
      <w:r w:rsidR="00791FE8">
        <w:rPr>
          <w:rFonts w:cs="Arial"/>
          <w:sz w:val="22"/>
          <w:szCs w:val="22"/>
        </w:rPr>
        <w:t xml:space="preserve">It therefore </w:t>
      </w:r>
      <w:r w:rsidR="00C6321B">
        <w:rPr>
          <w:rFonts w:cs="Arial"/>
          <w:sz w:val="22"/>
          <w:szCs w:val="22"/>
        </w:rPr>
        <w:t>expressed their interest in adapting current language to ensure a global remit</w:t>
      </w:r>
      <w:r w:rsidR="009678D0">
        <w:rPr>
          <w:rFonts w:cs="Arial"/>
          <w:sz w:val="22"/>
          <w:szCs w:val="22"/>
        </w:rPr>
        <w:t>, and coordination with other CMS instruments, such as the Flyways Working Group,</w:t>
      </w:r>
      <w:r w:rsidR="00C6321B">
        <w:rPr>
          <w:rFonts w:cs="Arial"/>
          <w:sz w:val="22"/>
          <w:szCs w:val="22"/>
        </w:rPr>
        <w:t xml:space="preserve"> is </w:t>
      </w:r>
      <w:r w:rsidR="000144C7">
        <w:rPr>
          <w:rFonts w:cs="Arial"/>
          <w:sz w:val="22"/>
          <w:szCs w:val="22"/>
        </w:rPr>
        <w:t>ensured.</w:t>
      </w:r>
      <w:r w:rsidR="003E03BA">
        <w:rPr>
          <w:rFonts w:cs="Arial"/>
          <w:sz w:val="22"/>
          <w:szCs w:val="22"/>
        </w:rPr>
        <w:t xml:space="preserve"> </w:t>
      </w:r>
    </w:p>
    <w:p w14:paraId="6F0EC0AB" w14:textId="77777777" w:rsidR="004066F1" w:rsidRDefault="004066F1" w:rsidP="00023F35">
      <w:pPr>
        <w:pStyle w:val="ListParagraph"/>
        <w:tabs>
          <w:tab w:val="left" w:pos="1020"/>
        </w:tabs>
        <w:ind w:left="420"/>
        <w:rPr>
          <w:rFonts w:cs="Arial"/>
          <w:sz w:val="22"/>
          <w:szCs w:val="22"/>
        </w:rPr>
      </w:pPr>
    </w:p>
    <w:p w14:paraId="4D2D0C01" w14:textId="77777777" w:rsidR="0048542C" w:rsidRPr="00976587" w:rsidRDefault="0048542C" w:rsidP="00023F35">
      <w:pPr>
        <w:pStyle w:val="ListParagraph"/>
        <w:tabs>
          <w:tab w:val="left" w:pos="1020"/>
        </w:tabs>
        <w:ind w:left="420"/>
        <w:rPr>
          <w:rFonts w:cs="Arial"/>
          <w:sz w:val="22"/>
          <w:szCs w:val="22"/>
        </w:rPr>
      </w:pPr>
    </w:p>
    <w:p w14:paraId="22E43B99" w14:textId="4B64AF01" w:rsidR="00170AB1"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111BE4B8" w14:textId="77777777" w:rsidR="0048542C" w:rsidRPr="00DF4423" w:rsidRDefault="0048542C" w:rsidP="00170AB1">
      <w:pPr>
        <w:tabs>
          <w:tab w:val="left" w:pos="1020"/>
        </w:tabs>
        <w:rPr>
          <w:rFonts w:cs="Arial"/>
          <w:b/>
          <w:sz w:val="22"/>
          <w:szCs w:val="22"/>
        </w:rPr>
      </w:pPr>
    </w:p>
    <w:p w14:paraId="4893F484" w14:textId="02CD9A30" w:rsidR="004B0347" w:rsidRPr="004A2554" w:rsidRDefault="004B0347" w:rsidP="004B0347">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 draft resolution and decisions</w:t>
      </w:r>
      <w:r w:rsidR="004066F1">
        <w:rPr>
          <w:rFonts w:cs="Arial"/>
          <w:sz w:val="22"/>
          <w:szCs w:val="22"/>
        </w:rPr>
        <w:t xml:space="preserve"> with amendments as specified below</w:t>
      </w:r>
      <w:r>
        <w:rPr>
          <w:rFonts w:cs="Arial"/>
          <w:bCs/>
          <w:sz w:val="22"/>
          <w:szCs w:val="22"/>
        </w:rPr>
        <w:t>.</w:t>
      </w:r>
    </w:p>
    <w:p w14:paraId="4999E447" w14:textId="77777777" w:rsidR="00170AB1" w:rsidRDefault="00170AB1" w:rsidP="00170AB1">
      <w:pPr>
        <w:tabs>
          <w:tab w:val="left" w:pos="1020"/>
        </w:tabs>
        <w:rPr>
          <w:rFonts w:cs="Arial"/>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04BAE306" w14:textId="77777777" w:rsidR="000144C7" w:rsidRPr="00524193" w:rsidRDefault="000144C7" w:rsidP="0048542C">
      <w:pPr>
        <w:tabs>
          <w:tab w:val="left" w:pos="0"/>
        </w:tabs>
        <w:jc w:val="both"/>
        <w:rPr>
          <w:rFonts w:cs="Arial"/>
          <w:sz w:val="22"/>
          <w:szCs w:val="22"/>
        </w:rPr>
      </w:pPr>
    </w:p>
    <w:p w14:paraId="14A3ECDF" w14:textId="6DA4B9D3" w:rsidR="00882BAB" w:rsidRDefault="00E41417" w:rsidP="0048542C">
      <w:pPr>
        <w:tabs>
          <w:tab w:val="left" w:pos="0"/>
        </w:tabs>
        <w:jc w:val="both"/>
        <w:rPr>
          <w:rFonts w:cs="Arial"/>
          <w:sz w:val="22"/>
          <w:szCs w:val="22"/>
        </w:rPr>
      </w:pPr>
      <w:r>
        <w:rPr>
          <w:rFonts w:cs="Arial"/>
          <w:sz w:val="22"/>
          <w:szCs w:val="22"/>
        </w:rPr>
        <w:t xml:space="preserve">The following </w:t>
      </w:r>
      <w:r w:rsidR="00AA1229">
        <w:rPr>
          <w:rFonts w:cs="Arial"/>
          <w:sz w:val="22"/>
          <w:szCs w:val="22"/>
        </w:rPr>
        <w:t xml:space="preserve">amendments are </w:t>
      </w:r>
      <w:r>
        <w:rPr>
          <w:rFonts w:cs="Arial"/>
          <w:sz w:val="22"/>
          <w:szCs w:val="22"/>
        </w:rPr>
        <w:t xml:space="preserve">proposed </w:t>
      </w:r>
      <w:r w:rsidR="00AA1229">
        <w:rPr>
          <w:rFonts w:cs="Arial"/>
          <w:sz w:val="22"/>
          <w:szCs w:val="22"/>
        </w:rPr>
        <w:t xml:space="preserve">in paragraph 1 of the </w:t>
      </w:r>
      <w:r>
        <w:rPr>
          <w:rFonts w:cs="Arial"/>
          <w:sz w:val="22"/>
          <w:szCs w:val="22"/>
        </w:rPr>
        <w:t>draft Resolution</w:t>
      </w:r>
      <w:r w:rsidR="00AA1229">
        <w:rPr>
          <w:rFonts w:cs="Arial"/>
          <w:sz w:val="22"/>
          <w:szCs w:val="22"/>
        </w:rPr>
        <w:t xml:space="preserve"> </w:t>
      </w:r>
      <w:r w:rsidR="007F3C45">
        <w:rPr>
          <w:rFonts w:cs="Arial"/>
          <w:sz w:val="22"/>
          <w:szCs w:val="22"/>
        </w:rPr>
        <w:t xml:space="preserve">(page </w:t>
      </w:r>
      <w:r w:rsidR="00AA1229">
        <w:rPr>
          <w:rFonts w:cs="Arial"/>
          <w:sz w:val="22"/>
          <w:szCs w:val="22"/>
        </w:rPr>
        <w:t>5</w:t>
      </w:r>
      <w:r w:rsidR="008F2858">
        <w:rPr>
          <w:rFonts w:cs="Arial"/>
          <w:sz w:val="22"/>
          <w:szCs w:val="22"/>
        </w:rPr>
        <w:t xml:space="preserve"> </w:t>
      </w:r>
      <w:r w:rsidR="007F3C45">
        <w:rPr>
          <w:rFonts w:cs="Arial"/>
          <w:sz w:val="22"/>
          <w:szCs w:val="22"/>
        </w:rPr>
        <w:t xml:space="preserve">of </w:t>
      </w:r>
      <w:r w:rsidR="00521854">
        <w:rPr>
          <w:rFonts w:cs="Arial"/>
          <w:sz w:val="22"/>
          <w:szCs w:val="22"/>
        </w:rPr>
        <w:t xml:space="preserve">the </w:t>
      </w:r>
      <w:r w:rsidR="007F3C45">
        <w:rPr>
          <w:rFonts w:cs="Arial"/>
          <w:sz w:val="22"/>
          <w:szCs w:val="22"/>
        </w:rPr>
        <w:t>document</w:t>
      </w:r>
      <w:r w:rsidR="008F2858">
        <w:rPr>
          <w:rFonts w:cs="Arial"/>
          <w:sz w:val="22"/>
          <w:szCs w:val="22"/>
        </w:rPr>
        <w:t>):</w:t>
      </w:r>
    </w:p>
    <w:p w14:paraId="07023116" w14:textId="77777777" w:rsidR="00473429" w:rsidRDefault="00473429" w:rsidP="0048542C">
      <w:pPr>
        <w:tabs>
          <w:tab w:val="left" w:pos="0"/>
        </w:tabs>
        <w:jc w:val="both"/>
        <w:rPr>
          <w:rFonts w:cs="Arial"/>
          <w:sz w:val="22"/>
          <w:szCs w:val="22"/>
        </w:rPr>
      </w:pPr>
    </w:p>
    <w:p w14:paraId="52B9327D" w14:textId="50497585" w:rsidR="009B151A" w:rsidRPr="009B151A" w:rsidRDefault="009B151A" w:rsidP="0048542C">
      <w:pPr>
        <w:tabs>
          <w:tab w:val="left" w:pos="0"/>
        </w:tabs>
        <w:jc w:val="both"/>
        <w:rPr>
          <w:rFonts w:cs="Arial"/>
          <w:sz w:val="22"/>
          <w:szCs w:val="22"/>
          <w:lang w:val="en-GB"/>
        </w:rPr>
      </w:pPr>
      <w:r w:rsidRPr="009B151A">
        <w:rPr>
          <w:rFonts w:cs="Arial"/>
          <w:i/>
          <w:iCs/>
          <w:sz w:val="22"/>
          <w:szCs w:val="22"/>
          <w:lang w:val="en-GB"/>
        </w:rPr>
        <w:t>Alarmed</w:t>
      </w:r>
      <w:r w:rsidRPr="009B151A">
        <w:rPr>
          <w:rFonts w:cs="Arial"/>
          <w:sz w:val="22"/>
          <w:szCs w:val="22"/>
          <w:lang w:val="en-GB"/>
        </w:rPr>
        <w:t xml:space="preserve"> that migratory birds of prey </w:t>
      </w:r>
      <w:del w:id="0" w:author="CMS Secretariat" w:date="2025-12-17T11:57:00Z" w16du:dateUtc="2025-12-17T10:57:00Z">
        <w:r w:rsidRPr="009B151A" w:rsidDel="004E0EBA">
          <w:rPr>
            <w:rFonts w:cs="Arial"/>
            <w:sz w:val="22"/>
            <w:szCs w:val="22"/>
            <w:lang w:val="en-GB"/>
          </w:rPr>
          <w:delText xml:space="preserve">in </w:delText>
        </w:r>
      </w:del>
      <w:del w:id="1" w:author="CMS Secretariat" w:date="2025-12-17T11:19:00Z" w16du:dateUtc="2025-12-17T10:19:00Z">
        <w:r w:rsidRPr="009B151A" w:rsidDel="009B151A">
          <w:rPr>
            <w:rFonts w:cs="Arial"/>
            <w:sz w:val="22"/>
            <w:szCs w:val="22"/>
            <w:lang w:val="en-GB"/>
          </w:rPr>
          <w:delText xml:space="preserve">Africa and Eurasia </w:delText>
        </w:r>
      </w:del>
      <w:r w:rsidRPr="009B151A">
        <w:rPr>
          <w:rFonts w:cs="Arial"/>
          <w:sz w:val="22"/>
          <w:szCs w:val="22"/>
          <w:lang w:val="en-GB"/>
        </w:rPr>
        <w:t xml:space="preserve">are facing a biodiversity crisis, </w:t>
      </w:r>
      <w:ins w:id="2" w:author="CMS Secretariat" w:date="2025-12-17T11:19:00Z" w16du:dateUtc="2025-12-17T10:19:00Z">
        <w:r>
          <w:rPr>
            <w:rFonts w:cs="Arial"/>
            <w:sz w:val="22"/>
            <w:szCs w:val="22"/>
            <w:lang w:val="en-GB"/>
          </w:rPr>
          <w:t xml:space="preserve">for example </w:t>
        </w:r>
      </w:ins>
      <w:r w:rsidRPr="009B151A">
        <w:rPr>
          <w:rFonts w:cs="Arial"/>
          <w:sz w:val="22"/>
          <w:szCs w:val="22"/>
          <w:lang w:val="en-GB"/>
        </w:rPr>
        <w:t xml:space="preserve">with an estimated 34 per cent of </w:t>
      </w:r>
      <w:ins w:id="3" w:author="CMS Secretariat" w:date="2025-12-17T11:19:00Z" w16du:dateUtc="2025-12-17T10:19:00Z">
        <w:r>
          <w:rPr>
            <w:rFonts w:cs="Arial"/>
            <w:sz w:val="22"/>
            <w:szCs w:val="22"/>
            <w:lang w:val="en-GB"/>
          </w:rPr>
          <w:t>African Eurasi</w:t>
        </w:r>
        <w:r w:rsidR="00AA1229">
          <w:rPr>
            <w:rFonts w:cs="Arial"/>
            <w:sz w:val="22"/>
            <w:szCs w:val="22"/>
            <w:lang w:val="en-GB"/>
          </w:rPr>
          <w:t xml:space="preserve">an </w:t>
        </w:r>
      </w:ins>
      <w:r w:rsidRPr="009B151A">
        <w:rPr>
          <w:rFonts w:cs="Arial"/>
          <w:sz w:val="22"/>
          <w:szCs w:val="22"/>
          <w:lang w:val="en-GB"/>
        </w:rPr>
        <w:t>species threatened with extinction and 50 per cent in decline,</w:t>
      </w:r>
    </w:p>
    <w:p w14:paraId="7E885F6F" w14:textId="77777777" w:rsidR="00473429" w:rsidRDefault="00473429" w:rsidP="0048542C">
      <w:pPr>
        <w:tabs>
          <w:tab w:val="left" w:pos="0"/>
        </w:tabs>
        <w:jc w:val="both"/>
        <w:rPr>
          <w:rFonts w:cs="Arial"/>
          <w:sz w:val="22"/>
          <w:szCs w:val="22"/>
          <w:lang w:val="en-GB"/>
        </w:rPr>
      </w:pPr>
    </w:p>
    <w:p w14:paraId="181A18E5" w14:textId="77777777" w:rsidR="00B55884" w:rsidRDefault="00B55884" w:rsidP="0048542C">
      <w:pPr>
        <w:tabs>
          <w:tab w:val="left" w:pos="0"/>
        </w:tabs>
        <w:jc w:val="both"/>
        <w:rPr>
          <w:rFonts w:cs="Arial"/>
          <w:sz w:val="22"/>
          <w:szCs w:val="22"/>
        </w:rPr>
      </w:pPr>
    </w:p>
    <w:p w14:paraId="6D3B4BD0" w14:textId="7AD352BD" w:rsidR="001D5A9C" w:rsidRPr="001D5A9C" w:rsidRDefault="001D5A9C" w:rsidP="0048542C">
      <w:pPr>
        <w:tabs>
          <w:tab w:val="left" w:pos="0"/>
        </w:tabs>
        <w:jc w:val="both"/>
        <w:rPr>
          <w:rFonts w:cs="Arial"/>
          <w:sz w:val="22"/>
          <w:szCs w:val="22"/>
        </w:rPr>
      </w:pPr>
      <w:r>
        <w:rPr>
          <w:rFonts w:cs="Arial"/>
          <w:sz w:val="22"/>
          <w:szCs w:val="22"/>
        </w:rPr>
        <w:t>The following amendments are proposed in paragraph 5 of the draft Resolution (page 5 of the document):</w:t>
      </w:r>
    </w:p>
    <w:p w14:paraId="7D16809D" w14:textId="77777777" w:rsidR="001D5A9C" w:rsidRDefault="001D5A9C" w:rsidP="0048542C">
      <w:pPr>
        <w:tabs>
          <w:tab w:val="left" w:pos="0"/>
        </w:tabs>
        <w:jc w:val="both"/>
        <w:rPr>
          <w:rFonts w:cs="Arial"/>
          <w:sz w:val="22"/>
          <w:szCs w:val="22"/>
          <w:lang w:val="en-GB"/>
        </w:rPr>
      </w:pPr>
    </w:p>
    <w:p w14:paraId="3D9B26BF" w14:textId="17532D13" w:rsidR="001D5A9C" w:rsidRPr="001D5A9C" w:rsidRDefault="001D5A9C" w:rsidP="0048542C">
      <w:pPr>
        <w:tabs>
          <w:tab w:val="left" w:pos="0"/>
        </w:tabs>
        <w:jc w:val="both"/>
        <w:rPr>
          <w:rFonts w:cs="Arial"/>
          <w:sz w:val="22"/>
          <w:szCs w:val="22"/>
          <w:lang w:val="en-GB"/>
        </w:rPr>
      </w:pPr>
      <w:r w:rsidRPr="001D5A9C">
        <w:rPr>
          <w:rFonts w:cs="Arial"/>
          <w:i/>
          <w:iCs/>
          <w:sz w:val="22"/>
          <w:szCs w:val="22"/>
          <w:lang w:val="en-GB"/>
        </w:rPr>
        <w:t>Recalling</w:t>
      </w:r>
      <w:r w:rsidRPr="001D5A9C">
        <w:rPr>
          <w:rFonts w:cs="Arial"/>
          <w:sz w:val="22"/>
          <w:szCs w:val="22"/>
          <w:lang w:val="en-GB"/>
        </w:rPr>
        <w:t xml:space="preserve"> CMS Resolution 12.13 </w:t>
      </w:r>
      <w:r w:rsidRPr="001D5A9C">
        <w:rPr>
          <w:rFonts w:cs="Arial"/>
          <w:i/>
          <w:iCs/>
          <w:sz w:val="22"/>
          <w:szCs w:val="22"/>
          <w:lang w:val="en-GB"/>
        </w:rPr>
        <w:t>Important Marine Mammal Areas (IMMAs)</w:t>
      </w:r>
      <w:r w:rsidRPr="001D5A9C">
        <w:rPr>
          <w:rFonts w:cs="Arial"/>
          <w:sz w:val="22"/>
          <w:szCs w:val="22"/>
          <w:lang w:val="en-GB"/>
        </w:rPr>
        <w:t xml:space="preserve"> and CMS Resolution 14.7 </w:t>
      </w:r>
      <w:r w:rsidRPr="001D5A9C">
        <w:rPr>
          <w:rFonts w:cs="Arial"/>
          <w:i/>
          <w:iCs/>
          <w:sz w:val="22"/>
          <w:szCs w:val="22"/>
          <w:lang w:val="en-GB"/>
        </w:rPr>
        <w:t>Important Shark and Ray Areas (ISRAs)</w:t>
      </w:r>
      <w:r w:rsidRPr="001D5A9C">
        <w:rPr>
          <w:rFonts w:cs="Arial"/>
          <w:sz w:val="22"/>
          <w:szCs w:val="22"/>
          <w:lang w:val="en-GB"/>
        </w:rPr>
        <w:t xml:space="preserve"> which, among other things, acknowledge the IUCN criteria and identification processes for CMS-listed marine mammals, sharks, rays and chimaeras, and request Parties and invite Range States, intergovernmental organizations and partners to identify specific areas </w:t>
      </w:r>
      <w:ins w:id="4" w:author="CMS Secretariat" w:date="2025-12-17T11:21:00Z" w16du:dateUtc="2025-12-17T10:21:00Z">
        <w:r>
          <w:rPr>
            <w:rFonts w:cs="Arial"/>
            <w:sz w:val="22"/>
            <w:szCs w:val="22"/>
            <w:lang w:val="en-GB"/>
          </w:rPr>
          <w:t xml:space="preserve">globally </w:t>
        </w:r>
      </w:ins>
      <w:r w:rsidRPr="001D5A9C">
        <w:rPr>
          <w:rFonts w:cs="Arial"/>
          <w:sz w:val="22"/>
          <w:szCs w:val="22"/>
          <w:lang w:val="en-GB"/>
        </w:rPr>
        <w:t>where the delineation of IMMAs and ISRAs could be particularly beneficial,</w:t>
      </w:r>
    </w:p>
    <w:p w14:paraId="352DF0BD" w14:textId="77777777" w:rsidR="001D5A9C" w:rsidRDefault="001D5A9C" w:rsidP="008F2858">
      <w:pPr>
        <w:tabs>
          <w:tab w:val="left" w:pos="0"/>
        </w:tabs>
        <w:rPr>
          <w:rFonts w:cs="Arial"/>
          <w:sz w:val="22"/>
          <w:szCs w:val="22"/>
          <w:lang w:val="en-GB"/>
        </w:rPr>
      </w:pPr>
    </w:p>
    <w:p w14:paraId="0EF932EF" w14:textId="77777777" w:rsidR="00B55884" w:rsidRDefault="00B55884" w:rsidP="008F2858">
      <w:pPr>
        <w:tabs>
          <w:tab w:val="left" w:pos="0"/>
        </w:tabs>
        <w:rPr>
          <w:rFonts w:cs="Arial"/>
          <w:sz w:val="22"/>
          <w:szCs w:val="22"/>
        </w:rPr>
      </w:pPr>
    </w:p>
    <w:p w14:paraId="0B976C83" w14:textId="3C39C2F6" w:rsidR="008179C9" w:rsidRPr="008179C9" w:rsidRDefault="008179C9" w:rsidP="0048542C">
      <w:pPr>
        <w:tabs>
          <w:tab w:val="left" w:pos="0"/>
        </w:tabs>
        <w:jc w:val="both"/>
        <w:rPr>
          <w:rFonts w:cs="Arial"/>
          <w:sz w:val="22"/>
          <w:szCs w:val="22"/>
        </w:rPr>
      </w:pPr>
      <w:r>
        <w:rPr>
          <w:rFonts w:cs="Arial"/>
          <w:sz w:val="22"/>
          <w:szCs w:val="22"/>
        </w:rPr>
        <w:t xml:space="preserve">The following amendments are proposed under </w:t>
      </w:r>
      <w:r w:rsidR="006E0785">
        <w:rPr>
          <w:rFonts w:cs="Arial"/>
          <w:sz w:val="22"/>
          <w:szCs w:val="22"/>
        </w:rPr>
        <w:t>s</w:t>
      </w:r>
      <w:r>
        <w:rPr>
          <w:rFonts w:cs="Arial"/>
          <w:sz w:val="22"/>
          <w:szCs w:val="22"/>
        </w:rPr>
        <w:t xml:space="preserve">ection 1 of the draft Resolution at the end of page 5 of the document: </w:t>
      </w:r>
    </w:p>
    <w:p w14:paraId="2B1EE70D" w14:textId="77777777" w:rsidR="008179C9" w:rsidRDefault="008179C9" w:rsidP="0048542C">
      <w:pPr>
        <w:tabs>
          <w:tab w:val="left" w:pos="0"/>
        </w:tabs>
        <w:jc w:val="both"/>
        <w:rPr>
          <w:rFonts w:cs="Arial"/>
          <w:sz w:val="22"/>
          <w:szCs w:val="22"/>
          <w:lang w:val="en-GB"/>
        </w:rPr>
      </w:pPr>
    </w:p>
    <w:p w14:paraId="4D937213" w14:textId="60B11639" w:rsidR="008179C9" w:rsidRPr="008179C9" w:rsidRDefault="008179C9" w:rsidP="0048542C">
      <w:pPr>
        <w:tabs>
          <w:tab w:val="left" w:pos="0"/>
        </w:tabs>
        <w:jc w:val="both"/>
        <w:rPr>
          <w:rFonts w:cs="Arial"/>
          <w:sz w:val="22"/>
          <w:szCs w:val="22"/>
          <w:lang w:val="en-GB"/>
        </w:rPr>
      </w:pPr>
      <w:r w:rsidRPr="008179C9">
        <w:rPr>
          <w:rFonts w:cs="Arial"/>
          <w:i/>
          <w:iCs/>
          <w:sz w:val="22"/>
          <w:szCs w:val="22"/>
          <w:lang w:val="en-GB"/>
        </w:rPr>
        <w:t>Decides</w:t>
      </w:r>
      <w:r w:rsidRPr="008179C9">
        <w:rPr>
          <w:rFonts w:cs="Arial"/>
          <w:sz w:val="22"/>
          <w:szCs w:val="22"/>
          <w:lang w:val="en-GB"/>
        </w:rPr>
        <w:t xml:space="preserve"> to establish IIRAs as areas internationally important for migratory birds of prey </w:t>
      </w:r>
      <w:del w:id="5" w:author="CMS Secretariat" w:date="2025-12-17T11:22:00Z" w16du:dateUtc="2025-12-17T10:22:00Z">
        <w:r w:rsidRPr="008179C9" w:rsidDel="008179C9">
          <w:rPr>
            <w:rFonts w:cs="Arial"/>
            <w:sz w:val="22"/>
            <w:szCs w:val="22"/>
            <w:lang w:val="en-GB"/>
          </w:rPr>
          <w:delText xml:space="preserve">in Africa and Eurasia </w:delText>
        </w:r>
      </w:del>
      <w:r w:rsidRPr="008179C9">
        <w:rPr>
          <w:rFonts w:cs="Arial"/>
          <w:sz w:val="22"/>
          <w:szCs w:val="22"/>
          <w:lang w:val="en-GB"/>
        </w:rPr>
        <w:t>for those sites meeting criteria used to identify Important Bird and Biodiversity Areas as recognized by the Technical Advisory Group of the Raptors MOU, including the</w:t>
      </w:r>
      <w:r w:rsidR="008A24E8">
        <w:rPr>
          <w:rFonts w:cs="Arial"/>
          <w:sz w:val="22"/>
          <w:szCs w:val="22"/>
          <w:lang w:val="en-GB"/>
        </w:rPr>
        <w:t xml:space="preserve"> </w:t>
      </w:r>
      <w:del w:id="6" w:author="CMS Secretariat" w:date="2025-12-17T11:58:00Z" w16du:dateUtc="2025-12-17T10:58:00Z">
        <w:r w:rsidR="008A24E8" w:rsidDel="008A24E8">
          <w:rPr>
            <w:rFonts w:cs="Arial"/>
            <w:sz w:val="22"/>
            <w:szCs w:val="22"/>
            <w:lang w:val="en-GB"/>
          </w:rPr>
          <w:delText>African-Eurasian</w:delText>
        </w:r>
        <w:r w:rsidRPr="008179C9" w:rsidDel="008A24E8">
          <w:rPr>
            <w:rFonts w:cs="Arial"/>
            <w:sz w:val="22"/>
            <w:szCs w:val="22"/>
            <w:lang w:val="en-GB"/>
          </w:rPr>
          <w:delText xml:space="preserve"> </w:delText>
        </w:r>
      </w:del>
      <w:r w:rsidRPr="008179C9">
        <w:rPr>
          <w:rFonts w:cs="Arial"/>
          <w:sz w:val="22"/>
          <w:szCs w:val="22"/>
          <w:lang w:val="en-GB"/>
        </w:rPr>
        <w:t>sites already listed in Table 3 of Annex 3 of the Raptors MOU;</w:t>
      </w:r>
    </w:p>
    <w:p w14:paraId="695980E0" w14:textId="77777777" w:rsidR="006E0785" w:rsidRDefault="006E0785" w:rsidP="008A24E8">
      <w:pPr>
        <w:tabs>
          <w:tab w:val="left" w:pos="284"/>
        </w:tabs>
        <w:rPr>
          <w:rFonts w:cs="Arial"/>
          <w:sz w:val="22"/>
          <w:szCs w:val="22"/>
        </w:rPr>
      </w:pPr>
    </w:p>
    <w:p w14:paraId="43DB7E63" w14:textId="06F135BE" w:rsidR="00663D59" w:rsidRPr="008179C9" w:rsidRDefault="00663D59" w:rsidP="0048542C">
      <w:pPr>
        <w:tabs>
          <w:tab w:val="left" w:pos="0"/>
        </w:tabs>
        <w:jc w:val="both"/>
        <w:rPr>
          <w:rFonts w:cs="Arial"/>
          <w:sz w:val="22"/>
          <w:szCs w:val="22"/>
        </w:rPr>
      </w:pPr>
      <w:bookmarkStart w:id="7" w:name="_Hlk210044062"/>
      <w:r>
        <w:rPr>
          <w:rFonts w:cs="Arial"/>
          <w:sz w:val="22"/>
          <w:szCs w:val="22"/>
        </w:rPr>
        <w:t xml:space="preserve">The following amendments are proposed under section 3 of the draft Resolution at the end of page 6 of the document: </w:t>
      </w:r>
    </w:p>
    <w:p w14:paraId="21E4BF2A" w14:textId="77777777" w:rsidR="00663D59" w:rsidRDefault="00663D59" w:rsidP="0048542C">
      <w:pPr>
        <w:tabs>
          <w:tab w:val="left" w:pos="284"/>
        </w:tabs>
        <w:jc w:val="both"/>
        <w:rPr>
          <w:rFonts w:cs="Arial"/>
          <w:i/>
          <w:iCs/>
          <w:sz w:val="22"/>
          <w:szCs w:val="22"/>
          <w:lang w:val="en-GB"/>
        </w:rPr>
      </w:pPr>
    </w:p>
    <w:p w14:paraId="29DF915B" w14:textId="3094B768" w:rsidR="00663D59" w:rsidRDefault="00663D59" w:rsidP="0048542C">
      <w:pPr>
        <w:tabs>
          <w:tab w:val="left" w:pos="284"/>
        </w:tabs>
        <w:jc w:val="both"/>
        <w:rPr>
          <w:rFonts w:cs="Arial"/>
          <w:sz w:val="22"/>
          <w:szCs w:val="22"/>
          <w:lang w:val="en-GB"/>
        </w:rPr>
      </w:pPr>
      <w:r w:rsidRPr="00663D59">
        <w:rPr>
          <w:rFonts w:cs="Arial"/>
          <w:i/>
          <w:iCs/>
          <w:sz w:val="22"/>
          <w:szCs w:val="22"/>
          <w:lang w:val="en-GB"/>
        </w:rPr>
        <w:t xml:space="preserve">Acknowledges </w:t>
      </w:r>
      <w:r w:rsidRPr="00663D59">
        <w:rPr>
          <w:rFonts w:cs="Arial"/>
          <w:sz w:val="22"/>
          <w:szCs w:val="22"/>
          <w:lang w:val="en-GB"/>
        </w:rPr>
        <w:t>that the criteria used by the Technical Advisory Group of the Raptors MOU to identify IIRAs</w:t>
      </w:r>
      <w:r w:rsidR="00F061ED">
        <w:rPr>
          <w:rFonts w:cs="Arial"/>
          <w:sz w:val="22"/>
          <w:szCs w:val="22"/>
          <w:lang w:val="en-GB"/>
        </w:rPr>
        <w:t xml:space="preserve"> </w:t>
      </w:r>
      <w:del w:id="8" w:author="CMS Secretariat" w:date="2025-12-17T11:23:00Z" w16du:dateUtc="2025-12-17T10:23:00Z">
        <w:r w:rsidR="00F061ED" w:rsidDel="00F061ED">
          <w:rPr>
            <w:rFonts w:cs="Arial"/>
            <w:sz w:val="22"/>
            <w:szCs w:val="22"/>
            <w:lang w:val="en-GB"/>
          </w:rPr>
          <w:delText>in the African Eurasian region</w:delText>
        </w:r>
        <w:r w:rsidRPr="00663D59" w:rsidDel="00F061ED">
          <w:rPr>
            <w:rFonts w:cs="Arial"/>
            <w:sz w:val="22"/>
            <w:szCs w:val="22"/>
            <w:lang w:val="en-GB"/>
          </w:rPr>
          <w:delText xml:space="preserve"> </w:delText>
        </w:r>
      </w:del>
      <w:ins w:id="9" w:author="CMS Secretariat" w:date="2025-12-17T11:23:00Z" w16du:dateUtc="2025-12-17T10:23:00Z">
        <w:r w:rsidR="00F061ED">
          <w:rPr>
            <w:rFonts w:cs="Arial"/>
            <w:sz w:val="22"/>
            <w:szCs w:val="22"/>
            <w:lang w:val="en-GB"/>
          </w:rPr>
          <w:t xml:space="preserve">within the geographic </w:t>
        </w:r>
      </w:ins>
      <w:ins w:id="10" w:author="CMS Secretariat" w:date="2025-12-17T11:24:00Z" w16du:dateUtc="2025-12-17T10:24:00Z">
        <w:r w:rsidR="00F061ED">
          <w:rPr>
            <w:rFonts w:cs="Arial"/>
            <w:sz w:val="22"/>
            <w:szCs w:val="22"/>
            <w:lang w:val="en-GB"/>
          </w:rPr>
          <w:t>scope of the Raptors MOU</w:t>
        </w:r>
        <w:r w:rsidR="00F061ED" w:rsidRPr="00F061ED">
          <w:rPr>
            <w:rFonts w:cs="Arial"/>
            <w:sz w:val="22"/>
            <w:szCs w:val="22"/>
            <w:lang w:val="en-GB"/>
          </w:rPr>
          <w:t xml:space="preserve"> </w:t>
        </w:r>
      </w:ins>
      <w:r w:rsidR="00F061ED" w:rsidRPr="00F061ED">
        <w:rPr>
          <w:rFonts w:cs="Arial"/>
          <w:sz w:val="22"/>
          <w:szCs w:val="22"/>
          <w:lang w:val="en-GB"/>
        </w:rPr>
        <w:t>are</w:t>
      </w:r>
      <w:r w:rsidR="00F061ED">
        <w:rPr>
          <w:rFonts w:cs="Arial"/>
          <w:sz w:val="22"/>
          <w:szCs w:val="22"/>
          <w:u w:val="single"/>
          <w:lang w:val="en-GB"/>
        </w:rPr>
        <w:t xml:space="preserve"> </w:t>
      </w:r>
      <w:r w:rsidRPr="00663D59">
        <w:rPr>
          <w:rFonts w:cs="Arial"/>
          <w:sz w:val="22"/>
          <w:szCs w:val="22"/>
          <w:lang w:val="en-GB"/>
        </w:rPr>
        <w:t xml:space="preserve">based on the globally standardized scientific criteria developed for identifying Important Bird and Biodiversity Areas (IBAs) as described by </w:t>
      </w:r>
      <w:hyperlink r:id="rId10" w:history="1">
        <w:proofErr w:type="spellStart"/>
        <w:r w:rsidRPr="00663D59">
          <w:rPr>
            <w:rStyle w:val="Hyperlink"/>
            <w:rFonts w:cs="Arial"/>
            <w:sz w:val="22"/>
            <w:szCs w:val="22"/>
            <w:lang w:val="en-GB"/>
          </w:rPr>
          <w:t>BirdLife</w:t>
        </w:r>
        <w:proofErr w:type="spellEnd"/>
        <w:r w:rsidRPr="00663D59">
          <w:rPr>
            <w:rStyle w:val="Hyperlink"/>
            <w:rFonts w:cs="Arial"/>
            <w:sz w:val="22"/>
            <w:szCs w:val="22"/>
            <w:lang w:val="en-GB"/>
          </w:rPr>
          <w:t xml:space="preserve"> International</w:t>
        </w:r>
      </w:hyperlink>
      <w:r w:rsidRPr="00663D59">
        <w:rPr>
          <w:rFonts w:cs="Arial"/>
          <w:sz w:val="22"/>
          <w:szCs w:val="22"/>
          <w:lang w:val="en-GB"/>
        </w:rPr>
        <w:t>, and that the IIRAs include IBAs and Special Protection Areas (as designated by the European Commission’s Bird Directive) that host one or more raptor species listed in Annex 1 of the Raptors MOU, as well as sites proposed by Signatories to the MOU that meet the IBA criteria;</w:t>
      </w:r>
      <w:bookmarkEnd w:id="7"/>
      <w:r w:rsidRPr="00663D59">
        <w:rPr>
          <w:rFonts w:cs="Arial"/>
          <w:sz w:val="22"/>
          <w:szCs w:val="22"/>
          <w:lang w:val="en-GB"/>
        </w:rPr>
        <w:t xml:space="preserve"> </w:t>
      </w:r>
    </w:p>
    <w:p w14:paraId="1360AB64" w14:textId="77777777" w:rsidR="00F061ED" w:rsidRDefault="00F061ED" w:rsidP="0048542C">
      <w:pPr>
        <w:tabs>
          <w:tab w:val="left" w:pos="284"/>
        </w:tabs>
        <w:jc w:val="both"/>
        <w:rPr>
          <w:rFonts w:cs="Arial"/>
          <w:sz w:val="22"/>
          <w:szCs w:val="22"/>
          <w:lang w:val="en-GB"/>
        </w:rPr>
      </w:pPr>
    </w:p>
    <w:p w14:paraId="3B6D7A18" w14:textId="77777777" w:rsidR="00F061ED" w:rsidRPr="00663D59" w:rsidRDefault="00F061ED" w:rsidP="0048542C">
      <w:pPr>
        <w:tabs>
          <w:tab w:val="left" w:pos="284"/>
        </w:tabs>
        <w:jc w:val="both"/>
        <w:rPr>
          <w:rFonts w:cs="Arial"/>
          <w:bCs/>
          <w:sz w:val="22"/>
          <w:szCs w:val="22"/>
          <w:lang w:val="en-GB"/>
        </w:rPr>
      </w:pPr>
    </w:p>
    <w:p w14:paraId="613708D4" w14:textId="4BAE2BB6" w:rsidR="00F061ED" w:rsidRDefault="00F061ED" w:rsidP="0048542C">
      <w:pPr>
        <w:tabs>
          <w:tab w:val="left" w:pos="0"/>
        </w:tabs>
        <w:jc w:val="both"/>
        <w:rPr>
          <w:rFonts w:cs="Arial"/>
          <w:sz w:val="22"/>
          <w:szCs w:val="22"/>
        </w:rPr>
      </w:pPr>
      <w:r>
        <w:rPr>
          <w:rFonts w:cs="Arial"/>
          <w:sz w:val="22"/>
          <w:szCs w:val="22"/>
        </w:rPr>
        <w:t xml:space="preserve">The following amendments are proposed under section 4 of the draft Resolution at the end of page 6 of the document: </w:t>
      </w:r>
    </w:p>
    <w:p w14:paraId="0264FF9F" w14:textId="77777777" w:rsidR="00F061ED" w:rsidRDefault="00F061ED" w:rsidP="0048542C">
      <w:pPr>
        <w:tabs>
          <w:tab w:val="left" w:pos="0"/>
        </w:tabs>
        <w:jc w:val="both"/>
        <w:rPr>
          <w:rFonts w:cs="Arial"/>
          <w:sz w:val="22"/>
          <w:szCs w:val="22"/>
        </w:rPr>
      </w:pPr>
    </w:p>
    <w:p w14:paraId="72994187" w14:textId="14D137DF" w:rsidR="003008C2" w:rsidRPr="003008C2" w:rsidRDefault="003008C2" w:rsidP="0048542C">
      <w:pPr>
        <w:tabs>
          <w:tab w:val="left" w:pos="0"/>
        </w:tabs>
        <w:jc w:val="both"/>
        <w:rPr>
          <w:rFonts w:cs="Arial"/>
          <w:sz w:val="22"/>
          <w:szCs w:val="22"/>
          <w:lang w:val="en-GB"/>
        </w:rPr>
      </w:pPr>
      <w:r w:rsidRPr="003008C2">
        <w:rPr>
          <w:rFonts w:cs="Arial"/>
          <w:i/>
          <w:iCs/>
          <w:sz w:val="22"/>
          <w:szCs w:val="22"/>
          <w:lang w:val="en-GB"/>
        </w:rPr>
        <w:t>Recommends</w:t>
      </w:r>
      <w:r w:rsidRPr="003008C2">
        <w:rPr>
          <w:rFonts w:cs="Arial"/>
          <w:sz w:val="22"/>
          <w:szCs w:val="22"/>
          <w:lang w:val="en-GB"/>
        </w:rPr>
        <w:t xml:space="preserve"> that, in the spirit of transparency, </w:t>
      </w:r>
      <w:ins w:id="11" w:author="CMS Secretariat" w:date="2025-12-17T11:25:00Z" w16du:dateUtc="2025-12-17T10:25:00Z">
        <w:r>
          <w:rPr>
            <w:rFonts w:cs="Arial"/>
            <w:sz w:val="22"/>
            <w:szCs w:val="22"/>
            <w:lang w:val="en-GB"/>
          </w:rPr>
          <w:t xml:space="preserve">the </w:t>
        </w:r>
      </w:ins>
      <w:del w:id="12" w:author="CMS Secretariat" w:date="2025-12-17T11:25:00Z" w16du:dateUtc="2025-12-17T10:25:00Z">
        <w:r w:rsidDel="003008C2">
          <w:rPr>
            <w:rFonts w:cs="Arial"/>
            <w:sz w:val="22"/>
            <w:szCs w:val="22"/>
            <w:lang w:val="en-GB"/>
          </w:rPr>
          <w:delText>such</w:delText>
        </w:r>
        <w:r w:rsidRPr="003008C2" w:rsidDel="003008C2">
          <w:rPr>
            <w:rFonts w:cs="Arial"/>
            <w:sz w:val="22"/>
            <w:szCs w:val="22"/>
            <w:lang w:val="en-GB"/>
          </w:rPr>
          <w:delText xml:space="preserve"> </w:delText>
        </w:r>
      </w:del>
      <w:r w:rsidRPr="003008C2">
        <w:rPr>
          <w:rFonts w:cs="Arial"/>
          <w:sz w:val="22"/>
          <w:szCs w:val="22"/>
          <w:lang w:val="en-GB"/>
        </w:rPr>
        <w:t>support to identify IIRAs engages the authorities of Parties and relevant regional and international organizations at an early stage;</w:t>
      </w:r>
    </w:p>
    <w:p w14:paraId="165033B3" w14:textId="77777777" w:rsidR="00F061ED" w:rsidRDefault="00F061ED" w:rsidP="0048542C">
      <w:pPr>
        <w:tabs>
          <w:tab w:val="left" w:pos="0"/>
        </w:tabs>
        <w:jc w:val="both"/>
        <w:rPr>
          <w:rFonts w:cs="Arial"/>
          <w:sz w:val="22"/>
          <w:szCs w:val="22"/>
        </w:rPr>
      </w:pPr>
    </w:p>
    <w:p w14:paraId="2B8DB6DB" w14:textId="77777777" w:rsidR="003008C2" w:rsidRDefault="003008C2" w:rsidP="0048542C">
      <w:pPr>
        <w:tabs>
          <w:tab w:val="left" w:pos="0"/>
        </w:tabs>
        <w:jc w:val="both"/>
        <w:rPr>
          <w:rFonts w:cs="Arial"/>
          <w:sz w:val="22"/>
          <w:szCs w:val="22"/>
        </w:rPr>
      </w:pPr>
    </w:p>
    <w:p w14:paraId="5AF0D45A" w14:textId="0DFEEC7C" w:rsidR="006B7AC4" w:rsidRDefault="006B7AC4" w:rsidP="0048542C">
      <w:pPr>
        <w:tabs>
          <w:tab w:val="left" w:pos="0"/>
        </w:tabs>
        <w:jc w:val="both"/>
        <w:rPr>
          <w:rFonts w:cs="Arial"/>
          <w:sz w:val="22"/>
          <w:szCs w:val="22"/>
        </w:rPr>
      </w:pPr>
      <w:r>
        <w:rPr>
          <w:rFonts w:cs="Arial"/>
          <w:sz w:val="22"/>
          <w:szCs w:val="22"/>
        </w:rPr>
        <w:t xml:space="preserve">The following amendments are proposed under section 5 of the draft Resolution at the end of page 6 of the document: </w:t>
      </w:r>
    </w:p>
    <w:p w14:paraId="25B31475" w14:textId="77777777" w:rsidR="006B7AC4" w:rsidRDefault="006B7AC4" w:rsidP="0048542C">
      <w:pPr>
        <w:tabs>
          <w:tab w:val="left" w:pos="0"/>
          <w:tab w:val="left" w:pos="1656"/>
        </w:tabs>
        <w:jc w:val="both"/>
        <w:rPr>
          <w:rFonts w:cs="Arial"/>
          <w:sz w:val="22"/>
          <w:szCs w:val="22"/>
        </w:rPr>
      </w:pPr>
    </w:p>
    <w:p w14:paraId="24104B1A" w14:textId="0F82E364" w:rsidR="00BB60A9" w:rsidRDefault="006B7AC4" w:rsidP="0048542C">
      <w:pPr>
        <w:tabs>
          <w:tab w:val="left" w:pos="0"/>
          <w:tab w:val="left" w:pos="1656"/>
        </w:tabs>
        <w:jc w:val="both"/>
        <w:rPr>
          <w:rFonts w:cs="Arial"/>
          <w:sz w:val="22"/>
          <w:szCs w:val="22"/>
          <w:lang w:val="en-GB"/>
        </w:rPr>
      </w:pPr>
      <w:r w:rsidRPr="006B7AC4">
        <w:rPr>
          <w:rFonts w:cs="Arial"/>
          <w:i/>
          <w:iCs/>
          <w:sz w:val="22"/>
          <w:szCs w:val="22"/>
          <w:lang w:val="en-GB"/>
        </w:rPr>
        <w:t>Invites</w:t>
      </w:r>
      <w:r w:rsidRPr="006B7AC4">
        <w:rPr>
          <w:rFonts w:cs="Arial"/>
          <w:sz w:val="22"/>
          <w:szCs w:val="22"/>
          <w:lang w:val="en-GB"/>
        </w:rPr>
        <w:t xml:space="preserve"> Parties, Range States, intergovernmental organizations and partners to request the support of the Technical Advisory Group of the Raptors MOU to advance the identification and assessment of IIRAs</w:t>
      </w:r>
      <w:r w:rsidR="00AF47ED">
        <w:rPr>
          <w:rFonts w:cs="Arial"/>
          <w:sz w:val="22"/>
          <w:szCs w:val="22"/>
          <w:lang w:val="en-GB"/>
        </w:rPr>
        <w:t xml:space="preserve"> </w:t>
      </w:r>
      <w:del w:id="13" w:author="CMS Secretariat" w:date="2025-12-17T11:26:00Z" w16du:dateUtc="2025-12-17T10:26:00Z">
        <w:r w:rsidR="00AF47ED" w:rsidDel="00AF47ED">
          <w:rPr>
            <w:rFonts w:cs="Arial"/>
            <w:sz w:val="22"/>
            <w:szCs w:val="22"/>
            <w:lang w:val="en-GB"/>
          </w:rPr>
          <w:delText>in the African-Eurasian flyway</w:delText>
        </w:r>
        <w:r w:rsidRPr="006B7AC4" w:rsidDel="00AF47ED">
          <w:rPr>
            <w:rFonts w:cs="Arial"/>
            <w:sz w:val="22"/>
            <w:szCs w:val="22"/>
            <w:lang w:val="en-GB"/>
          </w:rPr>
          <w:delText xml:space="preserve"> </w:delText>
        </w:r>
      </w:del>
      <w:ins w:id="14" w:author="CMS Secretariat" w:date="2025-12-17T11:26:00Z" w16du:dateUtc="2025-12-17T10:26:00Z">
        <w:r w:rsidR="0081189C">
          <w:rPr>
            <w:rFonts w:cs="Arial"/>
            <w:sz w:val="22"/>
            <w:szCs w:val="22"/>
            <w:lang w:val="en-GB"/>
          </w:rPr>
          <w:t xml:space="preserve">within the </w:t>
        </w:r>
        <w:r w:rsidR="00035808">
          <w:rPr>
            <w:rFonts w:cs="Arial"/>
            <w:sz w:val="22"/>
            <w:szCs w:val="22"/>
            <w:lang w:val="en-GB"/>
          </w:rPr>
          <w:t>geographic area of the Raptors MOU</w:t>
        </w:r>
      </w:ins>
      <w:ins w:id="15" w:author="CMS Secretariat" w:date="2025-12-17T12:00:00Z" w16du:dateUtc="2025-12-17T11:00:00Z">
        <w:r w:rsidR="00BC4EF6">
          <w:rPr>
            <w:rFonts w:cs="Arial"/>
            <w:sz w:val="22"/>
            <w:szCs w:val="22"/>
            <w:lang w:val="en-GB"/>
          </w:rPr>
          <w:t xml:space="preserve"> and support other </w:t>
        </w:r>
        <w:r w:rsidR="00681940">
          <w:rPr>
            <w:rFonts w:cs="Arial"/>
            <w:sz w:val="22"/>
            <w:szCs w:val="22"/>
            <w:lang w:val="en-GB"/>
          </w:rPr>
          <w:t>flyways, via the CMS Flyways Working Group</w:t>
        </w:r>
        <w:r w:rsidR="002216F1">
          <w:rPr>
            <w:rFonts w:cs="Arial"/>
            <w:sz w:val="22"/>
            <w:szCs w:val="22"/>
            <w:lang w:val="en-GB"/>
          </w:rPr>
          <w:t>;</w:t>
        </w:r>
      </w:ins>
    </w:p>
    <w:p w14:paraId="67CF0041" w14:textId="77777777" w:rsidR="00483941" w:rsidRDefault="00483941" w:rsidP="0048542C">
      <w:pPr>
        <w:tabs>
          <w:tab w:val="left" w:pos="0"/>
          <w:tab w:val="left" w:pos="1656"/>
        </w:tabs>
        <w:jc w:val="both"/>
        <w:rPr>
          <w:rFonts w:cs="Arial"/>
          <w:sz w:val="22"/>
          <w:szCs w:val="22"/>
          <w:lang w:val="en-GB"/>
        </w:rPr>
      </w:pPr>
    </w:p>
    <w:p w14:paraId="1ECD0867" w14:textId="476CC5BB" w:rsidR="005C4CC3" w:rsidRDefault="005C4CC3" w:rsidP="0048542C">
      <w:pPr>
        <w:tabs>
          <w:tab w:val="left" w:pos="0"/>
        </w:tabs>
        <w:jc w:val="both"/>
        <w:rPr>
          <w:rFonts w:cs="Arial"/>
          <w:sz w:val="22"/>
          <w:szCs w:val="22"/>
        </w:rPr>
      </w:pPr>
      <w:r>
        <w:rPr>
          <w:rFonts w:cs="Arial"/>
          <w:sz w:val="22"/>
          <w:szCs w:val="22"/>
        </w:rPr>
        <w:t xml:space="preserve">The following paragraph is proposed for addition under section 6 of the draft Resolution at the end of page 6 of the document: </w:t>
      </w:r>
    </w:p>
    <w:p w14:paraId="088E7CA6" w14:textId="77777777" w:rsidR="005C4CC3" w:rsidRDefault="005C4CC3" w:rsidP="0048542C">
      <w:pPr>
        <w:tabs>
          <w:tab w:val="left" w:pos="0"/>
          <w:tab w:val="left" w:pos="1656"/>
        </w:tabs>
        <w:jc w:val="both"/>
        <w:rPr>
          <w:ins w:id="16" w:author="CMS Secretariat" w:date="2025-12-17T11:31:00Z" w16du:dateUtc="2025-12-17T10:31:00Z"/>
          <w:rFonts w:cs="Arial"/>
          <w:sz w:val="22"/>
          <w:szCs w:val="22"/>
          <w:lang w:val="en-GB"/>
        </w:rPr>
      </w:pPr>
    </w:p>
    <w:p w14:paraId="11F3C223" w14:textId="6495A19F" w:rsidR="006B7AC4" w:rsidRPr="006B7AC4" w:rsidRDefault="00483941" w:rsidP="0048542C">
      <w:pPr>
        <w:tabs>
          <w:tab w:val="left" w:pos="0"/>
          <w:tab w:val="left" w:pos="1656"/>
        </w:tabs>
        <w:jc w:val="both"/>
        <w:rPr>
          <w:rFonts w:cs="Arial"/>
          <w:sz w:val="22"/>
          <w:szCs w:val="22"/>
          <w:lang w:val="en-GB"/>
        </w:rPr>
      </w:pPr>
      <w:ins w:id="17" w:author="CMS Secretariat" w:date="2025-12-17T11:31:00Z" w16du:dateUtc="2025-12-17T10:31:00Z">
        <w:r w:rsidRPr="00FC61C5">
          <w:rPr>
            <w:rFonts w:cs="Arial"/>
            <w:i/>
            <w:iCs/>
            <w:sz w:val="22"/>
            <w:szCs w:val="22"/>
            <w:lang w:val="en-GB"/>
          </w:rPr>
          <w:t>Further</w:t>
        </w:r>
        <w:r>
          <w:rPr>
            <w:rFonts w:cs="Arial"/>
            <w:sz w:val="22"/>
            <w:szCs w:val="22"/>
            <w:lang w:val="en-GB"/>
          </w:rPr>
          <w:t xml:space="preserve"> invites </w:t>
        </w:r>
      </w:ins>
      <w:ins w:id="18" w:author="CMS Secretariat" w:date="2025-12-17T11:32:00Z" w16du:dateUtc="2025-12-17T10:32:00Z">
        <w:r w:rsidR="00EB77A9">
          <w:rPr>
            <w:rFonts w:cs="Arial"/>
            <w:sz w:val="22"/>
            <w:szCs w:val="22"/>
            <w:lang w:val="en-GB"/>
          </w:rPr>
          <w:t>Parties</w:t>
        </w:r>
      </w:ins>
      <w:ins w:id="19" w:author="CMS Secretariat" w:date="2025-12-17T11:33:00Z" w16du:dateUtc="2025-12-17T10:33:00Z">
        <w:r w:rsidR="00092845">
          <w:rPr>
            <w:rFonts w:cs="Arial"/>
            <w:sz w:val="22"/>
            <w:szCs w:val="22"/>
            <w:lang w:val="en-GB"/>
          </w:rPr>
          <w:t xml:space="preserve">, </w:t>
        </w:r>
        <w:r w:rsidR="00A502F9">
          <w:rPr>
            <w:rFonts w:cs="Arial"/>
            <w:sz w:val="22"/>
            <w:szCs w:val="22"/>
            <w:lang w:val="en-GB"/>
          </w:rPr>
          <w:t>and non-party Range States</w:t>
        </w:r>
        <w:r w:rsidR="00A95024">
          <w:rPr>
            <w:rFonts w:cs="Arial"/>
            <w:sz w:val="22"/>
            <w:szCs w:val="22"/>
            <w:lang w:val="en-GB"/>
          </w:rPr>
          <w:t>,</w:t>
        </w:r>
      </w:ins>
      <w:ins w:id="20" w:author="CMS Secretariat" w:date="2025-12-17T11:32:00Z" w16du:dateUtc="2025-12-17T10:32:00Z">
        <w:r w:rsidR="00EB77A9">
          <w:rPr>
            <w:rFonts w:cs="Arial"/>
            <w:sz w:val="22"/>
            <w:szCs w:val="22"/>
            <w:lang w:val="en-GB"/>
          </w:rPr>
          <w:t xml:space="preserve"> via the CMS Flyways Working Group</w:t>
        </w:r>
      </w:ins>
      <w:ins w:id="21" w:author="CMS Secretariat" w:date="2025-12-17T11:33:00Z" w16du:dateUtc="2025-12-17T10:33:00Z">
        <w:r w:rsidR="00957764">
          <w:rPr>
            <w:rFonts w:cs="Arial"/>
            <w:sz w:val="22"/>
            <w:szCs w:val="22"/>
            <w:lang w:val="en-GB"/>
          </w:rPr>
          <w:t>,</w:t>
        </w:r>
      </w:ins>
      <w:ins w:id="22" w:author="CMS Secretariat" w:date="2025-12-17T11:32:00Z" w16du:dateUtc="2025-12-17T10:32:00Z">
        <w:r w:rsidR="00EB77A9">
          <w:rPr>
            <w:rFonts w:cs="Arial"/>
            <w:sz w:val="22"/>
            <w:szCs w:val="22"/>
            <w:lang w:val="en-GB"/>
          </w:rPr>
          <w:t xml:space="preserve"> to </w:t>
        </w:r>
      </w:ins>
      <w:ins w:id="23" w:author="CMS Secretariat" w:date="2025-12-17T11:28:00Z" w16du:dateUtc="2025-12-17T10:28:00Z">
        <w:r w:rsidR="00095B1C">
          <w:rPr>
            <w:rFonts w:cs="Arial"/>
            <w:sz w:val="22"/>
            <w:szCs w:val="22"/>
            <w:lang w:val="en-GB"/>
          </w:rPr>
          <w:t xml:space="preserve">consider </w:t>
        </w:r>
        <w:r w:rsidR="00CB3EA2">
          <w:rPr>
            <w:rFonts w:cs="Arial"/>
            <w:sz w:val="22"/>
            <w:szCs w:val="22"/>
            <w:lang w:val="en-GB"/>
          </w:rPr>
          <w:t>applying the IIRA approach for identification</w:t>
        </w:r>
      </w:ins>
      <w:r w:rsidR="00E53DF2">
        <w:rPr>
          <w:rFonts w:cs="Arial"/>
          <w:sz w:val="22"/>
          <w:szCs w:val="22"/>
          <w:lang w:val="en-GB"/>
        </w:rPr>
        <w:t xml:space="preserve"> </w:t>
      </w:r>
      <w:ins w:id="24" w:author="CMS Secretariat" w:date="2025-12-17T11:28:00Z" w16du:dateUtc="2025-12-17T10:28:00Z">
        <w:r w:rsidR="00B65DA5">
          <w:rPr>
            <w:rFonts w:cs="Arial"/>
            <w:sz w:val="22"/>
            <w:szCs w:val="22"/>
            <w:lang w:val="en-GB"/>
          </w:rPr>
          <w:t>of internationally i</w:t>
        </w:r>
      </w:ins>
      <w:ins w:id="25" w:author="CMS Secretariat" w:date="2025-12-17T11:29:00Z" w16du:dateUtc="2025-12-17T10:29:00Z">
        <w:r w:rsidR="00B65DA5">
          <w:rPr>
            <w:rFonts w:cs="Arial"/>
            <w:sz w:val="22"/>
            <w:szCs w:val="22"/>
            <w:lang w:val="en-GB"/>
          </w:rPr>
          <w:t>mportant sites for migratory raptors at a global level;</w:t>
        </w:r>
      </w:ins>
    </w:p>
    <w:p w14:paraId="4F6B6526" w14:textId="77777777" w:rsidR="006B7AC4" w:rsidRPr="006B7AC4" w:rsidRDefault="006B7AC4" w:rsidP="0048542C">
      <w:pPr>
        <w:tabs>
          <w:tab w:val="left" w:pos="0"/>
          <w:tab w:val="left" w:pos="1656"/>
        </w:tabs>
        <w:jc w:val="both"/>
        <w:rPr>
          <w:rFonts w:cs="Arial"/>
          <w:sz w:val="22"/>
          <w:szCs w:val="22"/>
          <w:lang w:val="en-GB"/>
        </w:rPr>
      </w:pPr>
    </w:p>
    <w:p w14:paraId="5A4D470A" w14:textId="77777777" w:rsidR="003008C2" w:rsidRDefault="003008C2" w:rsidP="0048542C">
      <w:pPr>
        <w:tabs>
          <w:tab w:val="left" w:pos="0"/>
          <w:tab w:val="left" w:pos="1656"/>
        </w:tabs>
        <w:jc w:val="both"/>
        <w:rPr>
          <w:rFonts w:cs="Arial"/>
          <w:sz w:val="22"/>
          <w:szCs w:val="22"/>
        </w:rPr>
      </w:pPr>
    </w:p>
    <w:p w14:paraId="7B1F2534" w14:textId="46FB9723" w:rsidR="003B0C3D" w:rsidRDefault="003B0C3D" w:rsidP="0048542C">
      <w:pPr>
        <w:tabs>
          <w:tab w:val="left" w:pos="0"/>
        </w:tabs>
        <w:jc w:val="both"/>
        <w:rPr>
          <w:rFonts w:cs="Arial"/>
          <w:sz w:val="22"/>
          <w:szCs w:val="22"/>
        </w:rPr>
      </w:pPr>
      <w:r>
        <w:rPr>
          <w:rFonts w:cs="Arial"/>
          <w:sz w:val="22"/>
          <w:szCs w:val="22"/>
        </w:rPr>
        <w:t xml:space="preserve">The following amendments are proposed under section 7 of the draft Resolution at the end of page 6 of the document: </w:t>
      </w:r>
    </w:p>
    <w:p w14:paraId="23D34588" w14:textId="77777777" w:rsidR="003B0C3D" w:rsidRDefault="003B0C3D" w:rsidP="0048542C">
      <w:pPr>
        <w:tabs>
          <w:tab w:val="left" w:pos="0"/>
          <w:tab w:val="left" w:pos="1656"/>
        </w:tabs>
        <w:jc w:val="both"/>
        <w:rPr>
          <w:rFonts w:cs="Arial"/>
          <w:sz w:val="22"/>
          <w:szCs w:val="22"/>
        </w:rPr>
      </w:pPr>
    </w:p>
    <w:p w14:paraId="1E4FD0FB" w14:textId="26745D72" w:rsidR="00F55600" w:rsidRPr="00F55600" w:rsidRDefault="00F55600" w:rsidP="0048542C">
      <w:pPr>
        <w:tabs>
          <w:tab w:val="left" w:pos="0"/>
          <w:tab w:val="left" w:pos="1656"/>
        </w:tabs>
        <w:jc w:val="both"/>
        <w:rPr>
          <w:rFonts w:cs="Arial"/>
          <w:sz w:val="22"/>
          <w:szCs w:val="22"/>
          <w:lang w:val="en-GB"/>
        </w:rPr>
      </w:pPr>
      <w:r w:rsidRPr="00F55600">
        <w:rPr>
          <w:rFonts w:cs="Arial"/>
          <w:i/>
          <w:iCs/>
          <w:sz w:val="22"/>
          <w:szCs w:val="22"/>
          <w:lang w:val="en-GB"/>
        </w:rPr>
        <w:t>Encourages</w:t>
      </w:r>
      <w:r w:rsidRPr="00F55600">
        <w:rPr>
          <w:rFonts w:cs="Arial"/>
          <w:sz w:val="22"/>
          <w:szCs w:val="22"/>
          <w:lang w:val="en-GB"/>
        </w:rPr>
        <w:t xml:space="preserve"> Parties</w:t>
      </w:r>
      <w:r>
        <w:rPr>
          <w:rFonts w:cs="Arial"/>
          <w:sz w:val="22"/>
          <w:szCs w:val="22"/>
          <w:lang w:val="en-GB"/>
        </w:rPr>
        <w:t xml:space="preserve"> </w:t>
      </w:r>
      <w:del w:id="26" w:author="CMS Secretariat" w:date="2025-12-17T11:30:00Z" w16du:dateUtc="2025-12-17T10:30:00Z">
        <w:r w:rsidDel="00F55600">
          <w:rPr>
            <w:rFonts w:cs="Arial"/>
            <w:sz w:val="22"/>
            <w:szCs w:val="22"/>
            <w:lang w:val="en-GB"/>
          </w:rPr>
          <w:delText xml:space="preserve">in the African-Eurasian Flyway </w:delText>
        </w:r>
      </w:del>
      <w:ins w:id="27" w:author="CMS Secretariat" w:date="2025-12-17T12:01:00Z" w16du:dateUtc="2025-12-17T11:01:00Z">
        <w:r w:rsidR="00A56D76">
          <w:rPr>
            <w:rFonts w:cs="Arial"/>
            <w:sz w:val="22"/>
            <w:szCs w:val="22"/>
            <w:lang w:val="en-GB"/>
          </w:rPr>
          <w:t xml:space="preserve">and non-Parties </w:t>
        </w:r>
      </w:ins>
      <w:r w:rsidRPr="00F55600">
        <w:rPr>
          <w:rFonts w:cs="Arial"/>
          <w:sz w:val="22"/>
          <w:szCs w:val="22"/>
          <w:lang w:val="en-GB"/>
        </w:rPr>
        <w:t xml:space="preserve">to make use of the areas already listed in Table 3 of Annex 3 of the Raptors MOU when designating protected areas or areas subject to other effective area-based conservation/restoration measures, or more generally for spatial planning processes, to support the conservation of CMS-listed birds of prey and </w:t>
      </w:r>
      <w:r w:rsidRPr="00F55600">
        <w:rPr>
          <w:rFonts w:cs="Arial"/>
          <w:sz w:val="22"/>
          <w:szCs w:val="22"/>
          <w:lang w:val="en-AE"/>
        </w:rPr>
        <w:t>to implement Targets 1 and 3 of the Global Biodiversity Framework, including through National Biodiversity Strategies and Action Plans, and;</w:t>
      </w:r>
    </w:p>
    <w:p w14:paraId="409A5F2B" w14:textId="77777777" w:rsidR="003B0C3D" w:rsidRDefault="003B0C3D" w:rsidP="0048542C">
      <w:pPr>
        <w:tabs>
          <w:tab w:val="left" w:pos="0"/>
          <w:tab w:val="left" w:pos="1656"/>
        </w:tabs>
        <w:jc w:val="both"/>
        <w:rPr>
          <w:rFonts w:cs="Arial"/>
          <w:sz w:val="22"/>
          <w:szCs w:val="22"/>
          <w:lang w:val="en-GB"/>
        </w:rPr>
      </w:pPr>
    </w:p>
    <w:p w14:paraId="714E632A" w14:textId="1DE1878E" w:rsidR="005876B3" w:rsidRDefault="005876B3" w:rsidP="0048542C">
      <w:pPr>
        <w:tabs>
          <w:tab w:val="left" w:pos="0"/>
        </w:tabs>
        <w:jc w:val="both"/>
        <w:rPr>
          <w:rFonts w:cs="Arial"/>
          <w:sz w:val="22"/>
          <w:szCs w:val="22"/>
        </w:rPr>
      </w:pPr>
      <w:r>
        <w:rPr>
          <w:rFonts w:cs="Arial"/>
          <w:sz w:val="22"/>
          <w:szCs w:val="22"/>
        </w:rPr>
        <w:t xml:space="preserve">The following amendments are proposed under section 8 of the draft Resolution on page 6 of the document: </w:t>
      </w:r>
    </w:p>
    <w:p w14:paraId="2E316CF1" w14:textId="77777777" w:rsidR="005876B3" w:rsidRPr="005876B3" w:rsidRDefault="005876B3" w:rsidP="0048542C">
      <w:pPr>
        <w:tabs>
          <w:tab w:val="left" w:pos="0"/>
        </w:tabs>
        <w:jc w:val="both"/>
        <w:rPr>
          <w:rFonts w:cs="Arial"/>
          <w:sz w:val="22"/>
          <w:szCs w:val="22"/>
        </w:rPr>
      </w:pPr>
    </w:p>
    <w:p w14:paraId="12C3AAC5" w14:textId="2C1ABFD0" w:rsidR="005876B3" w:rsidRPr="005876B3" w:rsidRDefault="005876B3" w:rsidP="0048542C">
      <w:pPr>
        <w:tabs>
          <w:tab w:val="left" w:pos="0"/>
          <w:tab w:val="left" w:pos="1656"/>
        </w:tabs>
        <w:jc w:val="both"/>
        <w:rPr>
          <w:rFonts w:cs="Arial"/>
          <w:sz w:val="22"/>
          <w:szCs w:val="22"/>
          <w:lang w:val="en-AE"/>
        </w:rPr>
      </w:pPr>
      <w:r w:rsidRPr="005876B3">
        <w:rPr>
          <w:rFonts w:cs="Arial"/>
          <w:i/>
          <w:iCs/>
          <w:sz w:val="22"/>
          <w:szCs w:val="22"/>
          <w:lang w:val="en-AE"/>
        </w:rPr>
        <w:t>Requests</w:t>
      </w:r>
      <w:r w:rsidRPr="005876B3">
        <w:rPr>
          <w:rFonts w:cs="Arial"/>
          <w:sz w:val="22"/>
          <w:szCs w:val="22"/>
          <w:lang w:val="en-AE"/>
        </w:rPr>
        <w:t xml:space="preserve"> the Secretariat to</w:t>
      </w:r>
      <w:r w:rsidR="001931AE">
        <w:rPr>
          <w:rFonts w:cs="Arial"/>
          <w:sz w:val="22"/>
          <w:szCs w:val="22"/>
          <w:lang w:val="en-AE"/>
        </w:rPr>
        <w:t xml:space="preserve"> </w:t>
      </w:r>
      <w:del w:id="28" w:author="CMS Secretariat" w:date="2025-12-17T11:54:00Z" w16du:dateUtc="2025-12-17T10:54:00Z">
        <w:r w:rsidR="001931AE" w:rsidDel="001931AE">
          <w:rPr>
            <w:rFonts w:cs="Arial"/>
            <w:sz w:val="22"/>
            <w:szCs w:val="22"/>
            <w:lang w:val="en-AE"/>
          </w:rPr>
          <w:delText>continue to</w:delText>
        </w:r>
        <w:r w:rsidRPr="005876B3" w:rsidDel="001931AE">
          <w:rPr>
            <w:rFonts w:cs="Arial"/>
            <w:sz w:val="22"/>
            <w:szCs w:val="22"/>
            <w:lang w:val="en-AE"/>
          </w:rPr>
          <w:delText xml:space="preserve"> </w:delText>
        </w:r>
      </w:del>
      <w:r w:rsidRPr="005876B3">
        <w:rPr>
          <w:rFonts w:cs="Arial"/>
          <w:sz w:val="22"/>
          <w:szCs w:val="22"/>
          <w:lang w:val="en-AE"/>
        </w:rPr>
        <w:t xml:space="preserve">promote the value of IIRAs for the conservation of CMS-listed birds of prey </w:t>
      </w:r>
      <w:ins w:id="29" w:author="CMS Secretariat" w:date="2025-12-17T11:54:00Z" w16du:dateUtc="2025-12-17T10:54:00Z">
        <w:r w:rsidR="00086CD6">
          <w:rPr>
            <w:rFonts w:cs="Arial"/>
            <w:sz w:val="22"/>
            <w:szCs w:val="22"/>
            <w:lang w:val="en-AE"/>
          </w:rPr>
          <w:t>at global level</w:t>
        </w:r>
      </w:ins>
      <w:r w:rsidRPr="005876B3">
        <w:rPr>
          <w:rFonts w:cs="Arial"/>
          <w:sz w:val="22"/>
          <w:szCs w:val="22"/>
          <w:lang w:val="en-AE"/>
        </w:rPr>
        <w:t>.</w:t>
      </w:r>
    </w:p>
    <w:p w14:paraId="199BA4F6" w14:textId="5A38D9C6" w:rsidR="000B7043" w:rsidRPr="005876B3" w:rsidRDefault="000B7043" w:rsidP="0048542C">
      <w:pPr>
        <w:tabs>
          <w:tab w:val="left" w:pos="0"/>
          <w:tab w:val="left" w:pos="1656"/>
        </w:tabs>
        <w:jc w:val="both"/>
        <w:rPr>
          <w:rFonts w:cs="Arial"/>
          <w:sz w:val="22"/>
          <w:szCs w:val="22"/>
          <w:lang w:val="en-AE"/>
        </w:rPr>
      </w:pPr>
    </w:p>
    <w:p w14:paraId="39425C03" w14:textId="77777777" w:rsidR="00663D59" w:rsidRPr="00F061ED" w:rsidRDefault="00663D59" w:rsidP="0048542C">
      <w:pPr>
        <w:tabs>
          <w:tab w:val="left" w:pos="284"/>
        </w:tabs>
        <w:ind w:left="284" w:hanging="284"/>
        <w:jc w:val="both"/>
        <w:rPr>
          <w:rFonts w:cs="Arial"/>
          <w:sz w:val="22"/>
          <w:szCs w:val="22"/>
        </w:rPr>
      </w:pPr>
    </w:p>
    <w:p w14:paraId="118F3B1F" w14:textId="0FDBD13F" w:rsidR="005F3D8F" w:rsidRDefault="005F3D8F" w:rsidP="005057F8">
      <w:pPr>
        <w:tabs>
          <w:tab w:val="left" w:pos="284"/>
        </w:tabs>
        <w:ind w:left="284" w:hanging="284"/>
        <w:rPr>
          <w:rFonts w:cs="Arial"/>
          <w:sz w:val="22"/>
          <w:szCs w:val="22"/>
        </w:rPr>
      </w:pPr>
      <w:r>
        <w:rPr>
          <w:rFonts w:cs="Arial"/>
          <w:sz w:val="22"/>
          <w:szCs w:val="22"/>
        </w:rPr>
        <w:br w:type="page"/>
      </w:r>
    </w:p>
    <w:p w14:paraId="4AA028FA" w14:textId="47F47950" w:rsidR="005057F8" w:rsidRDefault="007F3C45" w:rsidP="006B4D5F">
      <w:pPr>
        <w:tabs>
          <w:tab w:val="left" w:pos="0"/>
        </w:tabs>
        <w:jc w:val="both"/>
        <w:rPr>
          <w:rFonts w:cs="Arial"/>
          <w:sz w:val="22"/>
          <w:szCs w:val="22"/>
        </w:rPr>
      </w:pPr>
      <w:r>
        <w:rPr>
          <w:rFonts w:cs="Arial"/>
          <w:sz w:val="22"/>
          <w:szCs w:val="22"/>
        </w:rPr>
        <w:lastRenderedPageBreak/>
        <w:t xml:space="preserve">The following amendments </w:t>
      </w:r>
      <w:r w:rsidR="004E0EBA">
        <w:rPr>
          <w:rFonts w:cs="Arial"/>
          <w:sz w:val="22"/>
          <w:szCs w:val="22"/>
        </w:rPr>
        <w:t xml:space="preserve">and additions </w:t>
      </w:r>
      <w:r>
        <w:rPr>
          <w:rFonts w:cs="Arial"/>
          <w:sz w:val="22"/>
          <w:szCs w:val="22"/>
        </w:rPr>
        <w:t xml:space="preserve">are proposed in </w:t>
      </w:r>
      <w:r w:rsidR="00420A16">
        <w:rPr>
          <w:rFonts w:cs="Arial"/>
          <w:sz w:val="22"/>
          <w:szCs w:val="22"/>
        </w:rPr>
        <w:t xml:space="preserve">draft </w:t>
      </w:r>
      <w:r w:rsidR="005057F8">
        <w:rPr>
          <w:rFonts w:cs="Arial"/>
          <w:sz w:val="22"/>
          <w:szCs w:val="22"/>
        </w:rPr>
        <w:t>Decision</w:t>
      </w:r>
      <w:r w:rsidR="004D368A">
        <w:rPr>
          <w:rFonts w:cs="Arial"/>
          <w:sz w:val="22"/>
          <w:szCs w:val="22"/>
        </w:rPr>
        <w:t xml:space="preserve"> </w:t>
      </w:r>
      <w:proofErr w:type="gramStart"/>
      <w:r w:rsidR="004D368A">
        <w:rPr>
          <w:rFonts w:cs="Arial"/>
          <w:sz w:val="22"/>
          <w:szCs w:val="22"/>
        </w:rPr>
        <w:t>15.</w:t>
      </w:r>
      <w:r w:rsidR="00420A16">
        <w:rPr>
          <w:rFonts w:cs="Arial"/>
          <w:sz w:val="22"/>
          <w:szCs w:val="22"/>
        </w:rPr>
        <w:t>AA</w:t>
      </w:r>
      <w:proofErr w:type="gramEnd"/>
      <w:r w:rsidR="005057F8">
        <w:rPr>
          <w:rFonts w:cs="Arial"/>
          <w:sz w:val="22"/>
          <w:szCs w:val="22"/>
        </w:rPr>
        <w:t xml:space="preserve"> (page </w:t>
      </w:r>
      <w:r w:rsidR="004E0EBA">
        <w:rPr>
          <w:rFonts w:cs="Arial"/>
          <w:sz w:val="22"/>
          <w:szCs w:val="22"/>
        </w:rPr>
        <w:t>7</w:t>
      </w:r>
      <w:r w:rsidR="005057F8">
        <w:rPr>
          <w:rFonts w:cs="Arial"/>
          <w:sz w:val="22"/>
          <w:szCs w:val="22"/>
        </w:rPr>
        <w:t xml:space="preserve"> of the document</w:t>
      </w:r>
      <w:r w:rsidR="00BA0566">
        <w:rPr>
          <w:rFonts w:cs="Arial"/>
          <w:sz w:val="22"/>
          <w:szCs w:val="22"/>
        </w:rPr>
        <w:t>):</w:t>
      </w:r>
    </w:p>
    <w:p w14:paraId="50C4C713" w14:textId="77777777" w:rsidR="00C31B58" w:rsidRDefault="00C31B58" w:rsidP="006B4D5F">
      <w:pPr>
        <w:tabs>
          <w:tab w:val="left" w:pos="1020"/>
        </w:tabs>
        <w:jc w:val="both"/>
        <w:rPr>
          <w:rFonts w:cs="Arial"/>
          <w:sz w:val="22"/>
          <w:szCs w:val="22"/>
        </w:rPr>
      </w:pPr>
    </w:p>
    <w:p w14:paraId="2E79C967" w14:textId="15AB8227" w:rsidR="00C31B58" w:rsidRDefault="00C31B58" w:rsidP="006B4D5F">
      <w:pPr>
        <w:tabs>
          <w:tab w:val="left" w:pos="1020"/>
        </w:tabs>
        <w:jc w:val="both"/>
        <w:rPr>
          <w:rFonts w:cs="Arial"/>
          <w:sz w:val="22"/>
          <w:szCs w:val="22"/>
          <w:lang w:val="en-GB"/>
        </w:rPr>
      </w:pPr>
      <w:r w:rsidRPr="00C31B58">
        <w:rPr>
          <w:rFonts w:cs="Arial"/>
          <w:sz w:val="22"/>
          <w:szCs w:val="22"/>
          <w:lang w:val="en-AE"/>
        </w:rPr>
        <w:t>15.AA</w:t>
      </w:r>
      <w:r w:rsidR="006B687B">
        <w:rPr>
          <w:rFonts w:cs="Arial"/>
          <w:sz w:val="22"/>
          <w:szCs w:val="22"/>
          <w:lang w:val="en-AE"/>
        </w:rPr>
        <w:t xml:space="preserve"> </w:t>
      </w:r>
    </w:p>
    <w:p w14:paraId="28F24EBE" w14:textId="77777777" w:rsidR="00C31B58" w:rsidRDefault="00C31B58" w:rsidP="006B4D5F">
      <w:pPr>
        <w:tabs>
          <w:tab w:val="left" w:pos="1020"/>
        </w:tabs>
        <w:jc w:val="both"/>
        <w:rPr>
          <w:rFonts w:cs="Arial"/>
          <w:sz w:val="22"/>
          <w:szCs w:val="22"/>
          <w:lang w:val="en-GB"/>
        </w:rPr>
      </w:pPr>
    </w:p>
    <w:p w14:paraId="2EC80303" w14:textId="6E826DB2" w:rsidR="00C31B58" w:rsidRPr="00C31B58" w:rsidRDefault="00C31B58" w:rsidP="006B4D5F">
      <w:pPr>
        <w:tabs>
          <w:tab w:val="left" w:pos="1020"/>
        </w:tabs>
        <w:jc w:val="both"/>
        <w:rPr>
          <w:rFonts w:cs="Arial"/>
          <w:sz w:val="22"/>
          <w:szCs w:val="22"/>
          <w:lang w:val="en-AE"/>
        </w:rPr>
      </w:pPr>
      <w:r w:rsidRPr="00C31B58">
        <w:rPr>
          <w:rFonts w:cs="Arial"/>
          <w:sz w:val="22"/>
          <w:szCs w:val="22"/>
          <w:lang w:val="en-GB"/>
        </w:rPr>
        <w:t xml:space="preserve">a) </w:t>
      </w:r>
      <w:r w:rsidRPr="00C31B58">
        <w:rPr>
          <w:rFonts w:cs="Arial"/>
          <w:sz w:val="22"/>
          <w:szCs w:val="22"/>
          <w:lang w:val="en-AE"/>
        </w:rPr>
        <w:t xml:space="preserve">Parties </w:t>
      </w:r>
      <w:del w:id="30" w:author="CMS Secretariat" w:date="2025-12-17T11:36:00Z" w16du:dateUtc="2025-12-17T10:36:00Z">
        <w:r w:rsidR="00103DD6" w:rsidDel="00103DD6">
          <w:rPr>
            <w:rFonts w:cs="Arial"/>
            <w:sz w:val="22"/>
            <w:szCs w:val="22"/>
            <w:lang w:val="en-AE"/>
          </w:rPr>
          <w:delText>in the African-Eurasian Flyway</w:delText>
        </w:r>
      </w:del>
      <w:ins w:id="31" w:author="CMS Secretariat" w:date="2025-12-17T11:37:00Z" w16du:dateUtc="2025-12-17T10:37:00Z">
        <w:r w:rsidR="00103DD6">
          <w:rPr>
            <w:rFonts w:cs="Arial"/>
            <w:sz w:val="22"/>
            <w:szCs w:val="22"/>
            <w:lang w:val="en-AE"/>
          </w:rPr>
          <w:t xml:space="preserve"> within the geographic scope of the Raptors MOU</w:t>
        </w:r>
      </w:ins>
      <w:r w:rsidRPr="00C31B58">
        <w:rPr>
          <w:rFonts w:cs="Arial"/>
          <w:sz w:val="22"/>
          <w:szCs w:val="22"/>
          <w:lang w:val="en-AE"/>
        </w:rPr>
        <w:t xml:space="preserve"> are requested to support the identification of new IIRAs by proposing new areas to the Technical Advisory Group of the Memorandum of Understanding on the Conservation of Migratory Birds of Prey in Africa and Eurasia (Raptors MOU).</w:t>
      </w:r>
    </w:p>
    <w:p w14:paraId="40EB25BC" w14:textId="77777777" w:rsidR="00C31B58" w:rsidRDefault="00C31B58" w:rsidP="006B4D5F">
      <w:pPr>
        <w:tabs>
          <w:tab w:val="left" w:pos="1020"/>
        </w:tabs>
        <w:jc w:val="both"/>
        <w:rPr>
          <w:rFonts w:cs="Arial"/>
          <w:sz w:val="22"/>
          <w:szCs w:val="22"/>
          <w:lang w:val="en-AE"/>
        </w:rPr>
      </w:pPr>
    </w:p>
    <w:p w14:paraId="4A285518" w14:textId="3E76EA20" w:rsidR="00C31B58" w:rsidRPr="00C31B58" w:rsidRDefault="00C31B58" w:rsidP="006B4D5F">
      <w:pPr>
        <w:tabs>
          <w:tab w:val="left" w:pos="1020"/>
        </w:tabs>
        <w:jc w:val="both"/>
        <w:rPr>
          <w:rFonts w:cs="Arial"/>
          <w:sz w:val="22"/>
          <w:szCs w:val="22"/>
          <w:lang w:val="en-AE"/>
        </w:rPr>
      </w:pPr>
      <w:r w:rsidRPr="00C31B58">
        <w:rPr>
          <w:rFonts w:cs="Arial"/>
          <w:sz w:val="22"/>
          <w:szCs w:val="22"/>
          <w:lang w:val="en-AE"/>
        </w:rPr>
        <w:t xml:space="preserve">b) </w:t>
      </w:r>
      <w:ins w:id="32" w:author="CMS Secretariat" w:date="2025-12-17T11:37:00Z" w16du:dateUtc="2025-12-17T10:37:00Z">
        <w:r w:rsidR="00B453B4">
          <w:rPr>
            <w:rFonts w:cs="Arial"/>
            <w:sz w:val="22"/>
            <w:szCs w:val="22"/>
            <w:lang w:val="en-AE"/>
          </w:rPr>
          <w:t xml:space="preserve">Parties beyond the </w:t>
        </w:r>
      </w:ins>
      <w:del w:id="33" w:author="CMS Secretariat" w:date="2025-12-17T11:38:00Z" w16du:dateUtc="2025-12-17T10:38:00Z">
        <w:r w:rsidR="00B453B4" w:rsidDel="00B453B4">
          <w:rPr>
            <w:rFonts w:cs="Arial"/>
            <w:sz w:val="22"/>
            <w:szCs w:val="22"/>
            <w:lang w:val="en-AE"/>
          </w:rPr>
          <w:delText xml:space="preserve">African-Eurasian Flyway </w:delText>
        </w:r>
      </w:del>
      <w:ins w:id="34" w:author="CMS Secretariat" w:date="2025-12-17T11:38:00Z" w16du:dateUtc="2025-12-17T10:38:00Z">
        <w:r w:rsidR="00816752">
          <w:rPr>
            <w:rFonts w:cs="Arial"/>
            <w:sz w:val="22"/>
            <w:szCs w:val="22"/>
            <w:lang w:val="en-AE"/>
          </w:rPr>
          <w:t>geographic scope of the Raptors MOU are request</w:t>
        </w:r>
      </w:ins>
      <w:ins w:id="35" w:author="CMS Secretariat" w:date="2025-12-17T11:42:00Z" w16du:dateUtc="2025-12-17T10:42:00Z">
        <w:r w:rsidR="00DB18B0">
          <w:rPr>
            <w:rFonts w:cs="Arial"/>
            <w:sz w:val="22"/>
            <w:szCs w:val="22"/>
            <w:lang w:val="en-AE"/>
          </w:rPr>
          <w:t>ed</w:t>
        </w:r>
      </w:ins>
      <w:ins w:id="36" w:author="CMS Secretariat" w:date="2025-12-17T11:38:00Z" w16du:dateUtc="2025-12-17T10:38:00Z">
        <w:r w:rsidR="00816752">
          <w:rPr>
            <w:rFonts w:cs="Arial"/>
            <w:sz w:val="22"/>
            <w:szCs w:val="22"/>
            <w:lang w:val="en-AE"/>
          </w:rPr>
          <w:t xml:space="preserve"> to support the identification of IIRAs</w:t>
        </w:r>
        <w:r w:rsidR="003B4892">
          <w:rPr>
            <w:rFonts w:cs="Arial"/>
            <w:sz w:val="22"/>
            <w:szCs w:val="22"/>
            <w:lang w:val="en-AE"/>
          </w:rPr>
          <w:t xml:space="preserve"> with the support of the Flyways Working Group.</w:t>
        </w:r>
      </w:ins>
    </w:p>
    <w:p w14:paraId="6D38C4C4" w14:textId="77777777" w:rsidR="00C31B58" w:rsidRDefault="00C31B58" w:rsidP="006B4D5F">
      <w:pPr>
        <w:tabs>
          <w:tab w:val="left" w:pos="1020"/>
        </w:tabs>
        <w:jc w:val="both"/>
        <w:rPr>
          <w:rFonts w:cs="Arial"/>
          <w:sz w:val="22"/>
          <w:szCs w:val="22"/>
          <w:lang w:val="en-AE"/>
        </w:rPr>
      </w:pPr>
    </w:p>
    <w:p w14:paraId="47AFB352" w14:textId="77777777" w:rsidR="004E0EBA" w:rsidRDefault="004E0EBA" w:rsidP="006B4D5F">
      <w:pPr>
        <w:tabs>
          <w:tab w:val="left" w:pos="1020"/>
        </w:tabs>
        <w:jc w:val="both"/>
        <w:rPr>
          <w:rFonts w:cs="Arial"/>
          <w:sz w:val="22"/>
          <w:szCs w:val="22"/>
          <w:lang w:val="en-AE"/>
        </w:rPr>
      </w:pPr>
    </w:p>
    <w:p w14:paraId="7D6D4651" w14:textId="35CA8CC0" w:rsidR="004E0EBA" w:rsidRDefault="004E0EBA" w:rsidP="006B4D5F">
      <w:pPr>
        <w:tabs>
          <w:tab w:val="left" w:pos="0"/>
        </w:tabs>
        <w:jc w:val="both"/>
        <w:rPr>
          <w:rFonts w:cs="Arial"/>
          <w:sz w:val="22"/>
          <w:szCs w:val="22"/>
        </w:rPr>
      </w:pPr>
      <w:r>
        <w:rPr>
          <w:rFonts w:cs="Arial"/>
          <w:sz w:val="22"/>
          <w:szCs w:val="22"/>
        </w:rPr>
        <w:t>The following amendments and additions are proposed in draft Decision 15.BB (page 7 of the document):</w:t>
      </w:r>
    </w:p>
    <w:p w14:paraId="33DDEF9D" w14:textId="77777777" w:rsidR="006B687B" w:rsidRDefault="006B687B" w:rsidP="006B4D5F">
      <w:pPr>
        <w:tabs>
          <w:tab w:val="left" w:pos="1020"/>
        </w:tabs>
        <w:jc w:val="both"/>
        <w:rPr>
          <w:rFonts w:cs="Arial"/>
          <w:sz w:val="22"/>
          <w:szCs w:val="22"/>
          <w:lang w:val="en-AE"/>
        </w:rPr>
      </w:pPr>
    </w:p>
    <w:p w14:paraId="43C5ACC5" w14:textId="77777777" w:rsidR="006B687B" w:rsidRPr="006B687B" w:rsidRDefault="006B687B" w:rsidP="006B4D5F">
      <w:pPr>
        <w:tabs>
          <w:tab w:val="left" w:pos="1020"/>
        </w:tabs>
        <w:jc w:val="both"/>
        <w:rPr>
          <w:rFonts w:cs="Arial"/>
          <w:sz w:val="22"/>
          <w:szCs w:val="22"/>
          <w:lang w:val="en-AE"/>
        </w:rPr>
      </w:pPr>
      <w:r w:rsidRPr="006B687B">
        <w:rPr>
          <w:rFonts w:cs="Arial"/>
          <w:sz w:val="22"/>
          <w:szCs w:val="22"/>
          <w:lang w:val="en-AE"/>
        </w:rPr>
        <w:t xml:space="preserve">15.BB </w:t>
      </w:r>
      <w:r w:rsidRPr="006B687B">
        <w:rPr>
          <w:rFonts w:cs="Arial"/>
          <w:sz w:val="22"/>
          <w:szCs w:val="22"/>
          <w:lang w:val="en-AE"/>
        </w:rPr>
        <w:tab/>
        <w:t>Parties, intergovernmental and non-governmental organizations are encouraged to:</w:t>
      </w:r>
    </w:p>
    <w:p w14:paraId="1181E4C6" w14:textId="77777777" w:rsidR="006B687B" w:rsidRPr="006B687B" w:rsidRDefault="006B687B" w:rsidP="006B4D5F">
      <w:pPr>
        <w:tabs>
          <w:tab w:val="left" w:pos="1020"/>
        </w:tabs>
        <w:jc w:val="both"/>
        <w:rPr>
          <w:rFonts w:cs="Arial"/>
          <w:sz w:val="22"/>
          <w:szCs w:val="22"/>
          <w:lang w:val="en-AE"/>
        </w:rPr>
      </w:pPr>
    </w:p>
    <w:p w14:paraId="615F12C9" w14:textId="77777777" w:rsidR="00FF034E" w:rsidRDefault="006B687B" w:rsidP="006B4D5F">
      <w:pPr>
        <w:numPr>
          <w:ilvl w:val="0"/>
          <w:numId w:val="3"/>
        </w:numPr>
        <w:tabs>
          <w:tab w:val="left" w:pos="1020"/>
        </w:tabs>
        <w:jc w:val="both"/>
        <w:rPr>
          <w:ins w:id="37" w:author="CMS Secretariat" w:date="2025-12-17T12:03:00Z" w16du:dateUtc="2025-12-17T11:03:00Z"/>
          <w:rFonts w:cs="Arial"/>
          <w:sz w:val="22"/>
          <w:szCs w:val="22"/>
          <w:lang w:val="en-AE"/>
        </w:rPr>
      </w:pPr>
      <w:r w:rsidRPr="006B687B">
        <w:rPr>
          <w:rFonts w:cs="Arial"/>
          <w:sz w:val="22"/>
          <w:szCs w:val="22"/>
          <w:lang w:val="en-AE"/>
        </w:rPr>
        <w:t xml:space="preserve">actively contribute to the identification of proposed IIRAs </w:t>
      </w:r>
      <w:del w:id="38" w:author="CMS Secretariat" w:date="2025-12-17T11:40:00Z" w16du:dateUtc="2025-12-17T10:40:00Z">
        <w:r w:rsidR="00290E6B" w:rsidDel="00290E6B">
          <w:rPr>
            <w:rFonts w:cs="Arial"/>
            <w:sz w:val="22"/>
            <w:szCs w:val="22"/>
            <w:lang w:val="en-AE"/>
          </w:rPr>
          <w:delText xml:space="preserve">in Africa and Eurasia </w:delText>
        </w:r>
      </w:del>
      <w:ins w:id="39" w:author="CMS Secretariat" w:date="2025-12-17T11:40:00Z" w16du:dateUtc="2025-12-17T10:40:00Z">
        <w:r w:rsidR="00290E6B">
          <w:rPr>
            <w:rFonts w:cs="Arial"/>
            <w:sz w:val="22"/>
            <w:szCs w:val="22"/>
            <w:lang w:val="en-AE"/>
          </w:rPr>
          <w:t xml:space="preserve">within the </w:t>
        </w:r>
        <w:r w:rsidR="002F7F3D">
          <w:rPr>
            <w:rFonts w:cs="Arial"/>
            <w:sz w:val="22"/>
            <w:szCs w:val="22"/>
            <w:lang w:val="en-AE"/>
          </w:rPr>
          <w:t>geographic scope of the Raptors MOU</w:t>
        </w:r>
        <w:r w:rsidR="00BD2C74">
          <w:rPr>
            <w:rFonts w:cs="Arial"/>
            <w:sz w:val="22"/>
            <w:szCs w:val="22"/>
            <w:lang w:val="en-AE"/>
          </w:rPr>
          <w:t xml:space="preserve"> </w:t>
        </w:r>
      </w:ins>
      <w:r w:rsidRPr="006B687B">
        <w:rPr>
          <w:rFonts w:cs="Arial"/>
          <w:sz w:val="22"/>
          <w:szCs w:val="22"/>
          <w:lang w:val="en-AE"/>
        </w:rPr>
        <w:t>and submit proposals to the Technical Advisory Group (TAG) of the Raptors MOU;</w:t>
      </w:r>
    </w:p>
    <w:p w14:paraId="741AEDF9" w14:textId="703CA3A6" w:rsidR="006B687B" w:rsidRPr="006B687B" w:rsidRDefault="006B687B" w:rsidP="006B4D5F">
      <w:pPr>
        <w:numPr>
          <w:ilvl w:val="0"/>
          <w:numId w:val="3"/>
        </w:numPr>
        <w:tabs>
          <w:tab w:val="left" w:pos="1020"/>
        </w:tabs>
        <w:jc w:val="both"/>
        <w:rPr>
          <w:rFonts w:cs="Arial"/>
          <w:sz w:val="22"/>
          <w:szCs w:val="22"/>
          <w:lang w:val="en-AE"/>
        </w:rPr>
      </w:pPr>
      <w:del w:id="40" w:author="CMS Secretariat" w:date="2025-12-17T12:03:00Z" w16du:dateUtc="2025-12-17T11:03:00Z">
        <w:r w:rsidRPr="006B687B" w:rsidDel="00FF034E">
          <w:rPr>
            <w:rFonts w:cs="Arial"/>
            <w:sz w:val="22"/>
            <w:szCs w:val="22"/>
            <w:lang w:val="en-AE"/>
          </w:rPr>
          <w:delText xml:space="preserve"> </w:delText>
        </w:r>
      </w:del>
      <w:r w:rsidRPr="006B687B">
        <w:rPr>
          <w:rFonts w:cs="Arial"/>
          <w:sz w:val="22"/>
          <w:szCs w:val="22"/>
          <w:lang w:val="en-AE"/>
        </w:rPr>
        <w:t>actively engage with and provide support to the TAG for the process of identifying IIRAs</w:t>
      </w:r>
    </w:p>
    <w:p w14:paraId="48286FBA" w14:textId="77777777" w:rsidR="006B687B" w:rsidRPr="006B687B" w:rsidRDefault="006B687B" w:rsidP="006B4D5F">
      <w:pPr>
        <w:tabs>
          <w:tab w:val="left" w:pos="1020"/>
        </w:tabs>
        <w:jc w:val="both"/>
        <w:rPr>
          <w:rFonts w:cs="Arial"/>
          <w:sz w:val="22"/>
          <w:szCs w:val="22"/>
          <w:lang w:val="en-AE"/>
        </w:rPr>
      </w:pPr>
    </w:p>
    <w:p w14:paraId="52531F97" w14:textId="4C8A08F2" w:rsidR="006B687B" w:rsidRDefault="00DB18B0" w:rsidP="006B4D5F">
      <w:pPr>
        <w:numPr>
          <w:ilvl w:val="0"/>
          <w:numId w:val="3"/>
        </w:numPr>
        <w:tabs>
          <w:tab w:val="left" w:pos="1020"/>
        </w:tabs>
        <w:jc w:val="both"/>
        <w:rPr>
          <w:rFonts w:cs="Arial"/>
          <w:sz w:val="22"/>
          <w:szCs w:val="22"/>
          <w:lang w:val="en-AE"/>
        </w:rPr>
      </w:pPr>
      <w:ins w:id="41" w:author="CMS Secretariat" w:date="2025-12-17T11:42:00Z" w16du:dateUtc="2025-12-17T10:42:00Z">
        <w:r>
          <w:rPr>
            <w:rFonts w:cs="Arial"/>
            <w:sz w:val="22"/>
            <w:szCs w:val="22"/>
            <w:lang w:val="en-AE"/>
          </w:rPr>
          <w:t>support, beyond the Raptors MOU geo</w:t>
        </w:r>
      </w:ins>
      <w:ins w:id="42" w:author="CMS Secretariat" w:date="2025-12-17T11:43:00Z" w16du:dateUtc="2025-12-17T10:43:00Z">
        <w:r w:rsidR="00D36289">
          <w:rPr>
            <w:rFonts w:cs="Arial"/>
            <w:sz w:val="22"/>
            <w:szCs w:val="22"/>
            <w:lang w:val="en-AE"/>
          </w:rPr>
          <w:t>graphic scope, the identification of IIRAs</w:t>
        </w:r>
        <w:r w:rsidR="001F6EEA">
          <w:rPr>
            <w:rFonts w:cs="Arial"/>
            <w:sz w:val="22"/>
            <w:szCs w:val="22"/>
            <w:lang w:val="en-AE"/>
          </w:rPr>
          <w:t xml:space="preserve">, and to assess the IIRA </w:t>
        </w:r>
        <w:r w:rsidR="004E6613">
          <w:rPr>
            <w:rFonts w:cs="Arial"/>
            <w:sz w:val="22"/>
            <w:szCs w:val="22"/>
            <w:lang w:val="en-AE"/>
          </w:rPr>
          <w:t xml:space="preserve">proposals and list the resulting sites, </w:t>
        </w:r>
        <w:r w:rsidR="004E6613" w:rsidRPr="006B687B">
          <w:rPr>
            <w:rFonts w:cs="Arial"/>
            <w:sz w:val="22"/>
            <w:szCs w:val="22"/>
            <w:lang w:val="en-AE"/>
          </w:rPr>
          <w:t>facilitated by the Flyways Working Group.</w:t>
        </w:r>
      </w:ins>
    </w:p>
    <w:p w14:paraId="417A5696" w14:textId="77777777" w:rsidR="006349DF" w:rsidRDefault="006349DF" w:rsidP="006B4D5F">
      <w:pPr>
        <w:tabs>
          <w:tab w:val="left" w:pos="1020"/>
        </w:tabs>
        <w:jc w:val="both"/>
        <w:rPr>
          <w:rFonts w:cs="Arial"/>
          <w:sz w:val="22"/>
          <w:szCs w:val="22"/>
          <w:lang w:val="en-AE"/>
        </w:rPr>
      </w:pPr>
    </w:p>
    <w:p w14:paraId="20757AE2" w14:textId="77777777" w:rsidR="006349DF" w:rsidRDefault="006349DF" w:rsidP="006B4D5F">
      <w:pPr>
        <w:tabs>
          <w:tab w:val="left" w:pos="1020"/>
        </w:tabs>
        <w:jc w:val="both"/>
        <w:rPr>
          <w:rFonts w:cs="Arial"/>
          <w:sz w:val="22"/>
          <w:szCs w:val="22"/>
          <w:lang w:val="en-AE"/>
        </w:rPr>
      </w:pPr>
    </w:p>
    <w:p w14:paraId="47CA19CA" w14:textId="698C5962" w:rsidR="004E0EBA" w:rsidRDefault="004E0EBA" w:rsidP="006B4D5F">
      <w:pPr>
        <w:tabs>
          <w:tab w:val="left" w:pos="0"/>
        </w:tabs>
        <w:jc w:val="both"/>
        <w:rPr>
          <w:rFonts w:cs="Arial"/>
          <w:sz w:val="22"/>
          <w:szCs w:val="22"/>
        </w:rPr>
      </w:pPr>
      <w:r>
        <w:rPr>
          <w:rFonts w:cs="Arial"/>
          <w:sz w:val="22"/>
          <w:szCs w:val="22"/>
        </w:rPr>
        <w:t>The following amendments are proposed in draft Decision 15.CC (page 7 of the document):</w:t>
      </w:r>
    </w:p>
    <w:p w14:paraId="21A0596A" w14:textId="77777777" w:rsidR="006349DF" w:rsidRDefault="006349DF" w:rsidP="006B4D5F">
      <w:pPr>
        <w:tabs>
          <w:tab w:val="left" w:pos="1020"/>
        </w:tabs>
        <w:jc w:val="both"/>
        <w:rPr>
          <w:rFonts w:cs="Arial"/>
          <w:sz w:val="22"/>
          <w:szCs w:val="22"/>
          <w:lang w:val="en-AE"/>
        </w:rPr>
      </w:pPr>
    </w:p>
    <w:p w14:paraId="35408E10" w14:textId="77777777" w:rsidR="006349DF" w:rsidRDefault="006349DF" w:rsidP="006B4D5F">
      <w:pPr>
        <w:tabs>
          <w:tab w:val="left" w:pos="1020"/>
        </w:tabs>
        <w:jc w:val="both"/>
        <w:rPr>
          <w:rFonts w:cs="Arial"/>
          <w:sz w:val="22"/>
          <w:szCs w:val="22"/>
          <w:lang w:val="en-AE"/>
        </w:rPr>
      </w:pPr>
      <w:r w:rsidRPr="006349DF">
        <w:rPr>
          <w:rFonts w:cs="Arial"/>
          <w:sz w:val="22"/>
          <w:szCs w:val="22"/>
          <w:lang w:val="en-AE"/>
        </w:rPr>
        <w:t>15.CC</w:t>
      </w:r>
    </w:p>
    <w:p w14:paraId="1E6F6F41" w14:textId="77777777" w:rsidR="006349DF" w:rsidRDefault="006349DF" w:rsidP="006B4D5F">
      <w:pPr>
        <w:tabs>
          <w:tab w:val="left" w:pos="1020"/>
        </w:tabs>
        <w:jc w:val="both"/>
        <w:rPr>
          <w:rFonts w:cs="Arial"/>
          <w:sz w:val="22"/>
          <w:szCs w:val="22"/>
          <w:lang w:val="en-AE"/>
        </w:rPr>
      </w:pPr>
    </w:p>
    <w:p w14:paraId="31422CFF" w14:textId="2F3824CD" w:rsidR="00A57FAF" w:rsidRDefault="006349DF" w:rsidP="006B4D5F">
      <w:pPr>
        <w:tabs>
          <w:tab w:val="left" w:pos="1020"/>
        </w:tabs>
        <w:jc w:val="both"/>
        <w:rPr>
          <w:rFonts w:cs="Arial"/>
          <w:sz w:val="22"/>
          <w:szCs w:val="22"/>
          <w:lang w:val="en-AE"/>
        </w:rPr>
      </w:pPr>
      <w:r w:rsidRPr="006349DF">
        <w:rPr>
          <w:rFonts w:cs="Arial"/>
          <w:sz w:val="22"/>
          <w:szCs w:val="22"/>
          <w:lang w:val="en-AE"/>
        </w:rPr>
        <w:t>The Scientific Council is requested to support the TAG</w:t>
      </w:r>
      <w:r>
        <w:rPr>
          <w:rFonts w:cs="Arial"/>
          <w:sz w:val="22"/>
          <w:szCs w:val="22"/>
          <w:lang w:val="en-AE"/>
        </w:rPr>
        <w:t>-</w:t>
      </w:r>
      <w:r w:rsidRPr="006349DF">
        <w:rPr>
          <w:rFonts w:cs="Arial"/>
          <w:sz w:val="22"/>
          <w:szCs w:val="22"/>
          <w:lang w:val="en-AE"/>
        </w:rPr>
        <w:t>in identifying IIRAs for CMS-listed raptor species</w:t>
      </w:r>
      <w:r w:rsidR="00F663D4">
        <w:rPr>
          <w:rFonts w:cs="Arial"/>
          <w:sz w:val="22"/>
          <w:szCs w:val="22"/>
          <w:lang w:val="en-AE"/>
        </w:rPr>
        <w:t xml:space="preserve"> </w:t>
      </w:r>
      <w:del w:id="43" w:author="CMS Secretariat" w:date="2025-12-17T12:04:00Z" w16du:dateUtc="2025-12-17T11:04:00Z">
        <w:r w:rsidR="00F663D4" w:rsidDel="004E67C5">
          <w:rPr>
            <w:rFonts w:cs="Arial"/>
            <w:sz w:val="22"/>
            <w:szCs w:val="22"/>
            <w:lang w:val="en-AE"/>
          </w:rPr>
          <w:delText xml:space="preserve">in </w:delText>
        </w:r>
      </w:del>
      <w:del w:id="44" w:author="CMS Secretariat" w:date="2025-12-17T11:45:00Z" w16du:dateUtc="2025-12-17T10:45:00Z">
        <w:r w:rsidR="00F663D4" w:rsidDel="00F663D4">
          <w:rPr>
            <w:rFonts w:cs="Arial"/>
            <w:sz w:val="22"/>
            <w:szCs w:val="22"/>
            <w:lang w:val="en-AE"/>
          </w:rPr>
          <w:delText>Africa and Eurasia</w:delText>
        </w:r>
        <w:r w:rsidRPr="006349DF" w:rsidDel="00F663D4">
          <w:rPr>
            <w:rFonts w:cs="Arial"/>
            <w:sz w:val="22"/>
            <w:szCs w:val="22"/>
            <w:lang w:val="en-AE"/>
          </w:rPr>
          <w:delText xml:space="preserve"> </w:delText>
        </w:r>
      </w:del>
      <w:ins w:id="45" w:author="CMS Secretariat" w:date="2025-12-17T11:45:00Z" w16du:dateUtc="2025-12-17T10:45:00Z">
        <w:r w:rsidR="00F663D4">
          <w:rPr>
            <w:rFonts w:cs="Arial"/>
            <w:sz w:val="22"/>
            <w:szCs w:val="22"/>
            <w:lang w:val="en-AE"/>
          </w:rPr>
          <w:t>within the geographic scope of the Raptors MOU</w:t>
        </w:r>
      </w:ins>
      <w:r w:rsidRPr="006349DF">
        <w:rPr>
          <w:rFonts w:cs="Arial"/>
          <w:sz w:val="22"/>
          <w:szCs w:val="22"/>
          <w:lang w:val="en-AE"/>
        </w:rPr>
        <w:t xml:space="preserve">, through sharing information and data, </w:t>
      </w:r>
      <w:ins w:id="46" w:author="CMS Secretariat" w:date="2025-12-17T11:45:00Z" w16du:dateUtc="2025-12-17T10:45:00Z">
        <w:r w:rsidR="005E1879">
          <w:rPr>
            <w:rFonts w:cs="Arial"/>
            <w:sz w:val="22"/>
            <w:szCs w:val="22"/>
            <w:lang w:val="en-AE"/>
          </w:rPr>
          <w:t xml:space="preserve">and support the Flyways Working Group, in the </w:t>
        </w:r>
      </w:ins>
      <w:ins w:id="47" w:author="CMS Secretariat" w:date="2025-12-17T11:46:00Z" w16du:dateUtc="2025-12-17T10:46:00Z">
        <w:r w:rsidR="005E1879" w:rsidRPr="006349DF">
          <w:rPr>
            <w:rFonts w:cs="Arial"/>
            <w:sz w:val="22"/>
            <w:szCs w:val="22"/>
            <w:lang w:val="en-AE"/>
          </w:rPr>
          <w:t>facilitation of equivalent processes for identifying IIRAs and listing the resulting sites for other flyways,</w:t>
        </w:r>
      </w:ins>
    </w:p>
    <w:p w14:paraId="3843B73E" w14:textId="6DEEF07B" w:rsidR="006349DF" w:rsidRPr="00947A5A" w:rsidRDefault="006349DF" w:rsidP="006B4D5F">
      <w:pPr>
        <w:tabs>
          <w:tab w:val="left" w:pos="1020"/>
        </w:tabs>
        <w:jc w:val="both"/>
        <w:rPr>
          <w:rFonts w:cs="Arial"/>
          <w:sz w:val="20"/>
          <w:szCs w:val="20"/>
          <w:lang w:val="en-AE"/>
        </w:rPr>
      </w:pPr>
    </w:p>
    <w:p w14:paraId="64F118D3" w14:textId="77777777" w:rsidR="006349DF" w:rsidRPr="00947A5A" w:rsidRDefault="006349DF" w:rsidP="006B4D5F">
      <w:pPr>
        <w:tabs>
          <w:tab w:val="left" w:pos="1020"/>
        </w:tabs>
        <w:jc w:val="both"/>
        <w:rPr>
          <w:rFonts w:cs="Arial"/>
          <w:sz w:val="20"/>
          <w:szCs w:val="20"/>
          <w:lang w:val="en-AE"/>
        </w:rPr>
      </w:pPr>
    </w:p>
    <w:p w14:paraId="41982734" w14:textId="2638134F" w:rsidR="006B687B" w:rsidRPr="004E0EBA" w:rsidRDefault="004E0EBA" w:rsidP="006B4D5F">
      <w:pPr>
        <w:tabs>
          <w:tab w:val="left" w:pos="0"/>
        </w:tabs>
        <w:jc w:val="both"/>
        <w:rPr>
          <w:rFonts w:cs="Arial"/>
          <w:sz w:val="22"/>
          <w:szCs w:val="22"/>
        </w:rPr>
      </w:pPr>
      <w:r>
        <w:rPr>
          <w:rFonts w:cs="Arial"/>
          <w:sz w:val="22"/>
          <w:szCs w:val="22"/>
        </w:rPr>
        <w:t>The following amendments and additions are proposed in draft Decision 15.DD (page 7 of the document):</w:t>
      </w:r>
    </w:p>
    <w:p w14:paraId="28CE795A" w14:textId="77777777" w:rsidR="00853F16" w:rsidRPr="00947A5A" w:rsidRDefault="00853F16" w:rsidP="006B4D5F">
      <w:pPr>
        <w:tabs>
          <w:tab w:val="left" w:pos="1020"/>
        </w:tabs>
        <w:jc w:val="both"/>
        <w:rPr>
          <w:rFonts w:cs="Arial"/>
          <w:sz w:val="20"/>
          <w:szCs w:val="20"/>
          <w:lang w:val="en-AE"/>
        </w:rPr>
      </w:pPr>
    </w:p>
    <w:p w14:paraId="3FC405E5" w14:textId="4BBBD954" w:rsidR="00853F16" w:rsidRPr="00853F16" w:rsidRDefault="00853F16" w:rsidP="006B4D5F">
      <w:pPr>
        <w:tabs>
          <w:tab w:val="left" w:pos="1020"/>
        </w:tabs>
        <w:jc w:val="both"/>
        <w:rPr>
          <w:rFonts w:cs="Arial"/>
          <w:sz w:val="22"/>
          <w:szCs w:val="22"/>
          <w:lang w:val="en-AE"/>
        </w:rPr>
      </w:pPr>
      <w:r w:rsidRPr="00853F16">
        <w:rPr>
          <w:rFonts w:cs="Arial"/>
          <w:sz w:val="22"/>
          <w:szCs w:val="22"/>
          <w:lang w:val="en-AE"/>
        </w:rPr>
        <w:t>1</w:t>
      </w:r>
      <w:del w:id="48" w:author="CMS Secretariat" w:date="2025-12-17T11:46:00Z" w16du:dateUtc="2025-12-17T10:46:00Z">
        <w:r w:rsidRPr="00853F16" w:rsidDel="00853F16">
          <w:rPr>
            <w:rFonts w:cs="Arial"/>
            <w:sz w:val="22"/>
            <w:szCs w:val="22"/>
            <w:lang w:val="en-AE"/>
          </w:rPr>
          <w:delText>4</w:delText>
        </w:r>
      </w:del>
      <w:ins w:id="49" w:author="CMS Secretariat" w:date="2025-12-17T11:46:00Z" w16du:dateUtc="2025-12-17T10:46:00Z">
        <w:r>
          <w:rPr>
            <w:rFonts w:cs="Arial"/>
            <w:sz w:val="22"/>
            <w:szCs w:val="22"/>
            <w:lang w:val="en-AE"/>
          </w:rPr>
          <w:t>5</w:t>
        </w:r>
      </w:ins>
      <w:r w:rsidRPr="00853F16">
        <w:rPr>
          <w:rFonts w:cs="Arial"/>
          <w:sz w:val="22"/>
          <w:szCs w:val="22"/>
          <w:lang w:val="en-AE"/>
        </w:rPr>
        <w:t>.DD</w:t>
      </w:r>
      <w:r w:rsidRPr="00853F16">
        <w:rPr>
          <w:rFonts w:cs="Arial"/>
          <w:sz w:val="22"/>
          <w:szCs w:val="22"/>
          <w:lang w:val="en-AE"/>
        </w:rPr>
        <w:tab/>
        <w:t>The Secretariat shall</w:t>
      </w:r>
      <w:ins w:id="50" w:author="CMS Secretariat" w:date="2025-12-17T11:47:00Z" w16du:dateUtc="2025-12-17T10:47:00Z">
        <w:r w:rsidR="00537F14">
          <w:rPr>
            <w:rFonts w:cs="Arial"/>
            <w:sz w:val="22"/>
            <w:szCs w:val="22"/>
            <w:lang w:val="en-AE"/>
          </w:rPr>
          <w:t>, subject to the availability of</w:t>
        </w:r>
      </w:ins>
      <w:r w:rsidR="00D057DB">
        <w:rPr>
          <w:rFonts w:cs="Arial"/>
          <w:sz w:val="22"/>
          <w:szCs w:val="22"/>
          <w:lang w:val="en-AE"/>
        </w:rPr>
        <w:t xml:space="preserve"> </w:t>
      </w:r>
      <w:ins w:id="51" w:author="CMS Secretariat" w:date="2025-12-17T11:47:00Z" w16du:dateUtc="2025-12-17T10:47:00Z">
        <w:r w:rsidR="00537F14">
          <w:rPr>
            <w:rFonts w:cs="Arial"/>
            <w:sz w:val="22"/>
            <w:szCs w:val="22"/>
            <w:lang w:val="en-AE"/>
          </w:rPr>
          <w:t>resources:</w:t>
        </w:r>
      </w:ins>
    </w:p>
    <w:p w14:paraId="5E2306BE" w14:textId="77777777" w:rsidR="00853F16" w:rsidRPr="00947A5A" w:rsidRDefault="00853F16" w:rsidP="006B4D5F">
      <w:pPr>
        <w:tabs>
          <w:tab w:val="left" w:pos="1020"/>
        </w:tabs>
        <w:jc w:val="both"/>
        <w:rPr>
          <w:rFonts w:cs="Arial"/>
          <w:sz w:val="20"/>
          <w:szCs w:val="20"/>
          <w:lang w:val="en-AE"/>
        </w:rPr>
      </w:pPr>
    </w:p>
    <w:p w14:paraId="21DADA95" w14:textId="77777777" w:rsidR="005371E5" w:rsidRDefault="00537F14" w:rsidP="006B4D5F">
      <w:pPr>
        <w:numPr>
          <w:ilvl w:val="0"/>
          <w:numId w:val="4"/>
        </w:numPr>
        <w:tabs>
          <w:tab w:val="left" w:pos="1020"/>
        </w:tabs>
        <w:jc w:val="both"/>
        <w:rPr>
          <w:ins w:id="52" w:author="CMS Secretariat" w:date="2025-12-17T12:06:00Z" w16du:dateUtc="2025-12-17T11:06:00Z"/>
          <w:rFonts w:cs="Arial"/>
          <w:sz w:val="22"/>
          <w:szCs w:val="22"/>
          <w:lang w:val="en-AE"/>
        </w:rPr>
      </w:pPr>
      <w:ins w:id="53" w:author="CMS Secretariat" w:date="2025-12-17T11:47:00Z" w16du:dateUtc="2025-12-17T10:47:00Z">
        <w:r>
          <w:rPr>
            <w:rFonts w:cs="Arial"/>
            <w:sz w:val="22"/>
            <w:szCs w:val="22"/>
            <w:lang w:val="en-AE"/>
          </w:rPr>
          <w:t>support the Flyway</w:t>
        </w:r>
        <w:r w:rsidR="00D057DB">
          <w:rPr>
            <w:rFonts w:cs="Arial"/>
            <w:sz w:val="22"/>
            <w:szCs w:val="22"/>
            <w:lang w:val="en-AE"/>
          </w:rPr>
          <w:t>s Working Group to</w:t>
        </w:r>
      </w:ins>
      <w:ins w:id="54" w:author="CMS Secretariat" w:date="2025-12-17T11:48:00Z" w16du:dateUtc="2025-12-17T10:48:00Z">
        <w:r w:rsidR="00D057DB">
          <w:rPr>
            <w:rFonts w:cs="Arial"/>
            <w:sz w:val="22"/>
            <w:szCs w:val="22"/>
            <w:lang w:val="en-AE"/>
          </w:rPr>
          <w:t xml:space="preserve"> f</w:t>
        </w:r>
        <w:r w:rsidR="00D057DB" w:rsidRPr="00853F16">
          <w:rPr>
            <w:rFonts w:cs="Arial"/>
            <w:sz w:val="22"/>
            <w:szCs w:val="22"/>
            <w:lang w:val="en-AE"/>
          </w:rPr>
          <w:t>acilitate mechanisms for identifying</w:t>
        </w:r>
      </w:ins>
      <w:ins w:id="55" w:author="CMS Secretariat" w:date="2025-12-17T12:05:00Z" w16du:dateUtc="2025-12-17T11:05:00Z">
        <w:r w:rsidR="00061AD4">
          <w:rPr>
            <w:rFonts w:cs="Arial"/>
            <w:sz w:val="22"/>
            <w:szCs w:val="22"/>
            <w:lang w:val="en-AE"/>
          </w:rPr>
          <w:t>,</w:t>
        </w:r>
      </w:ins>
      <w:ins w:id="56" w:author="CMS Secretariat" w:date="2025-12-17T11:47:00Z" w16du:dateUtc="2025-12-17T10:47:00Z">
        <w:r w:rsidR="00D057DB">
          <w:rPr>
            <w:rFonts w:cs="Arial"/>
            <w:sz w:val="22"/>
            <w:szCs w:val="22"/>
            <w:lang w:val="en-AE"/>
          </w:rPr>
          <w:t xml:space="preserve"> </w:t>
        </w:r>
      </w:ins>
      <w:del w:id="57" w:author="CMS Secretariat" w:date="2025-12-17T11:49:00Z" w16du:dateUtc="2025-12-17T10:49:00Z">
        <w:r w:rsidR="00B363BF" w:rsidDel="001556AF">
          <w:rPr>
            <w:rFonts w:cs="Arial"/>
            <w:sz w:val="22"/>
            <w:szCs w:val="22"/>
            <w:lang w:val="en-AE"/>
          </w:rPr>
          <w:delText xml:space="preserve">and </w:delText>
        </w:r>
      </w:del>
      <w:ins w:id="58" w:author="CMS Secretariat" w:date="2025-12-17T11:49:00Z" w16du:dateUtc="2025-12-17T10:49:00Z">
        <w:r w:rsidR="001556AF" w:rsidRPr="00853F16">
          <w:rPr>
            <w:rFonts w:cs="Arial"/>
            <w:sz w:val="22"/>
            <w:szCs w:val="22"/>
            <w:lang w:val="en-AE"/>
          </w:rPr>
          <w:t>assessing and listing IIRAs in flyways beyond the geographic</w:t>
        </w:r>
      </w:ins>
      <w:ins w:id="59" w:author="CMS Secretariat" w:date="2025-12-17T12:05:00Z" w16du:dateUtc="2025-12-17T11:05:00Z">
        <w:r w:rsidR="004B398F">
          <w:rPr>
            <w:rFonts w:cs="Arial"/>
            <w:sz w:val="22"/>
            <w:szCs w:val="22"/>
            <w:lang w:val="en-AE"/>
          </w:rPr>
          <w:t>al</w:t>
        </w:r>
      </w:ins>
      <w:ins w:id="60" w:author="CMS Secretariat" w:date="2025-12-17T11:49:00Z" w16du:dateUtc="2025-12-17T10:49:00Z">
        <w:r w:rsidR="001556AF" w:rsidRPr="00853F16">
          <w:rPr>
            <w:rFonts w:cs="Arial"/>
            <w:sz w:val="22"/>
            <w:szCs w:val="22"/>
            <w:lang w:val="en-AE"/>
          </w:rPr>
          <w:t xml:space="preserve"> scope of the Raptors MOU</w:t>
        </w:r>
      </w:ins>
      <w:r w:rsidR="001556AF">
        <w:rPr>
          <w:rFonts w:cs="Arial"/>
          <w:sz w:val="22"/>
          <w:szCs w:val="22"/>
          <w:lang w:val="en-AE"/>
        </w:rPr>
        <w:t xml:space="preserve"> </w:t>
      </w:r>
      <w:del w:id="61" w:author="CMS Secretariat" w:date="2025-12-17T11:49:00Z" w16du:dateUtc="2025-12-17T10:49:00Z">
        <w:r w:rsidR="001556AF" w:rsidDel="001556AF">
          <w:rPr>
            <w:rFonts w:cs="Arial"/>
            <w:sz w:val="22"/>
            <w:szCs w:val="22"/>
            <w:lang w:val="en-AE"/>
          </w:rPr>
          <w:delText>Africa-Eurasia</w:delText>
        </w:r>
      </w:del>
      <w:ins w:id="62" w:author="CMS Secretariat" w:date="2025-12-17T12:05:00Z" w16du:dateUtc="2025-12-17T11:05:00Z">
        <w:r w:rsidR="00606160">
          <w:rPr>
            <w:rFonts w:cs="Arial"/>
            <w:sz w:val="22"/>
            <w:szCs w:val="22"/>
            <w:lang w:val="en-AE"/>
          </w:rPr>
          <w:t>;</w:t>
        </w:r>
      </w:ins>
    </w:p>
    <w:p w14:paraId="73FB34C0" w14:textId="5FF05432" w:rsidR="00853F16" w:rsidRPr="00853F16" w:rsidRDefault="00853F16" w:rsidP="006B4D5F">
      <w:pPr>
        <w:numPr>
          <w:ilvl w:val="0"/>
          <w:numId w:val="4"/>
        </w:numPr>
        <w:tabs>
          <w:tab w:val="left" w:pos="1020"/>
        </w:tabs>
        <w:jc w:val="both"/>
        <w:rPr>
          <w:rFonts w:cs="Arial"/>
          <w:sz w:val="22"/>
          <w:szCs w:val="22"/>
          <w:lang w:val="en-AE"/>
        </w:rPr>
      </w:pPr>
      <w:r w:rsidRPr="00853F16">
        <w:rPr>
          <w:rFonts w:cs="Arial"/>
          <w:sz w:val="22"/>
          <w:szCs w:val="22"/>
          <w:lang w:val="en-AE"/>
        </w:rPr>
        <w:t>inform the Parties of newly identified IIRAs;</w:t>
      </w:r>
    </w:p>
    <w:p w14:paraId="0723A277" w14:textId="77777777" w:rsidR="00853F16" w:rsidRPr="00384713" w:rsidRDefault="00853F16" w:rsidP="006B4D5F">
      <w:pPr>
        <w:tabs>
          <w:tab w:val="left" w:pos="1020"/>
        </w:tabs>
        <w:jc w:val="both"/>
        <w:rPr>
          <w:rFonts w:cs="Arial"/>
          <w:sz w:val="20"/>
          <w:szCs w:val="20"/>
          <w:lang w:val="en-AE"/>
        </w:rPr>
      </w:pPr>
    </w:p>
    <w:p w14:paraId="7D1C5451" w14:textId="06A8FD20" w:rsidR="00853F16" w:rsidRPr="00853F16" w:rsidRDefault="00853F16" w:rsidP="006B4D5F">
      <w:pPr>
        <w:numPr>
          <w:ilvl w:val="0"/>
          <w:numId w:val="4"/>
        </w:numPr>
        <w:tabs>
          <w:tab w:val="left" w:pos="1020"/>
        </w:tabs>
        <w:jc w:val="both"/>
        <w:rPr>
          <w:rFonts w:cs="Arial"/>
          <w:sz w:val="22"/>
          <w:szCs w:val="22"/>
          <w:lang w:val="en-AE"/>
        </w:rPr>
      </w:pPr>
      <w:del w:id="63" w:author="CMS Secretariat" w:date="2025-12-17T11:51:00Z" w16du:dateUtc="2025-12-17T10:51:00Z">
        <w:r w:rsidRPr="00853F16" w:rsidDel="00C44864">
          <w:rPr>
            <w:rFonts w:cs="Arial"/>
            <w:sz w:val="22"/>
            <w:szCs w:val="22"/>
            <w:lang w:val="en-AE"/>
          </w:rPr>
          <w:delText xml:space="preserve">promote </w:delText>
        </w:r>
      </w:del>
      <w:ins w:id="64" w:author="CMS Secretariat" w:date="2025-12-17T11:51:00Z" w16du:dateUtc="2025-12-17T10:51:00Z">
        <w:r w:rsidR="00684F55">
          <w:rPr>
            <w:rFonts w:cs="Arial"/>
            <w:sz w:val="22"/>
            <w:szCs w:val="22"/>
            <w:lang w:val="en-AE"/>
          </w:rPr>
          <w:t xml:space="preserve">facilitate </w:t>
        </w:r>
      </w:ins>
      <w:r w:rsidRPr="00853F16">
        <w:rPr>
          <w:rFonts w:cs="Arial"/>
          <w:sz w:val="22"/>
          <w:szCs w:val="22"/>
          <w:lang w:val="en-AE"/>
        </w:rPr>
        <w:t>consultation and coordination between the TAG</w:t>
      </w:r>
      <w:ins w:id="65" w:author="CMS Secretariat" w:date="2025-12-17T11:51:00Z" w16du:dateUtc="2025-12-17T10:51:00Z">
        <w:r w:rsidR="00684F55">
          <w:rPr>
            <w:rFonts w:cs="Arial"/>
            <w:sz w:val="22"/>
            <w:szCs w:val="22"/>
            <w:lang w:val="en-AE"/>
          </w:rPr>
          <w:t xml:space="preserve"> in the African-Eurasian </w:t>
        </w:r>
      </w:ins>
      <w:ins w:id="66" w:author="CMS Secretariat" w:date="2025-12-17T11:52:00Z" w16du:dateUtc="2025-12-17T10:52:00Z">
        <w:r w:rsidR="00684F55" w:rsidRPr="00853F16">
          <w:rPr>
            <w:rFonts w:cs="Arial"/>
            <w:sz w:val="22"/>
            <w:szCs w:val="22"/>
            <w:lang w:val="en-AE"/>
          </w:rPr>
          <w:t>Flyway, equivalent processes in other flyways,</w:t>
        </w:r>
      </w:ins>
      <w:r w:rsidR="00684F55">
        <w:rPr>
          <w:rFonts w:cs="Arial"/>
          <w:sz w:val="22"/>
          <w:szCs w:val="22"/>
          <w:lang w:val="en-AE"/>
        </w:rPr>
        <w:t xml:space="preserve"> </w:t>
      </w:r>
      <w:r w:rsidRPr="00853F16">
        <w:rPr>
          <w:rFonts w:cs="Arial"/>
          <w:sz w:val="22"/>
          <w:szCs w:val="22"/>
          <w:lang w:val="en-AE"/>
        </w:rPr>
        <w:t xml:space="preserve">Parties, Range States, and relevant international and regional organizations </w:t>
      </w:r>
      <w:r w:rsidRPr="00853F16">
        <w:rPr>
          <w:rFonts w:cs="Arial"/>
          <w:sz w:val="22"/>
          <w:szCs w:val="22"/>
          <w:lang w:val="en-GB"/>
        </w:rPr>
        <w:t xml:space="preserve">with a view to establishing a mutually supported, science- and ecosystem-based approach to conservation and sustainability </w:t>
      </w:r>
      <w:ins w:id="67" w:author="CMS Secretariat" w:date="2025-12-17T11:52:00Z" w16du:dateUtc="2025-12-17T10:52:00Z">
        <w:r w:rsidR="00684F55">
          <w:rPr>
            <w:rFonts w:cs="Arial"/>
            <w:sz w:val="22"/>
            <w:szCs w:val="22"/>
            <w:lang w:val="en-GB"/>
          </w:rPr>
          <w:t>of IIRAs</w:t>
        </w:r>
      </w:ins>
      <w:r w:rsidRPr="00853F16">
        <w:rPr>
          <w:rFonts w:cs="Arial"/>
          <w:sz w:val="22"/>
          <w:szCs w:val="22"/>
          <w:lang w:val="en-AE"/>
        </w:rPr>
        <w:t>;</w:t>
      </w:r>
    </w:p>
    <w:p w14:paraId="42DBA442" w14:textId="77777777" w:rsidR="00853F16" w:rsidRPr="00384713" w:rsidRDefault="00853F16" w:rsidP="006B4D5F">
      <w:pPr>
        <w:tabs>
          <w:tab w:val="left" w:pos="1020"/>
        </w:tabs>
        <w:jc w:val="both"/>
        <w:rPr>
          <w:rFonts w:cs="Arial"/>
          <w:sz w:val="20"/>
          <w:szCs w:val="20"/>
          <w:lang w:val="en-AE"/>
        </w:rPr>
      </w:pPr>
    </w:p>
    <w:p w14:paraId="18A72975" w14:textId="7B2526F6" w:rsidR="00853F16" w:rsidRPr="00E95740" w:rsidRDefault="00853F16" w:rsidP="006B4D5F">
      <w:pPr>
        <w:numPr>
          <w:ilvl w:val="0"/>
          <w:numId w:val="4"/>
        </w:numPr>
        <w:tabs>
          <w:tab w:val="left" w:pos="1020"/>
        </w:tabs>
        <w:jc w:val="both"/>
        <w:rPr>
          <w:rFonts w:cs="Arial"/>
          <w:sz w:val="22"/>
          <w:szCs w:val="22"/>
          <w:lang w:val="en-AE"/>
        </w:rPr>
      </w:pPr>
      <w:r w:rsidRPr="00853F16">
        <w:rPr>
          <w:rFonts w:cs="Arial"/>
          <w:sz w:val="22"/>
          <w:szCs w:val="22"/>
          <w:lang w:val="en-AE"/>
        </w:rPr>
        <w:t>report to the Conference of the Parties at its 16</w:t>
      </w:r>
      <w:r w:rsidRPr="00853F16">
        <w:rPr>
          <w:rFonts w:cs="Arial"/>
          <w:sz w:val="22"/>
          <w:szCs w:val="22"/>
          <w:vertAlign w:val="superscript"/>
          <w:lang w:val="en-AE"/>
        </w:rPr>
        <w:t>th</w:t>
      </w:r>
      <w:r w:rsidRPr="00853F16">
        <w:rPr>
          <w:rFonts w:cs="Arial"/>
          <w:sz w:val="22"/>
          <w:szCs w:val="22"/>
          <w:lang w:val="en-AE"/>
        </w:rPr>
        <w:t xml:space="preserve"> meeting on the implementation of this Decision.</w:t>
      </w:r>
    </w:p>
    <w:sectPr w:rsidR="00853F16" w:rsidRPr="00E95740" w:rsidSect="00950CDA">
      <w:headerReference w:type="even" r:id="rId11"/>
      <w:footerReference w:type="even" r:id="rId12"/>
      <w:footerReference w:type="default" r:id="rId13"/>
      <w:headerReference w:type="first" r:id="rId14"/>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C9C8" w14:textId="77777777" w:rsidR="000311FC" w:rsidRDefault="000311FC" w:rsidP="00355BE3">
      <w:r>
        <w:separator/>
      </w:r>
    </w:p>
  </w:endnote>
  <w:endnote w:type="continuationSeparator" w:id="0">
    <w:p w14:paraId="1EC20CB8" w14:textId="77777777" w:rsidR="000311FC" w:rsidRDefault="000311FC" w:rsidP="00355BE3">
      <w:r>
        <w:continuationSeparator/>
      </w:r>
    </w:p>
  </w:endnote>
  <w:endnote w:type="continuationNotice" w:id="1">
    <w:p w14:paraId="5449C7F0" w14:textId="77777777" w:rsidR="000311FC" w:rsidRDefault="0003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3250"/>
      <w:docPartObj>
        <w:docPartGallery w:val="Page Numbers (Bottom of Page)"/>
        <w:docPartUnique/>
      </w:docPartObj>
    </w:sdtPr>
    <w:sdtEndPr>
      <w:rPr>
        <w:noProof/>
      </w:rPr>
    </w:sdtEndPr>
    <w:sdtContent>
      <w:p w14:paraId="2DD7CF9F" w14:textId="3C4421BF" w:rsidR="00947A5A" w:rsidRDefault="00947A5A" w:rsidP="00947A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527E" w14:textId="77777777" w:rsidR="000311FC" w:rsidRDefault="000311FC" w:rsidP="00355BE3">
      <w:r>
        <w:separator/>
      </w:r>
    </w:p>
  </w:footnote>
  <w:footnote w:type="continuationSeparator" w:id="0">
    <w:p w14:paraId="079FF976" w14:textId="77777777" w:rsidR="000311FC" w:rsidRDefault="000311FC" w:rsidP="00355BE3">
      <w:r>
        <w:continuationSeparator/>
      </w:r>
    </w:p>
  </w:footnote>
  <w:footnote w:type="continuationNotice" w:id="1">
    <w:p w14:paraId="555195E3" w14:textId="77777777" w:rsidR="000311FC" w:rsidRDefault="00031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0BD91D10"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D2788E" w:rsidRPr="00D2788E">
      <w:rPr>
        <w:rFonts w:cs="Arial"/>
        <w:i/>
        <w:szCs w:val="18"/>
      </w:rPr>
      <w:t>26.8</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1F78"/>
    <w:multiLevelType w:val="hybridMultilevel"/>
    <w:tmpl w:val="B04CE7FE"/>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D156F"/>
    <w:multiLevelType w:val="hybridMultilevel"/>
    <w:tmpl w:val="B04CE7FE"/>
    <w:lvl w:ilvl="0" w:tplc="12DC0A18">
      <w:start w:val="1"/>
      <w:numFmt w:val="lowerLetter"/>
      <w:lvlText w:val="%1)"/>
      <w:lvlJc w:val="left"/>
      <w:pPr>
        <w:ind w:left="1353" w:hanging="360"/>
      </w:pPr>
    </w:lvl>
    <w:lvl w:ilvl="1" w:tplc="4C090019">
      <w:start w:val="1"/>
      <w:numFmt w:val="lowerLetter"/>
      <w:lvlText w:val="%2."/>
      <w:lvlJc w:val="left"/>
      <w:pPr>
        <w:ind w:left="2073" w:hanging="360"/>
      </w:pPr>
    </w:lvl>
    <w:lvl w:ilvl="2" w:tplc="4C09001B">
      <w:start w:val="1"/>
      <w:numFmt w:val="lowerRoman"/>
      <w:lvlText w:val="%3."/>
      <w:lvlJc w:val="right"/>
      <w:pPr>
        <w:ind w:left="2793" w:hanging="180"/>
      </w:pPr>
    </w:lvl>
    <w:lvl w:ilvl="3" w:tplc="4C09000F">
      <w:start w:val="1"/>
      <w:numFmt w:val="decimal"/>
      <w:lvlText w:val="%4."/>
      <w:lvlJc w:val="left"/>
      <w:pPr>
        <w:ind w:left="3513" w:hanging="360"/>
      </w:pPr>
    </w:lvl>
    <w:lvl w:ilvl="4" w:tplc="4C090019">
      <w:start w:val="1"/>
      <w:numFmt w:val="lowerLetter"/>
      <w:lvlText w:val="%5."/>
      <w:lvlJc w:val="left"/>
      <w:pPr>
        <w:ind w:left="4233" w:hanging="360"/>
      </w:pPr>
    </w:lvl>
    <w:lvl w:ilvl="5" w:tplc="4C09001B">
      <w:start w:val="1"/>
      <w:numFmt w:val="lowerRoman"/>
      <w:lvlText w:val="%6."/>
      <w:lvlJc w:val="right"/>
      <w:pPr>
        <w:ind w:left="4953" w:hanging="180"/>
      </w:pPr>
    </w:lvl>
    <w:lvl w:ilvl="6" w:tplc="4C09000F">
      <w:start w:val="1"/>
      <w:numFmt w:val="decimal"/>
      <w:lvlText w:val="%7."/>
      <w:lvlJc w:val="left"/>
      <w:pPr>
        <w:ind w:left="5673" w:hanging="360"/>
      </w:pPr>
    </w:lvl>
    <w:lvl w:ilvl="7" w:tplc="4C090019">
      <w:start w:val="1"/>
      <w:numFmt w:val="lowerLetter"/>
      <w:lvlText w:val="%8."/>
      <w:lvlJc w:val="left"/>
      <w:pPr>
        <w:ind w:left="6393" w:hanging="360"/>
      </w:pPr>
    </w:lvl>
    <w:lvl w:ilvl="8" w:tplc="4C09001B">
      <w:start w:val="1"/>
      <w:numFmt w:val="lowerRoman"/>
      <w:lvlText w:val="%9."/>
      <w:lvlJc w:val="right"/>
      <w:pPr>
        <w:ind w:left="7113" w:hanging="180"/>
      </w:pPr>
    </w:lvl>
  </w:abstractNum>
  <w:abstractNum w:abstractNumId="3"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start w:val="1"/>
      <w:numFmt w:val="decimal"/>
      <w:lvlText w:val="%4."/>
      <w:lvlJc w:val="left"/>
      <w:pPr>
        <w:ind w:left="2880" w:hanging="360"/>
      </w:pPr>
    </w:lvl>
    <w:lvl w:ilvl="4" w:tplc="4C090019">
      <w:start w:val="1"/>
      <w:numFmt w:val="lowerLetter"/>
      <w:lvlText w:val="%5."/>
      <w:lvlJc w:val="left"/>
      <w:pPr>
        <w:ind w:left="3600" w:hanging="360"/>
      </w:pPr>
    </w:lvl>
    <w:lvl w:ilvl="5" w:tplc="4C09001B">
      <w:start w:val="1"/>
      <w:numFmt w:val="lowerRoman"/>
      <w:lvlText w:val="%6."/>
      <w:lvlJc w:val="right"/>
      <w:pPr>
        <w:ind w:left="4320" w:hanging="180"/>
      </w:pPr>
    </w:lvl>
    <w:lvl w:ilvl="6" w:tplc="4C09000F">
      <w:start w:val="1"/>
      <w:numFmt w:val="decimal"/>
      <w:lvlText w:val="%7."/>
      <w:lvlJc w:val="left"/>
      <w:pPr>
        <w:ind w:left="5040" w:hanging="360"/>
      </w:pPr>
    </w:lvl>
    <w:lvl w:ilvl="7" w:tplc="4C090019">
      <w:start w:val="1"/>
      <w:numFmt w:val="lowerLetter"/>
      <w:lvlText w:val="%8."/>
      <w:lvlJc w:val="left"/>
      <w:pPr>
        <w:ind w:left="5760" w:hanging="360"/>
      </w:pPr>
    </w:lvl>
    <w:lvl w:ilvl="8" w:tplc="4C09001B">
      <w:start w:val="1"/>
      <w:numFmt w:val="lowerRoman"/>
      <w:lvlText w:val="%9."/>
      <w:lvlJc w:val="right"/>
      <w:pPr>
        <w:ind w:left="6480" w:hanging="180"/>
      </w:pPr>
    </w:lvl>
  </w:abstractNum>
  <w:num w:numId="1" w16cid:durableId="1402020923">
    <w:abstractNumId w:val="1"/>
  </w:num>
  <w:num w:numId="2" w16cid:durableId="732895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009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782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6F57"/>
    <w:rsid w:val="00011923"/>
    <w:rsid w:val="000144C7"/>
    <w:rsid w:val="00023F35"/>
    <w:rsid w:val="000256D1"/>
    <w:rsid w:val="00030D71"/>
    <w:rsid w:val="000311FC"/>
    <w:rsid w:val="000329BC"/>
    <w:rsid w:val="0003542E"/>
    <w:rsid w:val="00035808"/>
    <w:rsid w:val="00037592"/>
    <w:rsid w:val="00040395"/>
    <w:rsid w:val="000421E5"/>
    <w:rsid w:val="00042614"/>
    <w:rsid w:val="00051DA8"/>
    <w:rsid w:val="00061AD4"/>
    <w:rsid w:val="00061E65"/>
    <w:rsid w:val="00073701"/>
    <w:rsid w:val="00077529"/>
    <w:rsid w:val="000855B8"/>
    <w:rsid w:val="00086CD6"/>
    <w:rsid w:val="00087593"/>
    <w:rsid w:val="00092461"/>
    <w:rsid w:val="00092845"/>
    <w:rsid w:val="00095B1C"/>
    <w:rsid w:val="000A4E34"/>
    <w:rsid w:val="000B334E"/>
    <w:rsid w:val="000B439F"/>
    <w:rsid w:val="000B7043"/>
    <w:rsid w:val="000B73A4"/>
    <w:rsid w:val="000C1A69"/>
    <w:rsid w:val="000C60A5"/>
    <w:rsid w:val="000E1D50"/>
    <w:rsid w:val="000E71FD"/>
    <w:rsid w:val="000F4130"/>
    <w:rsid w:val="000F514F"/>
    <w:rsid w:val="000F6BC6"/>
    <w:rsid w:val="00101DE3"/>
    <w:rsid w:val="00103DD6"/>
    <w:rsid w:val="00110E58"/>
    <w:rsid w:val="001129F2"/>
    <w:rsid w:val="00113531"/>
    <w:rsid w:val="001230E8"/>
    <w:rsid w:val="0012645F"/>
    <w:rsid w:val="00136902"/>
    <w:rsid w:val="00136F0D"/>
    <w:rsid w:val="00137BBE"/>
    <w:rsid w:val="00143264"/>
    <w:rsid w:val="001438DD"/>
    <w:rsid w:val="00154E8F"/>
    <w:rsid w:val="001556AF"/>
    <w:rsid w:val="0015762C"/>
    <w:rsid w:val="001577CC"/>
    <w:rsid w:val="00167370"/>
    <w:rsid w:val="00170AB1"/>
    <w:rsid w:val="001863CF"/>
    <w:rsid w:val="00187D3D"/>
    <w:rsid w:val="001931AE"/>
    <w:rsid w:val="001A1AD7"/>
    <w:rsid w:val="001C144F"/>
    <w:rsid w:val="001C2BFE"/>
    <w:rsid w:val="001C3A5B"/>
    <w:rsid w:val="001D5A9C"/>
    <w:rsid w:val="001E0634"/>
    <w:rsid w:val="001E78F2"/>
    <w:rsid w:val="001F001B"/>
    <w:rsid w:val="001F6EEA"/>
    <w:rsid w:val="00214EAF"/>
    <w:rsid w:val="00217ED6"/>
    <w:rsid w:val="002216F1"/>
    <w:rsid w:val="00223CDD"/>
    <w:rsid w:val="002348DF"/>
    <w:rsid w:val="002423B4"/>
    <w:rsid w:val="00244117"/>
    <w:rsid w:val="00261FA8"/>
    <w:rsid w:val="00265731"/>
    <w:rsid w:val="00275CED"/>
    <w:rsid w:val="00276782"/>
    <w:rsid w:val="00276897"/>
    <w:rsid w:val="00283999"/>
    <w:rsid w:val="00290E6B"/>
    <w:rsid w:val="0029343B"/>
    <w:rsid w:val="0029678D"/>
    <w:rsid w:val="002A123B"/>
    <w:rsid w:val="002C567E"/>
    <w:rsid w:val="002D5A5F"/>
    <w:rsid w:val="002E6285"/>
    <w:rsid w:val="002E785D"/>
    <w:rsid w:val="002F450F"/>
    <w:rsid w:val="002F7F3D"/>
    <w:rsid w:val="003008C2"/>
    <w:rsid w:val="003138C3"/>
    <w:rsid w:val="00313D20"/>
    <w:rsid w:val="00314D62"/>
    <w:rsid w:val="00315124"/>
    <w:rsid w:val="0031747B"/>
    <w:rsid w:val="00320EE2"/>
    <w:rsid w:val="003418D7"/>
    <w:rsid w:val="00346465"/>
    <w:rsid w:val="00347100"/>
    <w:rsid w:val="003471CC"/>
    <w:rsid w:val="00355BE3"/>
    <w:rsid w:val="00356511"/>
    <w:rsid w:val="00362D7D"/>
    <w:rsid w:val="00363A1E"/>
    <w:rsid w:val="00363F4F"/>
    <w:rsid w:val="00367671"/>
    <w:rsid w:val="00371EB3"/>
    <w:rsid w:val="00375D68"/>
    <w:rsid w:val="00384713"/>
    <w:rsid w:val="003A0D97"/>
    <w:rsid w:val="003A373A"/>
    <w:rsid w:val="003B0C3D"/>
    <w:rsid w:val="003B274C"/>
    <w:rsid w:val="003B39C1"/>
    <w:rsid w:val="003B3D49"/>
    <w:rsid w:val="003B4892"/>
    <w:rsid w:val="003B5D9C"/>
    <w:rsid w:val="003B7217"/>
    <w:rsid w:val="003C1DF1"/>
    <w:rsid w:val="003C4009"/>
    <w:rsid w:val="003E03BA"/>
    <w:rsid w:val="003E7506"/>
    <w:rsid w:val="003F53E7"/>
    <w:rsid w:val="00401BC6"/>
    <w:rsid w:val="00402D76"/>
    <w:rsid w:val="004066F1"/>
    <w:rsid w:val="00420279"/>
    <w:rsid w:val="00420A16"/>
    <w:rsid w:val="00420FCA"/>
    <w:rsid w:val="00430DE0"/>
    <w:rsid w:val="00431BF4"/>
    <w:rsid w:val="00431D78"/>
    <w:rsid w:val="00437E1E"/>
    <w:rsid w:val="00445248"/>
    <w:rsid w:val="00450433"/>
    <w:rsid w:val="00470FCA"/>
    <w:rsid w:val="00471B3D"/>
    <w:rsid w:val="00473429"/>
    <w:rsid w:val="00483941"/>
    <w:rsid w:val="0048542C"/>
    <w:rsid w:val="004912A0"/>
    <w:rsid w:val="004944B6"/>
    <w:rsid w:val="00495CB0"/>
    <w:rsid w:val="004B0347"/>
    <w:rsid w:val="004B0F7E"/>
    <w:rsid w:val="004B398F"/>
    <w:rsid w:val="004B6ACA"/>
    <w:rsid w:val="004D368A"/>
    <w:rsid w:val="004D7196"/>
    <w:rsid w:val="004E0EBA"/>
    <w:rsid w:val="004E6613"/>
    <w:rsid w:val="004E67C5"/>
    <w:rsid w:val="005057F8"/>
    <w:rsid w:val="0051075B"/>
    <w:rsid w:val="00512B49"/>
    <w:rsid w:val="00515B97"/>
    <w:rsid w:val="00521854"/>
    <w:rsid w:val="00524193"/>
    <w:rsid w:val="00524BD7"/>
    <w:rsid w:val="0052672F"/>
    <w:rsid w:val="00526B77"/>
    <w:rsid w:val="005330F7"/>
    <w:rsid w:val="00534461"/>
    <w:rsid w:val="005371E5"/>
    <w:rsid w:val="00537F14"/>
    <w:rsid w:val="00545394"/>
    <w:rsid w:val="005460CD"/>
    <w:rsid w:val="005460FA"/>
    <w:rsid w:val="005530A2"/>
    <w:rsid w:val="0055466C"/>
    <w:rsid w:val="00563598"/>
    <w:rsid w:val="00564AA9"/>
    <w:rsid w:val="00564CEA"/>
    <w:rsid w:val="005700F6"/>
    <w:rsid w:val="00582148"/>
    <w:rsid w:val="00583D28"/>
    <w:rsid w:val="00584D1B"/>
    <w:rsid w:val="005876B3"/>
    <w:rsid w:val="00594FD7"/>
    <w:rsid w:val="00595963"/>
    <w:rsid w:val="005A11D3"/>
    <w:rsid w:val="005B1744"/>
    <w:rsid w:val="005B179A"/>
    <w:rsid w:val="005B2560"/>
    <w:rsid w:val="005C2557"/>
    <w:rsid w:val="005C4CC3"/>
    <w:rsid w:val="005C5DAF"/>
    <w:rsid w:val="005C737D"/>
    <w:rsid w:val="005D03F0"/>
    <w:rsid w:val="005D1C64"/>
    <w:rsid w:val="005D3348"/>
    <w:rsid w:val="005D5192"/>
    <w:rsid w:val="005E1879"/>
    <w:rsid w:val="005E40AB"/>
    <w:rsid w:val="005E79A0"/>
    <w:rsid w:val="005F3D8F"/>
    <w:rsid w:val="00603440"/>
    <w:rsid w:val="00605C4C"/>
    <w:rsid w:val="00606160"/>
    <w:rsid w:val="006115DD"/>
    <w:rsid w:val="0061496D"/>
    <w:rsid w:val="00615720"/>
    <w:rsid w:val="0061742A"/>
    <w:rsid w:val="006175C8"/>
    <w:rsid w:val="006349DF"/>
    <w:rsid w:val="006361FC"/>
    <w:rsid w:val="00637162"/>
    <w:rsid w:val="006532D7"/>
    <w:rsid w:val="00660A14"/>
    <w:rsid w:val="00663D59"/>
    <w:rsid w:val="0066507B"/>
    <w:rsid w:val="00672B94"/>
    <w:rsid w:val="00676F92"/>
    <w:rsid w:val="00677B08"/>
    <w:rsid w:val="00681940"/>
    <w:rsid w:val="00682002"/>
    <w:rsid w:val="0068317D"/>
    <w:rsid w:val="00684CFB"/>
    <w:rsid w:val="00684F55"/>
    <w:rsid w:val="006A18A9"/>
    <w:rsid w:val="006A75AC"/>
    <w:rsid w:val="006B4D5F"/>
    <w:rsid w:val="006B687B"/>
    <w:rsid w:val="006B7AC4"/>
    <w:rsid w:val="006D120F"/>
    <w:rsid w:val="006D2E7A"/>
    <w:rsid w:val="006D5424"/>
    <w:rsid w:val="006E0785"/>
    <w:rsid w:val="006E46F3"/>
    <w:rsid w:val="006E6377"/>
    <w:rsid w:val="006F1C1D"/>
    <w:rsid w:val="006F2D15"/>
    <w:rsid w:val="0070091B"/>
    <w:rsid w:val="00706A2A"/>
    <w:rsid w:val="00710DED"/>
    <w:rsid w:val="007117FE"/>
    <w:rsid w:val="00720938"/>
    <w:rsid w:val="007339A4"/>
    <w:rsid w:val="00733D2D"/>
    <w:rsid w:val="007400F1"/>
    <w:rsid w:val="007423F4"/>
    <w:rsid w:val="00743376"/>
    <w:rsid w:val="007469B9"/>
    <w:rsid w:val="00746C4E"/>
    <w:rsid w:val="007474AD"/>
    <w:rsid w:val="007507E6"/>
    <w:rsid w:val="00753670"/>
    <w:rsid w:val="007558E6"/>
    <w:rsid w:val="007655A0"/>
    <w:rsid w:val="00781A9D"/>
    <w:rsid w:val="00786E2B"/>
    <w:rsid w:val="00791FE8"/>
    <w:rsid w:val="00797A3E"/>
    <w:rsid w:val="007A029C"/>
    <w:rsid w:val="007A05F7"/>
    <w:rsid w:val="007A33FC"/>
    <w:rsid w:val="007B2BB3"/>
    <w:rsid w:val="007C1D3B"/>
    <w:rsid w:val="007E11F2"/>
    <w:rsid w:val="007E279E"/>
    <w:rsid w:val="007E2AC9"/>
    <w:rsid w:val="007E30A8"/>
    <w:rsid w:val="007F2F3A"/>
    <w:rsid w:val="007F33A2"/>
    <w:rsid w:val="007F3C45"/>
    <w:rsid w:val="007F40CD"/>
    <w:rsid w:val="00807AB8"/>
    <w:rsid w:val="0081189C"/>
    <w:rsid w:val="00812D7D"/>
    <w:rsid w:val="00816752"/>
    <w:rsid w:val="008179C9"/>
    <w:rsid w:val="00834FB0"/>
    <w:rsid w:val="008534FE"/>
    <w:rsid w:val="00853E95"/>
    <w:rsid w:val="00853F16"/>
    <w:rsid w:val="00855DE8"/>
    <w:rsid w:val="00871F51"/>
    <w:rsid w:val="008760FD"/>
    <w:rsid w:val="008812EF"/>
    <w:rsid w:val="00882BAB"/>
    <w:rsid w:val="008840E8"/>
    <w:rsid w:val="00891866"/>
    <w:rsid w:val="008976C1"/>
    <w:rsid w:val="008A09FE"/>
    <w:rsid w:val="008A24E8"/>
    <w:rsid w:val="008A57B6"/>
    <w:rsid w:val="008B1A28"/>
    <w:rsid w:val="008B717E"/>
    <w:rsid w:val="008C1E76"/>
    <w:rsid w:val="008C7691"/>
    <w:rsid w:val="008D0A1F"/>
    <w:rsid w:val="008D25C7"/>
    <w:rsid w:val="008D3261"/>
    <w:rsid w:val="008D4838"/>
    <w:rsid w:val="008E6E58"/>
    <w:rsid w:val="008F2066"/>
    <w:rsid w:val="008F2858"/>
    <w:rsid w:val="008F5AF4"/>
    <w:rsid w:val="0090217C"/>
    <w:rsid w:val="009052DE"/>
    <w:rsid w:val="00906064"/>
    <w:rsid w:val="009163C0"/>
    <w:rsid w:val="0092071F"/>
    <w:rsid w:val="00933C35"/>
    <w:rsid w:val="00935060"/>
    <w:rsid w:val="009378FC"/>
    <w:rsid w:val="009455F6"/>
    <w:rsid w:val="009468DB"/>
    <w:rsid w:val="00947A5A"/>
    <w:rsid w:val="00950945"/>
    <w:rsid w:val="00950CDA"/>
    <w:rsid w:val="00950F76"/>
    <w:rsid w:val="00957764"/>
    <w:rsid w:val="0096000E"/>
    <w:rsid w:val="009618C5"/>
    <w:rsid w:val="00965FE4"/>
    <w:rsid w:val="0096764B"/>
    <w:rsid w:val="009678D0"/>
    <w:rsid w:val="00971499"/>
    <w:rsid w:val="0097178B"/>
    <w:rsid w:val="00976587"/>
    <w:rsid w:val="00982815"/>
    <w:rsid w:val="00984752"/>
    <w:rsid w:val="00984F24"/>
    <w:rsid w:val="00990457"/>
    <w:rsid w:val="00996208"/>
    <w:rsid w:val="009976AA"/>
    <w:rsid w:val="009A3CE9"/>
    <w:rsid w:val="009B151A"/>
    <w:rsid w:val="009B2E9C"/>
    <w:rsid w:val="009B509D"/>
    <w:rsid w:val="009C3096"/>
    <w:rsid w:val="009C72E8"/>
    <w:rsid w:val="009C755B"/>
    <w:rsid w:val="009D7D79"/>
    <w:rsid w:val="009E18D2"/>
    <w:rsid w:val="009E5236"/>
    <w:rsid w:val="009F0970"/>
    <w:rsid w:val="009F49BC"/>
    <w:rsid w:val="00A17FDA"/>
    <w:rsid w:val="00A35D74"/>
    <w:rsid w:val="00A43DF2"/>
    <w:rsid w:val="00A501DC"/>
    <w:rsid w:val="00A502F9"/>
    <w:rsid w:val="00A50FE3"/>
    <w:rsid w:val="00A55D57"/>
    <w:rsid w:val="00A56D76"/>
    <w:rsid w:val="00A56E57"/>
    <w:rsid w:val="00A57FAF"/>
    <w:rsid w:val="00A609DF"/>
    <w:rsid w:val="00A731F8"/>
    <w:rsid w:val="00A76836"/>
    <w:rsid w:val="00A7730C"/>
    <w:rsid w:val="00A8067D"/>
    <w:rsid w:val="00A93A7F"/>
    <w:rsid w:val="00A95024"/>
    <w:rsid w:val="00A958FA"/>
    <w:rsid w:val="00AA1229"/>
    <w:rsid w:val="00AA51AB"/>
    <w:rsid w:val="00AA5A85"/>
    <w:rsid w:val="00AA5F98"/>
    <w:rsid w:val="00AB065D"/>
    <w:rsid w:val="00AC4D2D"/>
    <w:rsid w:val="00AD1EDC"/>
    <w:rsid w:val="00AE2FC1"/>
    <w:rsid w:val="00AE53A9"/>
    <w:rsid w:val="00AF47ED"/>
    <w:rsid w:val="00AF4E25"/>
    <w:rsid w:val="00AF7B92"/>
    <w:rsid w:val="00B008A5"/>
    <w:rsid w:val="00B039E1"/>
    <w:rsid w:val="00B26E45"/>
    <w:rsid w:val="00B35CEA"/>
    <w:rsid w:val="00B363BF"/>
    <w:rsid w:val="00B453B4"/>
    <w:rsid w:val="00B55884"/>
    <w:rsid w:val="00B65DA5"/>
    <w:rsid w:val="00B7128A"/>
    <w:rsid w:val="00B712FF"/>
    <w:rsid w:val="00B72EE8"/>
    <w:rsid w:val="00B75F51"/>
    <w:rsid w:val="00B91E3F"/>
    <w:rsid w:val="00B92F63"/>
    <w:rsid w:val="00B964EB"/>
    <w:rsid w:val="00B97A5C"/>
    <w:rsid w:val="00B97D80"/>
    <w:rsid w:val="00BA0566"/>
    <w:rsid w:val="00BB02C4"/>
    <w:rsid w:val="00BB2AC0"/>
    <w:rsid w:val="00BB60A9"/>
    <w:rsid w:val="00BC13DD"/>
    <w:rsid w:val="00BC4EF6"/>
    <w:rsid w:val="00BC5A2A"/>
    <w:rsid w:val="00BD2C74"/>
    <w:rsid w:val="00BE33A5"/>
    <w:rsid w:val="00BE3593"/>
    <w:rsid w:val="00BF0317"/>
    <w:rsid w:val="00BF08EF"/>
    <w:rsid w:val="00C10F7B"/>
    <w:rsid w:val="00C140B7"/>
    <w:rsid w:val="00C2176E"/>
    <w:rsid w:val="00C24DCF"/>
    <w:rsid w:val="00C26A95"/>
    <w:rsid w:val="00C30CAC"/>
    <w:rsid w:val="00C31B58"/>
    <w:rsid w:val="00C41DA1"/>
    <w:rsid w:val="00C4314B"/>
    <w:rsid w:val="00C44864"/>
    <w:rsid w:val="00C6321B"/>
    <w:rsid w:val="00C67FC0"/>
    <w:rsid w:val="00C74243"/>
    <w:rsid w:val="00C75694"/>
    <w:rsid w:val="00C822F6"/>
    <w:rsid w:val="00C90355"/>
    <w:rsid w:val="00C957EC"/>
    <w:rsid w:val="00CA53D5"/>
    <w:rsid w:val="00CB3EA2"/>
    <w:rsid w:val="00CC3D76"/>
    <w:rsid w:val="00CD2DD6"/>
    <w:rsid w:val="00CF0438"/>
    <w:rsid w:val="00CF1D3B"/>
    <w:rsid w:val="00CF5D70"/>
    <w:rsid w:val="00CF6087"/>
    <w:rsid w:val="00CF645A"/>
    <w:rsid w:val="00CF716B"/>
    <w:rsid w:val="00D00334"/>
    <w:rsid w:val="00D057DB"/>
    <w:rsid w:val="00D10C52"/>
    <w:rsid w:val="00D2788E"/>
    <w:rsid w:val="00D36289"/>
    <w:rsid w:val="00D67375"/>
    <w:rsid w:val="00D73F99"/>
    <w:rsid w:val="00D7734C"/>
    <w:rsid w:val="00D84273"/>
    <w:rsid w:val="00D86055"/>
    <w:rsid w:val="00D86931"/>
    <w:rsid w:val="00D92FFC"/>
    <w:rsid w:val="00DB18B0"/>
    <w:rsid w:val="00DC0199"/>
    <w:rsid w:val="00DC69E5"/>
    <w:rsid w:val="00DD285D"/>
    <w:rsid w:val="00DD790D"/>
    <w:rsid w:val="00DE4473"/>
    <w:rsid w:val="00DE55C8"/>
    <w:rsid w:val="00DE5753"/>
    <w:rsid w:val="00DF54FE"/>
    <w:rsid w:val="00E12362"/>
    <w:rsid w:val="00E170D1"/>
    <w:rsid w:val="00E309C3"/>
    <w:rsid w:val="00E31E0E"/>
    <w:rsid w:val="00E409C9"/>
    <w:rsid w:val="00E41417"/>
    <w:rsid w:val="00E53CFE"/>
    <w:rsid w:val="00E53DF2"/>
    <w:rsid w:val="00E6373D"/>
    <w:rsid w:val="00E7058B"/>
    <w:rsid w:val="00E76CA4"/>
    <w:rsid w:val="00E833E6"/>
    <w:rsid w:val="00E90B05"/>
    <w:rsid w:val="00E940FA"/>
    <w:rsid w:val="00E95740"/>
    <w:rsid w:val="00E96CE9"/>
    <w:rsid w:val="00E97D95"/>
    <w:rsid w:val="00EA5BAA"/>
    <w:rsid w:val="00EA7BF0"/>
    <w:rsid w:val="00EB5AEE"/>
    <w:rsid w:val="00EB77A9"/>
    <w:rsid w:val="00ED5AC6"/>
    <w:rsid w:val="00ED6AE4"/>
    <w:rsid w:val="00F061ED"/>
    <w:rsid w:val="00F067EA"/>
    <w:rsid w:val="00F11979"/>
    <w:rsid w:val="00F11E8B"/>
    <w:rsid w:val="00F21DEB"/>
    <w:rsid w:val="00F55600"/>
    <w:rsid w:val="00F60A1A"/>
    <w:rsid w:val="00F61011"/>
    <w:rsid w:val="00F663D4"/>
    <w:rsid w:val="00F70529"/>
    <w:rsid w:val="00F72919"/>
    <w:rsid w:val="00F754B1"/>
    <w:rsid w:val="00F853DD"/>
    <w:rsid w:val="00F91772"/>
    <w:rsid w:val="00FA05EC"/>
    <w:rsid w:val="00FA11A6"/>
    <w:rsid w:val="00FB4EF2"/>
    <w:rsid w:val="00FC2422"/>
    <w:rsid w:val="00FC2910"/>
    <w:rsid w:val="00FC61C5"/>
    <w:rsid w:val="00FD4B03"/>
    <w:rsid w:val="00FE0A2E"/>
    <w:rsid w:val="00FF0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AEC307EB-2AC0-417F-8970-88F64725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9B151A"/>
    <w:pPr>
      <w:spacing w:after="0" w:line="240" w:lineRule="auto"/>
    </w:pPr>
    <w:rPr>
      <w:rFonts w:eastAsia="Times New Roman" w:cs="Times New Roman"/>
      <w:sz w:val="18"/>
      <w:szCs w:val="24"/>
    </w:rPr>
  </w:style>
  <w:style w:type="character" w:styleId="Hyperlink">
    <w:name w:val="Hyperlink"/>
    <w:basedOn w:val="DefaultParagraphFont"/>
    <w:uiPriority w:val="99"/>
    <w:unhideWhenUsed/>
    <w:rsid w:val="00663D59"/>
    <w:rPr>
      <w:color w:val="0563C1" w:themeColor="hyperlink"/>
      <w:u w:val="single"/>
    </w:rPr>
  </w:style>
  <w:style w:type="character" w:styleId="UnresolvedMention">
    <w:name w:val="Unresolved Mention"/>
    <w:basedOn w:val="DefaultParagraphFont"/>
    <w:uiPriority w:val="99"/>
    <w:semiHidden/>
    <w:unhideWhenUsed/>
    <w:rsid w:val="00663D59"/>
    <w:rPr>
      <w:color w:val="605E5C"/>
      <w:shd w:val="clear" w:color="auto" w:fill="E1DFDD"/>
    </w:rPr>
  </w:style>
  <w:style w:type="paragraph" w:styleId="CommentText">
    <w:name w:val="annotation text"/>
    <w:basedOn w:val="Normal"/>
    <w:link w:val="CommentTextChar"/>
    <w:uiPriority w:val="99"/>
    <w:semiHidden/>
    <w:unhideWhenUsed/>
    <w:rsid w:val="006B7AC4"/>
    <w:pPr>
      <w:widowControl/>
      <w:autoSpaceDE/>
      <w:autoSpaceDN/>
      <w:adjustRightInd/>
      <w:spacing w:after="160"/>
    </w:pPr>
    <w:rPr>
      <w:rFonts w:eastAsiaTheme="minorHAnsi" w:cstheme="minorBidi"/>
      <w:sz w:val="20"/>
      <w:szCs w:val="20"/>
      <w:lang w:val="en-GB"/>
    </w:rPr>
  </w:style>
  <w:style w:type="character" w:customStyle="1" w:styleId="CommentTextChar">
    <w:name w:val="Comment Text Char"/>
    <w:basedOn w:val="DefaultParagraphFont"/>
    <w:link w:val="CommentText"/>
    <w:uiPriority w:val="99"/>
    <w:semiHidden/>
    <w:rsid w:val="006B7AC4"/>
    <w:rPr>
      <w:sz w:val="20"/>
      <w:szCs w:val="20"/>
      <w:lang w:val="en-GB"/>
    </w:rPr>
  </w:style>
  <w:style w:type="character" w:styleId="CommentReference">
    <w:name w:val="annotation reference"/>
    <w:basedOn w:val="DefaultParagraphFont"/>
    <w:uiPriority w:val="99"/>
    <w:semiHidden/>
    <w:unhideWhenUsed/>
    <w:rsid w:val="006B7A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atazone.birdlife.org/about-our-science/ib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C48AC-D786-4AE2-80C5-26A5ED46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Links>
    <vt:vector size="6" baseType="variant">
      <vt:variant>
        <vt:i4>4915229</vt:i4>
      </vt:variant>
      <vt:variant>
        <vt:i4>0</vt:i4>
      </vt:variant>
      <vt:variant>
        <vt:i4>0</vt:i4>
      </vt:variant>
      <vt:variant>
        <vt:i4>5</vt:i4>
      </vt:variant>
      <vt:variant>
        <vt:lpwstr>https://datazone.birdlife.org/about-our-science/ibas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dcterms:created xsi:type="dcterms:W3CDTF">2025-12-17T11:25:00Z</dcterms:created>
  <dcterms:modified xsi:type="dcterms:W3CDTF">2025-12-17T11:30:00Z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