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574A1853" w14:textId="29F871EB" w:rsidR="00DA5474" w:rsidRPr="00DA5474" w:rsidRDefault="00DA5474" w:rsidP="00DA5474">
      <w:pPr>
        <w:jc w:val="right"/>
        <w:rPr>
          <w:sz w:val="22"/>
          <w:szCs w:val="32"/>
          <w:lang w:val="en-GB"/>
        </w:rPr>
      </w:pPr>
      <w:r w:rsidRPr="00DA5474">
        <w:rPr>
          <w:sz w:val="22"/>
          <w:szCs w:val="32"/>
          <w:lang w:val="en-GB"/>
        </w:rPr>
        <w:t>In-session</w:t>
      </w:r>
    </w:p>
    <w:p w14:paraId="29165735" w14:textId="77777777" w:rsidR="00355BE3" w:rsidRPr="00275CED" w:rsidRDefault="00355BE3"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F8598F6" w14:textId="2DEB4F00" w:rsidR="001C2BFE" w:rsidRDefault="006D5424" w:rsidP="00355BE3">
      <w:pPr>
        <w:pStyle w:val="Heading2"/>
        <w:keepNext w:val="0"/>
        <w:ind w:left="-90" w:right="-367"/>
        <w:jc w:val="center"/>
        <w:rPr>
          <w:rFonts w:cs="Arial"/>
          <w:sz w:val="22"/>
          <w:szCs w:val="22"/>
        </w:rPr>
      </w:pPr>
      <w:r>
        <w:rPr>
          <w:rFonts w:cs="Arial"/>
          <w:sz w:val="22"/>
          <w:szCs w:val="22"/>
        </w:rPr>
        <w:t>SAKER FALCON (</w:t>
      </w:r>
      <w:r w:rsidRPr="006D5424">
        <w:rPr>
          <w:rFonts w:cs="Arial"/>
          <w:i/>
          <w:iCs/>
          <w:sz w:val="22"/>
          <w:szCs w:val="22"/>
        </w:rPr>
        <w:t>FALCO CHERRUG</w:t>
      </w:r>
      <w:r>
        <w:rPr>
          <w:rFonts w:cs="Arial"/>
          <w:sz w:val="22"/>
          <w:szCs w:val="22"/>
        </w:rPr>
        <w:t>) GLOBAL ACTION PLAN</w:t>
      </w:r>
    </w:p>
    <w:p w14:paraId="5F359992" w14:textId="508C2051"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618C5">
        <w:rPr>
          <w:rFonts w:cs="Arial"/>
          <w:sz w:val="22"/>
          <w:szCs w:val="22"/>
        </w:rPr>
        <w:t>5</w:t>
      </w:r>
      <w:r w:rsidRPr="00FE4814">
        <w:rPr>
          <w:rFonts w:cs="Arial"/>
          <w:sz w:val="22"/>
          <w:szCs w:val="22"/>
        </w:rPr>
        <w:t>/Doc</w:t>
      </w:r>
      <w:r w:rsidR="00834FB0">
        <w:rPr>
          <w:rFonts w:cs="Arial"/>
          <w:sz w:val="22"/>
          <w:szCs w:val="22"/>
        </w:rPr>
        <w:t>.</w:t>
      </w:r>
      <w:r w:rsidR="003471CC">
        <w:rPr>
          <w:rFonts w:cs="Arial"/>
          <w:sz w:val="22"/>
          <w:szCs w:val="22"/>
        </w:rPr>
        <w:t>2</w:t>
      </w:r>
      <w:r w:rsidR="007C1D3B">
        <w:rPr>
          <w:rFonts w:cs="Arial"/>
          <w:sz w:val="22"/>
          <w:szCs w:val="22"/>
        </w:rPr>
        <w:t>6.</w:t>
      </w:r>
      <w:r w:rsidR="006D5424">
        <w:rPr>
          <w:rFonts w:cs="Arial"/>
          <w:sz w:val="22"/>
          <w:szCs w:val="22"/>
        </w:rPr>
        <w:t>7</w:t>
      </w:r>
    </w:p>
    <w:p w14:paraId="26516C5A" w14:textId="77777777" w:rsidR="00355BE3" w:rsidRDefault="00355BE3" w:rsidP="00355BE3">
      <w:pPr>
        <w:tabs>
          <w:tab w:val="left" w:pos="1020"/>
        </w:tabs>
        <w:rPr>
          <w:rFonts w:cs="Arial"/>
          <w:sz w:val="22"/>
          <w:szCs w:val="22"/>
        </w:rPr>
      </w:pPr>
    </w:p>
    <w:p w14:paraId="0F4A8C58" w14:textId="38A07F6C" w:rsidR="001577CC" w:rsidRPr="00A4465E" w:rsidRDefault="001577CC" w:rsidP="00C24DCF">
      <w:pPr>
        <w:tabs>
          <w:tab w:val="left" w:pos="1020"/>
        </w:tabs>
        <w:jc w:val="center"/>
        <w:rPr>
          <w:rFonts w:cs="Arial"/>
          <w:sz w:val="22"/>
          <w:szCs w:val="22"/>
          <w:lang w:val="en-GB"/>
          <w:rPrChange w:id="0" w:author="Catherine Brueckner" w:date="2025-12-16T18:28:00Z" w16du:dateUtc="2025-12-16T17:28:00Z">
            <w:rPr>
              <w:rFonts w:cs="Arial"/>
              <w:sz w:val="22"/>
              <w:szCs w:val="22"/>
              <w:lang w:val="pt-PT"/>
            </w:rPr>
          </w:rPrChange>
        </w:rPr>
      </w:pPr>
      <w:r w:rsidRPr="00A4465E">
        <w:rPr>
          <w:rFonts w:cs="Arial"/>
          <w:sz w:val="22"/>
          <w:szCs w:val="22"/>
          <w:lang w:val="en-GB"/>
          <w:rPrChange w:id="1" w:author="Catherine Brueckner" w:date="2025-12-16T18:28:00Z" w16du:dateUtc="2025-12-16T17:28:00Z">
            <w:rPr>
              <w:rFonts w:cs="Arial"/>
              <w:sz w:val="22"/>
              <w:szCs w:val="22"/>
              <w:lang w:val="pt-PT"/>
            </w:rPr>
          </w:rPrChange>
        </w:rPr>
        <w:t>(ScC-SC8 Agenda item</w:t>
      </w:r>
      <w:r w:rsidR="00C24DCF" w:rsidRPr="00A4465E">
        <w:rPr>
          <w:rFonts w:cs="Arial"/>
          <w:sz w:val="22"/>
          <w:szCs w:val="22"/>
          <w:lang w:val="en-GB"/>
          <w:rPrChange w:id="2" w:author="Catherine Brueckner" w:date="2025-12-16T18:28:00Z" w16du:dateUtc="2025-12-16T17:28:00Z">
            <w:rPr>
              <w:rFonts w:cs="Arial"/>
              <w:sz w:val="22"/>
              <w:szCs w:val="22"/>
              <w:lang w:val="pt-PT"/>
            </w:rPr>
          </w:rPrChange>
        </w:rPr>
        <w:t xml:space="preserve"> </w:t>
      </w:r>
      <w:r w:rsidR="007C1D3B" w:rsidRPr="00A4465E">
        <w:rPr>
          <w:rFonts w:cs="Arial"/>
          <w:sz w:val="22"/>
          <w:szCs w:val="22"/>
          <w:lang w:val="en-GB"/>
          <w:rPrChange w:id="3" w:author="Catherine Brueckner" w:date="2025-12-16T18:28:00Z" w16du:dateUtc="2025-12-16T17:28:00Z">
            <w:rPr>
              <w:rFonts w:cs="Arial"/>
              <w:sz w:val="22"/>
              <w:szCs w:val="22"/>
              <w:lang w:val="pt-PT"/>
            </w:rPr>
          </w:rPrChange>
        </w:rPr>
        <w:t>9</w:t>
      </w:r>
      <w:r w:rsidR="005460CD" w:rsidRPr="00A4465E">
        <w:rPr>
          <w:rFonts w:cs="Arial"/>
          <w:sz w:val="22"/>
          <w:szCs w:val="22"/>
          <w:lang w:val="en-GB"/>
          <w:rPrChange w:id="4" w:author="Catherine Brueckner" w:date="2025-12-16T18:28:00Z" w16du:dateUtc="2025-12-16T17:28:00Z">
            <w:rPr>
              <w:rFonts w:cs="Arial"/>
              <w:sz w:val="22"/>
              <w:szCs w:val="22"/>
              <w:lang w:val="pt-PT"/>
            </w:rPr>
          </w:rPrChange>
        </w:rPr>
        <w:t>.</w:t>
      </w:r>
      <w:r w:rsidR="006D5424" w:rsidRPr="00A4465E">
        <w:rPr>
          <w:rFonts w:cs="Arial"/>
          <w:sz w:val="22"/>
          <w:szCs w:val="22"/>
          <w:lang w:val="en-GB"/>
          <w:rPrChange w:id="5" w:author="Catherine Brueckner" w:date="2025-12-16T18:28:00Z" w16du:dateUtc="2025-12-16T17:28:00Z">
            <w:rPr>
              <w:rFonts w:cs="Arial"/>
              <w:sz w:val="22"/>
              <w:szCs w:val="22"/>
              <w:lang w:val="pt-PT"/>
            </w:rPr>
          </w:rPrChange>
        </w:rPr>
        <w:t>7</w:t>
      </w:r>
      <w:r w:rsidR="00C24DCF" w:rsidRPr="00A4465E">
        <w:rPr>
          <w:rFonts w:cs="Arial"/>
          <w:sz w:val="22"/>
          <w:szCs w:val="22"/>
          <w:lang w:val="en-GB"/>
          <w:rPrChange w:id="6" w:author="Catherine Brueckner" w:date="2025-12-16T18:28:00Z" w16du:dateUtc="2025-12-16T17:28:00Z">
            <w:rPr>
              <w:rFonts w:cs="Arial"/>
              <w:sz w:val="22"/>
              <w:szCs w:val="22"/>
              <w:lang w:val="pt-PT"/>
            </w:rPr>
          </w:rPrChange>
        </w:rPr>
        <w:t>)</w:t>
      </w:r>
    </w:p>
    <w:p w14:paraId="4C6CFF5D" w14:textId="77777777" w:rsidR="00B91E3F" w:rsidRPr="00A4465E" w:rsidRDefault="00B91E3F" w:rsidP="00355BE3">
      <w:pPr>
        <w:tabs>
          <w:tab w:val="left" w:pos="1020"/>
        </w:tabs>
        <w:rPr>
          <w:rFonts w:cs="Arial"/>
          <w:sz w:val="22"/>
          <w:szCs w:val="22"/>
          <w:lang w:val="en-GB"/>
          <w:rPrChange w:id="7" w:author="Catherine Brueckner" w:date="2025-12-16T18:28:00Z" w16du:dateUtc="2025-12-16T17:28:00Z">
            <w:rPr>
              <w:rFonts w:cs="Arial"/>
              <w:sz w:val="22"/>
              <w:szCs w:val="22"/>
              <w:lang w:val="pt-PT"/>
            </w:rPr>
          </w:rPrChange>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0B47FF9F" w14:textId="77777777" w:rsidR="00517BA2" w:rsidRDefault="00517BA2" w:rsidP="004066F1">
      <w:pPr>
        <w:tabs>
          <w:tab w:val="left" w:pos="1020"/>
        </w:tabs>
        <w:rPr>
          <w:rFonts w:cs="Arial"/>
          <w:b/>
          <w:sz w:val="22"/>
          <w:szCs w:val="22"/>
        </w:rPr>
      </w:pPr>
    </w:p>
    <w:p w14:paraId="3E97A233" w14:textId="1F671377" w:rsidR="004066F1" w:rsidRPr="001C3A5B" w:rsidRDefault="004066F1" w:rsidP="004066F1">
      <w:pPr>
        <w:tabs>
          <w:tab w:val="left" w:pos="1020"/>
        </w:tabs>
        <w:rPr>
          <w:rFonts w:cs="Arial"/>
          <w:sz w:val="22"/>
          <w:szCs w:val="22"/>
        </w:rPr>
      </w:pPr>
      <w:r w:rsidRPr="001C3A5B">
        <w:rPr>
          <w:rFonts w:cs="Arial"/>
          <w:sz w:val="22"/>
          <w:szCs w:val="22"/>
        </w:rPr>
        <w:t>The Sessional Committee</w:t>
      </w:r>
      <w:r>
        <w:rPr>
          <w:rFonts w:cs="Arial"/>
          <w:sz w:val="22"/>
          <w:szCs w:val="22"/>
        </w:rPr>
        <w:t xml:space="preserve"> </w:t>
      </w:r>
      <w:r w:rsidR="00B81C74">
        <w:rPr>
          <w:rFonts w:cs="Arial"/>
          <w:sz w:val="22"/>
          <w:szCs w:val="22"/>
        </w:rPr>
        <w:t>welcomed the document.</w:t>
      </w:r>
    </w:p>
    <w:p w14:paraId="6F0EC0AB" w14:textId="77777777" w:rsidR="004066F1" w:rsidRPr="00976587" w:rsidRDefault="004066F1" w:rsidP="00023F35">
      <w:pPr>
        <w:pStyle w:val="ListParagraph"/>
        <w:tabs>
          <w:tab w:val="left" w:pos="1020"/>
        </w:tabs>
        <w:ind w:left="420"/>
        <w:rPr>
          <w:rFonts w:cs="Arial"/>
          <w:sz w:val="22"/>
          <w:szCs w:val="22"/>
        </w:rPr>
      </w:pPr>
    </w:p>
    <w:p w14:paraId="6F7D7538" w14:textId="77777777" w:rsidR="002B6045" w:rsidRDefault="002B6045" w:rsidP="00170AB1">
      <w:pPr>
        <w:tabs>
          <w:tab w:val="left" w:pos="1020"/>
        </w:tabs>
        <w:rPr>
          <w:rFonts w:cs="Arial"/>
          <w:b/>
          <w:sz w:val="22"/>
          <w:szCs w:val="22"/>
        </w:rPr>
      </w:pPr>
    </w:p>
    <w:p w14:paraId="22E43B99" w14:textId="50628B0E" w:rsidR="00170AB1" w:rsidRPr="00DF4423" w:rsidRDefault="00170AB1" w:rsidP="00170AB1">
      <w:pPr>
        <w:tabs>
          <w:tab w:val="left" w:pos="1020"/>
        </w:tabs>
        <w:rPr>
          <w:rFonts w:cs="Arial"/>
          <w:b/>
          <w:sz w:val="22"/>
          <w:szCs w:val="22"/>
        </w:rPr>
      </w:pPr>
      <w:r w:rsidRPr="00DF4423">
        <w:rPr>
          <w:rFonts w:cs="Arial"/>
          <w:b/>
          <w:sz w:val="22"/>
          <w:szCs w:val="22"/>
        </w:rPr>
        <w:t>RECOMMENDATIONS TO COP1</w:t>
      </w:r>
      <w:r w:rsidR="009618C5">
        <w:rPr>
          <w:rFonts w:cs="Arial"/>
          <w:b/>
          <w:sz w:val="22"/>
          <w:szCs w:val="22"/>
        </w:rPr>
        <w:t>5</w:t>
      </w:r>
    </w:p>
    <w:p w14:paraId="25BC18DB" w14:textId="77777777" w:rsidR="00B81C74" w:rsidRPr="00DF4423" w:rsidRDefault="00B81C74" w:rsidP="00170AB1">
      <w:pPr>
        <w:tabs>
          <w:tab w:val="left" w:pos="1020"/>
        </w:tabs>
        <w:rPr>
          <w:rFonts w:cs="Arial"/>
          <w:b/>
          <w:sz w:val="22"/>
          <w:szCs w:val="22"/>
        </w:rPr>
      </w:pPr>
    </w:p>
    <w:p w14:paraId="4893F484" w14:textId="6645AE5E" w:rsidR="004B0347" w:rsidRPr="004A2554" w:rsidRDefault="004B0347" w:rsidP="004B0347">
      <w:pPr>
        <w:tabs>
          <w:tab w:val="left" w:pos="1020"/>
        </w:tabs>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proofErr w:type="gramStart"/>
      <w:r w:rsidRPr="009C4089">
        <w:rPr>
          <w:rFonts w:cs="Arial"/>
          <w:sz w:val="22"/>
          <w:szCs w:val="22"/>
        </w:rPr>
        <w:t>to adopt</w:t>
      </w:r>
      <w:proofErr w:type="gramEnd"/>
      <w:r w:rsidRPr="009C4089">
        <w:rPr>
          <w:rFonts w:cs="Arial"/>
          <w:sz w:val="22"/>
          <w:szCs w:val="22"/>
        </w:rPr>
        <w:t xml:space="preserve"> the draft resolution and decisions</w:t>
      </w:r>
      <w:r w:rsidR="004066F1">
        <w:rPr>
          <w:rFonts w:cs="Arial"/>
          <w:sz w:val="22"/>
          <w:szCs w:val="22"/>
        </w:rPr>
        <w:t xml:space="preserve"> </w:t>
      </w:r>
    </w:p>
    <w:p w14:paraId="4999E447" w14:textId="77777777" w:rsidR="00170AB1" w:rsidRDefault="00170AB1" w:rsidP="00170AB1">
      <w:pPr>
        <w:tabs>
          <w:tab w:val="left" w:pos="1020"/>
        </w:tabs>
        <w:rPr>
          <w:rFonts w:cs="Arial"/>
          <w:sz w:val="22"/>
          <w:szCs w:val="22"/>
        </w:rPr>
      </w:pPr>
    </w:p>
    <w:p w14:paraId="115C2C4C" w14:textId="77777777" w:rsidR="002B6045" w:rsidRDefault="002B6045" w:rsidP="00170AB1">
      <w:pPr>
        <w:tabs>
          <w:tab w:val="left" w:pos="1020"/>
        </w:tabs>
        <w:rPr>
          <w:rFonts w:cs="Arial"/>
          <w:b/>
          <w:sz w:val="22"/>
          <w:szCs w:val="22"/>
        </w:rPr>
      </w:pPr>
    </w:p>
    <w:p w14:paraId="4A9B2817" w14:textId="3B06DD14"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2B6AEFD5" w14:textId="77777777" w:rsidR="00242AC7" w:rsidRDefault="00242AC7" w:rsidP="00420FCA">
      <w:pPr>
        <w:tabs>
          <w:tab w:val="left" w:pos="0"/>
        </w:tabs>
        <w:rPr>
          <w:rFonts w:cs="Arial"/>
          <w:sz w:val="22"/>
          <w:szCs w:val="22"/>
        </w:rPr>
      </w:pPr>
    </w:p>
    <w:p w14:paraId="4AA028FA" w14:textId="75C97BEF" w:rsidR="005057F8" w:rsidRDefault="007F3C45" w:rsidP="00A4465E">
      <w:pPr>
        <w:tabs>
          <w:tab w:val="left" w:pos="0"/>
        </w:tabs>
        <w:jc w:val="both"/>
        <w:rPr>
          <w:rFonts w:cs="Arial"/>
          <w:sz w:val="22"/>
          <w:szCs w:val="22"/>
        </w:rPr>
      </w:pPr>
      <w:r>
        <w:rPr>
          <w:rFonts w:cs="Arial"/>
          <w:sz w:val="22"/>
          <w:szCs w:val="22"/>
        </w:rPr>
        <w:t xml:space="preserve">The following amendment </w:t>
      </w:r>
      <w:r w:rsidR="00C338DD">
        <w:rPr>
          <w:rFonts w:cs="Arial"/>
          <w:sz w:val="22"/>
          <w:szCs w:val="22"/>
        </w:rPr>
        <w:t>is</w:t>
      </w:r>
      <w:r>
        <w:rPr>
          <w:rFonts w:cs="Arial"/>
          <w:sz w:val="22"/>
          <w:szCs w:val="22"/>
        </w:rPr>
        <w:t xml:space="preserve"> proposed </w:t>
      </w:r>
      <w:r w:rsidR="00CB0BE3">
        <w:rPr>
          <w:rFonts w:cs="Arial"/>
          <w:sz w:val="22"/>
          <w:szCs w:val="22"/>
        </w:rPr>
        <w:t>for section 9 of</w:t>
      </w:r>
      <w:r w:rsidR="00C75715">
        <w:rPr>
          <w:rFonts w:cs="Arial"/>
          <w:sz w:val="22"/>
          <w:szCs w:val="22"/>
        </w:rPr>
        <w:t xml:space="preserve"> the Saker Falcon (</w:t>
      </w:r>
      <w:r w:rsidR="00C75715" w:rsidRPr="00C75715">
        <w:rPr>
          <w:rFonts w:cs="Arial"/>
          <w:i/>
          <w:iCs/>
          <w:sz w:val="22"/>
          <w:szCs w:val="22"/>
        </w:rPr>
        <w:t xml:space="preserve">Falco </w:t>
      </w:r>
      <w:proofErr w:type="spellStart"/>
      <w:r w:rsidR="00C75715" w:rsidRPr="00C75715">
        <w:rPr>
          <w:rFonts w:cs="Arial"/>
          <w:i/>
          <w:iCs/>
          <w:sz w:val="22"/>
          <w:szCs w:val="22"/>
        </w:rPr>
        <w:t>cherrug</w:t>
      </w:r>
      <w:proofErr w:type="spellEnd"/>
      <w:r w:rsidR="00C75715">
        <w:rPr>
          <w:rFonts w:cs="Arial"/>
          <w:sz w:val="22"/>
          <w:szCs w:val="22"/>
        </w:rPr>
        <w:t>) Global Action Plan on</w:t>
      </w:r>
      <w:r w:rsidR="004D368A">
        <w:rPr>
          <w:rFonts w:cs="Arial"/>
          <w:sz w:val="22"/>
          <w:szCs w:val="22"/>
        </w:rPr>
        <w:t xml:space="preserve"> </w:t>
      </w:r>
      <w:r w:rsidR="005057F8">
        <w:rPr>
          <w:rFonts w:cs="Arial"/>
          <w:sz w:val="22"/>
          <w:szCs w:val="22"/>
        </w:rPr>
        <w:t xml:space="preserve">page </w:t>
      </w:r>
      <w:r w:rsidR="00242AC7">
        <w:rPr>
          <w:rFonts w:cs="Arial"/>
          <w:sz w:val="22"/>
          <w:szCs w:val="22"/>
        </w:rPr>
        <w:t>3</w:t>
      </w:r>
      <w:r w:rsidR="005057F8">
        <w:rPr>
          <w:rFonts w:cs="Arial"/>
          <w:sz w:val="22"/>
          <w:szCs w:val="22"/>
        </w:rPr>
        <w:t xml:space="preserve"> of the document</w:t>
      </w:r>
      <w:r w:rsidR="00242AC7">
        <w:rPr>
          <w:rFonts w:cs="Arial"/>
          <w:sz w:val="22"/>
          <w:szCs w:val="22"/>
        </w:rPr>
        <w:t xml:space="preserve">: </w:t>
      </w:r>
    </w:p>
    <w:p w14:paraId="40085CD5" w14:textId="77777777" w:rsidR="00660FDF" w:rsidRDefault="00660FDF" w:rsidP="00A4465E">
      <w:pPr>
        <w:tabs>
          <w:tab w:val="left" w:pos="1020"/>
        </w:tabs>
        <w:jc w:val="both"/>
        <w:rPr>
          <w:rFonts w:cs="Arial"/>
          <w:sz w:val="22"/>
          <w:szCs w:val="22"/>
        </w:rPr>
      </w:pPr>
    </w:p>
    <w:p w14:paraId="68E0DD8E" w14:textId="24206684" w:rsidR="00C75715" w:rsidRDefault="003D2CC2" w:rsidP="00A4465E">
      <w:pPr>
        <w:widowControl/>
        <w:autoSpaceDE/>
        <w:autoSpaceDN/>
        <w:adjustRightInd/>
        <w:jc w:val="both"/>
        <w:rPr>
          <w:rFonts w:eastAsiaTheme="minorHAnsi" w:cstheme="minorBidi"/>
          <w:sz w:val="22"/>
          <w:szCs w:val="22"/>
          <w:lang w:val="en-GB"/>
        </w:rPr>
      </w:pPr>
      <w:r w:rsidRPr="003D2CC2">
        <w:rPr>
          <w:rFonts w:eastAsiaTheme="minorHAnsi" w:cstheme="minorBidi"/>
          <w:sz w:val="22"/>
          <w:szCs w:val="22"/>
          <w:lang w:val="en-GB"/>
        </w:rPr>
        <w:t xml:space="preserve">Supported by the Mohammed Bin Zayed Raptor Conservation Fund (MBZRCF), ecological research work is ongoing in Mongolia to assess the impact of saker falcons and other raptors on the local rodent populations, and new nest boxes are being installed to replace the numerous old artificial nests that were installed over 15 years ago. </w:t>
      </w:r>
      <w:del w:id="8" w:author="CMS Secretariat" w:date="2025-12-16T16:13:00Z" w16du:dateUtc="2025-12-16T15:13:00Z">
        <w:r w:rsidR="00DB2C8E" w:rsidDel="00DB2C8E">
          <w:rPr>
            <w:rFonts w:eastAsiaTheme="minorHAnsi" w:cstheme="minorBidi"/>
            <w:sz w:val="22"/>
            <w:szCs w:val="22"/>
            <w:lang w:val="en-GB"/>
          </w:rPr>
          <w:delText xml:space="preserve">MBSRCF </w:delText>
        </w:r>
      </w:del>
      <w:r w:rsidRPr="003D2CC2">
        <w:rPr>
          <w:rFonts w:eastAsiaTheme="minorHAnsi" w:cstheme="minorBidi"/>
          <w:sz w:val="22"/>
          <w:szCs w:val="22"/>
          <w:lang w:val="en-GB"/>
        </w:rPr>
        <w:t>MBZRCF is also expanding its research work in China, western Mongolia and eastern Kazakhstan with a focus on the ‘Altai’ saker falcon, with a view to developing further conservation work there.</w:t>
      </w:r>
    </w:p>
    <w:p w14:paraId="7D603280" w14:textId="77777777" w:rsidR="00DB2C8E" w:rsidRDefault="00DB2C8E" w:rsidP="00A4465E">
      <w:pPr>
        <w:widowControl/>
        <w:autoSpaceDE/>
        <w:autoSpaceDN/>
        <w:adjustRightInd/>
        <w:jc w:val="both"/>
        <w:rPr>
          <w:rFonts w:eastAsiaTheme="minorHAnsi" w:cstheme="minorBidi"/>
          <w:sz w:val="22"/>
          <w:szCs w:val="22"/>
          <w:lang w:val="en-GB"/>
        </w:rPr>
      </w:pPr>
    </w:p>
    <w:p w14:paraId="2884B53C" w14:textId="55D36A85" w:rsidR="00CB0BE3" w:rsidRDefault="00CB0BE3" w:rsidP="00A4465E">
      <w:pPr>
        <w:tabs>
          <w:tab w:val="left" w:pos="0"/>
        </w:tabs>
        <w:jc w:val="both"/>
        <w:rPr>
          <w:rFonts w:cs="Arial"/>
          <w:sz w:val="22"/>
          <w:szCs w:val="22"/>
        </w:rPr>
      </w:pPr>
      <w:r>
        <w:rPr>
          <w:rFonts w:cs="Arial"/>
          <w:sz w:val="22"/>
          <w:szCs w:val="22"/>
        </w:rPr>
        <w:t xml:space="preserve">The following amendment </w:t>
      </w:r>
      <w:r w:rsidR="00C338DD">
        <w:rPr>
          <w:rFonts w:cs="Arial"/>
          <w:sz w:val="22"/>
          <w:szCs w:val="22"/>
        </w:rPr>
        <w:t>is</w:t>
      </w:r>
      <w:r>
        <w:rPr>
          <w:rFonts w:cs="Arial"/>
          <w:sz w:val="22"/>
          <w:szCs w:val="22"/>
        </w:rPr>
        <w:t xml:space="preserve"> proposed for section 10 of the Saker Falcon (</w:t>
      </w:r>
      <w:r w:rsidRPr="00C75715">
        <w:rPr>
          <w:rFonts w:cs="Arial"/>
          <w:i/>
          <w:iCs/>
          <w:sz w:val="22"/>
          <w:szCs w:val="22"/>
        </w:rPr>
        <w:t xml:space="preserve">Falco </w:t>
      </w:r>
      <w:proofErr w:type="spellStart"/>
      <w:r w:rsidRPr="00C75715">
        <w:rPr>
          <w:rFonts w:cs="Arial"/>
          <w:i/>
          <w:iCs/>
          <w:sz w:val="22"/>
          <w:szCs w:val="22"/>
        </w:rPr>
        <w:t>cherrug</w:t>
      </w:r>
      <w:proofErr w:type="spellEnd"/>
      <w:r>
        <w:rPr>
          <w:rFonts w:cs="Arial"/>
          <w:sz w:val="22"/>
          <w:szCs w:val="22"/>
        </w:rPr>
        <w:t xml:space="preserve">) Global Action Plan on page 3 of the document: </w:t>
      </w:r>
    </w:p>
    <w:p w14:paraId="641F18DA" w14:textId="77777777" w:rsidR="00DB2C8E" w:rsidRPr="00DB2C8E" w:rsidRDefault="00DB2C8E" w:rsidP="00A4465E">
      <w:pPr>
        <w:tabs>
          <w:tab w:val="left" w:pos="0"/>
        </w:tabs>
        <w:jc w:val="both"/>
        <w:rPr>
          <w:rFonts w:cs="Arial"/>
          <w:sz w:val="22"/>
          <w:szCs w:val="22"/>
        </w:rPr>
      </w:pPr>
    </w:p>
    <w:p w14:paraId="6986E30B" w14:textId="2555D5AE" w:rsidR="0020210B" w:rsidRDefault="00C75715" w:rsidP="00A4465E">
      <w:pPr>
        <w:widowControl/>
        <w:autoSpaceDE/>
        <w:autoSpaceDN/>
        <w:adjustRightInd/>
        <w:jc w:val="both"/>
        <w:rPr>
          <w:rFonts w:eastAsiaTheme="minorHAnsi" w:cstheme="minorBidi"/>
          <w:sz w:val="22"/>
          <w:szCs w:val="22"/>
          <w:lang w:val="en-GB"/>
        </w:rPr>
      </w:pPr>
      <w:r w:rsidRPr="00C75715">
        <w:rPr>
          <w:rFonts w:eastAsiaTheme="minorHAnsi" w:cstheme="minorBidi"/>
          <w:sz w:val="22"/>
          <w:szCs w:val="22"/>
          <w:lang w:val="en-GB"/>
        </w:rPr>
        <w:t>The Secretariat has launched, in cooperation with the International Association for Falconry and Conservation of Birds of Prey, two questionnaires. The first is targeted at falconers and trappers and aims to identify changes in their habits and attitudes by comparing the results with a similar enquiry carried out in 2013. The second questionnaire was developed and circulated in cooperation with the CMS Energy Task Force,</w:t>
      </w:r>
      <w:r>
        <w:rPr>
          <w:rFonts w:eastAsiaTheme="minorHAnsi" w:cstheme="minorBidi"/>
          <w:sz w:val="22"/>
          <w:szCs w:val="22"/>
          <w:lang w:val="en-GB"/>
        </w:rPr>
        <w:t xml:space="preserve"> </w:t>
      </w:r>
      <w:r w:rsidRPr="00C75715">
        <w:rPr>
          <w:rFonts w:eastAsiaTheme="minorHAnsi" w:cstheme="minorBidi"/>
          <w:sz w:val="22"/>
          <w:szCs w:val="22"/>
          <w:lang w:val="en-GB"/>
        </w:rPr>
        <w:t>and aims to gather information on knowledge about electrocution as a threat to sakers falcon</w:t>
      </w:r>
      <w:ins w:id="9" w:author="CMS Secretariat" w:date="2025-12-16T16:14:00Z" w16du:dateUtc="2025-12-16T15:14:00Z">
        <w:r w:rsidR="00DB2C8E">
          <w:rPr>
            <w:rFonts w:eastAsiaTheme="minorHAnsi" w:cstheme="minorBidi"/>
            <w:sz w:val="22"/>
            <w:szCs w:val="22"/>
            <w:lang w:val="en-GB"/>
          </w:rPr>
          <w:t xml:space="preserve">s </w:t>
        </w:r>
      </w:ins>
      <w:r w:rsidRPr="00C75715">
        <w:rPr>
          <w:rFonts w:eastAsiaTheme="minorHAnsi" w:cstheme="minorBidi"/>
          <w:sz w:val="22"/>
          <w:szCs w:val="22"/>
          <w:lang w:val="en-GB"/>
        </w:rPr>
        <w:t xml:space="preserve">and birds of prey in general. The results of the questionnaires will be available in 2026. </w:t>
      </w:r>
    </w:p>
    <w:p w14:paraId="5B950F76" w14:textId="77777777" w:rsidR="00DB2C8E" w:rsidRPr="00DB2C8E" w:rsidRDefault="00DB2C8E" w:rsidP="00A4465E">
      <w:pPr>
        <w:widowControl/>
        <w:autoSpaceDE/>
        <w:autoSpaceDN/>
        <w:adjustRightInd/>
        <w:jc w:val="both"/>
        <w:rPr>
          <w:rFonts w:eastAsiaTheme="minorHAnsi" w:cstheme="minorBidi"/>
          <w:sz w:val="22"/>
          <w:szCs w:val="22"/>
          <w:lang w:val="en-GB"/>
        </w:rPr>
      </w:pPr>
    </w:p>
    <w:p w14:paraId="3CE84DB2" w14:textId="14423132" w:rsidR="00CB7C2F" w:rsidRDefault="00CB7C2F" w:rsidP="00A4465E">
      <w:pPr>
        <w:tabs>
          <w:tab w:val="left" w:pos="0"/>
        </w:tabs>
        <w:jc w:val="both"/>
        <w:rPr>
          <w:rFonts w:cs="Arial"/>
          <w:sz w:val="22"/>
          <w:szCs w:val="22"/>
        </w:rPr>
      </w:pPr>
      <w:r>
        <w:rPr>
          <w:rFonts w:cs="Arial"/>
          <w:sz w:val="22"/>
          <w:szCs w:val="22"/>
        </w:rPr>
        <w:t xml:space="preserve">The following amendment is proposed for the second paragraph of Annex 3 on page 10 of the document: </w:t>
      </w:r>
    </w:p>
    <w:p w14:paraId="134E4B86" w14:textId="77777777" w:rsidR="00CB7C2F" w:rsidRDefault="00CB7C2F" w:rsidP="00A4465E">
      <w:pPr>
        <w:tabs>
          <w:tab w:val="left" w:pos="0"/>
        </w:tabs>
        <w:jc w:val="both"/>
        <w:rPr>
          <w:rFonts w:cs="Arial"/>
          <w:sz w:val="22"/>
          <w:szCs w:val="22"/>
          <w:lang w:val="en-AE"/>
        </w:rPr>
      </w:pPr>
    </w:p>
    <w:p w14:paraId="30300CB0" w14:textId="5D7769B5" w:rsidR="00CB7C2F" w:rsidRPr="00CB7C2F" w:rsidRDefault="00CB7C2F" w:rsidP="00A4465E">
      <w:pPr>
        <w:tabs>
          <w:tab w:val="left" w:pos="0"/>
        </w:tabs>
        <w:jc w:val="both"/>
        <w:rPr>
          <w:rFonts w:cs="Arial"/>
          <w:sz w:val="22"/>
          <w:szCs w:val="22"/>
          <w:lang w:val="en-AE"/>
        </w:rPr>
      </w:pPr>
      <w:r w:rsidRPr="00CB7C2F">
        <w:rPr>
          <w:rFonts w:cs="Arial"/>
          <w:sz w:val="22"/>
          <w:szCs w:val="22"/>
          <w:lang w:val="en-AE"/>
        </w:rPr>
        <w:t>See for details the legal opinion providing context for the work of the STF (</w:t>
      </w:r>
      <w:r w:rsidRPr="00CB7C2F">
        <w:rPr>
          <w:rFonts w:cs="Arial"/>
          <w:sz w:val="22"/>
          <w:szCs w:val="22"/>
        </w:rPr>
        <w:t>UNEP/CMSCOP15/Inf.26.7)</w:t>
      </w:r>
      <w:r w:rsidRPr="00CB7C2F">
        <w:rPr>
          <w:rFonts w:cs="Arial"/>
          <w:sz w:val="22"/>
          <w:szCs w:val="22"/>
          <w:lang w:val="en-AE"/>
        </w:rPr>
        <w:t>. The STF is now nearing the completion of the development of an innovative Adaptive Management and Monitoring Framework (AMF) concept.</w:t>
      </w:r>
      <w:r w:rsidR="00DB2C8E">
        <w:rPr>
          <w:rFonts w:cs="Arial"/>
          <w:sz w:val="22"/>
          <w:szCs w:val="22"/>
          <w:lang w:val="en-AE"/>
        </w:rPr>
        <w:t xml:space="preserve"> </w:t>
      </w:r>
      <w:del w:id="10" w:author="CMS Secretariat" w:date="2025-12-16T16:14:00Z" w16du:dateUtc="2025-12-16T15:14:00Z">
        <w:r w:rsidR="00DB2C8E" w:rsidDel="00DB2C8E">
          <w:rPr>
            <w:rFonts w:cs="Arial"/>
            <w:sz w:val="22"/>
            <w:szCs w:val="22"/>
            <w:lang w:val="en-AE"/>
          </w:rPr>
          <w:delText>T</w:delText>
        </w:r>
        <w:r w:rsidRPr="00CB7C2F" w:rsidDel="00DB2C8E">
          <w:rPr>
            <w:rFonts w:cs="Arial"/>
            <w:sz w:val="22"/>
            <w:szCs w:val="22"/>
            <w:lang w:val="en-AE"/>
          </w:rPr>
          <w:delText xml:space="preserve"> </w:delText>
        </w:r>
      </w:del>
    </w:p>
    <w:p w14:paraId="1817E141" w14:textId="1E1CFED8" w:rsidR="00A4465E" w:rsidRDefault="00A4465E" w:rsidP="0020210B">
      <w:pPr>
        <w:tabs>
          <w:tab w:val="left" w:pos="0"/>
        </w:tabs>
        <w:rPr>
          <w:rFonts w:cs="Arial"/>
          <w:sz w:val="22"/>
          <w:szCs w:val="22"/>
        </w:rPr>
      </w:pPr>
      <w:r>
        <w:rPr>
          <w:rFonts w:cs="Arial"/>
          <w:sz w:val="22"/>
          <w:szCs w:val="22"/>
        </w:rPr>
        <w:br w:type="page"/>
      </w:r>
    </w:p>
    <w:p w14:paraId="59696D26" w14:textId="77777777" w:rsidR="00CB7C2F" w:rsidRDefault="00CB7C2F" w:rsidP="0020210B">
      <w:pPr>
        <w:tabs>
          <w:tab w:val="left" w:pos="0"/>
        </w:tabs>
        <w:rPr>
          <w:rFonts w:cs="Arial"/>
          <w:sz w:val="22"/>
          <w:szCs w:val="22"/>
        </w:rPr>
      </w:pPr>
    </w:p>
    <w:p w14:paraId="14908807" w14:textId="70A9AC19" w:rsidR="0020210B" w:rsidRDefault="0020210B" w:rsidP="0020210B">
      <w:pPr>
        <w:tabs>
          <w:tab w:val="left" w:pos="0"/>
        </w:tabs>
        <w:rPr>
          <w:rFonts w:cs="Arial"/>
          <w:sz w:val="22"/>
          <w:szCs w:val="22"/>
        </w:rPr>
      </w:pPr>
      <w:r>
        <w:rPr>
          <w:rFonts w:cs="Arial"/>
          <w:sz w:val="22"/>
          <w:szCs w:val="22"/>
        </w:rPr>
        <w:t>The following amendment</w:t>
      </w:r>
      <w:r w:rsidR="00CB7C2F">
        <w:rPr>
          <w:rFonts w:cs="Arial"/>
          <w:sz w:val="22"/>
          <w:szCs w:val="22"/>
        </w:rPr>
        <w:t xml:space="preserve"> is</w:t>
      </w:r>
      <w:r>
        <w:rPr>
          <w:rFonts w:cs="Arial"/>
          <w:sz w:val="22"/>
          <w:szCs w:val="22"/>
        </w:rPr>
        <w:t xml:space="preserve"> proposed for paragraph </w:t>
      </w:r>
      <w:r w:rsidR="007A503E">
        <w:rPr>
          <w:rFonts w:cs="Arial"/>
          <w:sz w:val="22"/>
          <w:szCs w:val="22"/>
        </w:rPr>
        <w:t xml:space="preserve">16 of Annex 3 on page 12 </w:t>
      </w:r>
      <w:r>
        <w:rPr>
          <w:rFonts w:cs="Arial"/>
          <w:sz w:val="22"/>
          <w:szCs w:val="22"/>
        </w:rPr>
        <w:t xml:space="preserve">of the document: </w:t>
      </w:r>
    </w:p>
    <w:p w14:paraId="09F66F84" w14:textId="77777777" w:rsidR="0020210B" w:rsidRPr="007A503E" w:rsidRDefault="0020210B" w:rsidP="00A4465E">
      <w:pPr>
        <w:widowControl/>
        <w:autoSpaceDE/>
        <w:autoSpaceDN/>
        <w:adjustRightInd/>
        <w:jc w:val="both"/>
        <w:rPr>
          <w:rFonts w:eastAsiaTheme="minorHAnsi" w:cstheme="minorBidi"/>
          <w:sz w:val="22"/>
          <w:szCs w:val="22"/>
        </w:rPr>
      </w:pPr>
    </w:p>
    <w:p w14:paraId="2F24F40F" w14:textId="5AE29FA9" w:rsidR="0020210B" w:rsidRPr="0020210B" w:rsidRDefault="0020210B" w:rsidP="00A4465E">
      <w:pPr>
        <w:widowControl/>
        <w:autoSpaceDE/>
        <w:autoSpaceDN/>
        <w:adjustRightInd/>
        <w:jc w:val="both"/>
        <w:rPr>
          <w:rFonts w:eastAsiaTheme="minorHAnsi" w:cstheme="minorBidi"/>
          <w:sz w:val="22"/>
          <w:szCs w:val="22"/>
          <w:lang w:val="en-AE"/>
        </w:rPr>
      </w:pPr>
      <w:r w:rsidRPr="0020210B">
        <w:rPr>
          <w:rFonts w:eastAsiaTheme="minorHAnsi" w:cstheme="minorBidi"/>
          <w:sz w:val="22"/>
          <w:szCs w:val="22"/>
          <w:lang w:val="en-AE"/>
        </w:rPr>
        <w:t>The STF should establish an independent scientific process to undertake a prioritized assessment of the numbers and trend of saker falcon populations in each region of the world so that the full life cycle (breeding, migration and wintering) of the species is periodically reviewed. Population monitoring should be undertaken particularly in priority countries</w:t>
      </w:r>
      <w:r w:rsidRPr="0020210B">
        <w:rPr>
          <w:rFonts w:eastAsiaTheme="minorHAnsi" w:cstheme="minorBidi"/>
          <w:sz w:val="22"/>
          <w:szCs w:val="22"/>
          <w:vertAlign w:val="superscript"/>
          <w:lang w:val="en-AE"/>
        </w:rPr>
        <w:footnoteReference w:id="2"/>
      </w:r>
      <w:r w:rsidRPr="0020210B">
        <w:rPr>
          <w:rFonts w:eastAsiaTheme="minorHAnsi" w:cstheme="minorBidi"/>
          <w:sz w:val="22"/>
          <w:szCs w:val="22"/>
          <w:lang w:val="en-AE"/>
        </w:rPr>
        <w:t xml:space="preserve"> of the range including any participating in quota setting. Such an independent assessment should feed into population modelling that is used to inform decisions on quotas. Where there </w:t>
      </w:r>
      <w:del w:id="11" w:author="CMS Secretariat" w:date="2025-12-16T16:14:00Z" w16du:dateUtc="2025-12-16T15:14:00Z">
        <w:r w:rsidR="00DB2C8E" w:rsidDel="00E11512">
          <w:rPr>
            <w:rFonts w:eastAsiaTheme="minorHAnsi" w:cstheme="minorBidi"/>
            <w:sz w:val="22"/>
            <w:szCs w:val="22"/>
            <w:lang w:val="en-AE"/>
          </w:rPr>
          <w:delText>ar</w:delText>
        </w:r>
        <w:r w:rsidR="00E11512" w:rsidDel="00E11512">
          <w:rPr>
            <w:rFonts w:eastAsiaTheme="minorHAnsi" w:cstheme="minorBidi"/>
            <w:sz w:val="22"/>
            <w:szCs w:val="22"/>
            <w:lang w:val="en-AE"/>
          </w:rPr>
          <w:delText xml:space="preserve">e </w:delText>
        </w:r>
      </w:del>
      <w:r w:rsidRPr="0020210B">
        <w:rPr>
          <w:rFonts w:eastAsiaTheme="minorHAnsi" w:cstheme="minorBidi"/>
          <w:sz w:val="22"/>
          <w:szCs w:val="22"/>
          <w:lang w:val="en-AE"/>
        </w:rPr>
        <w:t xml:space="preserve">any significant data or information gaps, these should be assessed by the STF and, when </w:t>
      </w:r>
      <w:proofErr w:type="gramStart"/>
      <w:r w:rsidRPr="0020210B">
        <w:rPr>
          <w:rFonts w:eastAsiaTheme="minorHAnsi" w:cstheme="minorBidi"/>
          <w:sz w:val="22"/>
          <w:szCs w:val="22"/>
          <w:lang w:val="en-AE"/>
        </w:rPr>
        <w:t>making a decision</w:t>
      </w:r>
      <w:proofErr w:type="gramEnd"/>
      <w:r w:rsidRPr="0020210B">
        <w:rPr>
          <w:rFonts w:eastAsiaTheme="minorHAnsi" w:cstheme="minorBidi"/>
          <w:sz w:val="22"/>
          <w:szCs w:val="22"/>
          <w:lang w:val="en-AE"/>
        </w:rPr>
        <w:t xml:space="preserve">, the precautionary principle should be applied. </w:t>
      </w:r>
    </w:p>
    <w:p w14:paraId="564975F4" w14:textId="77777777" w:rsidR="0020210B" w:rsidRPr="00C75715" w:rsidRDefault="0020210B" w:rsidP="00C75715">
      <w:pPr>
        <w:widowControl/>
        <w:autoSpaceDE/>
        <w:autoSpaceDN/>
        <w:adjustRightInd/>
        <w:spacing w:after="160" w:line="259" w:lineRule="auto"/>
        <w:jc w:val="both"/>
        <w:rPr>
          <w:rFonts w:eastAsiaTheme="minorHAnsi" w:cstheme="minorBidi"/>
          <w:sz w:val="22"/>
          <w:szCs w:val="22"/>
          <w:lang w:val="en-AE"/>
        </w:rPr>
      </w:pPr>
    </w:p>
    <w:p w14:paraId="35668AC7" w14:textId="77777777" w:rsidR="00660FDF" w:rsidRPr="003D2CC2" w:rsidRDefault="00660FDF" w:rsidP="00170AB1">
      <w:pPr>
        <w:tabs>
          <w:tab w:val="left" w:pos="1020"/>
        </w:tabs>
        <w:rPr>
          <w:rFonts w:cs="Arial"/>
          <w:sz w:val="22"/>
          <w:szCs w:val="22"/>
          <w:lang w:val="en-GB"/>
        </w:rPr>
      </w:pPr>
    </w:p>
    <w:sectPr w:rsidR="00660FDF" w:rsidRPr="003D2CC2"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8D96" w14:textId="77777777" w:rsidR="006054F0" w:rsidRDefault="006054F0" w:rsidP="00355BE3">
      <w:r>
        <w:separator/>
      </w:r>
    </w:p>
  </w:endnote>
  <w:endnote w:type="continuationSeparator" w:id="0">
    <w:p w14:paraId="191B1D6D" w14:textId="77777777" w:rsidR="006054F0" w:rsidRDefault="006054F0" w:rsidP="00355BE3">
      <w:r>
        <w:continuationSeparator/>
      </w:r>
    </w:p>
  </w:endnote>
  <w:endnote w:type="continuationNotice" w:id="1">
    <w:p w14:paraId="23765FA0" w14:textId="77777777" w:rsidR="006054F0" w:rsidRDefault="00605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FA99" w14:textId="77777777" w:rsidR="006054F0" w:rsidRDefault="006054F0" w:rsidP="00355BE3">
      <w:r>
        <w:separator/>
      </w:r>
    </w:p>
  </w:footnote>
  <w:footnote w:type="continuationSeparator" w:id="0">
    <w:p w14:paraId="37DD41FE" w14:textId="77777777" w:rsidR="006054F0" w:rsidRDefault="006054F0" w:rsidP="00355BE3">
      <w:r>
        <w:continuationSeparator/>
      </w:r>
    </w:p>
  </w:footnote>
  <w:footnote w:type="continuationNotice" w:id="1">
    <w:p w14:paraId="3CD0D9F0" w14:textId="77777777" w:rsidR="006054F0" w:rsidRDefault="006054F0"/>
  </w:footnote>
  <w:footnote w:id="2">
    <w:p w14:paraId="37B3B0ED" w14:textId="77777777" w:rsidR="0020210B" w:rsidRPr="00CE39D8" w:rsidRDefault="0020210B" w:rsidP="0020210B">
      <w:pPr>
        <w:pStyle w:val="FootnoteText"/>
        <w:rPr>
          <w:rFonts w:cs="Arial"/>
          <w:sz w:val="16"/>
          <w:szCs w:val="16"/>
        </w:rPr>
      </w:pPr>
      <w:r w:rsidRPr="00CE39D8">
        <w:rPr>
          <w:rStyle w:val="FootnoteReference"/>
          <w:rFonts w:cs="Arial"/>
          <w:sz w:val="16"/>
          <w:szCs w:val="16"/>
          <w:vertAlign w:val="superscript"/>
        </w:rPr>
        <w:footnoteRef/>
      </w:r>
      <w:r w:rsidRPr="00CE39D8">
        <w:rPr>
          <w:rFonts w:cs="Arial"/>
          <w:sz w:val="16"/>
          <w:szCs w:val="16"/>
        </w:rPr>
        <w:t xml:space="preserve"> </w:t>
      </w:r>
      <w:r w:rsidRPr="00CE39D8">
        <w:rPr>
          <w:rFonts w:cs="Arial"/>
          <w:sz w:val="16"/>
          <w:szCs w:val="16"/>
          <w:lang w:val="en-AE"/>
        </w:rPr>
        <w:t xml:space="preserve">As identified by the STF - in Asia: China, Russian Federation (Asian part), Kazakhstan, Mongolia, Afghanistan, Turkmenistan and Uzbekistan; in Europe: Hungary, Russian Federation (European part), Ukraine; in Middle East: Iran.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5C4A4AC7"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6B6087" w:rsidRPr="006B6087">
      <w:rPr>
        <w:rFonts w:cs="Arial"/>
        <w:i/>
        <w:szCs w:val="18"/>
      </w:rPr>
      <w:t>26.7</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73521"/>
    <w:multiLevelType w:val="hybridMultilevel"/>
    <w:tmpl w:val="D714C0E4"/>
    <w:lvl w:ilvl="0" w:tplc="E402D746">
      <w:start w:val="1"/>
      <w:numFmt w:val="decimal"/>
      <w:lvlText w:val="%1."/>
      <w:lvlJc w:val="left"/>
      <w:pPr>
        <w:ind w:left="720" w:hanging="360"/>
      </w:pPr>
      <w:rPr>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02020923">
    <w:abstractNumId w:val="0"/>
  </w:num>
  <w:num w:numId="2" w16cid:durableId="3247421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Brueckner">
    <w15:presenceInfo w15:providerId="AD" w15:userId="S::catherine.brueckner@un.org::506c6feb-de80-4034-9d9e-f40a320409b6"/>
  </w15:person>
  <w15:person w15:author="CMS Secretariat">
    <w15:presenceInfo w15:providerId="None" w15:userId="CMS 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3F35"/>
    <w:rsid w:val="000256D1"/>
    <w:rsid w:val="00030D71"/>
    <w:rsid w:val="000329BC"/>
    <w:rsid w:val="0003542E"/>
    <w:rsid w:val="00037592"/>
    <w:rsid w:val="0007668A"/>
    <w:rsid w:val="000B73A4"/>
    <w:rsid w:val="000D0790"/>
    <w:rsid w:val="000D3601"/>
    <w:rsid w:val="000E1D50"/>
    <w:rsid w:val="00136F0D"/>
    <w:rsid w:val="00143264"/>
    <w:rsid w:val="001577CC"/>
    <w:rsid w:val="00167370"/>
    <w:rsid w:val="00170AB1"/>
    <w:rsid w:val="001863CF"/>
    <w:rsid w:val="001B0000"/>
    <w:rsid w:val="001C2BFE"/>
    <w:rsid w:val="001C3A5B"/>
    <w:rsid w:val="0020210B"/>
    <w:rsid w:val="00223CDD"/>
    <w:rsid w:val="002423B4"/>
    <w:rsid w:val="00242AC7"/>
    <w:rsid w:val="00261FA8"/>
    <w:rsid w:val="00275CED"/>
    <w:rsid w:val="002B6045"/>
    <w:rsid w:val="002C67FD"/>
    <w:rsid w:val="002D121F"/>
    <w:rsid w:val="002D5A5F"/>
    <w:rsid w:val="002E6285"/>
    <w:rsid w:val="0031747B"/>
    <w:rsid w:val="003471CC"/>
    <w:rsid w:val="00355BE3"/>
    <w:rsid w:val="00356511"/>
    <w:rsid w:val="003A0D97"/>
    <w:rsid w:val="003A373A"/>
    <w:rsid w:val="003B274C"/>
    <w:rsid w:val="003B3D49"/>
    <w:rsid w:val="003D2CC2"/>
    <w:rsid w:val="00402D76"/>
    <w:rsid w:val="004066F1"/>
    <w:rsid w:val="00420279"/>
    <w:rsid w:val="00420B1E"/>
    <w:rsid w:val="00420FCA"/>
    <w:rsid w:val="00430DE0"/>
    <w:rsid w:val="004703B0"/>
    <w:rsid w:val="00471B3D"/>
    <w:rsid w:val="004A35CE"/>
    <w:rsid w:val="004B0347"/>
    <w:rsid w:val="004D368A"/>
    <w:rsid w:val="005057F8"/>
    <w:rsid w:val="00512B49"/>
    <w:rsid w:val="00515B97"/>
    <w:rsid w:val="00517BA2"/>
    <w:rsid w:val="00521854"/>
    <w:rsid w:val="0052672F"/>
    <w:rsid w:val="005330F7"/>
    <w:rsid w:val="0053767B"/>
    <w:rsid w:val="00540E71"/>
    <w:rsid w:val="005460CD"/>
    <w:rsid w:val="005460FA"/>
    <w:rsid w:val="005530A2"/>
    <w:rsid w:val="00563598"/>
    <w:rsid w:val="00564AA9"/>
    <w:rsid w:val="005A11D3"/>
    <w:rsid w:val="005B2560"/>
    <w:rsid w:val="005D3348"/>
    <w:rsid w:val="005E79A0"/>
    <w:rsid w:val="006054F0"/>
    <w:rsid w:val="00605C4C"/>
    <w:rsid w:val="006115DD"/>
    <w:rsid w:val="00615904"/>
    <w:rsid w:val="00636E9C"/>
    <w:rsid w:val="00652037"/>
    <w:rsid w:val="00660FDF"/>
    <w:rsid w:val="00676F92"/>
    <w:rsid w:val="00682002"/>
    <w:rsid w:val="00684CFB"/>
    <w:rsid w:val="006A75AC"/>
    <w:rsid w:val="006B4604"/>
    <w:rsid w:val="006B6087"/>
    <w:rsid w:val="006D500B"/>
    <w:rsid w:val="006D5424"/>
    <w:rsid w:val="006F2D15"/>
    <w:rsid w:val="00706A2A"/>
    <w:rsid w:val="007117FE"/>
    <w:rsid w:val="00743376"/>
    <w:rsid w:val="007469B9"/>
    <w:rsid w:val="007474AD"/>
    <w:rsid w:val="007638E1"/>
    <w:rsid w:val="00781A9D"/>
    <w:rsid w:val="00786E2B"/>
    <w:rsid w:val="007A503E"/>
    <w:rsid w:val="007C1D3B"/>
    <w:rsid w:val="007E30A8"/>
    <w:rsid w:val="007F3C45"/>
    <w:rsid w:val="00813FF8"/>
    <w:rsid w:val="00815056"/>
    <w:rsid w:val="00834FB0"/>
    <w:rsid w:val="00867D0E"/>
    <w:rsid w:val="00882BAB"/>
    <w:rsid w:val="008976C1"/>
    <w:rsid w:val="008B1A28"/>
    <w:rsid w:val="008C1E76"/>
    <w:rsid w:val="008D0A1F"/>
    <w:rsid w:val="008D25C7"/>
    <w:rsid w:val="008D4838"/>
    <w:rsid w:val="008E6E58"/>
    <w:rsid w:val="008F2858"/>
    <w:rsid w:val="0090217C"/>
    <w:rsid w:val="009163C0"/>
    <w:rsid w:val="00950945"/>
    <w:rsid w:val="00950CDA"/>
    <w:rsid w:val="00954749"/>
    <w:rsid w:val="009618C5"/>
    <w:rsid w:val="00976587"/>
    <w:rsid w:val="009C755B"/>
    <w:rsid w:val="009E5236"/>
    <w:rsid w:val="009F49BC"/>
    <w:rsid w:val="009F6EF6"/>
    <w:rsid w:val="00A17FDA"/>
    <w:rsid w:val="00A326F7"/>
    <w:rsid w:val="00A35D74"/>
    <w:rsid w:val="00A4465E"/>
    <w:rsid w:val="00A56E57"/>
    <w:rsid w:val="00A609DF"/>
    <w:rsid w:val="00A731F8"/>
    <w:rsid w:val="00A8067D"/>
    <w:rsid w:val="00A83086"/>
    <w:rsid w:val="00B4581F"/>
    <w:rsid w:val="00B4662C"/>
    <w:rsid w:val="00B81C74"/>
    <w:rsid w:val="00B91E3F"/>
    <w:rsid w:val="00B97A5C"/>
    <w:rsid w:val="00BA0566"/>
    <w:rsid w:val="00BB02C4"/>
    <w:rsid w:val="00BB18E4"/>
    <w:rsid w:val="00C21DE0"/>
    <w:rsid w:val="00C24DCF"/>
    <w:rsid w:val="00C3280F"/>
    <w:rsid w:val="00C338DD"/>
    <w:rsid w:val="00C6658A"/>
    <w:rsid w:val="00C67FC0"/>
    <w:rsid w:val="00C75715"/>
    <w:rsid w:val="00CA16C3"/>
    <w:rsid w:val="00CA215B"/>
    <w:rsid w:val="00CB0BE3"/>
    <w:rsid w:val="00CB7C2F"/>
    <w:rsid w:val="00CE27CA"/>
    <w:rsid w:val="00D00334"/>
    <w:rsid w:val="00D73F99"/>
    <w:rsid w:val="00D92FFC"/>
    <w:rsid w:val="00D94FED"/>
    <w:rsid w:val="00DA5474"/>
    <w:rsid w:val="00DB2C8E"/>
    <w:rsid w:val="00DF54FE"/>
    <w:rsid w:val="00E11512"/>
    <w:rsid w:val="00E309C3"/>
    <w:rsid w:val="00E37B9C"/>
    <w:rsid w:val="00E409C9"/>
    <w:rsid w:val="00E41417"/>
    <w:rsid w:val="00E7058B"/>
    <w:rsid w:val="00EA7BF0"/>
    <w:rsid w:val="00EC776A"/>
    <w:rsid w:val="00ED5AC6"/>
    <w:rsid w:val="00F00DC3"/>
    <w:rsid w:val="00F11E8B"/>
    <w:rsid w:val="00F3699D"/>
    <w:rsid w:val="00F42DC6"/>
    <w:rsid w:val="00F53007"/>
    <w:rsid w:val="00F60A1A"/>
    <w:rsid w:val="00F853DD"/>
    <w:rsid w:val="00FC159B"/>
    <w:rsid w:val="00FC2910"/>
    <w:rsid w:val="00FD4B03"/>
    <w:rsid w:val="00FF60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669A86E6-5BE2-473A-8201-FC6A538D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Revision">
    <w:name w:val="Revision"/>
    <w:hidden/>
    <w:uiPriority w:val="99"/>
    <w:semiHidden/>
    <w:rsid w:val="00242AC7"/>
    <w:pPr>
      <w:spacing w:after="0" w:line="240" w:lineRule="auto"/>
    </w:pPr>
    <w:rPr>
      <w:rFonts w:eastAsia="Times New Roman" w:cs="Times New Roman"/>
      <w:sz w:val="18"/>
      <w:szCs w:val="24"/>
    </w:rPr>
  </w:style>
  <w:style w:type="paragraph" w:styleId="FootnoteText">
    <w:name w:val="footnote text"/>
    <w:basedOn w:val="Normal"/>
    <w:link w:val="FootnoteTextChar"/>
    <w:uiPriority w:val="99"/>
    <w:semiHidden/>
    <w:unhideWhenUsed/>
    <w:rsid w:val="0020210B"/>
    <w:rPr>
      <w:sz w:val="20"/>
      <w:szCs w:val="20"/>
    </w:rPr>
  </w:style>
  <w:style w:type="character" w:customStyle="1" w:styleId="FootnoteTextChar">
    <w:name w:val="Footnote Text Char"/>
    <w:basedOn w:val="DefaultParagraphFont"/>
    <w:link w:val="FootnoteText"/>
    <w:uiPriority w:val="99"/>
    <w:semiHidden/>
    <w:rsid w:val="0020210B"/>
    <w:rPr>
      <w:rFonts w:eastAsia="Times New Roman" w:cs="Times New Roman"/>
      <w:sz w:val="20"/>
      <w:szCs w:val="20"/>
    </w:rPr>
  </w:style>
  <w:style w:type="character" w:styleId="FootnoteReference">
    <w:name w:val="footnote reference"/>
    <w:uiPriority w:val="99"/>
    <w:semiHidden/>
    <w:unhideWhenUsed/>
    <w:rsid w:val="0020210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EBB082ED-664A-44CB-9DA9-E17541632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2025-12-16T17:28:00Z</dcterms:created>
  <dcterms:modified xsi:type="dcterms:W3CDTF">2025-12-16T17:29:00Z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