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7B7E" w14:textId="77777777" w:rsidR="00355BE3" w:rsidRDefault="00355BE3" w:rsidP="00355BE3">
      <w:pPr>
        <w:pStyle w:val="Heading2"/>
        <w:keepNext w:val="0"/>
        <w:ind w:left="-90" w:right="11"/>
        <w:jc w:val="right"/>
        <w:rPr>
          <w:rFonts w:cs="Arial"/>
          <w:sz w:val="22"/>
          <w:szCs w:val="22"/>
          <w:lang w:val="en-GB"/>
        </w:rPr>
      </w:pPr>
      <w:r>
        <w:rPr>
          <w:rFonts w:cs="Arial"/>
          <w:sz w:val="22"/>
          <w:szCs w:val="22"/>
          <w:lang w:val="en-GB"/>
        </w:rPr>
        <w:t>ADDENDUM 1</w:t>
      </w:r>
    </w:p>
    <w:p w14:paraId="39493898" w14:textId="54751961" w:rsidR="00DD709F" w:rsidRPr="00DD709F" w:rsidRDefault="00DD709F" w:rsidP="00DD709F">
      <w:pPr>
        <w:jc w:val="right"/>
        <w:rPr>
          <w:lang w:val="en-GB"/>
        </w:rPr>
      </w:pPr>
      <w:r>
        <w:rPr>
          <w:lang w:val="en-GB"/>
        </w:rPr>
        <w:t>In-session</w:t>
      </w:r>
      <w:r w:rsidR="00BC524D">
        <w:rPr>
          <w:lang w:val="en-GB"/>
        </w:rPr>
        <w:t xml:space="preserve"> document</w:t>
      </w:r>
    </w:p>
    <w:p w14:paraId="29165735" w14:textId="77777777" w:rsidR="00355BE3" w:rsidRPr="00275CED" w:rsidRDefault="00355BE3" w:rsidP="00355BE3">
      <w:pPr>
        <w:jc w:val="right"/>
        <w:rPr>
          <w:sz w:val="22"/>
          <w:szCs w:val="22"/>
          <w:lang w:val="en-GB"/>
        </w:rPr>
      </w:pPr>
    </w:p>
    <w:p w14:paraId="591C5C34" w14:textId="77777777" w:rsidR="00355BE3" w:rsidRDefault="00355BE3" w:rsidP="00B91E3F">
      <w:pPr>
        <w:pStyle w:val="Heading2"/>
        <w:keepNext w:val="0"/>
        <w:spacing w:after="120"/>
        <w:ind w:left="-91" w:right="-369"/>
        <w:jc w:val="center"/>
        <w:rPr>
          <w:rFonts w:cs="Arial"/>
          <w:sz w:val="22"/>
          <w:szCs w:val="22"/>
          <w:lang w:val="en-GB"/>
        </w:rPr>
      </w:pPr>
      <w:r>
        <w:rPr>
          <w:rFonts w:cs="Arial"/>
          <w:sz w:val="22"/>
          <w:szCs w:val="22"/>
          <w:lang w:val="en-GB"/>
        </w:rPr>
        <w:t xml:space="preserve">SCIENTIFIC COUNCIL COMMENTS </w:t>
      </w:r>
    </w:p>
    <w:p w14:paraId="300A0977" w14:textId="6B2E162D" w:rsidR="00355BE3" w:rsidRPr="003E24AC" w:rsidRDefault="00355BE3" w:rsidP="00355BE3">
      <w:pPr>
        <w:pStyle w:val="Heading2"/>
        <w:keepNext w:val="0"/>
        <w:ind w:left="-90" w:right="-367"/>
        <w:jc w:val="center"/>
        <w:rPr>
          <w:rFonts w:cs="Arial"/>
          <w:b w:val="0"/>
          <w:sz w:val="22"/>
          <w:szCs w:val="22"/>
          <w:lang w:val="en-GB"/>
        </w:rPr>
      </w:pPr>
      <w:r>
        <w:rPr>
          <w:rFonts w:cs="Arial"/>
          <w:b w:val="0"/>
          <w:sz w:val="22"/>
          <w:szCs w:val="22"/>
          <w:lang w:val="en-GB"/>
        </w:rPr>
        <w:t>(arising from ScC-SC</w:t>
      </w:r>
      <w:r w:rsidR="009618C5">
        <w:rPr>
          <w:rFonts w:cs="Arial"/>
          <w:b w:val="0"/>
          <w:sz w:val="22"/>
          <w:szCs w:val="22"/>
          <w:lang w:val="en-GB"/>
        </w:rPr>
        <w:t>8</w:t>
      </w:r>
      <w:r>
        <w:rPr>
          <w:rFonts w:cs="Arial"/>
          <w:b w:val="0"/>
          <w:sz w:val="22"/>
          <w:szCs w:val="22"/>
          <w:lang w:val="en-GB"/>
        </w:rPr>
        <w:t xml:space="preserve">) </w:t>
      </w:r>
    </w:p>
    <w:p w14:paraId="0C19D427" w14:textId="77777777" w:rsidR="00355BE3" w:rsidRDefault="00355BE3" w:rsidP="00355BE3">
      <w:pPr>
        <w:pStyle w:val="Heading2"/>
        <w:keepNext w:val="0"/>
        <w:ind w:left="-90" w:right="-367"/>
        <w:jc w:val="center"/>
        <w:rPr>
          <w:rFonts w:cs="Arial"/>
          <w:sz w:val="22"/>
          <w:szCs w:val="22"/>
          <w:lang w:val="en-GB"/>
        </w:rPr>
      </w:pPr>
    </w:p>
    <w:p w14:paraId="5F359992" w14:textId="34B773BF" w:rsidR="00355BE3" w:rsidRDefault="00DF54FE" w:rsidP="00355BE3">
      <w:pPr>
        <w:pStyle w:val="Heading2"/>
        <w:keepNext w:val="0"/>
        <w:ind w:left="-90" w:right="-367"/>
        <w:jc w:val="center"/>
        <w:rPr>
          <w:rFonts w:cs="Arial"/>
          <w:sz w:val="22"/>
          <w:szCs w:val="22"/>
        </w:rPr>
      </w:pPr>
      <w:r>
        <w:rPr>
          <w:rFonts w:cs="Arial"/>
          <w:sz w:val="22"/>
          <w:szCs w:val="22"/>
        </w:rPr>
        <w:t xml:space="preserve">ACTION PLAN FOR MIGRATORY LANDBIRDS </w:t>
      </w:r>
      <w:r w:rsidR="003A0D97">
        <w:rPr>
          <w:rFonts w:cs="Arial"/>
          <w:sz w:val="22"/>
          <w:szCs w:val="22"/>
        </w:rPr>
        <w:t xml:space="preserve">IN THE AFRICAN-EURASIAN REGION </w:t>
      </w:r>
      <w:r w:rsidR="00355BE3" w:rsidRPr="00FE4814">
        <w:rPr>
          <w:rFonts w:cs="Arial"/>
          <w:sz w:val="22"/>
          <w:szCs w:val="22"/>
        </w:rPr>
        <w:t>UNEP/CMS/COP1</w:t>
      </w:r>
      <w:r w:rsidR="009618C5">
        <w:rPr>
          <w:rFonts w:cs="Arial"/>
          <w:sz w:val="22"/>
          <w:szCs w:val="22"/>
        </w:rPr>
        <w:t>5</w:t>
      </w:r>
      <w:r w:rsidR="00355BE3" w:rsidRPr="00FE4814">
        <w:rPr>
          <w:rFonts w:cs="Arial"/>
          <w:sz w:val="22"/>
          <w:szCs w:val="22"/>
        </w:rPr>
        <w:t>/Doc</w:t>
      </w:r>
      <w:r w:rsidR="00834FB0">
        <w:rPr>
          <w:rFonts w:cs="Arial"/>
          <w:sz w:val="22"/>
          <w:szCs w:val="22"/>
        </w:rPr>
        <w:t>.</w:t>
      </w:r>
      <w:r w:rsidR="003471CC">
        <w:rPr>
          <w:rFonts w:cs="Arial"/>
          <w:sz w:val="22"/>
          <w:szCs w:val="22"/>
        </w:rPr>
        <w:t>2</w:t>
      </w:r>
      <w:r w:rsidR="007C1D3B">
        <w:rPr>
          <w:rFonts w:cs="Arial"/>
          <w:sz w:val="22"/>
          <w:szCs w:val="22"/>
        </w:rPr>
        <w:t>6.</w:t>
      </w:r>
      <w:r w:rsidR="003A0D97">
        <w:rPr>
          <w:rFonts w:cs="Arial"/>
          <w:sz w:val="22"/>
          <w:szCs w:val="22"/>
        </w:rPr>
        <w:t>5</w:t>
      </w:r>
    </w:p>
    <w:p w14:paraId="26516C5A" w14:textId="77777777" w:rsidR="00355BE3" w:rsidRDefault="00355BE3" w:rsidP="00355BE3">
      <w:pPr>
        <w:tabs>
          <w:tab w:val="left" w:pos="1020"/>
        </w:tabs>
        <w:rPr>
          <w:rFonts w:cs="Arial"/>
          <w:sz w:val="22"/>
          <w:szCs w:val="22"/>
        </w:rPr>
      </w:pPr>
    </w:p>
    <w:p w14:paraId="0F4A8C58" w14:textId="0F71C38E" w:rsidR="001577CC" w:rsidRPr="00EE06A1" w:rsidRDefault="001577CC" w:rsidP="00C24DCF">
      <w:pPr>
        <w:tabs>
          <w:tab w:val="left" w:pos="1020"/>
        </w:tabs>
        <w:jc w:val="center"/>
        <w:rPr>
          <w:rFonts w:cs="Arial"/>
          <w:sz w:val="22"/>
          <w:szCs w:val="22"/>
          <w:lang w:val="en-GB"/>
        </w:rPr>
      </w:pPr>
      <w:r w:rsidRPr="00EE06A1">
        <w:rPr>
          <w:rFonts w:cs="Arial"/>
          <w:sz w:val="22"/>
          <w:szCs w:val="22"/>
          <w:lang w:val="en-GB"/>
        </w:rPr>
        <w:t>(ScC-SC8 Agenda item</w:t>
      </w:r>
      <w:r w:rsidR="00C24DCF" w:rsidRPr="00EE06A1">
        <w:rPr>
          <w:rFonts w:cs="Arial"/>
          <w:sz w:val="22"/>
          <w:szCs w:val="22"/>
          <w:lang w:val="en-GB"/>
        </w:rPr>
        <w:t xml:space="preserve"> </w:t>
      </w:r>
      <w:r w:rsidR="007C1D3B" w:rsidRPr="00EE06A1">
        <w:rPr>
          <w:rFonts w:cs="Arial"/>
          <w:sz w:val="22"/>
          <w:szCs w:val="22"/>
          <w:lang w:val="en-GB"/>
        </w:rPr>
        <w:t>9</w:t>
      </w:r>
      <w:r w:rsidR="005460CD" w:rsidRPr="00EE06A1">
        <w:rPr>
          <w:rFonts w:cs="Arial"/>
          <w:sz w:val="22"/>
          <w:szCs w:val="22"/>
          <w:lang w:val="en-GB"/>
        </w:rPr>
        <w:t>.</w:t>
      </w:r>
      <w:r w:rsidR="003A0D97" w:rsidRPr="00EE06A1">
        <w:rPr>
          <w:rFonts w:cs="Arial"/>
          <w:sz w:val="22"/>
          <w:szCs w:val="22"/>
          <w:lang w:val="en-GB"/>
        </w:rPr>
        <w:t>5</w:t>
      </w:r>
      <w:r w:rsidR="00C24DCF" w:rsidRPr="00EE06A1">
        <w:rPr>
          <w:rFonts w:cs="Arial"/>
          <w:sz w:val="22"/>
          <w:szCs w:val="22"/>
          <w:lang w:val="en-GB"/>
        </w:rPr>
        <w:t>)</w:t>
      </w:r>
    </w:p>
    <w:p w14:paraId="4C6CFF5D" w14:textId="77777777" w:rsidR="00B91E3F" w:rsidRPr="00EE06A1" w:rsidRDefault="00B91E3F" w:rsidP="00355BE3">
      <w:pPr>
        <w:tabs>
          <w:tab w:val="left" w:pos="1020"/>
        </w:tabs>
        <w:rPr>
          <w:rFonts w:cs="Arial"/>
          <w:sz w:val="22"/>
          <w:szCs w:val="22"/>
          <w:lang w:val="en-GB"/>
        </w:rPr>
      </w:pPr>
    </w:p>
    <w:p w14:paraId="709AA868" w14:textId="77777777" w:rsidR="00C24DCF" w:rsidRDefault="00C24DCF" w:rsidP="00170AB1">
      <w:pPr>
        <w:tabs>
          <w:tab w:val="left" w:pos="1020"/>
        </w:tabs>
        <w:rPr>
          <w:rFonts w:cs="Arial"/>
          <w:b/>
          <w:sz w:val="22"/>
          <w:szCs w:val="22"/>
        </w:rPr>
      </w:pPr>
    </w:p>
    <w:p w14:paraId="1CCBE382" w14:textId="77777777" w:rsidR="004066F1" w:rsidRDefault="004066F1" w:rsidP="004066F1">
      <w:pPr>
        <w:tabs>
          <w:tab w:val="left" w:pos="1020"/>
        </w:tabs>
        <w:rPr>
          <w:rFonts w:cs="Arial"/>
          <w:b/>
          <w:sz w:val="22"/>
          <w:szCs w:val="22"/>
        </w:rPr>
      </w:pPr>
      <w:r w:rsidRPr="00DF4423">
        <w:rPr>
          <w:rFonts w:cs="Arial"/>
          <w:b/>
          <w:sz w:val="22"/>
          <w:szCs w:val="22"/>
        </w:rPr>
        <w:t>GENERAL COMMENTS ON THE DOCUMENT</w:t>
      </w:r>
    </w:p>
    <w:p w14:paraId="02191979" w14:textId="77777777" w:rsidR="001509DE" w:rsidRPr="00EE06A1" w:rsidRDefault="001509DE" w:rsidP="004066F1">
      <w:pPr>
        <w:tabs>
          <w:tab w:val="left" w:pos="1020"/>
        </w:tabs>
        <w:rPr>
          <w:rFonts w:cs="Arial"/>
          <w:sz w:val="22"/>
          <w:szCs w:val="22"/>
        </w:rPr>
      </w:pPr>
    </w:p>
    <w:p w14:paraId="3E97A233" w14:textId="6D780B66" w:rsidR="004066F1" w:rsidRPr="00EE06A1" w:rsidRDefault="004066F1" w:rsidP="00EE06A1">
      <w:pPr>
        <w:tabs>
          <w:tab w:val="left" w:pos="1020"/>
        </w:tabs>
        <w:jc w:val="both"/>
        <w:rPr>
          <w:rFonts w:cs="Arial"/>
          <w:sz w:val="22"/>
          <w:szCs w:val="22"/>
        </w:rPr>
      </w:pPr>
      <w:r w:rsidRPr="00EE06A1">
        <w:rPr>
          <w:rFonts w:cs="Arial"/>
          <w:sz w:val="22"/>
          <w:szCs w:val="22"/>
        </w:rPr>
        <w:t>The Sessional Committee noted</w:t>
      </w:r>
      <w:r w:rsidR="00F0273A" w:rsidRPr="00EE06A1">
        <w:rPr>
          <w:rFonts w:cs="Arial"/>
          <w:sz w:val="22"/>
          <w:szCs w:val="22"/>
        </w:rPr>
        <w:t xml:space="preserve"> the document and proposed amendments</w:t>
      </w:r>
      <w:r w:rsidR="00C90439" w:rsidRPr="00EE06A1">
        <w:rPr>
          <w:rFonts w:cs="Arial"/>
          <w:sz w:val="22"/>
          <w:szCs w:val="22"/>
        </w:rPr>
        <w:t xml:space="preserve"> the introductory paragraphs of the document and proposed draft amendments to </w:t>
      </w:r>
      <w:r w:rsidR="001509DE" w:rsidRPr="00EE06A1">
        <w:rPr>
          <w:rFonts w:cs="Arial"/>
          <w:sz w:val="22"/>
          <w:szCs w:val="22"/>
        </w:rPr>
        <w:t xml:space="preserve">the </w:t>
      </w:r>
      <w:r w:rsidR="00EE1359" w:rsidRPr="00EE06A1">
        <w:rPr>
          <w:rFonts w:cs="Arial"/>
          <w:sz w:val="22"/>
          <w:szCs w:val="22"/>
        </w:rPr>
        <w:t>Decisions</w:t>
      </w:r>
      <w:r w:rsidR="00AC74BC" w:rsidRPr="00EE06A1">
        <w:rPr>
          <w:rFonts w:cs="Arial"/>
          <w:sz w:val="22"/>
          <w:szCs w:val="22"/>
        </w:rPr>
        <w:t>.</w:t>
      </w:r>
    </w:p>
    <w:p w14:paraId="6F0EC0AB" w14:textId="77777777" w:rsidR="004066F1" w:rsidRPr="00EE06A1" w:rsidRDefault="004066F1" w:rsidP="00EE06A1">
      <w:pPr>
        <w:pStyle w:val="ListParagraph"/>
        <w:tabs>
          <w:tab w:val="left" w:pos="1020"/>
        </w:tabs>
        <w:ind w:left="420"/>
        <w:jc w:val="both"/>
        <w:rPr>
          <w:rFonts w:cs="Arial"/>
          <w:sz w:val="22"/>
          <w:szCs w:val="22"/>
        </w:rPr>
      </w:pPr>
    </w:p>
    <w:p w14:paraId="22E43B99" w14:textId="4B64AF01" w:rsidR="00170AB1" w:rsidRPr="00EE06A1" w:rsidRDefault="00170AB1" w:rsidP="00EE06A1">
      <w:pPr>
        <w:tabs>
          <w:tab w:val="left" w:pos="1020"/>
        </w:tabs>
        <w:jc w:val="both"/>
        <w:rPr>
          <w:rFonts w:cs="Arial"/>
          <w:b/>
          <w:sz w:val="22"/>
          <w:szCs w:val="22"/>
        </w:rPr>
      </w:pPr>
      <w:r w:rsidRPr="00EE06A1">
        <w:rPr>
          <w:rFonts w:cs="Arial"/>
          <w:b/>
          <w:sz w:val="22"/>
          <w:szCs w:val="22"/>
        </w:rPr>
        <w:t>RECOMMENDATIONS TO COP1</w:t>
      </w:r>
      <w:r w:rsidR="009618C5" w:rsidRPr="00EE06A1">
        <w:rPr>
          <w:rFonts w:cs="Arial"/>
          <w:b/>
          <w:sz w:val="22"/>
          <w:szCs w:val="22"/>
        </w:rPr>
        <w:t>5</w:t>
      </w:r>
    </w:p>
    <w:p w14:paraId="7F943E75" w14:textId="77777777" w:rsidR="008D37C9" w:rsidRPr="00EE06A1" w:rsidRDefault="008D37C9" w:rsidP="00EE06A1">
      <w:pPr>
        <w:tabs>
          <w:tab w:val="left" w:pos="1020"/>
        </w:tabs>
        <w:jc w:val="both"/>
        <w:rPr>
          <w:rFonts w:cs="Arial"/>
          <w:sz w:val="22"/>
          <w:szCs w:val="22"/>
        </w:rPr>
      </w:pPr>
    </w:p>
    <w:p w14:paraId="4893F484" w14:textId="12BD3483" w:rsidR="004B0347" w:rsidRPr="004A2554" w:rsidRDefault="004B0347" w:rsidP="00EE06A1">
      <w:pPr>
        <w:tabs>
          <w:tab w:val="left" w:pos="1020"/>
        </w:tabs>
        <w:jc w:val="both"/>
        <w:rPr>
          <w:rFonts w:cs="Arial"/>
          <w:bCs/>
          <w:sz w:val="22"/>
          <w:szCs w:val="22"/>
        </w:rPr>
      </w:pPr>
      <w:r w:rsidRPr="009C4089">
        <w:rPr>
          <w:rFonts w:cs="Arial"/>
          <w:sz w:val="22"/>
          <w:szCs w:val="22"/>
        </w:rPr>
        <w:t xml:space="preserve">The </w:t>
      </w:r>
      <w:r>
        <w:rPr>
          <w:rFonts w:cs="Arial"/>
          <w:sz w:val="22"/>
          <w:szCs w:val="22"/>
        </w:rPr>
        <w:t>Scientific Council</w:t>
      </w:r>
      <w:r w:rsidRPr="009C4089">
        <w:rPr>
          <w:rFonts w:cs="Arial"/>
          <w:sz w:val="22"/>
          <w:szCs w:val="22"/>
        </w:rPr>
        <w:t xml:space="preserve"> recommends to adopt the draft resolution and decisions</w:t>
      </w:r>
      <w:r w:rsidR="004066F1">
        <w:rPr>
          <w:rFonts w:cs="Arial"/>
          <w:sz w:val="22"/>
          <w:szCs w:val="22"/>
        </w:rPr>
        <w:t xml:space="preserve"> with amendments as specified below</w:t>
      </w:r>
      <w:r>
        <w:rPr>
          <w:rFonts w:cs="Arial"/>
          <w:bCs/>
          <w:sz w:val="22"/>
          <w:szCs w:val="22"/>
        </w:rPr>
        <w:t>.</w:t>
      </w:r>
    </w:p>
    <w:p w14:paraId="4999E447" w14:textId="77777777" w:rsidR="00170AB1" w:rsidRDefault="00170AB1" w:rsidP="00EE06A1">
      <w:pPr>
        <w:tabs>
          <w:tab w:val="left" w:pos="1020"/>
        </w:tabs>
        <w:jc w:val="both"/>
        <w:rPr>
          <w:rFonts w:cs="Arial"/>
          <w:sz w:val="22"/>
          <w:szCs w:val="22"/>
        </w:rPr>
      </w:pPr>
    </w:p>
    <w:p w14:paraId="4A9B2817" w14:textId="77777777" w:rsidR="00170AB1" w:rsidRPr="008F20D3" w:rsidRDefault="00170AB1" w:rsidP="00EE06A1">
      <w:pPr>
        <w:tabs>
          <w:tab w:val="left" w:pos="1020"/>
        </w:tabs>
        <w:jc w:val="both"/>
        <w:rPr>
          <w:rFonts w:cs="Arial"/>
          <w:b/>
          <w:sz w:val="22"/>
          <w:szCs w:val="22"/>
        </w:rPr>
      </w:pPr>
      <w:r>
        <w:rPr>
          <w:rFonts w:cs="Arial"/>
          <w:b/>
          <w:sz w:val="22"/>
          <w:szCs w:val="22"/>
        </w:rPr>
        <w:t xml:space="preserve">COMMENTS ON SPECIFIC SECTIONS/ </w:t>
      </w:r>
      <w:r w:rsidRPr="00DF4423">
        <w:rPr>
          <w:rFonts w:cs="Arial"/>
          <w:b/>
          <w:sz w:val="22"/>
          <w:szCs w:val="22"/>
        </w:rPr>
        <w:t>INCLUDING POSSI</w:t>
      </w:r>
      <w:r>
        <w:rPr>
          <w:rFonts w:cs="Arial"/>
          <w:b/>
          <w:sz w:val="22"/>
          <w:szCs w:val="22"/>
        </w:rPr>
        <w:t>BLE PROPOSALS FOR TEXT REVISION</w:t>
      </w:r>
    </w:p>
    <w:p w14:paraId="178C5CE0" w14:textId="77777777" w:rsidR="00097014" w:rsidRDefault="00097014" w:rsidP="00EE06A1">
      <w:pPr>
        <w:tabs>
          <w:tab w:val="left" w:pos="0"/>
        </w:tabs>
        <w:jc w:val="both"/>
        <w:rPr>
          <w:rFonts w:cs="Arial"/>
          <w:sz w:val="22"/>
          <w:szCs w:val="22"/>
        </w:rPr>
      </w:pPr>
    </w:p>
    <w:p w14:paraId="6FEAF0B9" w14:textId="260B248A" w:rsidR="00097014" w:rsidRDefault="00E679A7" w:rsidP="00EE06A1">
      <w:pPr>
        <w:tabs>
          <w:tab w:val="left" w:pos="0"/>
        </w:tabs>
        <w:jc w:val="both"/>
        <w:rPr>
          <w:rFonts w:cs="Arial"/>
          <w:sz w:val="22"/>
          <w:szCs w:val="22"/>
        </w:rPr>
      </w:pPr>
      <w:r>
        <w:rPr>
          <w:rFonts w:cs="Arial"/>
          <w:sz w:val="22"/>
          <w:szCs w:val="22"/>
        </w:rPr>
        <w:t>The following paragraph is proposed for addition in</w:t>
      </w:r>
      <w:r w:rsidR="00A5107C">
        <w:rPr>
          <w:rFonts w:cs="Arial"/>
          <w:sz w:val="22"/>
          <w:szCs w:val="22"/>
        </w:rPr>
        <w:t xml:space="preserve"> the </w:t>
      </w:r>
      <w:r w:rsidR="00097014">
        <w:rPr>
          <w:rFonts w:cs="Arial"/>
          <w:sz w:val="22"/>
          <w:szCs w:val="22"/>
        </w:rPr>
        <w:t>Reporting section</w:t>
      </w:r>
      <w:r w:rsidR="00A5107C">
        <w:rPr>
          <w:rFonts w:cs="Arial"/>
          <w:sz w:val="22"/>
          <w:szCs w:val="22"/>
        </w:rPr>
        <w:t xml:space="preserve"> </w:t>
      </w:r>
      <w:r>
        <w:rPr>
          <w:rFonts w:cs="Arial"/>
          <w:sz w:val="22"/>
          <w:szCs w:val="22"/>
        </w:rPr>
        <w:t xml:space="preserve">on page </w:t>
      </w:r>
      <w:r w:rsidR="00AE25D1">
        <w:rPr>
          <w:rFonts w:cs="Arial"/>
          <w:sz w:val="22"/>
          <w:szCs w:val="22"/>
        </w:rPr>
        <w:t>5</w:t>
      </w:r>
      <w:r>
        <w:rPr>
          <w:rFonts w:cs="Arial"/>
          <w:sz w:val="22"/>
          <w:szCs w:val="22"/>
        </w:rPr>
        <w:t xml:space="preserve"> of the document</w:t>
      </w:r>
      <w:r w:rsidR="005C0209">
        <w:rPr>
          <w:rFonts w:cs="Arial"/>
          <w:sz w:val="22"/>
          <w:szCs w:val="22"/>
        </w:rPr>
        <w:t xml:space="preserve"> under</w:t>
      </w:r>
      <w:r w:rsidR="0079301C">
        <w:rPr>
          <w:rFonts w:cs="Arial"/>
          <w:sz w:val="22"/>
          <w:szCs w:val="22"/>
        </w:rPr>
        <w:t xml:space="preserve"> para</w:t>
      </w:r>
      <w:r w:rsidR="00701B46">
        <w:rPr>
          <w:rFonts w:cs="Arial"/>
          <w:sz w:val="22"/>
          <w:szCs w:val="22"/>
        </w:rPr>
        <w:t>graph</w:t>
      </w:r>
      <w:r w:rsidR="0079301C">
        <w:rPr>
          <w:rFonts w:cs="Arial"/>
          <w:sz w:val="22"/>
          <w:szCs w:val="22"/>
        </w:rPr>
        <w:t xml:space="preserve"> </w:t>
      </w:r>
      <w:r w:rsidR="00FD0E5C">
        <w:rPr>
          <w:rFonts w:cs="Arial"/>
          <w:sz w:val="22"/>
          <w:szCs w:val="22"/>
        </w:rPr>
        <w:t>12</w:t>
      </w:r>
      <w:r w:rsidR="0049112A">
        <w:rPr>
          <w:rFonts w:cs="Arial"/>
          <w:sz w:val="22"/>
          <w:szCs w:val="22"/>
        </w:rPr>
        <w:t xml:space="preserve"> as follows</w:t>
      </w:r>
      <w:r w:rsidR="00097014">
        <w:rPr>
          <w:rFonts w:cs="Arial"/>
          <w:sz w:val="22"/>
          <w:szCs w:val="22"/>
        </w:rPr>
        <w:t>:</w:t>
      </w:r>
    </w:p>
    <w:p w14:paraId="2F43777B" w14:textId="77777777" w:rsidR="0079301C" w:rsidRDefault="0079301C" w:rsidP="00EE06A1">
      <w:pPr>
        <w:tabs>
          <w:tab w:val="left" w:pos="1020"/>
        </w:tabs>
        <w:jc w:val="both"/>
        <w:rPr>
          <w:rFonts w:cs="Arial"/>
          <w:sz w:val="22"/>
          <w:szCs w:val="22"/>
        </w:rPr>
      </w:pPr>
    </w:p>
    <w:p w14:paraId="496F91FD" w14:textId="723473B9" w:rsidR="0079301C" w:rsidRDefault="0079301C" w:rsidP="00EE06A1">
      <w:pPr>
        <w:tabs>
          <w:tab w:val="left" w:pos="1020"/>
        </w:tabs>
        <w:jc w:val="both"/>
        <w:rPr>
          <w:rFonts w:cs="Arial"/>
          <w:sz w:val="22"/>
          <w:szCs w:val="22"/>
        </w:rPr>
      </w:pPr>
      <w:r>
        <w:rPr>
          <w:rFonts w:cs="Arial"/>
          <w:sz w:val="22"/>
          <w:szCs w:val="22"/>
        </w:rPr>
        <w:t xml:space="preserve">The Swiss Ornithological Institute </w:t>
      </w:r>
      <w:r w:rsidR="00E321D0">
        <w:rPr>
          <w:rFonts w:cs="Arial"/>
          <w:sz w:val="22"/>
          <w:szCs w:val="22"/>
        </w:rPr>
        <w:t>supported the AEML Coordination Unit and also the following projects and activities</w:t>
      </w:r>
    </w:p>
    <w:p w14:paraId="72DDED28" w14:textId="77777777" w:rsidR="003338A4" w:rsidRDefault="003338A4" w:rsidP="00EE06A1">
      <w:pPr>
        <w:tabs>
          <w:tab w:val="left" w:pos="1020"/>
        </w:tabs>
        <w:jc w:val="both"/>
        <w:rPr>
          <w:rFonts w:cs="Arial"/>
          <w:sz w:val="22"/>
          <w:szCs w:val="22"/>
        </w:rPr>
      </w:pPr>
    </w:p>
    <w:p w14:paraId="1D23C2AC" w14:textId="2D5081CB" w:rsidR="003338A4" w:rsidRDefault="003338A4" w:rsidP="00EE06A1">
      <w:pPr>
        <w:tabs>
          <w:tab w:val="left" w:pos="1020"/>
        </w:tabs>
        <w:jc w:val="both"/>
        <w:rPr>
          <w:rFonts w:cs="Arial"/>
          <w:sz w:val="22"/>
          <w:szCs w:val="22"/>
        </w:rPr>
      </w:pPr>
      <w:r>
        <w:rPr>
          <w:rFonts w:cs="Arial"/>
          <w:sz w:val="22"/>
          <w:szCs w:val="22"/>
        </w:rPr>
        <w:t xml:space="preserve">It also proposed to add two more activities in this paragraph, as follows: </w:t>
      </w:r>
    </w:p>
    <w:p w14:paraId="733C3958" w14:textId="77777777" w:rsidR="00BC524D" w:rsidRDefault="00BC524D" w:rsidP="00EE06A1">
      <w:pPr>
        <w:tabs>
          <w:tab w:val="left" w:pos="1020"/>
        </w:tabs>
        <w:jc w:val="both"/>
        <w:rPr>
          <w:rFonts w:cs="Arial"/>
          <w:sz w:val="22"/>
          <w:szCs w:val="22"/>
        </w:rPr>
      </w:pPr>
    </w:p>
    <w:p w14:paraId="3AD33EAB" w14:textId="5EB9A402" w:rsidR="003338A4" w:rsidRDefault="003338A4" w:rsidP="00D72EBE">
      <w:pPr>
        <w:spacing w:after="80"/>
        <w:ind w:left="851" w:hanging="425"/>
        <w:jc w:val="both"/>
        <w:rPr>
          <w:rFonts w:cs="Arial"/>
          <w:sz w:val="22"/>
          <w:szCs w:val="22"/>
        </w:rPr>
      </w:pPr>
      <w:r w:rsidRPr="003338A4">
        <w:rPr>
          <w:rFonts w:cs="Arial"/>
          <w:sz w:val="22"/>
          <w:szCs w:val="22"/>
        </w:rPr>
        <w:t>c)</w:t>
      </w:r>
      <w:r w:rsidR="00D72EBE">
        <w:rPr>
          <w:rFonts w:cs="Arial"/>
          <w:sz w:val="22"/>
          <w:szCs w:val="22"/>
        </w:rPr>
        <w:tab/>
      </w:r>
      <w:r w:rsidR="00FD0E5C" w:rsidRPr="003338A4">
        <w:rPr>
          <w:sz w:val="22"/>
          <w:szCs w:val="22"/>
        </w:rPr>
        <w:t>Supporting the development of the Massive Open Online Course RESSOURCE MOOC (by FAO): “Identifying and counting waterbirds in North Africa and the Sahel – How and why”. Contribution of two additional modules about “threats for migratory birds” and “landbirds”. More than 1,400 people have registered since the launch in September 2025, with several already having achieved the certificate by correctly answering more than 70% of the questions. These numbers exceed expectations.</w:t>
      </w:r>
    </w:p>
    <w:p w14:paraId="17E0311B" w14:textId="12D5D47E" w:rsidR="00FA6813" w:rsidRPr="003338A4" w:rsidRDefault="003338A4" w:rsidP="00D72EBE">
      <w:pPr>
        <w:ind w:left="851" w:hanging="425"/>
        <w:jc w:val="both"/>
        <w:rPr>
          <w:rFonts w:cs="Arial"/>
          <w:sz w:val="22"/>
          <w:szCs w:val="22"/>
        </w:rPr>
      </w:pPr>
      <w:r>
        <w:rPr>
          <w:rFonts w:cs="Arial"/>
          <w:sz w:val="22"/>
          <w:szCs w:val="22"/>
        </w:rPr>
        <w:t xml:space="preserve">d) </w:t>
      </w:r>
      <w:r w:rsidR="00D72EBE">
        <w:rPr>
          <w:rFonts w:cs="Arial"/>
          <w:sz w:val="22"/>
          <w:szCs w:val="22"/>
        </w:rPr>
        <w:tab/>
      </w:r>
      <w:r w:rsidR="00FD0E5C" w:rsidRPr="003338A4">
        <w:rPr>
          <w:rFonts w:cs="Arial"/>
          <w:sz w:val="22"/>
          <w:szCs w:val="22"/>
        </w:rPr>
        <w:t>Strengthening communication through social media (Friends of the Landbirds Action Plan) and the webinar-series “Fridays4Birds”. The webinar series Fridays4Birds continues to play a significant role in the career development and outreach of young ornithologists, particularly in East and West Africa. Up to now, about 140 webinars have been organised and are available on the F4B YouTube channel.</w:t>
      </w:r>
    </w:p>
    <w:p w14:paraId="4AF57EAF" w14:textId="77777777" w:rsidR="00BC524D" w:rsidRDefault="00BC524D" w:rsidP="00EE06A1">
      <w:pPr>
        <w:tabs>
          <w:tab w:val="left" w:pos="1020"/>
        </w:tabs>
        <w:jc w:val="both"/>
        <w:rPr>
          <w:rFonts w:cs="Arial"/>
          <w:sz w:val="22"/>
          <w:szCs w:val="22"/>
        </w:rPr>
      </w:pPr>
    </w:p>
    <w:p w14:paraId="5344F4C9" w14:textId="2FAAD80D" w:rsidR="00DE6267" w:rsidRDefault="00DE6267" w:rsidP="00EE06A1">
      <w:pPr>
        <w:tabs>
          <w:tab w:val="left" w:pos="1020"/>
        </w:tabs>
        <w:jc w:val="both"/>
        <w:rPr>
          <w:rFonts w:cs="Arial"/>
          <w:sz w:val="22"/>
          <w:szCs w:val="22"/>
        </w:rPr>
      </w:pPr>
      <w:r>
        <w:rPr>
          <w:rFonts w:cs="Arial"/>
          <w:sz w:val="22"/>
          <w:szCs w:val="22"/>
        </w:rPr>
        <w:br w:type="page"/>
      </w:r>
    </w:p>
    <w:p w14:paraId="482F45AF" w14:textId="77777777" w:rsidR="00DE6267" w:rsidRDefault="00DE6267" w:rsidP="00EE06A1">
      <w:pPr>
        <w:tabs>
          <w:tab w:val="left" w:pos="1020"/>
        </w:tabs>
        <w:jc w:val="both"/>
        <w:rPr>
          <w:rFonts w:cs="Arial"/>
          <w:sz w:val="22"/>
          <w:szCs w:val="22"/>
        </w:rPr>
      </w:pPr>
    </w:p>
    <w:p w14:paraId="0CA61717" w14:textId="2695BECB" w:rsidR="00980414" w:rsidRDefault="00980414" w:rsidP="003A2D06">
      <w:pPr>
        <w:tabs>
          <w:tab w:val="left" w:pos="0"/>
        </w:tabs>
        <w:jc w:val="both"/>
        <w:rPr>
          <w:rFonts w:cs="Arial"/>
          <w:sz w:val="22"/>
          <w:szCs w:val="22"/>
        </w:rPr>
      </w:pPr>
      <w:r>
        <w:rPr>
          <w:rFonts w:cs="Arial"/>
          <w:sz w:val="22"/>
          <w:szCs w:val="22"/>
        </w:rPr>
        <w:t xml:space="preserve">The following </w:t>
      </w:r>
      <w:r w:rsidR="00F942C2">
        <w:rPr>
          <w:rFonts w:cs="Arial"/>
          <w:sz w:val="22"/>
          <w:szCs w:val="22"/>
        </w:rPr>
        <w:t>amendments are</w:t>
      </w:r>
      <w:r>
        <w:rPr>
          <w:rFonts w:cs="Arial"/>
          <w:sz w:val="22"/>
          <w:szCs w:val="22"/>
        </w:rPr>
        <w:t xml:space="preserve"> proposed for addition in draft Decision</w:t>
      </w:r>
      <w:r w:rsidR="008C5FEC">
        <w:rPr>
          <w:rFonts w:cs="Arial"/>
          <w:sz w:val="22"/>
          <w:szCs w:val="22"/>
        </w:rPr>
        <w:t xml:space="preserve"> 15.AA</w:t>
      </w:r>
      <w:r>
        <w:rPr>
          <w:rFonts w:cs="Arial"/>
          <w:sz w:val="22"/>
          <w:szCs w:val="22"/>
        </w:rPr>
        <w:t xml:space="preserve"> (page </w:t>
      </w:r>
      <w:r w:rsidR="008C5FEC">
        <w:rPr>
          <w:rFonts w:cs="Arial"/>
          <w:sz w:val="22"/>
          <w:szCs w:val="22"/>
        </w:rPr>
        <w:t>13</w:t>
      </w:r>
      <w:r>
        <w:rPr>
          <w:rFonts w:cs="Arial"/>
          <w:sz w:val="22"/>
          <w:szCs w:val="22"/>
        </w:rPr>
        <w:t xml:space="preserve"> of the document):</w:t>
      </w:r>
    </w:p>
    <w:p w14:paraId="0E60C0BB" w14:textId="77777777" w:rsidR="00980414" w:rsidRDefault="00980414" w:rsidP="007678FC">
      <w:pPr>
        <w:tabs>
          <w:tab w:val="left" w:pos="1020"/>
        </w:tabs>
        <w:rPr>
          <w:rFonts w:cs="Arial"/>
          <w:sz w:val="22"/>
          <w:szCs w:val="22"/>
        </w:rPr>
      </w:pPr>
    </w:p>
    <w:p w14:paraId="43B6D622" w14:textId="77777777" w:rsidR="00980414" w:rsidRPr="00980414" w:rsidRDefault="00980414" w:rsidP="00980414">
      <w:pPr>
        <w:widowControl/>
        <w:autoSpaceDE/>
        <w:autoSpaceDN/>
        <w:adjustRightInd/>
        <w:ind w:left="900" w:hanging="900"/>
        <w:jc w:val="both"/>
        <w:rPr>
          <w:rFonts w:eastAsia="Calibri" w:cs="Arial"/>
          <w:b/>
          <w:iCs/>
          <w:sz w:val="22"/>
          <w:szCs w:val="20"/>
          <w:lang w:val="en-GB"/>
        </w:rPr>
      </w:pPr>
      <w:r w:rsidRPr="00980414">
        <w:rPr>
          <w:rFonts w:eastAsia="Calibri" w:cs="Arial"/>
          <w:b/>
          <w:iCs/>
          <w:sz w:val="22"/>
          <w:szCs w:val="20"/>
          <w:lang w:val="en-GB"/>
        </w:rPr>
        <w:t xml:space="preserve">15.AA </w:t>
      </w:r>
      <w:r w:rsidRPr="00980414">
        <w:rPr>
          <w:rFonts w:eastAsia="Calibri" w:cs="Arial"/>
          <w:b/>
          <w:iCs/>
          <w:sz w:val="22"/>
          <w:szCs w:val="20"/>
          <w:lang w:val="en-GB"/>
        </w:rPr>
        <w:tab/>
      </w:r>
      <w:r w:rsidRPr="00980414">
        <w:rPr>
          <w:rFonts w:eastAsia="Calibri" w:cs="Arial"/>
          <w:b/>
          <w:i/>
          <w:sz w:val="22"/>
          <w:szCs w:val="20"/>
          <w:lang w:val="en-GB"/>
        </w:rPr>
        <w:t>Directed to Parties</w:t>
      </w:r>
      <w:r w:rsidRPr="00980414">
        <w:rPr>
          <w:rFonts w:eastAsia="Calibri" w:cs="Arial"/>
          <w:b/>
          <w:iCs/>
          <w:sz w:val="22"/>
          <w:szCs w:val="20"/>
          <w:lang w:val="en-GB"/>
        </w:rPr>
        <w:t xml:space="preserve"> </w:t>
      </w:r>
    </w:p>
    <w:p w14:paraId="5841ADF1" w14:textId="77777777" w:rsidR="00980414" w:rsidRPr="00980414" w:rsidRDefault="00980414" w:rsidP="00980414">
      <w:pPr>
        <w:widowControl/>
        <w:autoSpaceDE/>
        <w:autoSpaceDN/>
        <w:adjustRightInd/>
        <w:ind w:left="357"/>
        <w:contextualSpacing/>
        <w:jc w:val="both"/>
        <w:rPr>
          <w:rFonts w:eastAsiaTheme="minorHAnsi" w:cstheme="minorBidi"/>
          <w:iCs/>
          <w:sz w:val="22"/>
          <w:szCs w:val="20"/>
          <w:lang w:val="en-GB"/>
        </w:rPr>
      </w:pPr>
    </w:p>
    <w:p w14:paraId="6ABADD5A" w14:textId="60D881BF" w:rsidR="00980414" w:rsidRPr="00980414" w:rsidRDefault="00980414" w:rsidP="00980414">
      <w:pPr>
        <w:widowControl/>
        <w:autoSpaceDE/>
        <w:autoSpaceDN/>
        <w:adjustRightInd/>
        <w:ind w:left="1440" w:hanging="540"/>
        <w:contextualSpacing/>
        <w:jc w:val="both"/>
        <w:rPr>
          <w:rFonts w:eastAsiaTheme="minorHAnsi" w:cstheme="minorBidi"/>
          <w:iCs/>
          <w:sz w:val="22"/>
          <w:szCs w:val="20"/>
          <w:lang w:val="en-GB"/>
        </w:rPr>
      </w:pPr>
      <w:r w:rsidRPr="00980414">
        <w:rPr>
          <w:rFonts w:eastAsiaTheme="minorHAnsi" w:cstheme="minorBidi"/>
          <w:iCs/>
          <w:sz w:val="22"/>
          <w:szCs w:val="20"/>
          <w:lang w:val="en-GB"/>
        </w:rPr>
        <w:t xml:space="preserve">Parties are </w:t>
      </w:r>
      <w:ins w:id="0" w:author="CMS Secretariat" w:date="2025-12-16T15:19:00Z" w16du:dateUtc="2025-12-16T14:19:00Z">
        <w:r w:rsidR="00383F20">
          <w:rPr>
            <w:rFonts w:eastAsiaTheme="minorHAnsi" w:cstheme="minorBidi"/>
            <w:iCs/>
            <w:sz w:val="22"/>
            <w:szCs w:val="20"/>
            <w:lang w:val="en-GB"/>
          </w:rPr>
          <w:t>urged</w:t>
        </w:r>
      </w:ins>
      <w:del w:id="1" w:author="CMS Secretariat" w:date="2025-12-16T15:19:00Z" w16du:dateUtc="2025-12-16T14:19:00Z">
        <w:r w:rsidRPr="00980414">
          <w:rPr>
            <w:rFonts w:eastAsiaTheme="minorHAnsi" w:cstheme="minorBidi"/>
            <w:iCs/>
            <w:sz w:val="22"/>
            <w:szCs w:val="20"/>
            <w:lang w:val="en-GB"/>
          </w:rPr>
          <w:delText>encouraged</w:delText>
        </w:r>
      </w:del>
      <w:r w:rsidRPr="00980414">
        <w:rPr>
          <w:rFonts w:eastAsiaTheme="minorHAnsi" w:cstheme="minorBidi"/>
          <w:iCs/>
          <w:sz w:val="22"/>
          <w:szCs w:val="20"/>
          <w:lang w:val="en-GB"/>
        </w:rPr>
        <w:t xml:space="preserve"> to:</w:t>
      </w:r>
    </w:p>
    <w:p w14:paraId="1DCAA7A1" w14:textId="77777777" w:rsidR="00980414" w:rsidRPr="00980414" w:rsidRDefault="00980414" w:rsidP="00980414">
      <w:pPr>
        <w:widowControl/>
        <w:autoSpaceDE/>
        <w:autoSpaceDN/>
        <w:adjustRightInd/>
        <w:ind w:left="1440" w:hanging="540"/>
        <w:jc w:val="both"/>
        <w:rPr>
          <w:rFonts w:eastAsia="Calibri" w:cs="Arial"/>
          <w:iCs/>
          <w:sz w:val="22"/>
          <w:szCs w:val="20"/>
          <w:lang w:val="en-GB"/>
        </w:rPr>
      </w:pPr>
    </w:p>
    <w:p w14:paraId="10E79A60" w14:textId="78A8B499" w:rsidR="00C03BD6" w:rsidRPr="00C03BD6" w:rsidRDefault="00C03BD6" w:rsidP="00C03BD6">
      <w:pPr>
        <w:widowControl/>
        <w:numPr>
          <w:ilvl w:val="0"/>
          <w:numId w:val="3"/>
        </w:numPr>
        <w:autoSpaceDE/>
        <w:autoSpaceDN/>
        <w:adjustRightInd/>
        <w:spacing w:after="160" w:line="256" w:lineRule="auto"/>
        <w:ind w:left="1440" w:hanging="540"/>
        <w:contextualSpacing/>
        <w:jc w:val="both"/>
        <w:rPr>
          <w:ins w:id="2" w:author="CMS Secretariat" w:date="2025-12-16T15:20:00Z" w16du:dateUtc="2025-12-16T14:20:00Z"/>
          <w:rFonts w:eastAsiaTheme="minorHAnsi" w:cstheme="minorBidi"/>
          <w:iCs/>
          <w:sz w:val="22"/>
          <w:szCs w:val="20"/>
          <w:lang w:val="en-GB"/>
        </w:rPr>
      </w:pPr>
      <w:ins w:id="3" w:author="CMS Secretariat" w:date="2025-12-16T15:20:00Z">
        <w:r w:rsidRPr="00C03BD6">
          <w:rPr>
            <w:rFonts w:eastAsiaTheme="minorHAnsi" w:cstheme="minorBidi"/>
            <w:iCs/>
            <w:sz w:val="22"/>
            <w:szCs w:val="20"/>
            <w:lang w:val="en-GB"/>
          </w:rPr>
          <w:t>Engage actively in the implementation of the AEML Action Plan.</w:t>
        </w:r>
      </w:ins>
    </w:p>
    <w:p w14:paraId="028D8E7A" w14:textId="4B3EC85C" w:rsidR="00980414" w:rsidRPr="00980414" w:rsidRDefault="001A588D" w:rsidP="00980414">
      <w:pPr>
        <w:widowControl/>
        <w:numPr>
          <w:ilvl w:val="0"/>
          <w:numId w:val="3"/>
        </w:numPr>
        <w:autoSpaceDE/>
        <w:autoSpaceDN/>
        <w:adjustRightInd/>
        <w:spacing w:after="160" w:line="256" w:lineRule="auto"/>
        <w:ind w:left="1440" w:hanging="540"/>
        <w:contextualSpacing/>
        <w:jc w:val="both"/>
        <w:rPr>
          <w:rFonts w:eastAsiaTheme="minorHAnsi" w:cstheme="minorBidi"/>
          <w:iCs/>
          <w:sz w:val="22"/>
          <w:szCs w:val="20"/>
          <w:lang w:val="en-GB"/>
        </w:rPr>
      </w:pPr>
      <w:ins w:id="4" w:author="CMS Secretariat" w:date="2025-12-16T15:20:00Z">
        <w:r w:rsidRPr="001A588D">
          <w:rPr>
            <w:rFonts w:eastAsiaTheme="minorHAnsi" w:cstheme="minorBidi"/>
            <w:iCs/>
            <w:sz w:val="22"/>
            <w:szCs w:val="20"/>
            <w:lang w:val="en-GB"/>
          </w:rPr>
          <w:t xml:space="preserve">Contribute to the </w:t>
        </w:r>
      </w:ins>
      <w:del w:id="5" w:author="CMS Secretariat" w:date="2025-12-16T15:20:00Z" w16du:dateUtc="2025-12-16T14:20:00Z">
        <w:r w:rsidR="00980414" w:rsidRPr="00980414" w:rsidDel="001A588D">
          <w:rPr>
            <w:rFonts w:eastAsiaTheme="minorHAnsi" w:cstheme="minorBidi"/>
            <w:iCs/>
            <w:sz w:val="22"/>
            <w:szCs w:val="20"/>
            <w:lang w:val="en-GB"/>
          </w:rPr>
          <w:delText>engage</w:delText>
        </w:r>
        <w:r w:rsidR="00980414" w:rsidRPr="00980414">
          <w:rPr>
            <w:rFonts w:eastAsiaTheme="minorHAnsi" w:cstheme="minorBidi"/>
            <w:iCs/>
            <w:sz w:val="22"/>
            <w:szCs w:val="20"/>
            <w:lang w:val="en-GB"/>
          </w:rPr>
          <w:delText xml:space="preserve"> in the design, </w:delText>
        </w:r>
      </w:del>
      <w:r w:rsidR="00980414" w:rsidRPr="00980414">
        <w:rPr>
          <w:rFonts w:eastAsiaTheme="minorHAnsi" w:cstheme="minorBidi"/>
          <w:iCs/>
          <w:sz w:val="22"/>
          <w:szCs w:val="20"/>
          <w:lang w:val="en-GB"/>
        </w:rPr>
        <w:t>implementation and monitoring of the AEMLAP Programme of Work,</w:t>
      </w:r>
      <w:ins w:id="6" w:author="CMS Secretariat" w:date="2025-12-16T15:21:00Z" w16du:dateUtc="2025-12-16T14:21:00Z">
        <w:r w:rsidR="00980414" w:rsidRPr="00980414">
          <w:rPr>
            <w:rFonts w:eastAsiaTheme="minorHAnsi"/>
            <w:lang w:val="en-GB"/>
          </w:rPr>
          <w:t xml:space="preserve"> </w:t>
        </w:r>
      </w:ins>
      <w:ins w:id="7" w:author="CMS Secretariat" w:date="2025-12-16T15:21:00Z">
        <w:r w:rsidR="00630346" w:rsidRPr="00630346">
          <w:rPr>
            <w:rFonts w:eastAsiaTheme="minorHAnsi" w:cstheme="minorBidi"/>
            <w:iCs/>
            <w:sz w:val="22"/>
            <w:szCs w:val="20"/>
            <w:lang w:val="en-GB"/>
          </w:rPr>
          <w:t>incl. financial contributions</w:t>
        </w:r>
      </w:ins>
      <w:ins w:id="8" w:author="CMS Secretariat" w:date="2025-12-16T15:21:00Z" w16du:dateUtc="2025-12-16T14:21:00Z">
        <w:r w:rsidR="00630346">
          <w:rPr>
            <w:rFonts w:eastAsiaTheme="minorHAnsi" w:cstheme="minorBidi"/>
            <w:iCs/>
            <w:sz w:val="22"/>
            <w:szCs w:val="20"/>
            <w:lang w:val="en-GB"/>
          </w:rPr>
          <w:t>,</w:t>
        </w:r>
      </w:ins>
      <w:r w:rsidR="00980414" w:rsidRPr="00980414">
        <w:rPr>
          <w:rFonts w:eastAsiaTheme="minorHAnsi" w:cstheme="minorBidi"/>
          <w:iCs/>
          <w:sz w:val="22"/>
          <w:szCs w:val="20"/>
          <w:lang w:val="en-GB"/>
        </w:rPr>
        <w:t xml:space="preserve"> </w:t>
      </w:r>
      <w:del w:id="9" w:author="CMS Secretariat" w:date="2025-12-16T15:21:00Z" w16du:dateUtc="2025-12-16T14:21:00Z">
        <w:r w:rsidR="00980414" w:rsidRPr="00980414">
          <w:rPr>
            <w:rFonts w:eastAsiaTheme="minorHAnsi" w:cstheme="minorBidi"/>
            <w:iCs/>
            <w:sz w:val="22"/>
            <w:szCs w:val="20"/>
            <w:lang w:val="en-GB"/>
          </w:rPr>
          <w:delText>promoting the use of satellite imagery in conjunction with ground habitat and bird monitoring.</w:delText>
        </w:r>
      </w:del>
    </w:p>
    <w:p w14:paraId="0B9FA0A3" w14:textId="77777777" w:rsidR="00980414" w:rsidRPr="00980414" w:rsidRDefault="00980414" w:rsidP="00980414">
      <w:pPr>
        <w:widowControl/>
        <w:autoSpaceDE/>
        <w:autoSpaceDN/>
        <w:adjustRightInd/>
        <w:ind w:left="1440" w:hanging="540"/>
        <w:jc w:val="both"/>
        <w:rPr>
          <w:rFonts w:eastAsia="Calibri" w:cs="Arial"/>
          <w:iCs/>
          <w:sz w:val="22"/>
          <w:szCs w:val="20"/>
          <w:lang w:val="en-GB"/>
        </w:rPr>
      </w:pPr>
    </w:p>
    <w:p w14:paraId="05E2372E" w14:textId="77777777" w:rsidR="00980414" w:rsidRPr="00980414" w:rsidRDefault="00980414" w:rsidP="00980414">
      <w:pPr>
        <w:widowControl/>
        <w:numPr>
          <w:ilvl w:val="0"/>
          <w:numId w:val="3"/>
        </w:numPr>
        <w:autoSpaceDE/>
        <w:autoSpaceDN/>
        <w:adjustRightInd/>
        <w:spacing w:after="160" w:line="256" w:lineRule="auto"/>
        <w:ind w:left="1440" w:hanging="540"/>
        <w:contextualSpacing/>
        <w:jc w:val="both"/>
        <w:rPr>
          <w:rFonts w:eastAsiaTheme="minorHAnsi" w:cstheme="minorBidi"/>
          <w:iCs/>
          <w:sz w:val="22"/>
          <w:szCs w:val="20"/>
          <w:lang w:val="en-GB"/>
        </w:rPr>
      </w:pPr>
      <w:r w:rsidRPr="00980414">
        <w:rPr>
          <w:rFonts w:eastAsiaTheme="minorHAnsi" w:cstheme="minorBidi"/>
          <w:iCs/>
          <w:sz w:val="22"/>
          <w:szCs w:val="20"/>
          <w:lang w:val="en-GB"/>
        </w:rPr>
        <w:t>ensure synergies are sought across Range States of both AEMLAP and the Initiative for the Central Asian Flyway (CAF);</w:t>
      </w:r>
    </w:p>
    <w:p w14:paraId="1331B972" w14:textId="77777777" w:rsidR="007F3C45" w:rsidRDefault="007F3C45" w:rsidP="007678FC">
      <w:pPr>
        <w:tabs>
          <w:tab w:val="left" w:pos="1020"/>
        </w:tabs>
        <w:rPr>
          <w:rFonts w:cs="Arial"/>
          <w:sz w:val="22"/>
          <w:szCs w:val="22"/>
          <w:lang w:val="en-GB"/>
        </w:rPr>
      </w:pPr>
    </w:p>
    <w:p w14:paraId="1BBFD4B9" w14:textId="6E9E749D" w:rsidR="00B15AB8" w:rsidRDefault="00B15AB8" w:rsidP="00B15AB8">
      <w:pPr>
        <w:tabs>
          <w:tab w:val="left" w:pos="0"/>
        </w:tabs>
        <w:rPr>
          <w:rFonts w:cs="Arial"/>
          <w:sz w:val="22"/>
          <w:szCs w:val="22"/>
        </w:rPr>
      </w:pPr>
      <w:r>
        <w:rPr>
          <w:rFonts w:cs="Arial"/>
          <w:sz w:val="22"/>
          <w:szCs w:val="22"/>
        </w:rPr>
        <w:t>The following amendments are proposed for addition in draft Decision 15.CC (page 13 of the document):</w:t>
      </w:r>
    </w:p>
    <w:p w14:paraId="43DE1590" w14:textId="77777777" w:rsidR="00B15AB8" w:rsidRDefault="00B15AB8" w:rsidP="00CF7DB1">
      <w:pPr>
        <w:ind w:left="900" w:hanging="900"/>
        <w:jc w:val="both"/>
        <w:rPr>
          <w:ins w:id="10" w:author="CMS" w:date="2025-12-16T15:26:00Z" w16du:dateUtc="2025-12-16T14:26:00Z"/>
          <w:rFonts w:cs="Arial"/>
          <w:b/>
          <w:iCs/>
          <w:szCs w:val="20"/>
        </w:rPr>
      </w:pPr>
    </w:p>
    <w:p w14:paraId="34032380" w14:textId="77777777" w:rsidR="00B15AB8" w:rsidRDefault="00B15AB8" w:rsidP="00CF7DB1">
      <w:pPr>
        <w:ind w:left="900" w:hanging="900"/>
        <w:jc w:val="both"/>
        <w:rPr>
          <w:ins w:id="11" w:author="CMS" w:date="2025-12-16T15:26:00Z" w16du:dateUtc="2025-12-16T14:26:00Z"/>
          <w:rFonts w:cs="Arial"/>
          <w:b/>
          <w:iCs/>
          <w:szCs w:val="20"/>
        </w:rPr>
      </w:pPr>
    </w:p>
    <w:p w14:paraId="1B804408" w14:textId="516BEA2A" w:rsidR="00CF7DB1" w:rsidRPr="00BC524D" w:rsidRDefault="00CF7DB1" w:rsidP="00CF7DB1">
      <w:pPr>
        <w:ind w:left="900" w:hanging="900"/>
        <w:jc w:val="both"/>
        <w:rPr>
          <w:rFonts w:cs="Arial"/>
          <w:b/>
          <w:bCs/>
          <w:sz w:val="22"/>
          <w:szCs w:val="22"/>
        </w:rPr>
      </w:pPr>
      <w:r w:rsidRPr="00BC524D">
        <w:rPr>
          <w:rFonts w:cs="Arial"/>
          <w:b/>
          <w:bCs/>
          <w:sz w:val="22"/>
          <w:szCs w:val="22"/>
        </w:rPr>
        <w:t xml:space="preserve">15.CC </w:t>
      </w:r>
      <w:r w:rsidRPr="00BC524D">
        <w:rPr>
          <w:rFonts w:cs="Arial"/>
          <w:b/>
          <w:bCs/>
          <w:sz w:val="22"/>
          <w:szCs w:val="22"/>
        </w:rPr>
        <w:tab/>
        <w:t>Directed to the Scientific Council</w:t>
      </w:r>
    </w:p>
    <w:p w14:paraId="22BE949D" w14:textId="77777777" w:rsidR="00CF7DB1" w:rsidRPr="00BC524D" w:rsidRDefault="00CF7DB1" w:rsidP="00CF7DB1">
      <w:pPr>
        <w:pStyle w:val="ListParagraph"/>
        <w:ind w:left="357"/>
        <w:contextualSpacing w:val="0"/>
        <w:jc w:val="both"/>
        <w:rPr>
          <w:rFonts w:cs="Arial"/>
          <w:sz w:val="22"/>
          <w:szCs w:val="22"/>
        </w:rPr>
      </w:pPr>
    </w:p>
    <w:p w14:paraId="04581D3C" w14:textId="77777777" w:rsidR="00CF7DB1" w:rsidRPr="00BC524D" w:rsidRDefault="00CF7DB1" w:rsidP="00CF7DB1">
      <w:pPr>
        <w:pStyle w:val="ListParagraph"/>
        <w:ind w:left="1418" w:hanging="518"/>
        <w:contextualSpacing w:val="0"/>
        <w:jc w:val="both"/>
        <w:rPr>
          <w:rFonts w:cs="Arial"/>
          <w:sz w:val="22"/>
          <w:szCs w:val="22"/>
        </w:rPr>
      </w:pPr>
      <w:r w:rsidRPr="00BC524D">
        <w:rPr>
          <w:rFonts w:cs="Arial"/>
          <w:sz w:val="22"/>
          <w:szCs w:val="22"/>
        </w:rPr>
        <w:t>The Scientific Council is requested, subject to the availability of resources, to:</w:t>
      </w:r>
    </w:p>
    <w:p w14:paraId="4366443D" w14:textId="77777777" w:rsidR="00CF7DB1" w:rsidRPr="00BC524D" w:rsidRDefault="00CF7DB1" w:rsidP="00CF7DB1">
      <w:pPr>
        <w:pStyle w:val="ListParagraph"/>
        <w:ind w:left="1418" w:hanging="518"/>
        <w:contextualSpacing w:val="0"/>
        <w:jc w:val="both"/>
        <w:rPr>
          <w:rFonts w:cs="Arial"/>
          <w:sz w:val="22"/>
          <w:szCs w:val="22"/>
        </w:rPr>
      </w:pPr>
    </w:p>
    <w:p w14:paraId="4554AFE7" w14:textId="16D338B6" w:rsidR="00CF7DB1" w:rsidRPr="00BC524D" w:rsidRDefault="00CF7DB1" w:rsidP="00CF7DB1">
      <w:pPr>
        <w:pStyle w:val="ListParagraph"/>
        <w:widowControl/>
        <w:numPr>
          <w:ilvl w:val="0"/>
          <w:numId w:val="4"/>
        </w:numPr>
        <w:autoSpaceDE/>
        <w:autoSpaceDN/>
        <w:adjustRightInd/>
        <w:ind w:left="1418" w:hanging="518"/>
        <w:contextualSpacing w:val="0"/>
        <w:jc w:val="both"/>
        <w:rPr>
          <w:rFonts w:cs="Arial"/>
          <w:sz w:val="22"/>
          <w:szCs w:val="22"/>
        </w:rPr>
      </w:pPr>
      <w:r w:rsidRPr="00BC524D">
        <w:rPr>
          <w:rFonts w:cs="Arial"/>
          <w:sz w:val="22"/>
          <w:szCs w:val="22"/>
        </w:rPr>
        <w:t>continue the Working Group on African-Eurasian Migratory Landbirds until COP1</w:t>
      </w:r>
      <w:ins w:id="12" w:author="CMS" w:date="2025-12-16T15:25:00Z" w16du:dateUtc="2025-12-16T14:25:00Z">
        <w:r w:rsidR="003B4777" w:rsidRPr="00BC524D">
          <w:rPr>
            <w:rFonts w:cs="Arial"/>
            <w:sz w:val="22"/>
            <w:szCs w:val="22"/>
          </w:rPr>
          <w:t>7</w:t>
        </w:r>
      </w:ins>
      <w:del w:id="13" w:author="CMS" w:date="2025-12-16T15:25:00Z" w16du:dateUtc="2025-12-16T14:25:00Z">
        <w:r w:rsidR="003B4777" w:rsidRPr="00BC524D" w:rsidDel="003B4777">
          <w:rPr>
            <w:rFonts w:cs="Arial"/>
            <w:sz w:val="22"/>
            <w:szCs w:val="22"/>
          </w:rPr>
          <w:delText>6</w:delText>
        </w:r>
      </w:del>
      <w:r w:rsidRPr="00BC524D">
        <w:rPr>
          <w:rFonts w:cs="Arial"/>
          <w:sz w:val="22"/>
          <w:szCs w:val="22"/>
        </w:rPr>
        <w:t>, extending its membership and incorporating expertise from regions currently absent, to facilitate and monitor the implementation of the Action Plan, developing indicators to assess the implementation of the Programme of Work 2026-2032;</w:t>
      </w:r>
    </w:p>
    <w:p w14:paraId="567D2EFB" w14:textId="77777777" w:rsidR="00CF7DB1" w:rsidRPr="00CF7DB1" w:rsidRDefault="00CF7DB1" w:rsidP="007678FC">
      <w:pPr>
        <w:tabs>
          <w:tab w:val="left" w:pos="1020"/>
        </w:tabs>
        <w:rPr>
          <w:rFonts w:cs="Arial"/>
          <w:sz w:val="22"/>
          <w:szCs w:val="22"/>
        </w:rPr>
      </w:pPr>
    </w:p>
    <w:sectPr w:rsidR="00CF7DB1" w:rsidRPr="00CF7DB1" w:rsidSect="00950CDA">
      <w:headerReference w:type="even" r:id="rId10"/>
      <w:footerReference w:type="even" r:id="rId11"/>
      <w:headerReference w:type="first" r:id="rId12"/>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144C9" w14:textId="77777777" w:rsidR="00B75296" w:rsidRDefault="00B75296" w:rsidP="00355BE3">
      <w:r>
        <w:separator/>
      </w:r>
    </w:p>
  </w:endnote>
  <w:endnote w:type="continuationSeparator" w:id="0">
    <w:p w14:paraId="1AA5E872" w14:textId="77777777" w:rsidR="00B75296" w:rsidRDefault="00B75296" w:rsidP="00355BE3">
      <w:r>
        <w:continuationSeparator/>
      </w:r>
    </w:p>
  </w:endnote>
  <w:endnote w:type="continuationNotice" w:id="1">
    <w:p w14:paraId="60A0937B" w14:textId="77777777" w:rsidR="00B75296" w:rsidRDefault="00B75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FFA17" w14:textId="77777777" w:rsidR="00B75296" w:rsidRDefault="00B75296" w:rsidP="00355BE3">
      <w:r>
        <w:separator/>
      </w:r>
    </w:p>
  </w:footnote>
  <w:footnote w:type="continuationSeparator" w:id="0">
    <w:p w14:paraId="09931EF7" w14:textId="77777777" w:rsidR="00B75296" w:rsidRDefault="00B75296" w:rsidP="00355BE3">
      <w:r>
        <w:continuationSeparator/>
      </w:r>
    </w:p>
  </w:footnote>
  <w:footnote w:type="continuationNotice" w:id="1">
    <w:p w14:paraId="61D14218" w14:textId="77777777" w:rsidR="00B75296" w:rsidRDefault="00B752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EE88" w14:textId="18CD79F6" w:rsidR="00355BE3" w:rsidRPr="008648EB" w:rsidRDefault="00355BE3" w:rsidP="00355BE3">
    <w:pPr>
      <w:pStyle w:val="Header"/>
      <w:pBdr>
        <w:bottom w:val="single" w:sz="4" w:space="1" w:color="auto"/>
      </w:pBdr>
      <w:rPr>
        <w:rFonts w:cs="Arial"/>
        <w:i/>
        <w:szCs w:val="18"/>
      </w:rPr>
    </w:pPr>
    <w:r w:rsidRPr="00882BAB">
      <w:rPr>
        <w:rFonts w:cs="Arial"/>
        <w:i/>
        <w:szCs w:val="18"/>
      </w:rPr>
      <w:t>UNEP/CMS/COP1</w:t>
    </w:r>
    <w:r w:rsidR="007117FE" w:rsidRPr="00882BAB">
      <w:rPr>
        <w:rFonts w:cs="Arial"/>
        <w:i/>
        <w:szCs w:val="18"/>
      </w:rPr>
      <w:t>4</w:t>
    </w:r>
    <w:r w:rsidRPr="00882BAB">
      <w:rPr>
        <w:rFonts w:cs="Arial"/>
        <w:i/>
        <w:szCs w:val="18"/>
      </w:rPr>
      <w:t>/Doc.</w:t>
    </w:r>
    <w:r w:rsidR="00882BAB" w:rsidRPr="00882BAB">
      <w:rPr>
        <w:rFonts w:cs="Arial"/>
        <w:i/>
        <w:szCs w:val="18"/>
      </w:rPr>
      <w:t>18.2</w:t>
    </w:r>
    <w:r w:rsidRPr="00882BAB">
      <w:rPr>
        <w:rFonts w:cs="Arial"/>
        <w:i/>
        <w:szCs w:val="18"/>
      </w:rPr>
      <w:t>/Add.1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A332" w14:textId="706C4D8B" w:rsidR="00355BE3" w:rsidRPr="008648EB" w:rsidRDefault="00355BE3" w:rsidP="00355BE3">
    <w:pPr>
      <w:pStyle w:val="Header"/>
      <w:pBdr>
        <w:bottom w:val="single" w:sz="4" w:space="1" w:color="auto"/>
      </w:pBdr>
      <w:jc w:val="right"/>
      <w:rPr>
        <w:rFonts w:cs="Arial"/>
        <w:i/>
        <w:szCs w:val="18"/>
      </w:rPr>
    </w:pPr>
    <w:r w:rsidRPr="008648EB">
      <w:rPr>
        <w:rFonts w:cs="Arial"/>
        <w:i/>
        <w:szCs w:val="18"/>
      </w:rPr>
      <w:t>UNEP/CMS/COP1</w:t>
    </w:r>
    <w:r w:rsidR="009618C5">
      <w:rPr>
        <w:rFonts w:cs="Arial"/>
        <w:i/>
        <w:szCs w:val="18"/>
      </w:rPr>
      <w:t>5</w:t>
    </w:r>
    <w:r w:rsidRPr="008648EB">
      <w:rPr>
        <w:rFonts w:cs="Arial"/>
        <w:i/>
        <w:szCs w:val="18"/>
      </w:rPr>
      <w:t>/Doc</w:t>
    </w:r>
    <w:r w:rsidRPr="00834FB0">
      <w:rPr>
        <w:rFonts w:cs="Arial"/>
        <w:i/>
        <w:szCs w:val="18"/>
      </w:rPr>
      <w:t>.</w:t>
    </w:r>
    <w:r w:rsidR="00E4159D" w:rsidRPr="00E4159D">
      <w:rPr>
        <w:rFonts w:cs="Arial"/>
        <w:i/>
        <w:szCs w:val="18"/>
      </w:rPr>
      <w:t>26.5</w:t>
    </w:r>
    <w:r w:rsidRPr="00834FB0">
      <w:rPr>
        <w:rFonts w:cs="Arial"/>
        <w:i/>
        <w:szCs w:val="18"/>
      </w:rPr>
      <w:t>/</w:t>
    </w:r>
    <w:r w:rsidRPr="008648EB">
      <w:rPr>
        <w:rFonts w:cs="Arial"/>
        <w:i/>
        <w:szCs w:val="18"/>
      </w:rPr>
      <w:t>Add</w:t>
    </w:r>
    <w:r>
      <w:rPr>
        <w:rFonts w:cs="Arial"/>
        <w:i/>
        <w:szCs w:val="18"/>
      </w:rPr>
      <w:t>.1</w:t>
    </w:r>
    <w:r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C33348"/>
    <w:multiLevelType w:val="hybridMultilevel"/>
    <w:tmpl w:val="87AC324C"/>
    <w:lvl w:ilvl="0" w:tplc="FFFFFFFF">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 w15:restartNumberingAfterBreak="0">
    <w:nsid w:val="59CD510F"/>
    <w:multiLevelType w:val="hybridMultilevel"/>
    <w:tmpl w:val="9E74305A"/>
    <w:lvl w:ilvl="0" w:tplc="04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5C38B4"/>
    <w:multiLevelType w:val="hybridMultilevel"/>
    <w:tmpl w:val="0E38BC7A"/>
    <w:lvl w:ilvl="0" w:tplc="50DC65FC">
      <w:start w:val="4"/>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5F0D30DB"/>
    <w:multiLevelType w:val="hybridMultilevel"/>
    <w:tmpl w:val="F4761E2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5EC56C3"/>
    <w:multiLevelType w:val="hybridMultilevel"/>
    <w:tmpl w:val="A48E4C16"/>
    <w:lvl w:ilvl="0" w:tplc="BACEF676">
      <w:start w:val="1"/>
      <w:numFmt w:val="lowerLetter"/>
      <w:lvlText w:val="%1)"/>
      <w:lvlJc w:val="left"/>
      <w:pPr>
        <w:ind w:left="1494" w:hanging="360"/>
      </w:pPr>
    </w:lvl>
    <w:lvl w:ilvl="1" w:tplc="040A0019">
      <w:start w:val="1"/>
      <w:numFmt w:val="lowerLetter"/>
      <w:lvlText w:val="%2."/>
      <w:lvlJc w:val="left"/>
      <w:pPr>
        <w:ind w:left="2214" w:hanging="360"/>
      </w:pPr>
    </w:lvl>
    <w:lvl w:ilvl="2" w:tplc="040A001B">
      <w:start w:val="1"/>
      <w:numFmt w:val="lowerRoman"/>
      <w:lvlText w:val="%3."/>
      <w:lvlJc w:val="right"/>
      <w:pPr>
        <w:ind w:left="2934" w:hanging="180"/>
      </w:pPr>
    </w:lvl>
    <w:lvl w:ilvl="3" w:tplc="040A000F">
      <w:start w:val="1"/>
      <w:numFmt w:val="decimal"/>
      <w:lvlText w:val="%4."/>
      <w:lvlJc w:val="left"/>
      <w:pPr>
        <w:ind w:left="3654" w:hanging="360"/>
      </w:pPr>
    </w:lvl>
    <w:lvl w:ilvl="4" w:tplc="040A0019">
      <w:start w:val="1"/>
      <w:numFmt w:val="lowerLetter"/>
      <w:lvlText w:val="%5."/>
      <w:lvlJc w:val="left"/>
      <w:pPr>
        <w:ind w:left="4374" w:hanging="360"/>
      </w:pPr>
    </w:lvl>
    <w:lvl w:ilvl="5" w:tplc="040A001B">
      <w:start w:val="1"/>
      <w:numFmt w:val="lowerRoman"/>
      <w:lvlText w:val="%6."/>
      <w:lvlJc w:val="right"/>
      <w:pPr>
        <w:ind w:left="5094" w:hanging="180"/>
      </w:pPr>
    </w:lvl>
    <w:lvl w:ilvl="6" w:tplc="040A000F">
      <w:start w:val="1"/>
      <w:numFmt w:val="decimal"/>
      <w:lvlText w:val="%7."/>
      <w:lvlJc w:val="left"/>
      <w:pPr>
        <w:ind w:left="5814" w:hanging="360"/>
      </w:pPr>
    </w:lvl>
    <w:lvl w:ilvl="7" w:tplc="040A0019">
      <w:start w:val="1"/>
      <w:numFmt w:val="lowerLetter"/>
      <w:lvlText w:val="%8."/>
      <w:lvlJc w:val="left"/>
      <w:pPr>
        <w:ind w:left="6534" w:hanging="360"/>
      </w:pPr>
    </w:lvl>
    <w:lvl w:ilvl="8" w:tplc="040A001B">
      <w:start w:val="1"/>
      <w:numFmt w:val="lowerRoman"/>
      <w:lvlText w:val="%9."/>
      <w:lvlJc w:val="right"/>
      <w:pPr>
        <w:ind w:left="7254" w:hanging="180"/>
      </w:pPr>
    </w:lvl>
  </w:abstractNum>
  <w:num w:numId="1" w16cid:durableId="1402020923">
    <w:abstractNumId w:val="0"/>
  </w:num>
  <w:num w:numId="2" w16cid:durableId="1000619187">
    <w:abstractNumId w:val="2"/>
  </w:num>
  <w:num w:numId="3" w16cid:durableId="1641808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1852953">
    <w:abstractNumId w:val="1"/>
  </w:num>
  <w:num w:numId="5" w16cid:durableId="748114212">
    <w:abstractNumId w:val="4"/>
  </w:num>
  <w:num w:numId="6" w16cid:durableId="1881822322">
    <w:abstractNumId w:val="5"/>
  </w:num>
  <w:num w:numId="7" w16cid:durableId="96057590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S Secretariat">
    <w15:presenceInfo w15:providerId="None" w15:userId="CMS Secretariat"/>
  </w15:person>
  <w15:person w15:author="CMS">
    <w15:presenceInfo w15:providerId="None" w15:userId="C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formatting="0"/>
  <w:defaultTabStop w:val="720"/>
  <w:hyphenationZone w:val="425"/>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11923"/>
    <w:rsid w:val="00020377"/>
    <w:rsid w:val="00021B44"/>
    <w:rsid w:val="00023F35"/>
    <w:rsid w:val="000256D1"/>
    <w:rsid w:val="00027D10"/>
    <w:rsid w:val="00030D71"/>
    <w:rsid w:val="000329BC"/>
    <w:rsid w:val="0003542E"/>
    <w:rsid w:val="00037592"/>
    <w:rsid w:val="00041C6A"/>
    <w:rsid w:val="000435C1"/>
    <w:rsid w:val="00057DC0"/>
    <w:rsid w:val="00060C3C"/>
    <w:rsid w:val="0007697A"/>
    <w:rsid w:val="000911B7"/>
    <w:rsid w:val="00097014"/>
    <w:rsid w:val="000B73A4"/>
    <w:rsid w:val="000E1D50"/>
    <w:rsid w:val="000F4CE6"/>
    <w:rsid w:val="00102A1B"/>
    <w:rsid w:val="0012063D"/>
    <w:rsid w:val="00124C87"/>
    <w:rsid w:val="001302B0"/>
    <w:rsid w:val="001325E6"/>
    <w:rsid w:val="00136F0D"/>
    <w:rsid w:val="00143264"/>
    <w:rsid w:val="001509DE"/>
    <w:rsid w:val="001577CC"/>
    <w:rsid w:val="00161BAE"/>
    <w:rsid w:val="00167370"/>
    <w:rsid w:val="00170AB1"/>
    <w:rsid w:val="00177887"/>
    <w:rsid w:val="001863CF"/>
    <w:rsid w:val="0019652E"/>
    <w:rsid w:val="001A158D"/>
    <w:rsid w:val="001A588D"/>
    <w:rsid w:val="001C3A5B"/>
    <w:rsid w:val="001E0646"/>
    <w:rsid w:val="001E3BD7"/>
    <w:rsid w:val="001E4018"/>
    <w:rsid w:val="00223CDD"/>
    <w:rsid w:val="00236ECB"/>
    <w:rsid w:val="002423B4"/>
    <w:rsid w:val="00256B7D"/>
    <w:rsid w:val="00256EFD"/>
    <w:rsid w:val="00261FA8"/>
    <w:rsid w:val="00265B83"/>
    <w:rsid w:val="00275CED"/>
    <w:rsid w:val="00291C27"/>
    <w:rsid w:val="002A6824"/>
    <w:rsid w:val="002C3225"/>
    <w:rsid w:val="002C4DB0"/>
    <w:rsid w:val="002D5A5F"/>
    <w:rsid w:val="002E6285"/>
    <w:rsid w:val="002E65E7"/>
    <w:rsid w:val="0031747B"/>
    <w:rsid w:val="003338A4"/>
    <w:rsid w:val="003470DE"/>
    <w:rsid w:val="003471CC"/>
    <w:rsid w:val="00352BD8"/>
    <w:rsid w:val="00355BD2"/>
    <w:rsid w:val="00355BE3"/>
    <w:rsid w:val="00356511"/>
    <w:rsid w:val="003725E0"/>
    <w:rsid w:val="00383F20"/>
    <w:rsid w:val="003916A3"/>
    <w:rsid w:val="003A0D97"/>
    <w:rsid w:val="003A2D06"/>
    <w:rsid w:val="003A373A"/>
    <w:rsid w:val="003B274C"/>
    <w:rsid w:val="003B3D49"/>
    <w:rsid w:val="003B4777"/>
    <w:rsid w:val="003C018F"/>
    <w:rsid w:val="00402D76"/>
    <w:rsid w:val="004066F1"/>
    <w:rsid w:val="00420279"/>
    <w:rsid w:val="00420FCA"/>
    <w:rsid w:val="00430DE0"/>
    <w:rsid w:val="00430F28"/>
    <w:rsid w:val="00431158"/>
    <w:rsid w:val="004346A0"/>
    <w:rsid w:val="00457E4B"/>
    <w:rsid w:val="00471B3D"/>
    <w:rsid w:val="0048216F"/>
    <w:rsid w:val="0049112A"/>
    <w:rsid w:val="004B0347"/>
    <w:rsid w:val="004B68C9"/>
    <w:rsid w:val="004C40AA"/>
    <w:rsid w:val="004D368A"/>
    <w:rsid w:val="004E27A6"/>
    <w:rsid w:val="005057F8"/>
    <w:rsid w:val="00512B49"/>
    <w:rsid w:val="00515B97"/>
    <w:rsid w:val="0052022D"/>
    <w:rsid w:val="00521854"/>
    <w:rsid w:val="005219FD"/>
    <w:rsid w:val="0052672F"/>
    <w:rsid w:val="005330F7"/>
    <w:rsid w:val="005460CD"/>
    <w:rsid w:val="005460FA"/>
    <w:rsid w:val="005530A2"/>
    <w:rsid w:val="00563598"/>
    <w:rsid w:val="00564AA9"/>
    <w:rsid w:val="00571CEB"/>
    <w:rsid w:val="00574F9D"/>
    <w:rsid w:val="00591EE6"/>
    <w:rsid w:val="005A0217"/>
    <w:rsid w:val="005A11D3"/>
    <w:rsid w:val="005A3BBD"/>
    <w:rsid w:val="005B2560"/>
    <w:rsid w:val="005C0209"/>
    <w:rsid w:val="005C48A6"/>
    <w:rsid w:val="005C53B1"/>
    <w:rsid w:val="005D3348"/>
    <w:rsid w:val="005E79A0"/>
    <w:rsid w:val="005F1437"/>
    <w:rsid w:val="00605C4C"/>
    <w:rsid w:val="006115DD"/>
    <w:rsid w:val="00630346"/>
    <w:rsid w:val="00635832"/>
    <w:rsid w:val="006619DA"/>
    <w:rsid w:val="00676F92"/>
    <w:rsid w:val="006775A3"/>
    <w:rsid w:val="00677C47"/>
    <w:rsid w:val="00682002"/>
    <w:rsid w:val="00684BEB"/>
    <w:rsid w:val="00684CFB"/>
    <w:rsid w:val="006943C6"/>
    <w:rsid w:val="006A75AC"/>
    <w:rsid w:val="006C5F1A"/>
    <w:rsid w:val="006F2D15"/>
    <w:rsid w:val="006F75FF"/>
    <w:rsid w:val="00701B46"/>
    <w:rsid w:val="00705729"/>
    <w:rsid w:val="00706A2A"/>
    <w:rsid w:val="007117FE"/>
    <w:rsid w:val="00722F0F"/>
    <w:rsid w:val="00743376"/>
    <w:rsid w:val="0074725B"/>
    <w:rsid w:val="007474AD"/>
    <w:rsid w:val="007656CC"/>
    <w:rsid w:val="007678FC"/>
    <w:rsid w:val="00781A9D"/>
    <w:rsid w:val="00783B97"/>
    <w:rsid w:val="00786E2B"/>
    <w:rsid w:val="0079301C"/>
    <w:rsid w:val="007A2A28"/>
    <w:rsid w:val="007B7E60"/>
    <w:rsid w:val="007C1D3B"/>
    <w:rsid w:val="007E30A8"/>
    <w:rsid w:val="007E39D1"/>
    <w:rsid w:val="007F3C45"/>
    <w:rsid w:val="0082110F"/>
    <w:rsid w:val="00834FB0"/>
    <w:rsid w:val="008554CB"/>
    <w:rsid w:val="00882BAB"/>
    <w:rsid w:val="00890838"/>
    <w:rsid w:val="00891866"/>
    <w:rsid w:val="008976C1"/>
    <w:rsid w:val="008A2BCF"/>
    <w:rsid w:val="008B1A28"/>
    <w:rsid w:val="008C1E76"/>
    <w:rsid w:val="008C5FEC"/>
    <w:rsid w:val="008D0A1F"/>
    <w:rsid w:val="008D25C7"/>
    <w:rsid w:val="008D37C9"/>
    <w:rsid w:val="008D4838"/>
    <w:rsid w:val="008E6E58"/>
    <w:rsid w:val="008F2858"/>
    <w:rsid w:val="0090045A"/>
    <w:rsid w:val="0090217C"/>
    <w:rsid w:val="0090417D"/>
    <w:rsid w:val="009163C0"/>
    <w:rsid w:val="00950945"/>
    <w:rsid w:val="00950CDA"/>
    <w:rsid w:val="009611E0"/>
    <w:rsid w:val="009618C5"/>
    <w:rsid w:val="00971E14"/>
    <w:rsid w:val="00976587"/>
    <w:rsid w:val="00980414"/>
    <w:rsid w:val="009B1FA8"/>
    <w:rsid w:val="009B28CA"/>
    <w:rsid w:val="009C45EF"/>
    <w:rsid w:val="009C53BA"/>
    <w:rsid w:val="009C755B"/>
    <w:rsid w:val="009D00A7"/>
    <w:rsid w:val="009E5236"/>
    <w:rsid w:val="009F49BC"/>
    <w:rsid w:val="009F49F9"/>
    <w:rsid w:val="009F7C35"/>
    <w:rsid w:val="00A17FDA"/>
    <w:rsid w:val="00A35D74"/>
    <w:rsid w:val="00A40BF2"/>
    <w:rsid w:val="00A4743E"/>
    <w:rsid w:val="00A5107C"/>
    <w:rsid w:val="00A56E57"/>
    <w:rsid w:val="00A609DF"/>
    <w:rsid w:val="00A731F8"/>
    <w:rsid w:val="00A751F4"/>
    <w:rsid w:val="00A8067D"/>
    <w:rsid w:val="00A93621"/>
    <w:rsid w:val="00AA1169"/>
    <w:rsid w:val="00AA1E26"/>
    <w:rsid w:val="00AB051C"/>
    <w:rsid w:val="00AB23DD"/>
    <w:rsid w:val="00AC1A25"/>
    <w:rsid w:val="00AC74BC"/>
    <w:rsid w:val="00AE25D1"/>
    <w:rsid w:val="00AE2D41"/>
    <w:rsid w:val="00AF4188"/>
    <w:rsid w:val="00B1206F"/>
    <w:rsid w:val="00B12DC0"/>
    <w:rsid w:val="00B15AB8"/>
    <w:rsid w:val="00B21CA1"/>
    <w:rsid w:val="00B24CDD"/>
    <w:rsid w:val="00B67EEE"/>
    <w:rsid w:val="00B72945"/>
    <w:rsid w:val="00B75296"/>
    <w:rsid w:val="00B91E3F"/>
    <w:rsid w:val="00B97A5C"/>
    <w:rsid w:val="00BA0566"/>
    <w:rsid w:val="00BA0CB8"/>
    <w:rsid w:val="00BB02C4"/>
    <w:rsid w:val="00BB60A9"/>
    <w:rsid w:val="00BC524D"/>
    <w:rsid w:val="00BD0E65"/>
    <w:rsid w:val="00BE0E40"/>
    <w:rsid w:val="00BE6F17"/>
    <w:rsid w:val="00BF6A4D"/>
    <w:rsid w:val="00C03BD6"/>
    <w:rsid w:val="00C1420F"/>
    <w:rsid w:val="00C16F4B"/>
    <w:rsid w:val="00C24DCF"/>
    <w:rsid w:val="00C52A5F"/>
    <w:rsid w:val="00C67FC0"/>
    <w:rsid w:val="00C81CF4"/>
    <w:rsid w:val="00C90439"/>
    <w:rsid w:val="00C91F40"/>
    <w:rsid w:val="00CB15D1"/>
    <w:rsid w:val="00CF2453"/>
    <w:rsid w:val="00CF7DB1"/>
    <w:rsid w:val="00D00334"/>
    <w:rsid w:val="00D11779"/>
    <w:rsid w:val="00D22FFC"/>
    <w:rsid w:val="00D25376"/>
    <w:rsid w:val="00D3406D"/>
    <w:rsid w:val="00D72EBE"/>
    <w:rsid w:val="00D73F99"/>
    <w:rsid w:val="00D92D78"/>
    <w:rsid w:val="00D92FFC"/>
    <w:rsid w:val="00DD709F"/>
    <w:rsid w:val="00DE6267"/>
    <w:rsid w:val="00DF54FE"/>
    <w:rsid w:val="00E23989"/>
    <w:rsid w:val="00E23E71"/>
    <w:rsid w:val="00E309C3"/>
    <w:rsid w:val="00E321D0"/>
    <w:rsid w:val="00E36981"/>
    <w:rsid w:val="00E409C9"/>
    <w:rsid w:val="00E41417"/>
    <w:rsid w:val="00E4159D"/>
    <w:rsid w:val="00E5195A"/>
    <w:rsid w:val="00E54711"/>
    <w:rsid w:val="00E679A7"/>
    <w:rsid w:val="00E7058B"/>
    <w:rsid w:val="00EA7BF0"/>
    <w:rsid w:val="00EB383E"/>
    <w:rsid w:val="00EB4072"/>
    <w:rsid w:val="00ED5AC6"/>
    <w:rsid w:val="00EE06A1"/>
    <w:rsid w:val="00EE1359"/>
    <w:rsid w:val="00F0273A"/>
    <w:rsid w:val="00F11E8B"/>
    <w:rsid w:val="00F16AD3"/>
    <w:rsid w:val="00F34ED0"/>
    <w:rsid w:val="00F54C26"/>
    <w:rsid w:val="00F57C1D"/>
    <w:rsid w:val="00F60A1A"/>
    <w:rsid w:val="00F74F76"/>
    <w:rsid w:val="00F853DD"/>
    <w:rsid w:val="00F942C2"/>
    <w:rsid w:val="00FA6813"/>
    <w:rsid w:val="00FB4A35"/>
    <w:rsid w:val="00FC2910"/>
    <w:rsid w:val="00FD0E5C"/>
    <w:rsid w:val="00FD4B03"/>
    <w:rsid w:val="00FE1ED5"/>
    <w:rsid w:val="00FF01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9735F9B2-A3C6-4C76-8AA6-7178517D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link w:val="ListParagraphChar"/>
    <w:uiPriority w:val="34"/>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customStyle="1" w:styleId="normaltextrun">
    <w:name w:val="normaltextrun"/>
    <w:basedOn w:val="DefaultParagraphFont"/>
    <w:rsid w:val="00605C4C"/>
  </w:style>
  <w:style w:type="paragraph" w:customStyle="1" w:styleId="paragraph">
    <w:name w:val="paragraph"/>
    <w:basedOn w:val="Normal"/>
    <w:rsid w:val="00E409C9"/>
    <w:pPr>
      <w:widowControl/>
      <w:autoSpaceDE/>
      <w:autoSpaceDN/>
      <w:adjustRightInd/>
      <w:spacing w:before="100" w:beforeAutospacing="1" w:after="100" w:afterAutospacing="1"/>
    </w:pPr>
    <w:rPr>
      <w:rFonts w:ascii="Times New Roman" w:hAnsi="Times New Roman"/>
      <w:sz w:val="24"/>
    </w:rPr>
  </w:style>
  <w:style w:type="paragraph" w:styleId="Revision">
    <w:name w:val="Revision"/>
    <w:hidden/>
    <w:uiPriority w:val="99"/>
    <w:semiHidden/>
    <w:rsid w:val="00EB4072"/>
    <w:pPr>
      <w:spacing w:after="0" w:line="240" w:lineRule="auto"/>
    </w:pPr>
    <w:rPr>
      <w:rFonts w:eastAsia="Times New Roman" w:cs="Times New Roman"/>
      <w:sz w:val="18"/>
      <w:szCs w:val="24"/>
    </w:rPr>
  </w:style>
  <w:style w:type="character" w:customStyle="1" w:styleId="ListParagraphChar">
    <w:name w:val="List Paragraph Char"/>
    <w:basedOn w:val="DefaultParagraphFont"/>
    <w:link w:val="ListParagraph"/>
    <w:uiPriority w:val="34"/>
    <w:rsid w:val="00CF7DB1"/>
    <w:rPr>
      <w:rFonts w:eastAsia="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BD0D3559-9764-457E-92D0-6BE9F0F19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C88F78-01BD-49AF-8955-21ED737771BB}">
  <ds:schemaRefs>
    <ds:schemaRef ds:uri="http://schemas.microsoft.com/sharepoint/v3/contenttype/forms"/>
  </ds:schemaRefs>
</ds:datastoreItem>
</file>

<file path=customXml/itemProps3.xml><?xml version="1.0" encoding="utf-8"?>
<ds:datastoreItem xmlns:ds="http://schemas.openxmlformats.org/officeDocument/2006/customXml" ds:itemID="{9D43334C-663B-4F55-B8B7-0D2A049CAA9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7</cp:revision>
  <dcterms:created xsi:type="dcterms:W3CDTF">2025-12-17T13:02:00Z</dcterms:created>
  <dcterms:modified xsi:type="dcterms:W3CDTF">2025-12-17T13:07:00Z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docLang">
    <vt:lpwstr>en</vt:lpwstr>
  </property>
</Properties>
</file>