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607DDC4B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4C091BF3" w14:textId="0A899C18" w:rsidR="00B2781D" w:rsidRPr="00B2781D" w:rsidRDefault="00B2781D" w:rsidP="00B2781D">
      <w:pPr>
        <w:jc w:val="right"/>
        <w:rPr>
          <w:sz w:val="22"/>
          <w:szCs w:val="32"/>
          <w:lang w:val="en-GB"/>
        </w:rPr>
      </w:pPr>
      <w:r w:rsidRPr="00B2781D">
        <w:rPr>
          <w:sz w:val="22"/>
          <w:szCs w:val="32"/>
          <w:lang w:val="en-GB"/>
        </w:rPr>
        <w:t>In-session</w:t>
      </w:r>
      <w:r w:rsidR="009B2D4E">
        <w:rPr>
          <w:sz w:val="22"/>
          <w:szCs w:val="32"/>
          <w:lang w:val="en-GB"/>
        </w:rPr>
        <w:t xml:space="preserve"> version</w:t>
      </w:r>
    </w:p>
    <w:p w14:paraId="29165735" w14:textId="77777777" w:rsidR="00355BE3" w:rsidRDefault="00355BE3" w:rsidP="00355BE3">
      <w:pPr>
        <w:jc w:val="right"/>
        <w:rPr>
          <w:sz w:val="22"/>
          <w:szCs w:val="22"/>
          <w:lang w:val="en-GB"/>
        </w:rPr>
      </w:pPr>
    </w:p>
    <w:p w14:paraId="4868D5A7" w14:textId="77777777" w:rsidR="009B2D4E" w:rsidRPr="00275CED" w:rsidRDefault="009B2D4E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B91E3F">
      <w:pPr>
        <w:pStyle w:val="Heading2"/>
        <w:keepNext w:val="0"/>
        <w:spacing w:after="120"/>
        <w:ind w:left="-91" w:right="-369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36150901" w14:textId="65D4160F" w:rsidR="001577CC" w:rsidRDefault="00E309C3" w:rsidP="001577C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ACTION PLANS FOR BIRDS</w:t>
      </w:r>
    </w:p>
    <w:p w14:paraId="5F359992" w14:textId="35FC4A50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618C5">
        <w:rPr>
          <w:rFonts w:cs="Arial"/>
          <w:sz w:val="22"/>
          <w:szCs w:val="22"/>
        </w:rPr>
        <w:t>5</w:t>
      </w:r>
      <w:r w:rsidRPr="00FE4814">
        <w:rPr>
          <w:rFonts w:cs="Arial"/>
          <w:sz w:val="22"/>
          <w:szCs w:val="22"/>
        </w:rPr>
        <w:t>/Doc</w:t>
      </w:r>
      <w:r w:rsidR="00834FB0">
        <w:rPr>
          <w:rFonts w:cs="Arial"/>
          <w:sz w:val="22"/>
          <w:szCs w:val="22"/>
        </w:rPr>
        <w:t>.</w:t>
      </w:r>
      <w:r w:rsidR="003471CC">
        <w:rPr>
          <w:rFonts w:cs="Arial"/>
          <w:sz w:val="22"/>
          <w:szCs w:val="22"/>
        </w:rPr>
        <w:t>2</w:t>
      </w:r>
      <w:r w:rsidR="007C1D3B">
        <w:rPr>
          <w:rFonts w:cs="Arial"/>
          <w:sz w:val="22"/>
          <w:szCs w:val="22"/>
        </w:rPr>
        <w:t>6.</w:t>
      </w:r>
      <w:r w:rsidR="00786E2B">
        <w:rPr>
          <w:rFonts w:cs="Arial"/>
          <w:sz w:val="22"/>
          <w:szCs w:val="22"/>
        </w:rPr>
        <w:t>4.1</w:t>
      </w:r>
    </w:p>
    <w:p w14:paraId="26516C5A" w14:textId="77777777" w:rsidR="00355BE3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F4A8C58" w14:textId="32F2787B" w:rsidR="001577CC" w:rsidRPr="00C24DCF" w:rsidRDefault="001577CC" w:rsidP="00C24DCF">
      <w:pPr>
        <w:tabs>
          <w:tab w:val="left" w:pos="1020"/>
        </w:tabs>
        <w:jc w:val="center"/>
        <w:rPr>
          <w:rFonts w:cs="Arial"/>
          <w:sz w:val="22"/>
          <w:szCs w:val="22"/>
          <w:lang w:val="pt-PT"/>
        </w:rPr>
      </w:pPr>
      <w:r w:rsidRPr="00C24DCF">
        <w:rPr>
          <w:rFonts w:cs="Arial"/>
          <w:sz w:val="22"/>
          <w:szCs w:val="22"/>
          <w:lang w:val="pt-PT"/>
        </w:rPr>
        <w:t>(ScC-SC8 Agenda item</w:t>
      </w:r>
      <w:r w:rsidR="00C24DCF" w:rsidRPr="00C24DCF">
        <w:rPr>
          <w:rFonts w:cs="Arial"/>
          <w:sz w:val="22"/>
          <w:szCs w:val="22"/>
          <w:lang w:val="pt-PT"/>
        </w:rPr>
        <w:t xml:space="preserve"> </w:t>
      </w:r>
      <w:r w:rsidR="007C1D3B">
        <w:rPr>
          <w:rFonts w:cs="Arial"/>
          <w:sz w:val="22"/>
          <w:szCs w:val="22"/>
          <w:lang w:val="pt-PT"/>
        </w:rPr>
        <w:t>9</w:t>
      </w:r>
      <w:r w:rsidR="005460CD">
        <w:rPr>
          <w:rFonts w:cs="Arial"/>
          <w:sz w:val="22"/>
          <w:szCs w:val="22"/>
          <w:lang w:val="pt-PT"/>
        </w:rPr>
        <w:t>.</w:t>
      </w:r>
      <w:r w:rsidR="00786E2B">
        <w:rPr>
          <w:rFonts w:cs="Arial"/>
          <w:sz w:val="22"/>
          <w:szCs w:val="22"/>
          <w:lang w:val="pt-PT"/>
        </w:rPr>
        <w:t>4.1</w:t>
      </w:r>
      <w:r w:rsidR="00C24DCF">
        <w:rPr>
          <w:rFonts w:cs="Arial"/>
          <w:sz w:val="22"/>
          <w:szCs w:val="22"/>
          <w:lang w:val="pt-PT"/>
        </w:rPr>
        <w:t>)</w:t>
      </w:r>
    </w:p>
    <w:p w14:paraId="4C6CFF5D" w14:textId="77777777" w:rsidR="00B91E3F" w:rsidRPr="00C24DCF" w:rsidRDefault="00B91E3F" w:rsidP="00355BE3">
      <w:pPr>
        <w:tabs>
          <w:tab w:val="left" w:pos="1020"/>
        </w:tabs>
        <w:rPr>
          <w:rFonts w:cs="Arial"/>
          <w:sz w:val="22"/>
          <w:szCs w:val="22"/>
          <w:lang w:val="pt-PT"/>
        </w:rPr>
      </w:pPr>
    </w:p>
    <w:p w14:paraId="709AA868" w14:textId="77777777" w:rsidR="00C24DCF" w:rsidRDefault="00C24DCF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1CCBE382" w14:textId="77777777" w:rsidR="004066F1" w:rsidRDefault="004066F1" w:rsidP="004066F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50F474D7" w14:textId="77777777" w:rsidR="00B93210" w:rsidRPr="009B2D4E" w:rsidRDefault="00B93210" w:rsidP="008F12F4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686E0B05" w14:textId="11999889" w:rsidR="00DB6990" w:rsidRPr="002C48A2" w:rsidRDefault="004066F1" w:rsidP="008F12F4">
      <w:pPr>
        <w:tabs>
          <w:tab w:val="left" w:pos="1020"/>
        </w:tabs>
        <w:jc w:val="both"/>
        <w:rPr>
          <w:rFonts w:cs="Arial"/>
          <w:sz w:val="22"/>
          <w:szCs w:val="22"/>
          <w:u w:val="single"/>
        </w:rPr>
      </w:pPr>
      <w:r w:rsidRPr="001C3A5B">
        <w:rPr>
          <w:rFonts w:cs="Arial"/>
          <w:sz w:val="22"/>
          <w:szCs w:val="22"/>
        </w:rPr>
        <w:t>The Sessional Committee</w:t>
      </w:r>
      <w:r>
        <w:rPr>
          <w:rFonts w:cs="Arial"/>
          <w:sz w:val="22"/>
          <w:szCs w:val="22"/>
        </w:rPr>
        <w:t xml:space="preserve"> </w:t>
      </w:r>
      <w:r w:rsidR="00023F35">
        <w:rPr>
          <w:rFonts w:cs="Arial"/>
          <w:sz w:val="22"/>
          <w:szCs w:val="22"/>
        </w:rPr>
        <w:t>thanked</w:t>
      </w:r>
      <w:r w:rsidR="006272E5">
        <w:rPr>
          <w:rFonts w:cs="Arial"/>
          <w:sz w:val="22"/>
          <w:szCs w:val="22"/>
        </w:rPr>
        <w:t xml:space="preserve"> the </w:t>
      </w:r>
      <w:r w:rsidR="00471BAA">
        <w:rPr>
          <w:rFonts w:cs="Arial"/>
          <w:sz w:val="22"/>
          <w:szCs w:val="22"/>
        </w:rPr>
        <w:t>Secretariat.</w:t>
      </w:r>
      <w:r w:rsidR="004B520E">
        <w:rPr>
          <w:rFonts w:cs="Arial"/>
          <w:sz w:val="22"/>
          <w:szCs w:val="22"/>
        </w:rPr>
        <w:t xml:space="preserve"> New paragraphs were proposed to be added to the draft Resolution</w:t>
      </w:r>
      <w:r w:rsidR="005A494C">
        <w:rPr>
          <w:rFonts w:cs="Arial"/>
          <w:sz w:val="22"/>
          <w:szCs w:val="22"/>
        </w:rPr>
        <w:t xml:space="preserve"> regarding the </w:t>
      </w:r>
      <w:r w:rsidR="004E6C29" w:rsidRPr="004E6C29">
        <w:rPr>
          <w:rFonts w:cs="Arial"/>
          <w:sz w:val="22"/>
          <w:szCs w:val="22"/>
        </w:rPr>
        <w:t xml:space="preserve">International Single Species Action Plan for the Conservation of the </w:t>
      </w:r>
      <w:r w:rsidR="005A494C">
        <w:rPr>
          <w:rFonts w:cs="Arial"/>
          <w:sz w:val="22"/>
          <w:szCs w:val="22"/>
        </w:rPr>
        <w:t xml:space="preserve">Spoon-billed Sandpiper </w:t>
      </w:r>
      <w:r w:rsidR="004E6C29" w:rsidRPr="004E6C29">
        <w:rPr>
          <w:rFonts w:cs="Arial"/>
          <w:sz w:val="22"/>
          <w:szCs w:val="22"/>
        </w:rPr>
        <w:t>(</w:t>
      </w:r>
      <w:r w:rsidR="004E6C29" w:rsidRPr="004E6C29">
        <w:rPr>
          <w:rFonts w:cs="Arial"/>
          <w:i/>
          <w:iCs/>
          <w:sz w:val="22"/>
          <w:szCs w:val="22"/>
        </w:rPr>
        <w:t>Calidris pygmaea</w:t>
      </w:r>
      <w:r w:rsidR="004E6C29" w:rsidRPr="004E6C29">
        <w:rPr>
          <w:rFonts w:cs="Arial"/>
          <w:sz w:val="22"/>
          <w:szCs w:val="22"/>
        </w:rPr>
        <w:t>)</w:t>
      </w:r>
      <w:r w:rsidR="002E2AF6">
        <w:rPr>
          <w:rFonts w:cs="Arial"/>
          <w:sz w:val="22"/>
          <w:szCs w:val="22"/>
        </w:rPr>
        <w:t xml:space="preserve">. </w:t>
      </w:r>
      <w:r w:rsidR="00AD7F74">
        <w:rPr>
          <w:rFonts w:cs="Arial"/>
          <w:sz w:val="22"/>
          <w:szCs w:val="22"/>
        </w:rPr>
        <w:t xml:space="preserve">Furthermore, amendments were made to the draft Decisions 15.BB a). </w:t>
      </w:r>
      <w:r w:rsidR="003B359D" w:rsidRPr="002C48A2">
        <w:rPr>
          <w:rFonts w:cs="Arial"/>
          <w:sz w:val="22"/>
          <w:szCs w:val="22"/>
          <w:u w:val="single"/>
        </w:rPr>
        <w:t>It was noted that a</w:t>
      </w:r>
      <w:r w:rsidR="00DB6990" w:rsidRPr="002C48A2">
        <w:rPr>
          <w:rFonts w:cs="Arial"/>
          <w:sz w:val="22"/>
          <w:szCs w:val="22"/>
          <w:u w:val="single"/>
        </w:rPr>
        <w:t xml:space="preserve"> process to develop a new </w:t>
      </w:r>
      <w:proofErr w:type="gramStart"/>
      <w:r w:rsidR="00DB6990" w:rsidRPr="002C48A2">
        <w:rPr>
          <w:rFonts w:cs="Arial"/>
          <w:sz w:val="22"/>
          <w:szCs w:val="22"/>
          <w:u w:val="single"/>
        </w:rPr>
        <w:t>Multi-species</w:t>
      </w:r>
      <w:proofErr w:type="gramEnd"/>
      <w:r w:rsidR="00DB6990" w:rsidRPr="002C48A2">
        <w:rPr>
          <w:rFonts w:cs="Arial"/>
          <w:sz w:val="22"/>
          <w:szCs w:val="22"/>
          <w:u w:val="single"/>
        </w:rPr>
        <w:t xml:space="preserve"> action plan for Vultures in the Americas has been started </w:t>
      </w:r>
      <w:r w:rsidR="00B17BE6" w:rsidRPr="002C48A2">
        <w:rPr>
          <w:rFonts w:cs="Arial"/>
          <w:sz w:val="22"/>
          <w:szCs w:val="22"/>
          <w:u w:val="single"/>
        </w:rPr>
        <w:t xml:space="preserve">and that </w:t>
      </w:r>
      <w:r w:rsidR="00A736E3" w:rsidRPr="002C48A2">
        <w:rPr>
          <w:rFonts w:cs="Arial"/>
          <w:sz w:val="22"/>
          <w:szCs w:val="22"/>
          <w:u w:val="single"/>
        </w:rPr>
        <w:t xml:space="preserve">a letter from the </w:t>
      </w:r>
      <w:r w:rsidR="002C48A2" w:rsidRPr="002C48A2">
        <w:rPr>
          <w:rFonts w:cs="Arial"/>
          <w:sz w:val="22"/>
          <w:szCs w:val="22"/>
          <w:u w:val="single"/>
        </w:rPr>
        <w:t>Government</w:t>
      </w:r>
      <w:r w:rsidR="00A736E3" w:rsidRPr="002C48A2">
        <w:rPr>
          <w:rFonts w:cs="Arial"/>
          <w:sz w:val="22"/>
          <w:szCs w:val="22"/>
          <w:u w:val="single"/>
        </w:rPr>
        <w:t xml:space="preserve"> of Ecuador supporting this process had been sent to the CMS Secretariat</w:t>
      </w:r>
      <w:r w:rsidR="001575B6" w:rsidRPr="002C48A2">
        <w:rPr>
          <w:rFonts w:cs="Arial"/>
          <w:sz w:val="22"/>
          <w:szCs w:val="22"/>
          <w:u w:val="single"/>
        </w:rPr>
        <w:t xml:space="preserve">. </w:t>
      </w:r>
      <w:r w:rsidR="003A0507" w:rsidRPr="002C48A2">
        <w:rPr>
          <w:rFonts w:cs="Arial"/>
          <w:sz w:val="22"/>
          <w:szCs w:val="22"/>
          <w:u w:val="single"/>
        </w:rPr>
        <w:t xml:space="preserve">The sessional committee </w:t>
      </w:r>
      <w:r w:rsidR="008165C8" w:rsidRPr="002C48A2">
        <w:rPr>
          <w:rFonts w:cs="Arial"/>
          <w:sz w:val="22"/>
          <w:szCs w:val="22"/>
          <w:u w:val="single"/>
        </w:rPr>
        <w:t xml:space="preserve">looked forward to further discussing how </w:t>
      </w:r>
      <w:r w:rsidR="00A475A0" w:rsidRPr="002C48A2">
        <w:rPr>
          <w:rFonts w:cs="Arial"/>
          <w:sz w:val="22"/>
          <w:szCs w:val="22"/>
          <w:u w:val="single"/>
        </w:rPr>
        <w:t>it can support this process and explore synerg</w:t>
      </w:r>
      <w:r w:rsidR="004029D0" w:rsidRPr="002C48A2">
        <w:rPr>
          <w:rFonts w:cs="Arial"/>
          <w:sz w:val="22"/>
          <w:szCs w:val="22"/>
          <w:u w:val="single"/>
        </w:rPr>
        <w:t xml:space="preserve">ies with previous CMS led processes such as the multi-species action plan </w:t>
      </w:r>
      <w:r w:rsidR="00DB5F09" w:rsidRPr="002C48A2">
        <w:rPr>
          <w:rFonts w:cs="Arial"/>
          <w:sz w:val="22"/>
          <w:szCs w:val="22"/>
          <w:u w:val="single"/>
        </w:rPr>
        <w:t xml:space="preserve">to conserve </w:t>
      </w:r>
      <w:r w:rsidR="00E11CF7" w:rsidRPr="002C48A2">
        <w:rPr>
          <w:rFonts w:cs="Arial"/>
          <w:sz w:val="22"/>
          <w:szCs w:val="22"/>
          <w:u w:val="single"/>
        </w:rPr>
        <w:t xml:space="preserve">African-Eurasian </w:t>
      </w:r>
      <w:r w:rsidR="004029D0" w:rsidRPr="002C48A2">
        <w:rPr>
          <w:rFonts w:cs="Arial"/>
          <w:sz w:val="22"/>
          <w:szCs w:val="22"/>
          <w:u w:val="single"/>
        </w:rPr>
        <w:t>vultures</w:t>
      </w:r>
      <w:r w:rsidR="00571E6C" w:rsidRPr="002C48A2">
        <w:rPr>
          <w:rFonts w:cs="Arial"/>
          <w:sz w:val="22"/>
          <w:szCs w:val="22"/>
          <w:u w:val="single"/>
        </w:rPr>
        <w:t xml:space="preserve"> adopted at CMS COP13.</w:t>
      </w:r>
    </w:p>
    <w:p w14:paraId="6ACFD776" w14:textId="77777777" w:rsidR="00DB6990" w:rsidRDefault="00DB6990" w:rsidP="008F12F4">
      <w:pPr>
        <w:tabs>
          <w:tab w:val="left" w:pos="1020"/>
        </w:tabs>
        <w:jc w:val="both"/>
        <w:rPr>
          <w:rFonts w:cs="Arial"/>
          <w:sz w:val="22"/>
          <w:szCs w:val="22"/>
          <w:highlight w:val="yellow"/>
          <w:u w:val="single"/>
        </w:rPr>
      </w:pPr>
    </w:p>
    <w:p w14:paraId="22E43B99" w14:textId="4B64AF01" w:rsidR="00170AB1" w:rsidRPr="00DF4423" w:rsidRDefault="00170AB1" w:rsidP="008F12F4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 w:rsidR="009618C5">
        <w:rPr>
          <w:rFonts w:cs="Arial"/>
          <w:b/>
          <w:sz w:val="22"/>
          <w:szCs w:val="22"/>
        </w:rPr>
        <w:t>5</w:t>
      </w:r>
    </w:p>
    <w:p w14:paraId="6A9AFAD4" w14:textId="77777777" w:rsidR="00471BAA" w:rsidRPr="00DF4423" w:rsidRDefault="00471BAA" w:rsidP="008F12F4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4893F484" w14:textId="795033E8" w:rsidR="004B0347" w:rsidRPr="004A2554" w:rsidRDefault="004B0347" w:rsidP="008F12F4">
      <w:pPr>
        <w:tabs>
          <w:tab w:val="left" w:pos="1020"/>
        </w:tabs>
        <w:jc w:val="both"/>
        <w:rPr>
          <w:rFonts w:cs="Arial"/>
          <w:bCs/>
          <w:sz w:val="22"/>
          <w:szCs w:val="22"/>
        </w:rPr>
      </w:pPr>
      <w:r w:rsidRPr="009C4089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Scientific Council</w:t>
      </w:r>
      <w:r w:rsidRPr="009C4089">
        <w:rPr>
          <w:rFonts w:cs="Arial"/>
          <w:sz w:val="22"/>
          <w:szCs w:val="22"/>
        </w:rPr>
        <w:t xml:space="preserve"> recommends </w:t>
      </w:r>
      <w:proofErr w:type="gramStart"/>
      <w:r w:rsidRPr="009C4089">
        <w:rPr>
          <w:rFonts w:cs="Arial"/>
          <w:sz w:val="22"/>
          <w:szCs w:val="22"/>
        </w:rPr>
        <w:t>to adopt</w:t>
      </w:r>
      <w:proofErr w:type="gramEnd"/>
      <w:r w:rsidRPr="009C4089">
        <w:rPr>
          <w:rFonts w:cs="Arial"/>
          <w:sz w:val="22"/>
          <w:szCs w:val="22"/>
        </w:rPr>
        <w:t xml:space="preserve"> the draft resolution </w:t>
      </w:r>
      <w:r w:rsidR="004066F1">
        <w:rPr>
          <w:rFonts w:cs="Arial"/>
          <w:sz w:val="22"/>
          <w:szCs w:val="22"/>
        </w:rPr>
        <w:t>with amendments as specified below</w:t>
      </w:r>
      <w:r>
        <w:rPr>
          <w:rFonts w:cs="Arial"/>
          <w:bCs/>
          <w:sz w:val="22"/>
          <w:szCs w:val="22"/>
        </w:rPr>
        <w:t>.</w:t>
      </w:r>
    </w:p>
    <w:p w14:paraId="4999E447" w14:textId="77777777" w:rsidR="00170AB1" w:rsidRDefault="00170AB1" w:rsidP="008F12F4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35BFC37F" w14:textId="79F69F2F" w:rsidR="00B8172C" w:rsidRPr="009B2D4E" w:rsidRDefault="00170AB1" w:rsidP="008F12F4">
      <w:pPr>
        <w:tabs>
          <w:tab w:val="left" w:pos="1020"/>
        </w:tabs>
        <w:jc w:val="both"/>
        <w:rPr>
          <w:ins w:id="0" w:author="Zaynab Sadozai" w:date="2025-12-16T15:05:00Z" w16du:dateUtc="2025-12-16T14:05:00Z"/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31F0580E" w14:textId="77777777" w:rsidR="007047B4" w:rsidRPr="009B2D4E" w:rsidRDefault="007047B4" w:rsidP="008F12F4">
      <w:pPr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14A3ECDF" w14:textId="5CDC916C" w:rsidR="00882BAB" w:rsidRDefault="00E41417" w:rsidP="008F12F4">
      <w:pPr>
        <w:tabs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following paragraph is proposed for addition in draft Resolution</w:t>
      </w:r>
      <w:r w:rsidR="000030E5">
        <w:rPr>
          <w:rFonts w:cs="Arial"/>
          <w:sz w:val="22"/>
          <w:szCs w:val="22"/>
        </w:rPr>
        <w:t xml:space="preserve">, page 8, </w:t>
      </w:r>
      <w:r w:rsidR="00531558">
        <w:rPr>
          <w:rFonts w:cs="Arial"/>
          <w:sz w:val="22"/>
          <w:szCs w:val="22"/>
        </w:rPr>
        <w:t xml:space="preserve">new </w:t>
      </w:r>
      <w:r w:rsidR="005A25D5">
        <w:rPr>
          <w:rFonts w:cs="Arial"/>
          <w:sz w:val="22"/>
          <w:szCs w:val="22"/>
        </w:rPr>
        <w:t>5</w:t>
      </w:r>
      <w:r w:rsidR="005A25D5" w:rsidRPr="005A25D5">
        <w:rPr>
          <w:rFonts w:cs="Arial"/>
          <w:sz w:val="22"/>
          <w:szCs w:val="22"/>
          <w:vertAlign w:val="superscript"/>
        </w:rPr>
        <w:t>th</w:t>
      </w:r>
      <w:r w:rsidR="005A25D5">
        <w:rPr>
          <w:rFonts w:cs="Arial"/>
          <w:sz w:val="22"/>
          <w:szCs w:val="22"/>
        </w:rPr>
        <w:t xml:space="preserve"> non-operative </w:t>
      </w:r>
      <w:r w:rsidR="00531558">
        <w:rPr>
          <w:rFonts w:cs="Arial"/>
          <w:sz w:val="22"/>
          <w:szCs w:val="22"/>
        </w:rPr>
        <w:t>paragraph</w:t>
      </w:r>
      <w:r w:rsidR="005A25D5">
        <w:rPr>
          <w:rFonts w:cs="Arial"/>
          <w:sz w:val="22"/>
          <w:szCs w:val="22"/>
        </w:rPr>
        <w:t>:</w:t>
      </w:r>
    </w:p>
    <w:p w14:paraId="0CECE33E" w14:textId="77777777" w:rsidR="003C348B" w:rsidRDefault="003C348B" w:rsidP="008F12F4">
      <w:pPr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27B05E0F" w14:textId="4C06B059" w:rsidR="00780536" w:rsidRDefault="00780536" w:rsidP="008F12F4">
      <w:pPr>
        <w:widowControl/>
        <w:autoSpaceDE/>
        <w:autoSpaceDN/>
        <w:jc w:val="both"/>
        <w:rPr>
          <w:ins w:id="1" w:author="CMS Secretariat" w:date="2025-12-16T16:12:00Z" w16du:dateUtc="2025-12-16T15:12:00Z"/>
          <w:rFonts w:eastAsia="Calibri" w:cs="Arial"/>
          <w:sz w:val="22"/>
          <w:szCs w:val="22"/>
          <w:lang w:val="en-GB"/>
        </w:rPr>
      </w:pPr>
      <w:ins w:id="2" w:author="CMS Secretariat" w:date="2025-12-16T16:12:00Z" w16du:dateUtc="2025-12-16T15:12:00Z">
        <w:r w:rsidRPr="003C348B">
          <w:rPr>
            <w:rFonts w:eastAsia="Calibri" w:cs="Arial"/>
            <w:i/>
            <w:iCs/>
            <w:sz w:val="22"/>
            <w:szCs w:val="22"/>
            <w:lang w:val="en-GB"/>
          </w:rPr>
          <w:t xml:space="preserve">Further noting </w:t>
        </w:r>
        <w:r w:rsidRPr="003C348B">
          <w:rPr>
            <w:rFonts w:eastAsia="Calibri" w:cs="Arial"/>
            <w:sz w:val="22"/>
            <w:szCs w:val="22"/>
            <w:lang w:val="en-GB"/>
          </w:rPr>
          <w:t>that in 2008 the 9</w:t>
        </w:r>
        <w:r w:rsidRPr="003C348B">
          <w:rPr>
            <w:rFonts w:eastAsia="Calibri" w:cs="Arial"/>
            <w:sz w:val="22"/>
            <w:szCs w:val="22"/>
            <w:vertAlign w:val="superscript"/>
            <w:lang w:val="en-GB"/>
          </w:rPr>
          <w:t>th</w:t>
        </w:r>
        <w:r w:rsidRPr="003C348B">
          <w:rPr>
            <w:rFonts w:eastAsia="Calibri" w:cs="Arial"/>
            <w:sz w:val="22"/>
            <w:szCs w:val="22"/>
            <w:lang w:val="en-GB"/>
          </w:rPr>
          <w:t xml:space="preserve"> Conference of the Parties</w:t>
        </w:r>
        <w:r w:rsidRPr="003C348B">
          <w:rPr>
            <w:rFonts w:eastAsia="Calibri" w:cs="Arial"/>
            <w:i/>
            <w:iCs/>
            <w:sz w:val="22"/>
            <w:szCs w:val="22"/>
            <w:lang w:val="en-GB"/>
          </w:rPr>
          <w:t xml:space="preserve"> </w:t>
        </w:r>
        <w:r w:rsidRPr="003C348B">
          <w:rPr>
            <w:rFonts w:eastAsia="Calibri" w:cs="Arial"/>
            <w:sz w:val="22"/>
            <w:szCs w:val="22"/>
            <w:lang w:val="en-GB"/>
          </w:rPr>
          <w:t>endorsed the Spoon-billed Sandpiper Action Plan</w:t>
        </w:r>
        <w:r w:rsidRPr="003C348B">
          <w:rPr>
            <w:rStyle w:val="FootnoteReference"/>
            <w:rFonts w:eastAsia="Calibri"/>
            <w:sz w:val="22"/>
            <w:szCs w:val="22"/>
            <w:vertAlign w:val="superscript"/>
            <w:lang w:val="en-GB"/>
          </w:rPr>
          <w:footnoteReference w:id="2"/>
        </w:r>
        <w:r w:rsidRPr="003C348B">
          <w:rPr>
            <w:rFonts w:eastAsia="Calibri" w:cs="Arial"/>
            <w:sz w:val="22"/>
            <w:szCs w:val="22"/>
            <w:vertAlign w:val="superscript"/>
            <w:lang w:val="en-GB"/>
          </w:rPr>
          <w:t xml:space="preserve"> </w:t>
        </w:r>
        <w:r w:rsidRPr="003C348B">
          <w:rPr>
            <w:rFonts w:eastAsia="Calibri" w:cs="Arial"/>
            <w:sz w:val="22"/>
            <w:szCs w:val="22"/>
            <w:lang w:val="en-GB"/>
          </w:rPr>
          <w:t>and revised version of which was adopted in 2025 by the 12</w:t>
        </w:r>
        <w:r w:rsidRPr="003C348B">
          <w:rPr>
            <w:rFonts w:eastAsia="Calibri" w:cs="Arial"/>
            <w:sz w:val="22"/>
            <w:szCs w:val="22"/>
            <w:vertAlign w:val="superscript"/>
            <w:lang w:val="en-GB"/>
          </w:rPr>
          <w:t>th</w:t>
        </w:r>
        <w:r w:rsidRPr="003C348B">
          <w:rPr>
            <w:rFonts w:eastAsia="Calibri" w:cs="Arial"/>
            <w:sz w:val="22"/>
            <w:szCs w:val="22"/>
            <w:lang w:val="en-GB"/>
          </w:rPr>
          <w:t xml:space="preserve"> Meeting of </w:t>
        </w:r>
      </w:ins>
      <w:r w:rsidRPr="008F12F4">
        <w:rPr>
          <w:rFonts w:eastAsia="Calibri" w:cs="Arial"/>
          <w:strike/>
          <w:sz w:val="22"/>
          <w:szCs w:val="22"/>
          <w:lang w:val="en-GB"/>
        </w:rPr>
        <w:t>Parti</w:t>
      </w:r>
      <w:r w:rsidR="000042D4" w:rsidRPr="008F12F4">
        <w:rPr>
          <w:rFonts w:eastAsia="Calibri" w:cs="Arial"/>
          <w:strike/>
          <w:sz w:val="22"/>
          <w:szCs w:val="22"/>
          <w:lang w:val="en-GB"/>
        </w:rPr>
        <w:t>es</w:t>
      </w:r>
      <w:r w:rsidRPr="00755B85">
        <w:rPr>
          <w:rFonts w:eastAsia="Calibri" w:cs="Arial"/>
          <w:sz w:val="22"/>
          <w:szCs w:val="22"/>
          <w:lang w:val="en-GB"/>
        </w:rPr>
        <w:t xml:space="preserve"> </w:t>
      </w:r>
      <w:r w:rsidR="000042D4" w:rsidRPr="008F12F4">
        <w:rPr>
          <w:rFonts w:eastAsia="Calibri" w:cs="Arial"/>
          <w:sz w:val="22"/>
          <w:szCs w:val="22"/>
          <w:u w:val="single"/>
          <w:lang w:val="en-GB"/>
        </w:rPr>
        <w:t>Partners</w:t>
      </w:r>
      <w:r w:rsidR="000042D4">
        <w:rPr>
          <w:rFonts w:eastAsia="Calibri" w:cs="Arial"/>
          <w:sz w:val="22"/>
          <w:szCs w:val="22"/>
          <w:lang w:val="en-GB"/>
        </w:rPr>
        <w:t xml:space="preserve"> </w:t>
      </w:r>
      <w:ins w:id="5" w:author="CMS Secretariat" w:date="2025-12-16T16:12:00Z" w16du:dateUtc="2025-12-16T15:12:00Z">
        <w:r w:rsidRPr="003C348B">
          <w:rPr>
            <w:rFonts w:eastAsia="Calibri" w:cs="Arial"/>
            <w:sz w:val="22"/>
            <w:szCs w:val="22"/>
            <w:lang w:val="en-GB"/>
          </w:rPr>
          <w:t>of the EAAFP.</w:t>
        </w:r>
      </w:ins>
    </w:p>
    <w:p w14:paraId="45A51593" w14:textId="77777777" w:rsidR="00780536" w:rsidRDefault="00780536" w:rsidP="008F12F4">
      <w:pPr>
        <w:widowControl/>
        <w:autoSpaceDE/>
        <w:autoSpaceDN/>
        <w:jc w:val="both"/>
        <w:rPr>
          <w:rFonts w:eastAsia="Calibri" w:cs="Arial"/>
          <w:sz w:val="22"/>
          <w:szCs w:val="22"/>
          <w:lang w:val="en-GB"/>
        </w:rPr>
      </w:pPr>
    </w:p>
    <w:p w14:paraId="6DFF83CC" w14:textId="77777777" w:rsidR="004A4415" w:rsidRPr="003C348B" w:rsidRDefault="004A4415" w:rsidP="008F12F4">
      <w:pPr>
        <w:widowControl/>
        <w:autoSpaceDE/>
        <w:autoSpaceDN/>
        <w:jc w:val="both"/>
        <w:rPr>
          <w:rFonts w:eastAsia="Calibri" w:cs="Arial"/>
          <w:sz w:val="22"/>
          <w:szCs w:val="22"/>
          <w:lang w:val="en-GB"/>
        </w:rPr>
      </w:pPr>
    </w:p>
    <w:p w14:paraId="66B1B4D9" w14:textId="0F10FCBE" w:rsidR="00797C18" w:rsidRPr="00E9304B" w:rsidRDefault="00797C18" w:rsidP="008F12F4">
      <w:pPr>
        <w:tabs>
          <w:tab w:val="left" w:pos="0"/>
        </w:tabs>
        <w:jc w:val="both"/>
        <w:rPr>
          <w:ins w:id="6" w:author="Zaynab Sadozai" w:date="2025-12-16T15:06:00Z" w16du:dateUtc="2025-12-16T14:06:00Z"/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following paragraph is proposed for addition in draft Resolution, </w:t>
      </w:r>
      <w:r w:rsidR="00D644F2">
        <w:rPr>
          <w:rFonts w:cs="Arial"/>
          <w:sz w:val="22"/>
          <w:szCs w:val="22"/>
        </w:rPr>
        <w:t xml:space="preserve">end of </w:t>
      </w:r>
      <w:r>
        <w:rPr>
          <w:rFonts w:cs="Arial"/>
          <w:sz w:val="22"/>
          <w:szCs w:val="22"/>
        </w:rPr>
        <w:t xml:space="preserve">page </w:t>
      </w:r>
      <w:r w:rsidR="00D644F2">
        <w:rPr>
          <w:rFonts w:cs="Arial"/>
          <w:sz w:val="22"/>
          <w:szCs w:val="22"/>
        </w:rPr>
        <w:t>9</w:t>
      </w:r>
      <w:r>
        <w:rPr>
          <w:rFonts w:cs="Arial"/>
          <w:sz w:val="22"/>
          <w:szCs w:val="22"/>
        </w:rPr>
        <w:t>, new non-operative paragraph:</w:t>
      </w:r>
    </w:p>
    <w:p w14:paraId="4A73CBD0" w14:textId="77777777" w:rsidR="00797C18" w:rsidRPr="001E58D9" w:rsidRDefault="00797C18" w:rsidP="008F12F4">
      <w:pPr>
        <w:tabs>
          <w:tab w:val="left" w:pos="1020"/>
        </w:tabs>
        <w:jc w:val="both"/>
        <w:rPr>
          <w:ins w:id="7" w:author="Zaynab Sadozai" w:date="2025-12-16T15:05:00Z" w16du:dateUtc="2025-12-16T14:05:00Z"/>
          <w:rFonts w:cs="Arial"/>
          <w:b/>
          <w:sz w:val="22"/>
          <w:szCs w:val="22"/>
        </w:rPr>
      </w:pPr>
    </w:p>
    <w:p w14:paraId="1D82E8AE" w14:textId="77777777" w:rsidR="00780536" w:rsidRPr="00B8172C" w:rsidRDefault="00780536" w:rsidP="008F12F4">
      <w:pPr>
        <w:widowControl/>
        <w:autoSpaceDE/>
        <w:autoSpaceDN/>
        <w:jc w:val="both"/>
        <w:rPr>
          <w:ins w:id="8" w:author="CMS Secretariat" w:date="2025-12-16T16:12:00Z" w16du:dateUtc="2025-12-16T15:12:00Z"/>
          <w:rFonts w:eastAsiaTheme="minorHAnsi" w:cs="Arial"/>
          <w:sz w:val="22"/>
          <w:szCs w:val="22"/>
          <w:u w:val="single"/>
          <w:lang w:val="en-GB"/>
        </w:rPr>
      </w:pPr>
      <w:ins w:id="9" w:author="CMS Secretariat" w:date="2025-12-16T16:12:00Z" w16du:dateUtc="2025-12-16T15:12:00Z">
        <w:r w:rsidRPr="000D6D9E">
          <w:rPr>
            <w:rFonts w:eastAsiaTheme="minorHAnsi" w:cs="Arial"/>
            <w:sz w:val="22"/>
            <w:szCs w:val="22"/>
            <w:u w:val="single"/>
          </w:rPr>
          <w:t>2.t</w:t>
        </w:r>
        <w:r w:rsidRPr="000D6D9E">
          <w:rPr>
            <w:rFonts w:eastAsiaTheme="minorHAnsi" w:cs="Arial"/>
            <w:i/>
            <w:iCs/>
            <w:sz w:val="22"/>
            <w:szCs w:val="22"/>
            <w:u w:val="single"/>
          </w:rPr>
          <w:t xml:space="preserve">er </w:t>
        </w:r>
        <w:r w:rsidRPr="00B8172C">
          <w:rPr>
            <w:rFonts w:eastAsiaTheme="minorHAnsi" w:cs="Arial"/>
            <w:i/>
            <w:iCs/>
            <w:sz w:val="22"/>
            <w:szCs w:val="22"/>
            <w:u w:val="single"/>
          </w:rPr>
          <w:t xml:space="preserve">Welcome </w:t>
        </w:r>
        <w:r w:rsidRPr="000D6D9E">
          <w:rPr>
            <w:rFonts w:eastAsiaTheme="minorHAnsi" w:cs="Arial"/>
            <w:sz w:val="22"/>
            <w:szCs w:val="22"/>
            <w:u w:val="single"/>
          </w:rPr>
          <w:t>UNEP/CMS/</w:t>
        </w:r>
        <w:r w:rsidRPr="00B8172C">
          <w:rPr>
            <w:rFonts w:eastAsiaTheme="minorHAnsi" w:cs="Arial"/>
            <w:sz w:val="22"/>
            <w:szCs w:val="22"/>
            <w:u w:val="single"/>
          </w:rPr>
          <w:t xml:space="preserve">ScC-SC8/Inf.9.4.1 - </w:t>
        </w:r>
        <w:r w:rsidRPr="000D6D9E">
          <w:rPr>
            <w:rFonts w:eastAsiaTheme="minorHAnsi" w:cs="Arial"/>
            <w:i/>
            <w:iCs/>
            <w:sz w:val="22"/>
            <w:szCs w:val="22"/>
            <w:u w:val="single"/>
          </w:rPr>
          <w:t xml:space="preserve">International Single Species Action Plan for the Conservation of the Spoon-billed Sandpiper (Calidris pygmaea) </w:t>
        </w:r>
        <w:r w:rsidRPr="000D6D9E">
          <w:rPr>
            <w:rFonts w:eastAsiaTheme="minorHAnsi" w:cs="Arial"/>
            <w:sz w:val="22"/>
            <w:szCs w:val="22"/>
            <w:u w:val="single"/>
          </w:rPr>
          <w:t xml:space="preserve">as </w:t>
        </w:r>
        <w:r w:rsidRPr="00B8172C">
          <w:rPr>
            <w:rFonts w:eastAsiaTheme="minorHAnsi" w:cs="Arial"/>
            <w:sz w:val="22"/>
            <w:szCs w:val="22"/>
            <w:u w:val="single"/>
          </w:rPr>
          <w:t>adopted on 14 November by the 12</w:t>
        </w:r>
        <w:r w:rsidRPr="00B8172C">
          <w:rPr>
            <w:rFonts w:eastAsiaTheme="minorHAnsi" w:cs="Arial"/>
            <w:sz w:val="22"/>
            <w:szCs w:val="22"/>
            <w:u w:val="single"/>
            <w:vertAlign w:val="superscript"/>
          </w:rPr>
          <w:t>th</w:t>
        </w:r>
        <w:r w:rsidRPr="00B8172C">
          <w:rPr>
            <w:rFonts w:eastAsiaTheme="minorHAnsi" w:cs="Arial"/>
            <w:sz w:val="22"/>
            <w:szCs w:val="22"/>
            <w:u w:val="single"/>
          </w:rPr>
          <w:t xml:space="preserve"> Meeting of Partners of the East Asian Australasian Flyway Partnership.</w:t>
        </w:r>
      </w:ins>
    </w:p>
    <w:p w14:paraId="578717D2" w14:textId="77777777" w:rsidR="008F2858" w:rsidRPr="00414098" w:rsidRDefault="008F2858" w:rsidP="008F12F4">
      <w:pPr>
        <w:tabs>
          <w:tab w:val="left" w:pos="284"/>
        </w:tabs>
        <w:jc w:val="both"/>
        <w:rPr>
          <w:rFonts w:cs="Arial"/>
          <w:sz w:val="22"/>
          <w:szCs w:val="22"/>
          <w:lang w:val="en-GB"/>
        </w:rPr>
      </w:pPr>
    </w:p>
    <w:p w14:paraId="4211C5A1" w14:textId="77777777" w:rsidR="009B2D4E" w:rsidRDefault="009B2D4E">
      <w:pPr>
        <w:widowControl/>
        <w:autoSpaceDE/>
        <w:autoSpaceDN/>
        <w:adjustRightInd/>
        <w:spacing w:after="160" w:line="259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3EDBDFA4" w14:textId="78D943FA" w:rsidR="004D368A" w:rsidRDefault="004D368A" w:rsidP="008F12F4">
      <w:pPr>
        <w:tabs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following </w:t>
      </w:r>
      <w:r w:rsidR="000B4856">
        <w:rPr>
          <w:rFonts w:cs="Arial"/>
          <w:sz w:val="22"/>
          <w:szCs w:val="22"/>
        </w:rPr>
        <w:t>amendments are</w:t>
      </w:r>
      <w:r>
        <w:rPr>
          <w:rFonts w:cs="Arial"/>
          <w:sz w:val="22"/>
          <w:szCs w:val="22"/>
        </w:rPr>
        <w:t xml:space="preserve"> proposed for draft Decision</w:t>
      </w:r>
      <w:r w:rsidR="000B4856">
        <w:rPr>
          <w:rFonts w:cs="Arial"/>
          <w:sz w:val="22"/>
          <w:szCs w:val="22"/>
        </w:rPr>
        <w:t xml:space="preserve"> 15.BB</w:t>
      </w:r>
      <w:r w:rsidR="003C1B0A">
        <w:rPr>
          <w:rFonts w:cs="Arial"/>
          <w:sz w:val="22"/>
          <w:szCs w:val="22"/>
        </w:rPr>
        <w:t xml:space="preserve"> a)</w:t>
      </w:r>
      <w:r>
        <w:rPr>
          <w:rFonts w:cs="Arial"/>
          <w:sz w:val="22"/>
          <w:szCs w:val="22"/>
        </w:rPr>
        <w:t xml:space="preserve"> (page </w:t>
      </w:r>
      <w:r w:rsidR="00051CFB">
        <w:rPr>
          <w:rFonts w:cs="Arial"/>
          <w:sz w:val="22"/>
          <w:szCs w:val="22"/>
        </w:rPr>
        <w:t>12</w:t>
      </w:r>
      <w:r>
        <w:rPr>
          <w:rFonts w:cs="Arial"/>
          <w:sz w:val="22"/>
          <w:szCs w:val="22"/>
        </w:rPr>
        <w:t xml:space="preserve"> of the document):</w:t>
      </w:r>
    </w:p>
    <w:p w14:paraId="2ACB2CF7" w14:textId="77777777" w:rsidR="00051CFB" w:rsidRDefault="00051CFB" w:rsidP="008F12F4">
      <w:pPr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77D8D786" w14:textId="77777777" w:rsidR="003C1B0A" w:rsidRPr="003C1B0A" w:rsidRDefault="003C1B0A" w:rsidP="008F12F4">
      <w:pPr>
        <w:widowControl/>
        <w:autoSpaceDE/>
        <w:autoSpaceDN/>
        <w:adjustRightInd/>
        <w:ind w:left="900" w:hanging="900"/>
        <w:jc w:val="both"/>
        <w:rPr>
          <w:rFonts w:eastAsiaTheme="minorHAnsi" w:cs="Arial"/>
          <w:sz w:val="22"/>
          <w:szCs w:val="22"/>
        </w:rPr>
      </w:pPr>
      <w:r w:rsidRPr="003C1B0A">
        <w:rPr>
          <w:rFonts w:eastAsiaTheme="minorHAnsi" w:cs="Arial"/>
          <w:sz w:val="22"/>
          <w:szCs w:val="22"/>
        </w:rPr>
        <w:t>15.BB</w:t>
      </w:r>
      <w:r w:rsidRPr="003C1B0A">
        <w:rPr>
          <w:rFonts w:eastAsiaTheme="minorHAnsi" w:cs="Arial"/>
          <w:sz w:val="22"/>
          <w:szCs w:val="22"/>
        </w:rPr>
        <w:tab/>
        <w:t>Parties, Non-Party Range States, intergovernmental and non-governmental organizations are encouraged to:</w:t>
      </w:r>
    </w:p>
    <w:p w14:paraId="54D12338" w14:textId="77777777" w:rsidR="003C1B0A" w:rsidRPr="003C1B0A" w:rsidRDefault="003C1B0A" w:rsidP="008F12F4">
      <w:pPr>
        <w:widowControl/>
        <w:autoSpaceDE/>
        <w:autoSpaceDN/>
        <w:adjustRightInd/>
        <w:jc w:val="both"/>
        <w:rPr>
          <w:rFonts w:eastAsiaTheme="minorHAnsi" w:cs="Arial"/>
          <w:sz w:val="22"/>
          <w:szCs w:val="22"/>
        </w:rPr>
      </w:pPr>
    </w:p>
    <w:p w14:paraId="124E4A3F" w14:textId="3E2A552C" w:rsidR="007F3C45" w:rsidRPr="00CC4023" w:rsidRDefault="003C1B0A" w:rsidP="008F12F4">
      <w:pPr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ind w:left="1440" w:hanging="540"/>
        <w:jc w:val="both"/>
        <w:rPr>
          <w:rFonts w:eastAsiaTheme="minorHAnsi" w:cs="Arial"/>
          <w:iCs/>
          <w:sz w:val="22"/>
          <w:szCs w:val="22"/>
        </w:rPr>
      </w:pPr>
      <w:r w:rsidRPr="003C1B0A">
        <w:rPr>
          <w:rFonts w:eastAsiaTheme="minorHAnsi" w:cs="Arial"/>
          <w:iCs/>
          <w:sz w:val="22"/>
          <w:szCs w:val="22"/>
        </w:rPr>
        <w:lastRenderedPageBreak/>
        <w:t xml:space="preserve">implement priority actions, including habitat protection and management, collision prevention, reduction of illegal and unsustainable take and predation </w:t>
      </w:r>
      <w:proofErr w:type="spellStart"/>
      <w:ins w:id="10" w:author="CMS Secretariat" w:date="2025-12-17T12:47:00Z" w16du:dateUtc="2025-12-17T11:47:00Z">
        <w:r w:rsidR="008D7CFB" w:rsidRPr="00875AE6">
          <w:rPr>
            <w:rFonts w:eastAsiaTheme="minorHAnsi" w:cs="Arial"/>
            <w:iCs/>
            <w:sz w:val="22"/>
            <w:szCs w:val="22"/>
            <w:u w:val="single"/>
          </w:rPr>
          <w:t>and</w:t>
        </w:r>
      </w:ins>
      <w:r w:rsidRPr="00875AE6">
        <w:rPr>
          <w:rFonts w:eastAsiaTheme="minorHAnsi" w:cs="Arial"/>
          <w:iCs/>
          <w:strike/>
          <w:sz w:val="22"/>
          <w:szCs w:val="22"/>
        </w:rPr>
        <w:t>by</w:t>
      </w:r>
      <w:proofErr w:type="spellEnd"/>
      <w:r w:rsidRPr="00755B85">
        <w:rPr>
          <w:rFonts w:eastAsiaTheme="minorHAnsi" w:cs="Arial"/>
          <w:iCs/>
          <w:sz w:val="22"/>
          <w:szCs w:val="22"/>
        </w:rPr>
        <w:t xml:space="preserve"> </w:t>
      </w:r>
      <w:ins w:id="11" w:author="CMS Secretariat" w:date="2025-12-16T17:53:00Z" w16du:dateUtc="2025-12-16T16:53:00Z">
        <w:r w:rsidR="00815C9F" w:rsidRPr="00755B85">
          <w:rPr>
            <w:rFonts w:eastAsiaTheme="minorHAnsi" w:cs="Arial"/>
            <w:iCs/>
            <w:sz w:val="22"/>
            <w:szCs w:val="22"/>
          </w:rPr>
          <w:t xml:space="preserve">unnatural </w:t>
        </w:r>
      </w:ins>
      <w:r w:rsidR="008D7CFB" w:rsidRPr="00875AE6">
        <w:rPr>
          <w:rFonts w:eastAsiaTheme="minorHAnsi" w:cs="Arial"/>
          <w:iCs/>
          <w:sz w:val="22"/>
          <w:szCs w:val="22"/>
          <w:u w:val="single"/>
        </w:rPr>
        <w:t>levels of</w:t>
      </w:r>
      <w:r w:rsidR="008D7CFB">
        <w:rPr>
          <w:rFonts w:eastAsiaTheme="minorHAnsi" w:cs="Arial"/>
          <w:iCs/>
          <w:sz w:val="22"/>
          <w:szCs w:val="22"/>
        </w:rPr>
        <w:t xml:space="preserve"> </w:t>
      </w:r>
      <w:ins w:id="12" w:author="CMS Secretariat" w:date="2025-12-16T17:53:00Z" w16du:dateUtc="2025-12-16T16:53:00Z">
        <w:r w:rsidR="00815C9F">
          <w:rPr>
            <w:rFonts w:eastAsiaTheme="minorHAnsi" w:cs="Arial"/>
            <w:iCs/>
            <w:sz w:val="22"/>
            <w:szCs w:val="22"/>
          </w:rPr>
          <w:t>predation</w:t>
        </w:r>
      </w:ins>
      <w:r w:rsidRPr="003C1B0A">
        <w:rPr>
          <w:rFonts w:eastAsiaTheme="minorHAnsi" w:cs="Arial"/>
          <w:iCs/>
          <w:sz w:val="22"/>
          <w:szCs w:val="22"/>
        </w:rPr>
        <w:t>,</w:t>
      </w:r>
      <w:ins w:id="13" w:author="CMS Secretariat" w:date="2025-12-16T16:14:00Z" w16du:dateUtc="2025-12-16T15:14:00Z">
        <w:r w:rsidR="00414098">
          <w:rPr>
            <w:rFonts w:eastAsiaTheme="minorHAnsi" w:cs="Arial"/>
            <w:iCs/>
            <w:sz w:val="22"/>
            <w:szCs w:val="22"/>
          </w:rPr>
          <w:t xml:space="preserve"> </w:t>
        </w:r>
        <w:r w:rsidR="00414098" w:rsidRPr="003C1B0A">
          <w:rPr>
            <w:rFonts w:eastAsiaTheme="minorHAnsi" w:cs="Arial"/>
            <w:iCs/>
            <w:sz w:val="22"/>
            <w:szCs w:val="22"/>
            <w:u w:val="single"/>
          </w:rPr>
          <w:t xml:space="preserve">including through existing relevant CMS thematic working groups and task </w:t>
        </w:r>
        <w:proofErr w:type="gramStart"/>
        <w:r w:rsidR="00414098" w:rsidRPr="003C1B0A">
          <w:rPr>
            <w:rFonts w:eastAsiaTheme="minorHAnsi" w:cs="Arial"/>
            <w:iCs/>
            <w:sz w:val="22"/>
            <w:szCs w:val="22"/>
            <w:u w:val="single"/>
          </w:rPr>
          <w:t>forces</w:t>
        </w:r>
      </w:ins>
      <w:r w:rsidRPr="003C1B0A">
        <w:rPr>
          <w:rFonts w:eastAsiaTheme="minorHAnsi" w:cs="Arial"/>
          <w:iCs/>
          <w:sz w:val="22"/>
          <w:szCs w:val="22"/>
        </w:rPr>
        <w:t>;</w:t>
      </w:r>
      <w:proofErr w:type="gramEnd"/>
    </w:p>
    <w:p w14:paraId="59A7DB7B" w14:textId="77777777" w:rsidR="001F7EBA" w:rsidRDefault="001F7EBA" w:rsidP="008F12F4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0B9B8AE3" w14:textId="745E73DA" w:rsidR="001F7EBA" w:rsidRPr="00FD7203" w:rsidRDefault="00717C5A" w:rsidP="008F12F4">
      <w:pPr>
        <w:tabs>
          <w:tab w:val="left" w:pos="1020"/>
        </w:tabs>
        <w:jc w:val="both"/>
        <w:rPr>
          <w:rFonts w:cs="Arial"/>
          <w:strike/>
          <w:sz w:val="22"/>
          <w:szCs w:val="22"/>
        </w:rPr>
      </w:pPr>
      <w:r w:rsidRPr="00FD7203">
        <w:rPr>
          <w:rFonts w:cs="Arial"/>
          <w:strike/>
          <w:sz w:val="22"/>
          <w:szCs w:val="22"/>
        </w:rPr>
        <w:t>A n</w:t>
      </w:r>
      <w:r w:rsidR="001F7EBA" w:rsidRPr="00FD7203">
        <w:rPr>
          <w:rFonts w:cs="Arial"/>
          <w:strike/>
          <w:sz w:val="22"/>
          <w:szCs w:val="22"/>
        </w:rPr>
        <w:t xml:space="preserve">ew draft Decision </w:t>
      </w:r>
      <w:r w:rsidRPr="00FD7203">
        <w:rPr>
          <w:rFonts w:cs="Arial"/>
          <w:strike/>
          <w:sz w:val="22"/>
          <w:szCs w:val="22"/>
        </w:rPr>
        <w:t xml:space="preserve">sub-paragraph </w:t>
      </w:r>
      <w:r w:rsidR="00D6403F" w:rsidRPr="00FD7203">
        <w:rPr>
          <w:rFonts w:cs="Arial"/>
          <w:strike/>
          <w:sz w:val="22"/>
          <w:szCs w:val="22"/>
        </w:rPr>
        <w:t xml:space="preserve">was </w:t>
      </w:r>
      <w:r w:rsidR="001F7EBA" w:rsidRPr="00FD7203">
        <w:rPr>
          <w:rFonts w:cs="Arial"/>
          <w:strike/>
          <w:sz w:val="22"/>
          <w:szCs w:val="22"/>
        </w:rPr>
        <w:t>proposed</w:t>
      </w:r>
      <w:r w:rsidR="00D6403F" w:rsidRPr="00FD7203">
        <w:rPr>
          <w:rFonts w:cs="Arial"/>
          <w:strike/>
          <w:sz w:val="22"/>
          <w:szCs w:val="22"/>
        </w:rPr>
        <w:t xml:space="preserve"> for draft Decision</w:t>
      </w:r>
      <w:r w:rsidR="001F7EBA" w:rsidRPr="00FD7203">
        <w:rPr>
          <w:rFonts w:cs="Arial"/>
          <w:strike/>
          <w:sz w:val="22"/>
          <w:szCs w:val="22"/>
        </w:rPr>
        <w:t>:</w:t>
      </w:r>
    </w:p>
    <w:p w14:paraId="4E1F5EF6" w14:textId="77777777" w:rsidR="001F7EBA" w:rsidRPr="00FD7203" w:rsidRDefault="001F7EBA" w:rsidP="008F12F4">
      <w:pPr>
        <w:tabs>
          <w:tab w:val="left" w:pos="1020"/>
        </w:tabs>
        <w:jc w:val="both"/>
        <w:rPr>
          <w:rFonts w:cs="Arial"/>
          <w:strike/>
          <w:sz w:val="22"/>
          <w:szCs w:val="22"/>
        </w:rPr>
      </w:pPr>
    </w:p>
    <w:p w14:paraId="5C34D7CC" w14:textId="751D6E4D" w:rsidR="004B02D2" w:rsidRPr="00FD7203" w:rsidRDefault="004B02D2" w:rsidP="008F12F4">
      <w:pPr>
        <w:tabs>
          <w:tab w:val="left" w:pos="1020"/>
        </w:tabs>
        <w:jc w:val="both"/>
        <w:rPr>
          <w:rFonts w:cs="Arial"/>
          <w:b/>
          <w:bCs/>
          <w:i/>
          <w:iCs/>
          <w:strike/>
          <w:sz w:val="22"/>
          <w:szCs w:val="22"/>
        </w:rPr>
      </w:pPr>
      <w:r w:rsidRPr="00FD7203">
        <w:rPr>
          <w:rFonts w:cs="Arial"/>
          <w:b/>
          <w:bCs/>
          <w:i/>
          <w:iCs/>
          <w:strike/>
          <w:sz w:val="22"/>
          <w:szCs w:val="22"/>
        </w:rPr>
        <w:t>Directed to the Secretariat</w:t>
      </w:r>
    </w:p>
    <w:p w14:paraId="54897599" w14:textId="77777777" w:rsidR="004B02D2" w:rsidRPr="00FD7203" w:rsidRDefault="004B02D2" w:rsidP="008F12F4">
      <w:pPr>
        <w:tabs>
          <w:tab w:val="left" w:pos="1020"/>
        </w:tabs>
        <w:jc w:val="both"/>
        <w:rPr>
          <w:rFonts w:cs="Arial"/>
          <w:strike/>
          <w:sz w:val="22"/>
          <w:szCs w:val="22"/>
        </w:rPr>
      </w:pPr>
    </w:p>
    <w:p w14:paraId="32134C50" w14:textId="34E915FC" w:rsidR="00013361" w:rsidRPr="00FD7203" w:rsidRDefault="001F7EBA" w:rsidP="008F12F4">
      <w:pPr>
        <w:tabs>
          <w:tab w:val="left" w:pos="1020"/>
        </w:tabs>
        <w:jc w:val="both"/>
        <w:rPr>
          <w:rFonts w:cs="Arial"/>
          <w:strike/>
          <w:sz w:val="22"/>
          <w:szCs w:val="22"/>
        </w:rPr>
      </w:pPr>
      <w:r w:rsidRPr="00FD7203">
        <w:rPr>
          <w:rFonts w:cs="Arial"/>
          <w:strike/>
          <w:sz w:val="22"/>
          <w:szCs w:val="22"/>
        </w:rPr>
        <w:t>15.</w:t>
      </w:r>
      <w:r w:rsidR="004B02D2" w:rsidRPr="00FD7203">
        <w:rPr>
          <w:rFonts w:cs="Arial"/>
          <w:strike/>
          <w:sz w:val="22"/>
          <w:szCs w:val="22"/>
        </w:rPr>
        <w:t>DD The Secretariat shall, subject to the availability of external resources:</w:t>
      </w:r>
    </w:p>
    <w:p w14:paraId="65926CBA" w14:textId="47A2387A" w:rsidR="00013361" w:rsidRPr="00FD7203" w:rsidRDefault="00013361" w:rsidP="008F12F4">
      <w:pPr>
        <w:tabs>
          <w:tab w:val="left" w:pos="1020"/>
        </w:tabs>
        <w:jc w:val="both"/>
        <w:rPr>
          <w:rFonts w:cs="Arial"/>
          <w:strike/>
          <w:sz w:val="22"/>
          <w:szCs w:val="22"/>
        </w:rPr>
      </w:pPr>
      <w:r w:rsidRPr="00FD7203">
        <w:rPr>
          <w:rFonts w:cs="Arial"/>
          <w:strike/>
          <w:sz w:val="22"/>
          <w:szCs w:val="22"/>
        </w:rPr>
        <w:t>[…]</w:t>
      </w:r>
    </w:p>
    <w:p w14:paraId="35BA5D64" w14:textId="77777777" w:rsidR="00A8359B" w:rsidRPr="00875AE6" w:rsidRDefault="001F7EBA" w:rsidP="008F12F4">
      <w:pPr>
        <w:tabs>
          <w:tab w:val="left" w:pos="1020"/>
        </w:tabs>
        <w:jc w:val="both"/>
        <w:rPr>
          <w:ins w:id="14" w:author="CMS Secretariat" w:date="2025-12-16T16:04:00Z" w16du:dateUtc="2025-12-16T15:04:00Z"/>
          <w:rFonts w:cs="Arial"/>
          <w:strike/>
          <w:sz w:val="22"/>
          <w:szCs w:val="22"/>
        </w:rPr>
      </w:pPr>
      <w:r w:rsidRPr="00FD7203">
        <w:rPr>
          <w:rFonts w:cs="Arial"/>
          <w:strike/>
          <w:sz w:val="22"/>
          <w:szCs w:val="22"/>
        </w:rPr>
        <w:t xml:space="preserve">  </w:t>
      </w:r>
      <w:ins w:id="15" w:author="CMS Secretariat" w:date="2025-12-16T16:04:00Z" w16du:dateUtc="2025-12-16T15:04:00Z">
        <w:r w:rsidR="00A8359B" w:rsidRPr="00FD7203">
          <w:rPr>
            <w:rFonts w:cs="Arial"/>
            <w:strike/>
            <w:sz w:val="22"/>
            <w:szCs w:val="22"/>
          </w:rPr>
          <w:t xml:space="preserve">f) </w:t>
        </w:r>
        <w:r w:rsidR="00A8359B" w:rsidRPr="00FD7203">
          <w:rPr>
            <w:rFonts w:cs="Arial"/>
            <w:strike/>
            <w:sz w:val="22"/>
            <w:szCs w:val="22"/>
            <w:lang w:val="en-GB"/>
          </w:rPr>
          <w:t>prepare a multi-species action plan for Vultures in the Americas.</w:t>
        </w:r>
      </w:ins>
    </w:p>
    <w:p w14:paraId="7FB3BC25" w14:textId="499D9E58" w:rsidR="001F7EBA" w:rsidRDefault="001F7EBA" w:rsidP="008F12F4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5D916C3F" w14:textId="77777777" w:rsidR="001F7EBA" w:rsidRDefault="001F7EBA" w:rsidP="008F12F4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0CF71688" w14:textId="77777777" w:rsidR="00DC6358" w:rsidRDefault="00DC6358" w:rsidP="008F12F4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sectPr w:rsidR="00DC6358" w:rsidSect="00950CDA">
      <w:headerReference w:type="even" r:id="rId11"/>
      <w:footerReference w:type="even" r:id="rId12"/>
      <w:headerReference w:type="first" r:id="rId13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059C8" w14:textId="77777777" w:rsidR="00114B1E" w:rsidRDefault="00114B1E" w:rsidP="00355BE3">
      <w:r>
        <w:separator/>
      </w:r>
    </w:p>
  </w:endnote>
  <w:endnote w:type="continuationSeparator" w:id="0">
    <w:p w14:paraId="7A5953A9" w14:textId="77777777" w:rsidR="00114B1E" w:rsidRDefault="00114B1E" w:rsidP="00355BE3">
      <w:r>
        <w:continuationSeparator/>
      </w:r>
    </w:p>
  </w:endnote>
  <w:endnote w:type="continuationNotice" w:id="1">
    <w:p w14:paraId="18C805F3" w14:textId="77777777" w:rsidR="00114B1E" w:rsidRDefault="00114B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C9D12" w14:textId="77777777" w:rsidR="00114B1E" w:rsidRDefault="00114B1E" w:rsidP="00355BE3">
      <w:r>
        <w:separator/>
      </w:r>
    </w:p>
  </w:footnote>
  <w:footnote w:type="continuationSeparator" w:id="0">
    <w:p w14:paraId="2F8CED1E" w14:textId="77777777" w:rsidR="00114B1E" w:rsidRDefault="00114B1E" w:rsidP="00355BE3">
      <w:r>
        <w:continuationSeparator/>
      </w:r>
    </w:p>
  </w:footnote>
  <w:footnote w:type="continuationNotice" w:id="1">
    <w:p w14:paraId="33765BC1" w14:textId="77777777" w:rsidR="00114B1E" w:rsidRDefault="00114B1E"/>
  </w:footnote>
  <w:footnote w:id="2">
    <w:p w14:paraId="34152E81" w14:textId="77777777" w:rsidR="00780536" w:rsidRPr="00B616EF" w:rsidRDefault="00780536" w:rsidP="00780536">
      <w:pPr>
        <w:pStyle w:val="FootnoteText"/>
        <w:rPr>
          <w:ins w:id="3" w:author="CMS Secretariat" w:date="2025-12-16T16:12:00Z" w16du:dateUtc="2025-12-16T15:12:00Z"/>
          <w:rFonts w:cs="Arial"/>
        </w:rPr>
      </w:pPr>
      <w:ins w:id="4" w:author="CMS Secretariat" w:date="2025-12-16T16:12:00Z" w16du:dateUtc="2025-12-16T15:12:00Z">
        <w:r w:rsidRPr="008F12F4">
          <w:rPr>
            <w:rStyle w:val="FootnoteReference"/>
            <w:rFonts w:ascii="Arial" w:hAnsi="Arial" w:cs="Arial"/>
          </w:rPr>
          <w:footnoteRef/>
        </w:r>
        <w:r w:rsidRPr="00B616EF">
          <w:rPr>
            <w:rFonts w:cs="Arial"/>
          </w:rPr>
          <w:t xml:space="preserve"> </w:t>
        </w:r>
        <w:r w:rsidRPr="00B616EF">
          <w:rPr>
            <w:rFonts w:cs="Arial"/>
            <w:lang w:val="en-GB"/>
          </w:rPr>
          <w:t>See paragraph 117 of the Report of CMS COP9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08FC1A6D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5811F9" w:rsidRPr="005811F9">
      <w:rPr>
        <w:rFonts w:cs="Arial"/>
        <w:i/>
        <w:szCs w:val="18"/>
      </w:rPr>
      <w:t>26.4.1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0F21"/>
    <w:multiLevelType w:val="hybridMultilevel"/>
    <w:tmpl w:val="0D20EA36"/>
    <w:lvl w:ilvl="0" w:tplc="08090017">
      <w:start w:val="1"/>
      <w:numFmt w:val="lowerLetter"/>
      <w:lvlText w:val="%1)"/>
      <w:lvlJc w:val="left"/>
      <w:pPr>
        <w:ind w:left="1154" w:hanging="360"/>
      </w:pPr>
    </w:lvl>
    <w:lvl w:ilvl="1" w:tplc="08090019">
      <w:start w:val="1"/>
      <w:numFmt w:val="lowerLetter"/>
      <w:lvlText w:val="%2."/>
      <w:lvlJc w:val="left"/>
      <w:pPr>
        <w:ind w:left="1874" w:hanging="360"/>
      </w:pPr>
    </w:lvl>
    <w:lvl w:ilvl="2" w:tplc="0809001B">
      <w:start w:val="1"/>
      <w:numFmt w:val="lowerRoman"/>
      <w:lvlText w:val="%3."/>
      <w:lvlJc w:val="right"/>
      <w:pPr>
        <w:ind w:left="2594" w:hanging="180"/>
      </w:pPr>
    </w:lvl>
    <w:lvl w:ilvl="3" w:tplc="0809000F">
      <w:start w:val="1"/>
      <w:numFmt w:val="decimal"/>
      <w:lvlText w:val="%4."/>
      <w:lvlJc w:val="left"/>
      <w:pPr>
        <w:ind w:left="3314" w:hanging="360"/>
      </w:pPr>
    </w:lvl>
    <w:lvl w:ilvl="4" w:tplc="08090019">
      <w:start w:val="1"/>
      <w:numFmt w:val="lowerLetter"/>
      <w:lvlText w:val="%5."/>
      <w:lvlJc w:val="left"/>
      <w:pPr>
        <w:ind w:left="4034" w:hanging="360"/>
      </w:pPr>
    </w:lvl>
    <w:lvl w:ilvl="5" w:tplc="0809001B">
      <w:start w:val="1"/>
      <w:numFmt w:val="lowerRoman"/>
      <w:lvlText w:val="%6."/>
      <w:lvlJc w:val="right"/>
      <w:pPr>
        <w:ind w:left="4754" w:hanging="180"/>
      </w:pPr>
    </w:lvl>
    <w:lvl w:ilvl="6" w:tplc="0809000F">
      <w:start w:val="1"/>
      <w:numFmt w:val="decimal"/>
      <w:lvlText w:val="%7."/>
      <w:lvlJc w:val="left"/>
      <w:pPr>
        <w:ind w:left="5474" w:hanging="360"/>
      </w:pPr>
    </w:lvl>
    <w:lvl w:ilvl="7" w:tplc="08090019">
      <w:start w:val="1"/>
      <w:numFmt w:val="lowerLetter"/>
      <w:lvlText w:val="%8."/>
      <w:lvlJc w:val="left"/>
      <w:pPr>
        <w:ind w:left="6194" w:hanging="360"/>
      </w:pPr>
    </w:lvl>
    <w:lvl w:ilvl="8" w:tplc="0809001B">
      <w:start w:val="1"/>
      <w:numFmt w:val="lowerRoman"/>
      <w:lvlText w:val="%9."/>
      <w:lvlJc w:val="right"/>
      <w:pPr>
        <w:ind w:left="6914" w:hanging="180"/>
      </w:pPr>
    </w:lvl>
  </w:abstractNum>
  <w:abstractNum w:abstractNumId="1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C66B8"/>
    <w:multiLevelType w:val="hybridMultilevel"/>
    <w:tmpl w:val="3514A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020923">
    <w:abstractNumId w:val="1"/>
  </w:num>
  <w:num w:numId="2" w16cid:durableId="1748453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690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0151B"/>
    <w:rsid w:val="000030E5"/>
    <w:rsid w:val="000042D4"/>
    <w:rsid w:val="00007F17"/>
    <w:rsid w:val="000114BC"/>
    <w:rsid w:val="0001150C"/>
    <w:rsid w:val="00011923"/>
    <w:rsid w:val="00013175"/>
    <w:rsid w:val="00013361"/>
    <w:rsid w:val="00017157"/>
    <w:rsid w:val="00023F35"/>
    <w:rsid w:val="000256D1"/>
    <w:rsid w:val="000277B6"/>
    <w:rsid w:val="000329BC"/>
    <w:rsid w:val="0003542E"/>
    <w:rsid w:val="00040A56"/>
    <w:rsid w:val="00051CFB"/>
    <w:rsid w:val="00055053"/>
    <w:rsid w:val="00084292"/>
    <w:rsid w:val="000A6158"/>
    <w:rsid w:val="000B4856"/>
    <w:rsid w:val="000B6EA5"/>
    <w:rsid w:val="000B73A4"/>
    <w:rsid w:val="000E1D50"/>
    <w:rsid w:val="000F4F22"/>
    <w:rsid w:val="00114B1E"/>
    <w:rsid w:val="00134365"/>
    <w:rsid w:val="00136F0D"/>
    <w:rsid w:val="00143264"/>
    <w:rsid w:val="00145107"/>
    <w:rsid w:val="0014665B"/>
    <w:rsid w:val="00150FCC"/>
    <w:rsid w:val="001575B6"/>
    <w:rsid w:val="001577CC"/>
    <w:rsid w:val="00164E4B"/>
    <w:rsid w:val="00167370"/>
    <w:rsid w:val="00170AB1"/>
    <w:rsid w:val="00192A49"/>
    <w:rsid w:val="0019463D"/>
    <w:rsid w:val="001A1E2B"/>
    <w:rsid w:val="001C3A5B"/>
    <w:rsid w:val="001C3E13"/>
    <w:rsid w:val="001E58D9"/>
    <w:rsid w:val="001F7EBA"/>
    <w:rsid w:val="00223CDD"/>
    <w:rsid w:val="00233C87"/>
    <w:rsid w:val="00236902"/>
    <w:rsid w:val="002423B4"/>
    <w:rsid w:val="00261FA8"/>
    <w:rsid w:val="00262F3E"/>
    <w:rsid w:val="00267876"/>
    <w:rsid w:val="0027451B"/>
    <w:rsid w:val="00275CED"/>
    <w:rsid w:val="0028423B"/>
    <w:rsid w:val="002A1272"/>
    <w:rsid w:val="002B1309"/>
    <w:rsid w:val="002C48A2"/>
    <w:rsid w:val="002C5E50"/>
    <w:rsid w:val="002C6184"/>
    <w:rsid w:val="002D4BD1"/>
    <w:rsid w:val="002D5A5F"/>
    <w:rsid w:val="002D640F"/>
    <w:rsid w:val="002E2AF6"/>
    <w:rsid w:val="002E444A"/>
    <w:rsid w:val="002E6285"/>
    <w:rsid w:val="002F6554"/>
    <w:rsid w:val="003124E8"/>
    <w:rsid w:val="0031605C"/>
    <w:rsid w:val="003218BB"/>
    <w:rsid w:val="003330AF"/>
    <w:rsid w:val="0033459D"/>
    <w:rsid w:val="00346EE4"/>
    <w:rsid w:val="003471CC"/>
    <w:rsid w:val="0035203A"/>
    <w:rsid w:val="00355BE3"/>
    <w:rsid w:val="00356511"/>
    <w:rsid w:val="00356BEA"/>
    <w:rsid w:val="00372A88"/>
    <w:rsid w:val="00384D46"/>
    <w:rsid w:val="003921A7"/>
    <w:rsid w:val="003944FF"/>
    <w:rsid w:val="00396667"/>
    <w:rsid w:val="003979BB"/>
    <w:rsid w:val="003A0507"/>
    <w:rsid w:val="003A2137"/>
    <w:rsid w:val="003A373A"/>
    <w:rsid w:val="003B274C"/>
    <w:rsid w:val="003B359D"/>
    <w:rsid w:val="003B3D49"/>
    <w:rsid w:val="003C1B0A"/>
    <w:rsid w:val="003C348B"/>
    <w:rsid w:val="003F2A30"/>
    <w:rsid w:val="003F3A44"/>
    <w:rsid w:val="00400448"/>
    <w:rsid w:val="004029D0"/>
    <w:rsid w:val="00402D76"/>
    <w:rsid w:val="004066F1"/>
    <w:rsid w:val="00414098"/>
    <w:rsid w:val="00420279"/>
    <w:rsid w:val="00420505"/>
    <w:rsid w:val="00420FCA"/>
    <w:rsid w:val="00430DE0"/>
    <w:rsid w:val="00435978"/>
    <w:rsid w:val="0044727D"/>
    <w:rsid w:val="004503D3"/>
    <w:rsid w:val="00455763"/>
    <w:rsid w:val="00467847"/>
    <w:rsid w:val="00471BAA"/>
    <w:rsid w:val="004A4415"/>
    <w:rsid w:val="004A7E81"/>
    <w:rsid w:val="004B02D2"/>
    <w:rsid w:val="004B0347"/>
    <w:rsid w:val="004B1A78"/>
    <w:rsid w:val="004B520E"/>
    <w:rsid w:val="004B6872"/>
    <w:rsid w:val="004C37A6"/>
    <w:rsid w:val="004C4509"/>
    <w:rsid w:val="004D368A"/>
    <w:rsid w:val="004E6C29"/>
    <w:rsid w:val="005057F8"/>
    <w:rsid w:val="00506F81"/>
    <w:rsid w:val="00512B49"/>
    <w:rsid w:val="00515B97"/>
    <w:rsid w:val="00521854"/>
    <w:rsid w:val="0052672F"/>
    <w:rsid w:val="00531558"/>
    <w:rsid w:val="005330F7"/>
    <w:rsid w:val="005361AE"/>
    <w:rsid w:val="00540B5C"/>
    <w:rsid w:val="005460CD"/>
    <w:rsid w:val="005460FA"/>
    <w:rsid w:val="005530A2"/>
    <w:rsid w:val="0056299E"/>
    <w:rsid w:val="00563598"/>
    <w:rsid w:val="00564AA9"/>
    <w:rsid w:val="00571E6C"/>
    <w:rsid w:val="005738D9"/>
    <w:rsid w:val="005811F9"/>
    <w:rsid w:val="005855E4"/>
    <w:rsid w:val="0059325C"/>
    <w:rsid w:val="00596897"/>
    <w:rsid w:val="00597F15"/>
    <w:rsid w:val="005A11D3"/>
    <w:rsid w:val="005A1544"/>
    <w:rsid w:val="005A25D5"/>
    <w:rsid w:val="005A494C"/>
    <w:rsid w:val="005B2560"/>
    <w:rsid w:val="005D3348"/>
    <w:rsid w:val="005E79A0"/>
    <w:rsid w:val="0060178D"/>
    <w:rsid w:val="00605C4C"/>
    <w:rsid w:val="00610BC5"/>
    <w:rsid w:val="006115DD"/>
    <w:rsid w:val="00626C7E"/>
    <w:rsid w:val="006272E5"/>
    <w:rsid w:val="006369A0"/>
    <w:rsid w:val="00650EBF"/>
    <w:rsid w:val="006558DA"/>
    <w:rsid w:val="006610EA"/>
    <w:rsid w:val="006637E7"/>
    <w:rsid w:val="00676BAD"/>
    <w:rsid w:val="00676F92"/>
    <w:rsid w:val="00682002"/>
    <w:rsid w:val="006821D3"/>
    <w:rsid w:val="006A75AC"/>
    <w:rsid w:val="006A7EE7"/>
    <w:rsid w:val="006C3E79"/>
    <w:rsid w:val="006D31B8"/>
    <w:rsid w:val="006F2D15"/>
    <w:rsid w:val="006F7904"/>
    <w:rsid w:val="00702D00"/>
    <w:rsid w:val="007047B4"/>
    <w:rsid w:val="00706A2A"/>
    <w:rsid w:val="007117FE"/>
    <w:rsid w:val="00717C5A"/>
    <w:rsid w:val="00734FA4"/>
    <w:rsid w:val="00743376"/>
    <w:rsid w:val="007474AD"/>
    <w:rsid w:val="007546DD"/>
    <w:rsid w:val="00755B85"/>
    <w:rsid w:val="007605C2"/>
    <w:rsid w:val="00760E6B"/>
    <w:rsid w:val="0076779D"/>
    <w:rsid w:val="007710BF"/>
    <w:rsid w:val="00780536"/>
    <w:rsid w:val="00781A9D"/>
    <w:rsid w:val="00783BAE"/>
    <w:rsid w:val="00783C07"/>
    <w:rsid w:val="00786E2B"/>
    <w:rsid w:val="00797C18"/>
    <w:rsid w:val="007A1B36"/>
    <w:rsid w:val="007A46F3"/>
    <w:rsid w:val="007C1D3B"/>
    <w:rsid w:val="007C405B"/>
    <w:rsid w:val="007E30A8"/>
    <w:rsid w:val="007F3C45"/>
    <w:rsid w:val="007F787A"/>
    <w:rsid w:val="008113AD"/>
    <w:rsid w:val="0081397F"/>
    <w:rsid w:val="00815C9F"/>
    <w:rsid w:val="008165C8"/>
    <w:rsid w:val="00821D29"/>
    <w:rsid w:val="00834FB0"/>
    <w:rsid w:val="0084096B"/>
    <w:rsid w:val="008427AB"/>
    <w:rsid w:val="00850ADA"/>
    <w:rsid w:val="008514CD"/>
    <w:rsid w:val="00856836"/>
    <w:rsid w:val="00873B5A"/>
    <w:rsid w:val="00875AE6"/>
    <w:rsid w:val="00882BAB"/>
    <w:rsid w:val="00883CA4"/>
    <w:rsid w:val="00890559"/>
    <w:rsid w:val="00890E09"/>
    <w:rsid w:val="00891866"/>
    <w:rsid w:val="00894F26"/>
    <w:rsid w:val="00896BC8"/>
    <w:rsid w:val="008976C1"/>
    <w:rsid w:val="008A0367"/>
    <w:rsid w:val="008A6D13"/>
    <w:rsid w:val="008B1A28"/>
    <w:rsid w:val="008C0FCD"/>
    <w:rsid w:val="008C1E76"/>
    <w:rsid w:val="008D0A1F"/>
    <w:rsid w:val="008D25C7"/>
    <w:rsid w:val="008D2960"/>
    <w:rsid w:val="008D4838"/>
    <w:rsid w:val="008D7CFB"/>
    <w:rsid w:val="008E061E"/>
    <w:rsid w:val="008E6E58"/>
    <w:rsid w:val="008F12F4"/>
    <w:rsid w:val="008F2858"/>
    <w:rsid w:val="008F59FE"/>
    <w:rsid w:val="0090217C"/>
    <w:rsid w:val="00904415"/>
    <w:rsid w:val="00907341"/>
    <w:rsid w:val="009163C0"/>
    <w:rsid w:val="00920E1C"/>
    <w:rsid w:val="009265D8"/>
    <w:rsid w:val="00931184"/>
    <w:rsid w:val="009440B4"/>
    <w:rsid w:val="00950945"/>
    <w:rsid w:val="00950CDA"/>
    <w:rsid w:val="009618C5"/>
    <w:rsid w:val="009632B2"/>
    <w:rsid w:val="00963FA8"/>
    <w:rsid w:val="0096676B"/>
    <w:rsid w:val="00975D5C"/>
    <w:rsid w:val="00976587"/>
    <w:rsid w:val="00981ACA"/>
    <w:rsid w:val="009917AF"/>
    <w:rsid w:val="00995F8D"/>
    <w:rsid w:val="00996866"/>
    <w:rsid w:val="009A1E07"/>
    <w:rsid w:val="009B2D4E"/>
    <w:rsid w:val="009C61EA"/>
    <w:rsid w:val="009C755B"/>
    <w:rsid w:val="009D6B33"/>
    <w:rsid w:val="009E4EE1"/>
    <w:rsid w:val="009E5236"/>
    <w:rsid w:val="009E61C4"/>
    <w:rsid w:val="009F49BC"/>
    <w:rsid w:val="00A17FDA"/>
    <w:rsid w:val="00A23A6E"/>
    <w:rsid w:val="00A25A61"/>
    <w:rsid w:val="00A2607F"/>
    <w:rsid w:val="00A3350F"/>
    <w:rsid w:val="00A35D74"/>
    <w:rsid w:val="00A40E24"/>
    <w:rsid w:val="00A40FE0"/>
    <w:rsid w:val="00A43C2B"/>
    <w:rsid w:val="00A475A0"/>
    <w:rsid w:val="00A56E57"/>
    <w:rsid w:val="00A67B1C"/>
    <w:rsid w:val="00A731F8"/>
    <w:rsid w:val="00A736E3"/>
    <w:rsid w:val="00A7588D"/>
    <w:rsid w:val="00A8067D"/>
    <w:rsid w:val="00A8359B"/>
    <w:rsid w:val="00A9171C"/>
    <w:rsid w:val="00A960EA"/>
    <w:rsid w:val="00A97787"/>
    <w:rsid w:val="00AA12DC"/>
    <w:rsid w:val="00AA49FB"/>
    <w:rsid w:val="00AB0990"/>
    <w:rsid w:val="00AC7C98"/>
    <w:rsid w:val="00AD7F74"/>
    <w:rsid w:val="00AE09A5"/>
    <w:rsid w:val="00AF7E32"/>
    <w:rsid w:val="00B1203F"/>
    <w:rsid w:val="00B12F78"/>
    <w:rsid w:val="00B17BE6"/>
    <w:rsid w:val="00B256E0"/>
    <w:rsid w:val="00B2781D"/>
    <w:rsid w:val="00B616EF"/>
    <w:rsid w:val="00B74D7D"/>
    <w:rsid w:val="00B8172C"/>
    <w:rsid w:val="00B83FF5"/>
    <w:rsid w:val="00B90130"/>
    <w:rsid w:val="00B91E3F"/>
    <w:rsid w:val="00B93210"/>
    <w:rsid w:val="00B96D7F"/>
    <w:rsid w:val="00B97A5C"/>
    <w:rsid w:val="00BA0566"/>
    <w:rsid w:val="00BA0B33"/>
    <w:rsid w:val="00BA43C5"/>
    <w:rsid w:val="00BB02C4"/>
    <w:rsid w:val="00BB7D21"/>
    <w:rsid w:val="00BC2EFB"/>
    <w:rsid w:val="00BC6477"/>
    <w:rsid w:val="00BC76E9"/>
    <w:rsid w:val="00BD0047"/>
    <w:rsid w:val="00BF4321"/>
    <w:rsid w:val="00C20486"/>
    <w:rsid w:val="00C24DCF"/>
    <w:rsid w:val="00C5437E"/>
    <w:rsid w:val="00C64D66"/>
    <w:rsid w:val="00C67FC0"/>
    <w:rsid w:val="00C84D0B"/>
    <w:rsid w:val="00CC4023"/>
    <w:rsid w:val="00CD2FBE"/>
    <w:rsid w:val="00CD658D"/>
    <w:rsid w:val="00CF33C3"/>
    <w:rsid w:val="00CF60F1"/>
    <w:rsid w:val="00CF7A2C"/>
    <w:rsid w:val="00CF7DA3"/>
    <w:rsid w:val="00D00334"/>
    <w:rsid w:val="00D258F1"/>
    <w:rsid w:val="00D3377C"/>
    <w:rsid w:val="00D41C13"/>
    <w:rsid w:val="00D56DBB"/>
    <w:rsid w:val="00D613EE"/>
    <w:rsid w:val="00D6403F"/>
    <w:rsid w:val="00D644F2"/>
    <w:rsid w:val="00D73F99"/>
    <w:rsid w:val="00D7420F"/>
    <w:rsid w:val="00D92176"/>
    <w:rsid w:val="00D924AB"/>
    <w:rsid w:val="00D92FFC"/>
    <w:rsid w:val="00DA3980"/>
    <w:rsid w:val="00DA6616"/>
    <w:rsid w:val="00DB0B67"/>
    <w:rsid w:val="00DB29AD"/>
    <w:rsid w:val="00DB5F09"/>
    <w:rsid w:val="00DB6990"/>
    <w:rsid w:val="00DC2354"/>
    <w:rsid w:val="00DC603E"/>
    <w:rsid w:val="00DC6358"/>
    <w:rsid w:val="00DD5F5F"/>
    <w:rsid w:val="00DE4609"/>
    <w:rsid w:val="00DE6DEB"/>
    <w:rsid w:val="00E11CF7"/>
    <w:rsid w:val="00E1245F"/>
    <w:rsid w:val="00E147FF"/>
    <w:rsid w:val="00E1650B"/>
    <w:rsid w:val="00E17F6F"/>
    <w:rsid w:val="00E309C3"/>
    <w:rsid w:val="00E409C9"/>
    <w:rsid w:val="00E41417"/>
    <w:rsid w:val="00E803AA"/>
    <w:rsid w:val="00E9304B"/>
    <w:rsid w:val="00E97A50"/>
    <w:rsid w:val="00EA5CD0"/>
    <w:rsid w:val="00EB4BC0"/>
    <w:rsid w:val="00ED3054"/>
    <w:rsid w:val="00ED4C22"/>
    <w:rsid w:val="00ED5AC6"/>
    <w:rsid w:val="00EE2DE1"/>
    <w:rsid w:val="00EF3840"/>
    <w:rsid w:val="00F02116"/>
    <w:rsid w:val="00F11E8B"/>
    <w:rsid w:val="00F13824"/>
    <w:rsid w:val="00F15A85"/>
    <w:rsid w:val="00F40EF8"/>
    <w:rsid w:val="00F429F9"/>
    <w:rsid w:val="00F66F03"/>
    <w:rsid w:val="00F76D67"/>
    <w:rsid w:val="00F853DD"/>
    <w:rsid w:val="00FB6309"/>
    <w:rsid w:val="00FC2910"/>
    <w:rsid w:val="00FD4B03"/>
    <w:rsid w:val="00FD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2E00C696-F2DD-4D6F-AF24-C74C4A96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30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30AF"/>
    <w:rPr>
      <w:rFonts w:eastAsia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330AF"/>
    <w:rPr>
      <w:rFonts w:ascii="Times New Roman" w:hAnsi="Times New Roman" w:cs="Times New Roman" w:hint="default"/>
    </w:rPr>
  </w:style>
  <w:style w:type="paragraph" w:styleId="Revision">
    <w:name w:val="Revision"/>
    <w:hidden/>
    <w:uiPriority w:val="99"/>
    <w:semiHidden/>
    <w:rsid w:val="003330AF"/>
    <w:pPr>
      <w:spacing w:after="0" w:line="240" w:lineRule="auto"/>
    </w:pPr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6676B-F32A-4F1B-8E87-9227C3CCF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4.xml><?xml version="1.0" encoding="utf-8"?>
<ds:datastoreItem xmlns:ds="http://schemas.openxmlformats.org/officeDocument/2006/customXml" ds:itemID="{43E9598E-1329-4DF0-A853-1718A5C9ED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25</cp:revision>
  <dcterms:created xsi:type="dcterms:W3CDTF">2025-12-18T05:59:00Z</dcterms:created>
  <dcterms:modified xsi:type="dcterms:W3CDTF">2025-12-17T13:46:00Z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