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0D745B"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0D745B"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9532081"/>
            <w:bookmarkStart w:id="1" w:name="_Hlk211499956"/>
            <w:bookmarkEnd w:id="0"/>
            <w:r w:rsidRPr="000D745B">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0D745B"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0D745B">
              <w:rPr>
                <w:rFonts w:eastAsia="Times New Roman" w:cs="Arial"/>
                <w:b/>
                <w:sz w:val="32"/>
                <w:szCs w:val="32"/>
              </w:rPr>
              <w:t>CONVENTION ON</w:t>
            </w:r>
          </w:p>
          <w:p w14:paraId="32613398"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0D745B">
              <w:rPr>
                <w:rFonts w:eastAsia="Times New Roman" w:cs="Arial"/>
                <w:b/>
                <w:sz w:val="32"/>
                <w:szCs w:val="32"/>
              </w:rPr>
              <w:t>MIGRATORY</w:t>
            </w:r>
          </w:p>
          <w:p w14:paraId="56052177"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D745B">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64457C3" w:rsidR="00A34291" w:rsidRPr="000D745B"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0D745B">
              <w:rPr>
                <w:rFonts w:eastAsia="Times New Roman" w:cs="Arial"/>
              </w:rPr>
              <w:t>UNEP/CMS/COP</w:t>
            </w:r>
            <w:r w:rsidR="00AD766B" w:rsidRPr="000D745B">
              <w:rPr>
                <w:rFonts w:eastAsia="Times New Roman" w:cs="Arial"/>
              </w:rPr>
              <w:t>15</w:t>
            </w:r>
            <w:r w:rsidRPr="000D745B">
              <w:rPr>
                <w:rFonts w:eastAsia="Times New Roman" w:cs="Arial"/>
              </w:rPr>
              <w:t>/Doc.</w:t>
            </w:r>
            <w:r w:rsidR="00EB24B9" w:rsidRPr="000D745B">
              <w:rPr>
                <w:rFonts w:eastAsia="Times New Roman" w:cs="Arial"/>
              </w:rPr>
              <w:t>26</w:t>
            </w:r>
            <w:r w:rsidR="00840813" w:rsidRPr="000D745B">
              <w:rPr>
                <w:rFonts w:eastAsia="Times New Roman" w:cs="Arial"/>
              </w:rPr>
              <w:t>.</w:t>
            </w:r>
            <w:r w:rsidR="00EB24B9" w:rsidRPr="000D745B">
              <w:rPr>
                <w:rFonts w:eastAsia="Times New Roman" w:cs="Arial"/>
              </w:rPr>
              <w:t>3</w:t>
            </w:r>
            <w:r w:rsidR="00840813" w:rsidRPr="000D745B">
              <w:rPr>
                <w:rFonts w:eastAsia="Times New Roman" w:cs="Arial"/>
              </w:rPr>
              <w:t>.</w:t>
            </w:r>
            <w:r w:rsidR="00EB24B9" w:rsidRPr="000D745B">
              <w:rPr>
                <w:rFonts w:eastAsia="Times New Roman" w:cs="Arial"/>
              </w:rPr>
              <w:t>2</w:t>
            </w:r>
          </w:p>
          <w:p w14:paraId="7470AD45" w14:textId="5A644919" w:rsidR="002E0DE9" w:rsidRPr="000D745B" w:rsidRDefault="000D745B"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 xml:space="preserve">17 October </w:t>
            </w:r>
            <w:r w:rsidR="00016061" w:rsidRPr="000D745B">
              <w:rPr>
                <w:rFonts w:eastAsia="Times New Roman" w:cs="Arial"/>
              </w:rPr>
              <w:t>2025</w:t>
            </w:r>
          </w:p>
          <w:p w14:paraId="21B42A0D" w14:textId="77777777" w:rsidR="002E0DE9" w:rsidRPr="000D745B" w:rsidRDefault="002E0DE9" w:rsidP="00EC4F04">
            <w:pPr>
              <w:widowControl w:val="0"/>
              <w:suppressAutoHyphens/>
              <w:autoSpaceDE w:val="0"/>
              <w:autoSpaceDN w:val="0"/>
              <w:spacing w:after="0" w:line="240" w:lineRule="auto"/>
              <w:textAlignment w:val="baseline"/>
              <w:rPr>
                <w:rFonts w:eastAsia="Times New Roman" w:cs="Arial"/>
              </w:rPr>
            </w:pPr>
            <w:r w:rsidRPr="000D745B">
              <w:rPr>
                <w:rFonts w:eastAsia="Times New Roman" w:cs="Arial"/>
              </w:rPr>
              <w:t>Original: English</w:t>
            </w:r>
          </w:p>
        </w:tc>
      </w:tr>
    </w:tbl>
    <w:p w14:paraId="6F980F1F" w14:textId="77777777" w:rsidR="002E0DE9" w:rsidRPr="000D745B"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0D745B"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0D745B">
        <w:rPr>
          <w:rFonts w:eastAsia="Times New Roman" w:cs="Arial"/>
        </w:rPr>
        <w:t>15</w:t>
      </w:r>
      <w:r w:rsidR="002E0DE9" w:rsidRPr="000D745B">
        <w:rPr>
          <w:rFonts w:eastAsia="Times New Roman" w:cs="Arial"/>
          <w:vertAlign w:val="superscript"/>
        </w:rPr>
        <w:t>th</w:t>
      </w:r>
      <w:r w:rsidR="002E0DE9" w:rsidRPr="000D745B">
        <w:rPr>
          <w:rFonts w:eastAsia="Times New Roman" w:cs="Arial"/>
        </w:rPr>
        <w:t xml:space="preserve"> MEETING OF THE CONFERENCE OF THE PARTIES</w:t>
      </w:r>
    </w:p>
    <w:p w14:paraId="20D5A67B" w14:textId="29E703FE" w:rsidR="002E0DE9" w:rsidRPr="000D745B"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0D745B">
        <w:rPr>
          <w:rFonts w:eastAsia="Times New Roman" w:cs="Arial"/>
          <w:lang w:val="pt-PT"/>
        </w:rPr>
        <w:t>C</w:t>
      </w:r>
      <w:r w:rsidR="00B0145B" w:rsidRPr="000D745B">
        <w:rPr>
          <w:rFonts w:eastAsia="Times New Roman" w:cs="Arial"/>
          <w:lang w:val="pt-PT"/>
        </w:rPr>
        <w:t>ampo Grande</w:t>
      </w:r>
      <w:r w:rsidR="002E0DE9" w:rsidRPr="000D745B">
        <w:rPr>
          <w:rFonts w:eastAsia="Times New Roman" w:cs="Arial"/>
          <w:lang w:val="pt-PT"/>
        </w:rPr>
        <w:t xml:space="preserve">, </w:t>
      </w:r>
      <w:r w:rsidR="00B0145B" w:rsidRPr="000D745B">
        <w:rPr>
          <w:rFonts w:eastAsia="Times New Roman" w:cs="Arial"/>
          <w:lang w:val="pt-PT"/>
        </w:rPr>
        <w:t>Brazil</w:t>
      </w:r>
      <w:r w:rsidR="002E0DE9" w:rsidRPr="000D745B">
        <w:rPr>
          <w:rFonts w:eastAsia="Times New Roman" w:cs="Arial"/>
          <w:lang w:val="pt-PT"/>
        </w:rPr>
        <w:t xml:space="preserve">, </w:t>
      </w:r>
      <w:r w:rsidR="00B0145B" w:rsidRPr="000D745B">
        <w:rPr>
          <w:rFonts w:eastAsia="Times New Roman" w:cs="Arial"/>
          <w:lang w:val="pt-PT"/>
        </w:rPr>
        <w:t>23</w:t>
      </w:r>
      <w:r w:rsidRPr="000D745B">
        <w:rPr>
          <w:rFonts w:eastAsia="Times New Roman" w:cs="Arial"/>
          <w:lang w:val="pt-PT"/>
        </w:rPr>
        <w:t>-</w:t>
      </w:r>
      <w:r w:rsidR="00B0145B" w:rsidRPr="000D745B">
        <w:rPr>
          <w:rFonts w:eastAsia="Times New Roman" w:cs="Arial"/>
          <w:lang w:val="pt-PT"/>
        </w:rPr>
        <w:t>29</w:t>
      </w:r>
      <w:r w:rsidR="002E0DE9" w:rsidRPr="000D745B">
        <w:rPr>
          <w:rFonts w:eastAsia="Times New Roman" w:cs="Arial"/>
          <w:lang w:val="pt-PT"/>
        </w:rPr>
        <w:t xml:space="preserve"> </w:t>
      </w:r>
      <w:r w:rsidR="00B0145B" w:rsidRPr="000D745B">
        <w:rPr>
          <w:rFonts w:eastAsia="Times New Roman" w:cs="Arial"/>
          <w:lang w:val="pt-PT"/>
        </w:rPr>
        <w:t>March 2026</w:t>
      </w:r>
    </w:p>
    <w:p w14:paraId="3F607F85" w14:textId="46F7102C" w:rsidR="002E0DE9" w:rsidRPr="003C5256" w:rsidRDefault="002E0DE9" w:rsidP="00661875">
      <w:pPr>
        <w:tabs>
          <w:tab w:val="left" w:pos="7020"/>
        </w:tabs>
        <w:rPr>
          <w:rFonts w:cs="Arial"/>
          <w:lang w:val="pt-PT"/>
        </w:rPr>
      </w:pPr>
      <w:r w:rsidRPr="000D745B">
        <w:rPr>
          <w:lang w:val="pt-PT"/>
        </w:rPr>
        <w:t>Agenda Item</w:t>
      </w:r>
      <w:r w:rsidR="006D0F6F" w:rsidRPr="000D745B">
        <w:rPr>
          <w:lang w:val="pt-PT"/>
        </w:rPr>
        <w:t xml:space="preserve"> </w:t>
      </w:r>
      <w:r w:rsidR="00D65079" w:rsidRPr="000D745B">
        <w:rPr>
          <w:lang w:val="pt-PT"/>
        </w:rPr>
        <w:t>26</w:t>
      </w:r>
      <w:r w:rsidR="00840813" w:rsidRPr="000D745B">
        <w:rPr>
          <w:lang w:val="pt-PT"/>
        </w:rPr>
        <w:t>.</w:t>
      </w:r>
      <w:r w:rsidR="00D65079" w:rsidRPr="000D745B">
        <w:rPr>
          <w:lang w:val="pt-PT"/>
        </w:rPr>
        <w:t>3</w:t>
      </w:r>
      <w:r w:rsidR="002A75D9" w:rsidRPr="000D745B">
        <w:rPr>
          <w:lang w:val="pt-PT"/>
        </w:rPr>
        <w:t>.2</w:t>
      </w:r>
    </w:p>
    <w:p w14:paraId="1FDC3EAF" w14:textId="616E44D9" w:rsidR="00DB2DB1" w:rsidRPr="00DB2DB1" w:rsidRDefault="00DB2DB1" w:rsidP="00DB2DB1">
      <w:pPr>
        <w:widowControl w:val="0"/>
        <w:suppressAutoHyphens/>
        <w:autoSpaceDE w:val="0"/>
        <w:autoSpaceDN w:val="0"/>
        <w:spacing w:after="0" w:line="240" w:lineRule="auto"/>
        <w:jc w:val="right"/>
        <w:textAlignment w:val="baseline"/>
        <w:rPr>
          <w:rFonts w:eastAsia="Calibri" w:cs="Arial"/>
          <w:b/>
          <w:bCs/>
          <w:color w:val="EE0000"/>
          <w:sz w:val="32"/>
          <w:szCs w:val="32"/>
        </w:rPr>
      </w:pPr>
      <w:r w:rsidRPr="00DB2DB1">
        <w:rPr>
          <w:rFonts w:eastAsia="Calibri" w:cs="Arial"/>
          <w:b/>
          <w:bCs/>
          <w:color w:val="EE0000"/>
          <w:sz w:val="32"/>
          <w:szCs w:val="32"/>
        </w:rPr>
        <w:t>ScC-SC8 CRP 9.3.4</w:t>
      </w:r>
    </w:p>
    <w:p w14:paraId="7408EC0D" w14:textId="77777777" w:rsidR="002E0DE9" w:rsidRPr="00DB2DB1" w:rsidRDefault="002E0DE9" w:rsidP="00F97CCB">
      <w:pPr>
        <w:widowControl w:val="0"/>
        <w:suppressAutoHyphens/>
        <w:autoSpaceDE w:val="0"/>
        <w:autoSpaceDN w:val="0"/>
        <w:spacing w:after="0" w:line="240" w:lineRule="auto"/>
        <w:jc w:val="right"/>
        <w:textAlignment w:val="baseline"/>
        <w:rPr>
          <w:rFonts w:eastAsia="Times New Roman" w:cs="Arial"/>
        </w:rPr>
      </w:pPr>
    </w:p>
    <w:p w14:paraId="1554ADA7" w14:textId="77777777" w:rsidR="002E0DE9" w:rsidRPr="00DB2DB1"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54ACC914" w:rsidR="002E0DE9" w:rsidRPr="005F1D9D" w:rsidRDefault="00E03669"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SEABIRDS AND MARINE FLYWAYS</w:t>
      </w:r>
    </w:p>
    <w:p w14:paraId="57504EB6" w14:textId="1D408B08" w:rsidR="002E0DE9" w:rsidRPr="005F1D9D"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1D9D">
        <w:rPr>
          <w:rFonts w:eastAsia="Times New Roman" w:cs="Arial"/>
          <w:i/>
        </w:rPr>
        <w:t xml:space="preserve">(Prepared by </w:t>
      </w:r>
      <w:r w:rsidR="00B0145B" w:rsidRPr="005F1D9D">
        <w:rPr>
          <w:rFonts w:eastAsia="Times New Roman" w:cs="Arial"/>
          <w:i/>
        </w:rPr>
        <w:t xml:space="preserve">the </w:t>
      </w:r>
      <w:r w:rsidR="00E03669">
        <w:rPr>
          <w:rFonts w:eastAsia="Times New Roman" w:cs="Arial"/>
          <w:i/>
        </w:rPr>
        <w:t>Flyways Working Group</w:t>
      </w:r>
      <w:r w:rsidR="001F7ADE">
        <w:rPr>
          <w:rFonts w:eastAsia="Times New Roman" w:cs="Arial"/>
          <w:i/>
        </w:rPr>
        <w:t xml:space="preserve"> of the Scientific Council</w:t>
      </w:r>
      <w:r w:rsidRPr="005F1D9D">
        <w:rPr>
          <w:rFonts w:eastAsia="Times New Roman" w:cs="Arial"/>
          <w:i/>
        </w:rPr>
        <w:t>)</w:t>
      </w:r>
    </w:p>
    <w:p w14:paraId="458EA26C" w14:textId="77777777" w:rsidR="00B0145B" w:rsidRPr="005F1D9D"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AEB86BF" w:rsidR="00B0145B" w:rsidRPr="00F97CCB" w:rsidRDefault="00B0145B" w:rsidP="00F97CCB">
      <w:pPr>
        <w:widowControl w:val="0"/>
        <w:suppressAutoHyphens/>
        <w:autoSpaceDE w:val="0"/>
        <w:autoSpaceDN w:val="0"/>
        <w:spacing w:after="0" w:line="240" w:lineRule="auto"/>
        <w:jc w:val="right"/>
        <w:textAlignment w:val="baseline"/>
        <w:rPr>
          <w:rFonts w:cs="Arial"/>
          <w:iCs/>
          <w:sz w:val="21"/>
          <w:szCs w:val="21"/>
        </w:rPr>
      </w:pPr>
    </w:p>
    <w:p w14:paraId="25A47AE0" w14:textId="389D3F94" w:rsidR="002E0DE9" w:rsidRPr="005F1D9D"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5F1D9D">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A0FE04E">
                <wp:simplePos x="0" y="0"/>
                <wp:positionH relativeFrom="column">
                  <wp:posOffset>953770</wp:posOffset>
                </wp:positionH>
                <wp:positionV relativeFrom="paragraph">
                  <wp:posOffset>114300</wp:posOffset>
                </wp:positionV>
                <wp:extent cx="4629150" cy="2152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152650"/>
                        </a:xfrm>
                        <a:prstGeom prst="rect">
                          <a:avLst/>
                        </a:prstGeom>
                        <a:solidFill>
                          <a:srgbClr val="FFFFFF"/>
                        </a:solidFill>
                        <a:ln w="3172">
                          <a:solidFill>
                            <a:srgbClr val="000000"/>
                          </a:solidFill>
                          <a:prstDash val="solid"/>
                        </a:ln>
                      </wps:spPr>
                      <wps:txb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6C90518F" w14:textId="57A97D01" w:rsidR="00B14C00" w:rsidRDefault="00B14C00" w:rsidP="00B14C00">
                            <w:pPr>
                              <w:jc w:val="both"/>
                              <w:rPr>
                                <w:rFonts w:cs="Arial"/>
                                <w:color w:val="000000" w:themeColor="text1"/>
                              </w:rPr>
                            </w:pPr>
                            <w:r w:rsidRPr="003C545A">
                              <w:t>This document presents a draft Resolution</w:t>
                            </w:r>
                            <w:r>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t>, and specifically Decision</w:t>
                            </w:r>
                            <w:r w:rsidRPr="00C37C13">
                              <w:rPr>
                                <w:rFonts w:cs="Arial"/>
                                <w:color w:val="000000" w:themeColor="text1"/>
                              </w:rPr>
                              <w:t xml:space="preserve"> 14.140</w:t>
                            </w:r>
                            <w:r>
                              <w:rPr>
                                <w:rFonts w:cs="Arial"/>
                                <w:color w:val="000000" w:themeColor="text1"/>
                              </w:rPr>
                              <w:t xml:space="preserve"> f) directed to the Flyways Working Group and </w:t>
                            </w:r>
                            <w:r w:rsidRPr="00C37C13">
                              <w:rPr>
                                <w:rFonts w:cs="Arial"/>
                                <w:color w:val="000000" w:themeColor="text1"/>
                              </w:rPr>
                              <w:t>Decision 14.142</w:t>
                            </w:r>
                            <w:r>
                              <w:rPr>
                                <w:rFonts w:cs="Arial"/>
                                <w:color w:val="000000" w:themeColor="text1"/>
                              </w:rPr>
                              <w:t xml:space="preserve"> directed to the Secretariat.</w:t>
                            </w:r>
                            <w:r w:rsidR="006F5C52">
                              <w:rPr>
                                <w:rFonts w:cs="Arial"/>
                                <w:color w:val="000000" w:themeColor="text1"/>
                              </w:rPr>
                              <w:t xml:space="preserve"> </w:t>
                            </w:r>
                          </w:p>
                          <w:p w14:paraId="6EA6C504" w14:textId="1061CB1C" w:rsidR="00DB4E5A" w:rsidRPr="00945691" w:rsidRDefault="00DB4E5A" w:rsidP="000D745B">
                            <w:pPr>
                              <w:spacing w:after="0" w:line="240" w:lineRule="auto"/>
                              <w:jc w:val="both"/>
                              <w:rPr>
                                <w:rFonts w:cs="Arial"/>
                              </w:rPr>
                            </w:pPr>
                            <w:r w:rsidRPr="008974C6">
                              <w:rPr>
                                <w:rFonts w:cs="Arial"/>
                                <w:iCs/>
                              </w:rPr>
                              <w:t xml:space="preserve">The draft </w:t>
                            </w:r>
                            <w:r w:rsidR="00584D6E" w:rsidRPr="008974C6">
                              <w:rPr>
                                <w:rFonts w:cs="Arial"/>
                                <w:iCs/>
                              </w:rPr>
                              <w:t xml:space="preserve">Resolution and </w:t>
                            </w:r>
                            <w:r w:rsidRPr="008974C6">
                              <w:rPr>
                                <w:rFonts w:cs="Arial"/>
                                <w:iCs/>
                              </w:rPr>
                              <w:t xml:space="preserve">Decisions would support the achievement of </w:t>
                            </w:r>
                            <w:r w:rsidR="00A9440A" w:rsidRPr="008974C6">
                              <w:rPr>
                                <w:rFonts w:cs="Arial"/>
                                <w:iCs/>
                              </w:rPr>
                              <w:t>T</w:t>
                            </w:r>
                            <w:r w:rsidRPr="008974C6">
                              <w:rPr>
                                <w:rFonts w:cs="Arial"/>
                                <w:iCs/>
                              </w:rPr>
                              <w:t xml:space="preserve">argets </w:t>
                            </w:r>
                            <w:r w:rsidR="00A9440A" w:rsidRPr="008974C6">
                              <w:rPr>
                                <w:rFonts w:cs="Arial"/>
                                <w:iCs/>
                              </w:rPr>
                              <w:t>1.1</w:t>
                            </w:r>
                            <w:r w:rsidR="00210C26" w:rsidRPr="008974C6">
                              <w:rPr>
                                <w:rFonts w:cs="Arial"/>
                                <w:iCs/>
                              </w:rPr>
                              <w:t xml:space="preserve">-1.3, </w:t>
                            </w:r>
                            <w:r w:rsidR="00C25AA8" w:rsidRPr="008974C6">
                              <w:rPr>
                                <w:rFonts w:cs="Arial"/>
                                <w:iCs/>
                              </w:rPr>
                              <w:t>2.1</w:t>
                            </w:r>
                            <w:r w:rsidR="00D0743A" w:rsidRPr="008974C6">
                              <w:rPr>
                                <w:rFonts w:cs="Arial"/>
                                <w:iCs/>
                              </w:rPr>
                              <w:t xml:space="preserve">, 2.2, </w:t>
                            </w:r>
                            <w:r w:rsidR="000B0F7D" w:rsidRPr="008974C6">
                              <w:rPr>
                                <w:rFonts w:cs="Arial"/>
                                <w:iCs/>
                              </w:rPr>
                              <w:t xml:space="preserve">3.5, </w:t>
                            </w:r>
                            <w:r w:rsidR="00197745" w:rsidRPr="008974C6">
                              <w:rPr>
                                <w:rFonts w:cs="Arial"/>
                                <w:iCs/>
                              </w:rPr>
                              <w:t xml:space="preserve">5.3, </w:t>
                            </w:r>
                            <w:r w:rsidR="007608D7" w:rsidRPr="008974C6">
                              <w:rPr>
                                <w:rFonts w:cs="Arial"/>
                                <w:iCs/>
                              </w:rPr>
                              <w:t>6.3</w:t>
                            </w:r>
                            <w:r w:rsidR="00040C67" w:rsidRPr="008974C6">
                              <w:rPr>
                                <w:rFonts w:cs="Arial"/>
                                <w:iCs/>
                              </w:rPr>
                              <w:t xml:space="preserve"> and 6.4</w:t>
                            </w:r>
                            <w:r w:rsidR="00A9440A" w:rsidRPr="008974C6">
                              <w:rPr>
                                <w:rFonts w:cs="Arial"/>
                                <w:iCs/>
                              </w:rPr>
                              <w:t xml:space="preserve"> </w:t>
                            </w:r>
                            <w:r w:rsidRPr="008974C6">
                              <w:rPr>
                                <w:rFonts w:cs="Arial"/>
                                <w:iCs/>
                              </w:rPr>
                              <w:t>of the Samarkand Strategic Plan for Migratory Species 2024</w:t>
                            </w:r>
                            <w:r w:rsidR="00C65182" w:rsidRPr="008974C6">
                              <w:rPr>
                                <w:rFonts w:cs="Arial"/>
                              </w:rPr>
                              <w:t>-</w:t>
                            </w:r>
                            <w:r w:rsidRPr="008974C6">
                              <w:rPr>
                                <w:rFonts w:cs="Arial"/>
                                <w:iCs/>
                              </w:rPr>
                              <w:t>2032.</w:t>
                            </w:r>
                            <w:r w:rsidRPr="00945691">
                              <w:rPr>
                                <w:rFonts w:cs="Arial"/>
                                <w:iCs/>
                              </w:rPr>
                              <w:t xml:space="preserve"> </w:t>
                            </w:r>
                          </w:p>
                          <w:p w14:paraId="3F23F1DF" w14:textId="77777777" w:rsidR="00DB4E5A" w:rsidRDefault="00DB4E5A" w:rsidP="00B14C00">
                            <w:pPr>
                              <w:jc w:val="both"/>
                            </w:pPr>
                          </w:p>
                          <w:p w14:paraId="1D6D3F83" w14:textId="77777777" w:rsidR="000E65DB" w:rsidRPr="00945691" w:rsidRDefault="000E65DB" w:rsidP="00661875">
                            <w:pPr>
                              <w:spacing w:after="0" w:line="240" w:lineRule="auto"/>
                              <w:rPr>
                                <w:rFonts w:cs="Arial"/>
                              </w:rPr>
                            </w:pPr>
                          </w:p>
                          <w:p w14:paraId="22219136" w14:textId="77777777" w:rsidR="00E70813" w:rsidRPr="00945691"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9pt;width:364.5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" strokeweight=".08811mm">
                <v:textbo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6C90518F" w14:textId="57A97D01" w:rsidR="00B14C00" w:rsidRDefault="00B14C00" w:rsidP="00B14C00">
                      <w:pPr>
                        <w:jc w:val="both"/>
                        <w:rPr>
                          <w:rFonts w:cs="Arial"/>
                          <w:color w:val="000000" w:themeColor="text1"/>
                        </w:rPr>
                      </w:pPr>
                      <w:r w:rsidRPr="003C545A">
                        <w:t>This document presents a draft Resolution</w:t>
                      </w:r>
                      <w:r>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t>, and specifically Decision</w:t>
                      </w:r>
                      <w:r w:rsidRPr="00C37C13">
                        <w:rPr>
                          <w:rFonts w:cs="Arial"/>
                          <w:color w:val="000000" w:themeColor="text1"/>
                        </w:rPr>
                        <w:t xml:space="preserve"> 14.140</w:t>
                      </w:r>
                      <w:r>
                        <w:rPr>
                          <w:rFonts w:cs="Arial"/>
                          <w:color w:val="000000" w:themeColor="text1"/>
                        </w:rPr>
                        <w:t xml:space="preserve"> f) directed to the Flyways Working Group and </w:t>
                      </w:r>
                      <w:r w:rsidRPr="00C37C13">
                        <w:rPr>
                          <w:rFonts w:cs="Arial"/>
                          <w:color w:val="000000" w:themeColor="text1"/>
                        </w:rPr>
                        <w:t>Decision 14.142</w:t>
                      </w:r>
                      <w:r>
                        <w:rPr>
                          <w:rFonts w:cs="Arial"/>
                          <w:color w:val="000000" w:themeColor="text1"/>
                        </w:rPr>
                        <w:t xml:space="preserve"> directed to the Secretariat.</w:t>
                      </w:r>
                      <w:r w:rsidR="006F5C52">
                        <w:rPr>
                          <w:rFonts w:cs="Arial"/>
                          <w:color w:val="000000" w:themeColor="text1"/>
                        </w:rPr>
                        <w:t xml:space="preserve"> </w:t>
                      </w:r>
                    </w:p>
                    <w:p w14:paraId="6EA6C504" w14:textId="1061CB1C" w:rsidR="00DB4E5A" w:rsidRPr="00945691" w:rsidRDefault="00DB4E5A" w:rsidP="000D745B">
                      <w:pPr>
                        <w:spacing w:after="0" w:line="240" w:lineRule="auto"/>
                        <w:jc w:val="both"/>
                        <w:rPr>
                          <w:rFonts w:cs="Arial"/>
                        </w:rPr>
                      </w:pPr>
                      <w:r w:rsidRPr="008974C6">
                        <w:rPr>
                          <w:rFonts w:cs="Arial"/>
                          <w:iCs/>
                        </w:rPr>
                        <w:t xml:space="preserve">The draft </w:t>
                      </w:r>
                      <w:r w:rsidR="00584D6E" w:rsidRPr="008974C6">
                        <w:rPr>
                          <w:rFonts w:cs="Arial"/>
                          <w:iCs/>
                        </w:rPr>
                        <w:t xml:space="preserve">Resolution and </w:t>
                      </w:r>
                      <w:r w:rsidRPr="008974C6">
                        <w:rPr>
                          <w:rFonts w:cs="Arial"/>
                          <w:iCs/>
                        </w:rPr>
                        <w:t xml:space="preserve">Decisions would support the achievement of </w:t>
                      </w:r>
                      <w:r w:rsidR="00A9440A" w:rsidRPr="008974C6">
                        <w:rPr>
                          <w:rFonts w:cs="Arial"/>
                          <w:iCs/>
                        </w:rPr>
                        <w:t>T</w:t>
                      </w:r>
                      <w:r w:rsidRPr="008974C6">
                        <w:rPr>
                          <w:rFonts w:cs="Arial"/>
                          <w:iCs/>
                        </w:rPr>
                        <w:t xml:space="preserve">argets </w:t>
                      </w:r>
                      <w:r w:rsidR="00A9440A" w:rsidRPr="008974C6">
                        <w:rPr>
                          <w:rFonts w:cs="Arial"/>
                          <w:iCs/>
                        </w:rPr>
                        <w:t>1.1</w:t>
                      </w:r>
                      <w:r w:rsidR="00210C26" w:rsidRPr="008974C6">
                        <w:rPr>
                          <w:rFonts w:cs="Arial"/>
                          <w:iCs/>
                        </w:rPr>
                        <w:t xml:space="preserve">-1.3, </w:t>
                      </w:r>
                      <w:r w:rsidR="00C25AA8" w:rsidRPr="008974C6">
                        <w:rPr>
                          <w:rFonts w:cs="Arial"/>
                          <w:iCs/>
                        </w:rPr>
                        <w:t>2.1</w:t>
                      </w:r>
                      <w:r w:rsidR="00D0743A" w:rsidRPr="008974C6">
                        <w:rPr>
                          <w:rFonts w:cs="Arial"/>
                          <w:iCs/>
                        </w:rPr>
                        <w:t xml:space="preserve">, 2.2, </w:t>
                      </w:r>
                      <w:r w:rsidR="000B0F7D" w:rsidRPr="008974C6">
                        <w:rPr>
                          <w:rFonts w:cs="Arial"/>
                          <w:iCs/>
                        </w:rPr>
                        <w:t xml:space="preserve">3.5, </w:t>
                      </w:r>
                      <w:r w:rsidR="00197745" w:rsidRPr="008974C6">
                        <w:rPr>
                          <w:rFonts w:cs="Arial"/>
                          <w:iCs/>
                        </w:rPr>
                        <w:t xml:space="preserve">5.3, </w:t>
                      </w:r>
                      <w:r w:rsidR="007608D7" w:rsidRPr="008974C6">
                        <w:rPr>
                          <w:rFonts w:cs="Arial"/>
                          <w:iCs/>
                        </w:rPr>
                        <w:t>6.3</w:t>
                      </w:r>
                      <w:r w:rsidR="00040C67" w:rsidRPr="008974C6">
                        <w:rPr>
                          <w:rFonts w:cs="Arial"/>
                          <w:iCs/>
                        </w:rPr>
                        <w:t xml:space="preserve"> and 6.4</w:t>
                      </w:r>
                      <w:r w:rsidR="00A9440A" w:rsidRPr="008974C6">
                        <w:rPr>
                          <w:rFonts w:cs="Arial"/>
                          <w:iCs/>
                        </w:rPr>
                        <w:t xml:space="preserve"> </w:t>
                      </w:r>
                      <w:r w:rsidRPr="008974C6">
                        <w:rPr>
                          <w:rFonts w:cs="Arial"/>
                          <w:iCs/>
                        </w:rPr>
                        <w:t>of the Samarkand Strategic Plan for Migratory Species 2024</w:t>
                      </w:r>
                      <w:r w:rsidR="00C65182" w:rsidRPr="008974C6">
                        <w:rPr>
                          <w:rFonts w:cs="Arial"/>
                        </w:rPr>
                        <w:t>-</w:t>
                      </w:r>
                      <w:r w:rsidRPr="008974C6">
                        <w:rPr>
                          <w:rFonts w:cs="Arial"/>
                          <w:iCs/>
                        </w:rPr>
                        <w:t>2032.</w:t>
                      </w:r>
                      <w:r w:rsidRPr="00945691">
                        <w:rPr>
                          <w:rFonts w:cs="Arial"/>
                          <w:iCs/>
                        </w:rPr>
                        <w:t xml:space="preserve"> </w:t>
                      </w:r>
                    </w:p>
                    <w:p w14:paraId="3F23F1DF" w14:textId="77777777" w:rsidR="00DB4E5A" w:rsidRDefault="00DB4E5A" w:rsidP="00B14C00">
                      <w:pPr>
                        <w:jc w:val="both"/>
                      </w:pPr>
                    </w:p>
                    <w:p w14:paraId="1D6D3F83" w14:textId="77777777" w:rsidR="000E65DB" w:rsidRPr="00945691" w:rsidRDefault="000E65DB" w:rsidP="00661875">
                      <w:pPr>
                        <w:spacing w:after="0" w:line="240" w:lineRule="auto"/>
                        <w:rPr>
                          <w:rFonts w:cs="Arial"/>
                        </w:rPr>
                      </w:pPr>
                    </w:p>
                    <w:p w14:paraId="22219136" w14:textId="77777777" w:rsidR="00E70813" w:rsidRPr="00945691" w:rsidRDefault="00E70813" w:rsidP="00661875">
                      <w:pPr>
                        <w:spacing w:after="0" w:line="240" w:lineRule="auto"/>
                        <w:rPr>
                          <w:rFonts w:cs="Arial"/>
                        </w:rPr>
                      </w:pPr>
                    </w:p>
                  </w:txbxContent>
                </v:textbox>
              </v:shape>
            </w:pict>
          </mc:Fallback>
        </mc:AlternateContent>
      </w:r>
    </w:p>
    <w:p w14:paraId="320AAD7B"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56FC97A8" w14:textId="77777777" w:rsidR="006D0F6E" w:rsidRDefault="006D0F6E">
      <w:pPr>
        <w:rPr>
          <w:rFonts w:eastAsia="Times New Roman" w:cs="Arial"/>
          <w:b/>
          <w:caps/>
        </w:rPr>
      </w:pPr>
      <w:r>
        <w:br w:type="page"/>
      </w:r>
    </w:p>
    <w:p w14:paraId="702ACE1D" w14:textId="541F7C9E" w:rsidR="00FD3734" w:rsidRPr="002E0DE9" w:rsidRDefault="001C4E9C" w:rsidP="006566E2">
      <w:pPr>
        <w:pStyle w:val="Title1"/>
      </w:pPr>
      <w:r>
        <w:lastRenderedPageBreak/>
        <w:t>SEABIRDS AND MARINE FLYWAYS</w:t>
      </w:r>
    </w:p>
    <w:p w14:paraId="6C11F3F5" w14:textId="77777777" w:rsidR="00EA5A83" w:rsidRDefault="00EA5A83" w:rsidP="008369A1">
      <w:pPr>
        <w:spacing w:after="0" w:line="240" w:lineRule="auto"/>
        <w:rPr>
          <w:rFonts w:cs="Arial"/>
          <w:caps/>
          <w:lang w:val="en-US"/>
        </w:rPr>
      </w:pPr>
    </w:p>
    <w:p w14:paraId="4BC8CCA8" w14:textId="77777777" w:rsidR="008369A1" w:rsidRDefault="008369A1" w:rsidP="008369A1">
      <w:pPr>
        <w:spacing w:after="0" w:line="240" w:lineRule="auto"/>
        <w:rPr>
          <w:rFonts w:cs="Arial"/>
          <w:caps/>
          <w:lang w:val="en-US"/>
        </w:rPr>
      </w:pPr>
    </w:p>
    <w:p w14:paraId="6983C57E" w14:textId="77777777" w:rsidR="00792CAF" w:rsidRDefault="00820FE9" w:rsidP="00820FE9">
      <w:pPr>
        <w:suppressAutoHyphens/>
        <w:autoSpaceDN w:val="0"/>
        <w:spacing w:after="0" w:line="240" w:lineRule="auto"/>
        <w:jc w:val="both"/>
        <w:textAlignment w:val="baseline"/>
        <w:rPr>
          <w:rFonts w:eastAsia="Calibri" w:cs="Arial"/>
          <w:u w:val="single"/>
        </w:rPr>
      </w:pPr>
      <w:r w:rsidRPr="002E0DE9">
        <w:rPr>
          <w:rFonts w:eastAsia="Calibri" w:cs="Arial"/>
          <w:u w:val="single"/>
        </w:rPr>
        <w:t>Background</w:t>
      </w:r>
      <w:r w:rsidR="00792CAF">
        <w:rPr>
          <w:rFonts w:eastAsia="Calibri" w:cs="Arial"/>
          <w:u w:val="single"/>
        </w:rPr>
        <w:t xml:space="preserve"> </w:t>
      </w:r>
    </w:p>
    <w:p w14:paraId="79C1B8D9" w14:textId="77777777" w:rsidR="00792CAF" w:rsidRDefault="00792CAF" w:rsidP="00820FE9">
      <w:pPr>
        <w:suppressAutoHyphens/>
        <w:autoSpaceDN w:val="0"/>
        <w:spacing w:after="0" w:line="240" w:lineRule="auto"/>
        <w:jc w:val="both"/>
        <w:textAlignment w:val="baseline"/>
        <w:rPr>
          <w:rFonts w:eastAsia="Calibri" w:cs="Arial"/>
          <w:u w:val="single"/>
        </w:rPr>
      </w:pPr>
    </w:p>
    <w:p w14:paraId="70DE7FC3" w14:textId="47C088AC" w:rsidR="006E4A53" w:rsidRPr="00CA6096" w:rsidRDefault="00F71562"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 xml:space="preserve">Seabirds are the most threatened group of birds. </w:t>
      </w:r>
      <w:r w:rsidR="00E626AC" w:rsidRPr="7E9E5D43">
        <w:rPr>
          <w:rFonts w:eastAsia="Times New Roman" w:cs="Arial"/>
          <w:lang w:val="en-US"/>
        </w:rPr>
        <w:t xml:space="preserve">More than half of the 366 species </w:t>
      </w:r>
      <w:r w:rsidR="4FCB5AFE" w:rsidRPr="7E9E5D43">
        <w:rPr>
          <w:rFonts w:eastAsia="Times New Roman" w:cs="Arial"/>
          <w:lang w:val="en-US"/>
        </w:rPr>
        <w:t xml:space="preserve">with a known population trend </w:t>
      </w:r>
      <w:r w:rsidR="00E626AC" w:rsidRPr="7E9E5D43">
        <w:rPr>
          <w:rFonts w:eastAsia="Times New Roman" w:cs="Arial"/>
          <w:lang w:val="en-US"/>
        </w:rPr>
        <w:t xml:space="preserve">are in decline, with the number of threatened species </w:t>
      </w:r>
      <w:r w:rsidR="00AC00BB" w:rsidRPr="7E9E5D43">
        <w:rPr>
          <w:rFonts w:eastAsia="Times New Roman" w:cs="Arial"/>
          <w:lang w:val="en-US"/>
        </w:rPr>
        <w:t>increasing</w:t>
      </w:r>
      <w:r w:rsidR="00DB3E41" w:rsidRPr="7E9E5D43">
        <w:rPr>
          <w:rFonts w:eastAsia="Times New Roman" w:cs="Arial"/>
          <w:lang w:val="en-US"/>
        </w:rPr>
        <w:t xml:space="preserve"> at each subsequent assessment</w:t>
      </w:r>
      <w:r w:rsidR="00B81E06" w:rsidRPr="7E9E5D43">
        <w:rPr>
          <w:rFonts w:eastAsia="Times New Roman" w:cs="Arial"/>
          <w:lang w:val="en-US"/>
        </w:rPr>
        <w:t xml:space="preserve"> (</w:t>
      </w:r>
      <w:r w:rsidR="00C91F7D">
        <w:rPr>
          <w:rFonts w:eastAsia="Times New Roman" w:cs="Arial"/>
          <w:lang w:val="en-US"/>
        </w:rPr>
        <w:t xml:space="preserve">see </w:t>
      </w:r>
      <w:r w:rsidR="00B81E06" w:rsidRPr="7E9E5D43">
        <w:rPr>
          <w:rFonts w:eastAsia="Times New Roman" w:cs="Arial"/>
          <w:lang w:val="en-US"/>
        </w:rPr>
        <w:t xml:space="preserve">Annex </w:t>
      </w:r>
      <w:r w:rsidR="00E14B54">
        <w:rPr>
          <w:rFonts w:eastAsia="Times New Roman" w:cs="Arial"/>
          <w:lang w:val="en-US"/>
        </w:rPr>
        <w:t>B</w:t>
      </w:r>
      <w:r w:rsidR="00461111">
        <w:rPr>
          <w:rFonts w:eastAsia="Times New Roman" w:cs="Arial"/>
          <w:lang w:val="en-US"/>
        </w:rPr>
        <w:t xml:space="preserve"> </w:t>
      </w:r>
      <w:r w:rsidR="00461111" w:rsidRPr="00461111">
        <w:rPr>
          <w:rFonts w:eastAsia="Times New Roman" w:cs="Arial"/>
          <w:lang w:val="en-US"/>
        </w:rPr>
        <w:t xml:space="preserve">of </w:t>
      </w:r>
      <w:r w:rsidR="00461111">
        <w:rPr>
          <w:rFonts w:eastAsia="Times New Roman" w:cs="Arial"/>
          <w:lang w:val="en-US"/>
        </w:rPr>
        <w:t xml:space="preserve">draft </w:t>
      </w:r>
      <w:r w:rsidR="00461111" w:rsidRPr="00461111">
        <w:rPr>
          <w:rFonts w:eastAsia="Times New Roman" w:cs="Arial"/>
          <w:lang w:val="en-US"/>
        </w:rPr>
        <w:t>Resolution 15</w:t>
      </w:r>
      <w:r w:rsidR="00461111" w:rsidRPr="000D745B">
        <w:rPr>
          <w:rFonts w:eastAsia="Times New Roman" w:cs="Arial"/>
          <w:lang w:val="en-US"/>
        </w:rPr>
        <w:t>.xx</w:t>
      </w:r>
      <w:r w:rsidR="00C91F7D" w:rsidRPr="00B65834">
        <w:rPr>
          <w:rFonts w:eastAsia="Times New Roman" w:cs="Arial"/>
          <w:lang w:val="en-US"/>
        </w:rPr>
        <w:t xml:space="preserve"> in</w:t>
      </w:r>
      <w:r w:rsidR="00461111" w:rsidRPr="00C91F7D">
        <w:rPr>
          <w:rFonts w:eastAsia="Times New Roman" w:cs="Arial"/>
          <w:lang w:val="en-US"/>
        </w:rPr>
        <w:t xml:space="preserve"> </w:t>
      </w:r>
      <w:r w:rsidR="00461111">
        <w:rPr>
          <w:rFonts w:eastAsia="Times New Roman" w:cs="Arial"/>
          <w:lang w:val="en-US"/>
        </w:rPr>
        <w:t>Annex 1</w:t>
      </w:r>
      <w:r w:rsidR="00B84459">
        <w:rPr>
          <w:rFonts w:eastAsia="Times New Roman" w:cs="Arial"/>
          <w:lang w:val="en-US"/>
        </w:rPr>
        <w:t xml:space="preserve"> of this document</w:t>
      </w:r>
      <w:r w:rsidR="00B81E06" w:rsidRPr="7E9E5D43">
        <w:rPr>
          <w:rFonts w:eastAsia="Times New Roman" w:cs="Arial"/>
          <w:lang w:val="en-US"/>
        </w:rPr>
        <w:t>)</w:t>
      </w:r>
      <w:r w:rsidR="00E626AC" w:rsidRPr="7E9E5D43">
        <w:rPr>
          <w:rFonts w:eastAsia="Times New Roman" w:cs="Arial"/>
          <w:lang w:val="en-US"/>
        </w:rPr>
        <w:t xml:space="preserve">. </w:t>
      </w:r>
    </w:p>
    <w:p w14:paraId="21B93897" w14:textId="77777777" w:rsidR="00086FF7" w:rsidRPr="00CA6096" w:rsidRDefault="00086FF7" w:rsidP="00CA6096">
      <w:pPr>
        <w:widowControl w:val="0"/>
        <w:autoSpaceDE w:val="0"/>
        <w:autoSpaceDN w:val="0"/>
        <w:adjustRightInd w:val="0"/>
        <w:spacing w:after="0" w:line="240" w:lineRule="auto"/>
        <w:ind w:left="540"/>
        <w:jc w:val="both"/>
        <w:rPr>
          <w:rFonts w:eastAsia="Times New Roman" w:cs="Arial"/>
          <w:lang w:val="en-US"/>
        </w:rPr>
      </w:pPr>
    </w:p>
    <w:p w14:paraId="6549E8E5" w14:textId="7E408C63" w:rsidR="00CA6096" w:rsidRPr="00653A66" w:rsidRDefault="006C1D6E" w:rsidP="00653A6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rPr>
        <w:t>Satellite t</w:t>
      </w:r>
      <w:r w:rsidR="00CB0782" w:rsidRPr="00CB0782">
        <w:rPr>
          <w:rFonts w:eastAsia="Times New Roman" w:cs="Arial"/>
        </w:rPr>
        <w:t xml:space="preserve">racking studies have </w:t>
      </w:r>
      <w:r w:rsidR="00A258B7">
        <w:rPr>
          <w:rFonts w:eastAsia="Times New Roman" w:cs="Arial"/>
        </w:rPr>
        <w:t>revealed</w:t>
      </w:r>
      <w:r w:rsidR="00CB0782" w:rsidRPr="00CB0782">
        <w:rPr>
          <w:rFonts w:eastAsia="Times New Roman" w:cs="Arial"/>
        </w:rPr>
        <w:t xml:space="preserve"> that pelagic seabirds follow consistent </w:t>
      </w:r>
      <w:r w:rsidR="00E27FE7">
        <w:rPr>
          <w:rFonts w:eastAsia="Times New Roman" w:cs="Arial"/>
        </w:rPr>
        <w:t xml:space="preserve">migratory </w:t>
      </w:r>
      <w:r w:rsidR="00CB0782" w:rsidRPr="00CB0782">
        <w:rPr>
          <w:rFonts w:eastAsia="Times New Roman" w:cs="Arial"/>
        </w:rPr>
        <w:t xml:space="preserve">routes </w:t>
      </w:r>
      <w:r w:rsidR="00F36CD3">
        <w:rPr>
          <w:rFonts w:eastAsia="Times New Roman" w:cs="Arial"/>
        </w:rPr>
        <w:t xml:space="preserve">known as </w:t>
      </w:r>
      <w:r w:rsidR="00CC7193">
        <w:rPr>
          <w:rFonts w:eastAsia="Times New Roman" w:cs="Arial"/>
        </w:rPr>
        <w:t>‘</w:t>
      </w:r>
      <w:r w:rsidR="00F36CD3">
        <w:rPr>
          <w:rFonts w:eastAsia="Times New Roman" w:cs="Arial"/>
        </w:rPr>
        <w:t>marine flyways</w:t>
      </w:r>
      <w:r w:rsidR="00CC7193">
        <w:rPr>
          <w:rFonts w:eastAsia="Times New Roman" w:cs="Arial"/>
        </w:rPr>
        <w:t>’</w:t>
      </w:r>
      <w:r w:rsidR="001B7B5F">
        <w:rPr>
          <w:rFonts w:eastAsia="Times New Roman" w:cs="Arial"/>
        </w:rPr>
        <w:t xml:space="preserve"> that</w:t>
      </w:r>
      <w:r w:rsidR="00F36CD3">
        <w:rPr>
          <w:rFonts w:eastAsia="Times New Roman" w:cs="Arial"/>
        </w:rPr>
        <w:t xml:space="preserve"> </w:t>
      </w:r>
      <w:r w:rsidR="00CB0782" w:rsidRPr="00CB0782">
        <w:rPr>
          <w:rFonts w:eastAsia="Times New Roman" w:cs="Arial"/>
        </w:rPr>
        <w:t>connect breeding</w:t>
      </w:r>
      <w:r w:rsidR="00C73705">
        <w:rPr>
          <w:rFonts w:eastAsia="Times New Roman" w:cs="Arial"/>
        </w:rPr>
        <w:t xml:space="preserve"> </w:t>
      </w:r>
      <w:r w:rsidR="00CB0782" w:rsidRPr="00CB0782">
        <w:rPr>
          <w:rFonts w:eastAsia="Times New Roman" w:cs="Arial"/>
        </w:rPr>
        <w:t>and non-breeding areas across entire ocean basins</w:t>
      </w:r>
      <w:r w:rsidR="00FF68B3">
        <w:rPr>
          <w:rFonts w:eastAsia="Times New Roman" w:cs="Arial"/>
        </w:rPr>
        <w:t xml:space="preserve"> </w:t>
      </w:r>
      <w:r w:rsidR="009B382A" w:rsidRPr="0050740E">
        <w:rPr>
          <w:rFonts w:eastAsia="Times New Roman" w:cs="Arial"/>
          <w:color w:val="000000" w:themeColor="text1"/>
        </w:rPr>
        <w:t>–</w:t>
      </w:r>
      <w:r w:rsidR="00FF68B3" w:rsidRPr="0050740E">
        <w:rPr>
          <w:rFonts w:eastAsia="Times New Roman" w:cs="Arial"/>
          <w:color w:val="000000" w:themeColor="text1"/>
        </w:rPr>
        <w:t xml:space="preserve"> even</w:t>
      </w:r>
      <w:r w:rsidR="009B382A" w:rsidRPr="0050740E">
        <w:rPr>
          <w:rFonts w:eastAsia="Times New Roman" w:cs="Arial"/>
          <w:color w:val="000000" w:themeColor="text1"/>
        </w:rPr>
        <w:t xml:space="preserve"> extending</w:t>
      </w:r>
      <w:r w:rsidR="00FF68B3" w:rsidRPr="0050740E">
        <w:rPr>
          <w:rFonts w:eastAsia="Times New Roman" w:cs="Arial"/>
          <w:color w:val="000000" w:themeColor="text1"/>
        </w:rPr>
        <w:t xml:space="preserve"> </w:t>
      </w:r>
      <w:r w:rsidR="00BD0ACA" w:rsidRPr="0050740E">
        <w:rPr>
          <w:rFonts w:eastAsia="Times New Roman" w:cs="Arial"/>
          <w:color w:val="000000" w:themeColor="text1"/>
        </w:rPr>
        <w:t>from pole</w:t>
      </w:r>
      <w:r w:rsidR="00BD0ACA">
        <w:rPr>
          <w:rFonts w:eastAsia="Times New Roman" w:cs="Arial"/>
        </w:rPr>
        <w:t xml:space="preserve">-to-pole and </w:t>
      </w:r>
      <w:r w:rsidR="00FF68B3">
        <w:rPr>
          <w:rFonts w:eastAsia="Times New Roman" w:cs="Arial"/>
        </w:rPr>
        <w:t>circum</w:t>
      </w:r>
      <w:r w:rsidR="003268CB">
        <w:rPr>
          <w:rFonts w:eastAsia="Times New Roman" w:cs="Arial"/>
        </w:rPr>
        <w:t>navigating the globe</w:t>
      </w:r>
      <w:r w:rsidR="00CB0782" w:rsidRPr="00CB0782">
        <w:rPr>
          <w:rFonts w:eastAsia="Times New Roman" w:cs="Arial"/>
        </w:rPr>
        <w:t xml:space="preserve">. These </w:t>
      </w:r>
      <w:r w:rsidR="00A36783">
        <w:rPr>
          <w:rFonts w:eastAsia="Times New Roman" w:cs="Arial"/>
        </w:rPr>
        <w:t>incredible migrations</w:t>
      </w:r>
      <w:r w:rsidR="00B62EA1">
        <w:rPr>
          <w:rFonts w:eastAsia="Times New Roman" w:cs="Arial"/>
        </w:rPr>
        <w:t xml:space="preserve"> </w:t>
      </w:r>
      <w:r w:rsidR="007B56B3">
        <w:rPr>
          <w:rFonts w:eastAsia="Times New Roman" w:cs="Arial"/>
        </w:rPr>
        <w:t xml:space="preserve">across the High Seas </w:t>
      </w:r>
      <w:r w:rsidR="00A258B7">
        <w:rPr>
          <w:rFonts w:eastAsia="Times New Roman" w:cs="Arial"/>
        </w:rPr>
        <w:t>demonstrate</w:t>
      </w:r>
      <w:r w:rsidR="00CB0782" w:rsidRPr="00CB0782">
        <w:rPr>
          <w:rFonts w:eastAsia="Times New Roman" w:cs="Arial"/>
        </w:rPr>
        <w:t xml:space="preserve"> ecological connectivity </w:t>
      </w:r>
      <w:r w:rsidR="00A217E5">
        <w:rPr>
          <w:rFonts w:eastAsia="Times New Roman" w:cs="Arial"/>
        </w:rPr>
        <w:t>at an ocean</w:t>
      </w:r>
      <w:r w:rsidR="003350A9">
        <w:rPr>
          <w:rFonts w:eastAsia="Times New Roman" w:cs="Arial"/>
        </w:rPr>
        <w:t xml:space="preserve"> basin scale</w:t>
      </w:r>
      <w:r w:rsidR="00CB0782" w:rsidRPr="00CB0782">
        <w:rPr>
          <w:rFonts w:eastAsia="Times New Roman" w:cs="Arial"/>
        </w:rPr>
        <w:t xml:space="preserve"> and highlight the need for coordinated conservation measures that extend beyond breeding colonies and national waters</w:t>
      </w:r>
      <w:r w:rsidR="00A71372">
        <w:rPr>
          <w:rFonts w:eastAsia="Times New Roman" w:cs="Arial"/>
          <w:lang w:val="en-US"/>
        </w:rPr>
        <w:t>.</w:t>
      </w:r>
      <w:r w:rsidR="0025147D">
        <w:rPr>
          <w:rFonts w:eastAsia="Times New Roman" w:cs="Arial"/>
          <w:lang w:val="en-US"/>
        </w:rPr>
        <w:t xml:space="preserve"> </w:t>
      </w:r>
      <w:r w:rsidR="003E1F3A">
        <w:rPr>
          <w:rFonts w:eastAsia="Times New Roman" w:cs="Arial"/>
          <w:lang w:val="en-US"/>
        </w:rPr>
        <w:t>Six</w:t>
      </w:r>
      <w:r w:rsidR="00AB19A7">
        <w:rPr>
          <w:rFonts w:eastAsia="Times New Roman" w:cs="Arial"/>
          <w:lang w:val="en-US"/>
        </w:rPr>
        <w:t xml:space="preserve"> </w:t>
      </w:r>
      <w:r w:rsidR="0025147D">
        <w:rPr>
          <w:rFonts w:eastAsia="Times New Roman" w:cs="Arial"/>
          <w:lang w:val="en-US"/>
        </w:rPr>
        <w:t xml:space="preserve">global </w:t>
      </w:r>
      <w:r w:rsidR="00FB61B1">
        <w:rPr>
          <w:rFonts w:eastAsia="Times New Roman" w:cs="Arial"/>
          <w:lang w:val="en-US"/>
        </w:rPr>
        <w:t>marine flyways have been identified</w:t>
      </w:r>
      <w:r w:rsidR="00795279">
        <w:rPr>
          <w:rFonts w:eastAsia="Times New Roman" w:cs="Arial"/>
          <w:lang w:val="en-US"/>
        </w:rPr>
        <w:t xml:space="preserve"> across the </w:t>
      </w:r>
      <w:r w:rsidR="00E857B7">
        <w:rPr>
          <w:rFonts w:eastAsia="Times New Roman" w:cs="Arial"/>
          <w:lang w:val="en-US"/>
        </w:rPr>
        <w:t xml:space="preserve">four </w:t>
      </w:r>
      <w:r w:rsidR="0086579F">
        <w:rPr>
          <w:rFonts w:eastAsia="Times New Roman" w:cs="Arial"/>
          <w:lang w:val="en-US"/>
        </w:rPr>
        <w:t xml:space="preserve">global ocean </w:t>
      </w:r>
      <w:r w:rsidR="003A2B19">
        <w:rPr>
          <w:rFonts w:eastAsia="Times New Roman" w:cs="Arial"/>
          <w:lang w:val="en-US"/>
        </w:rPr>
        <w:t xml:space="preserve">basins, based on </w:t>
      </w:r>
      <w:r w:rsidR="00D232E0">
        <w:rPr>
          <w:rFonts w:eastAsia="Times New Roman" w:cs="Arial"/>
          <w:lang w:val="en-US"/>
        </w:rPr>
        <w:t>seabird tracking data</w:t>
      </w:r>
      <w:r w:rsidR="00A55D18">
        <w:rPr>
          <w:rFonts w:eastAsia="Times New Roman" w:cs="Arial"/>
          <w:lang w:val="en-US"/>
        </w:rPr>
        <w:t>.</w:t>
      </w:r>
      <w:r w:rsidR="000B1FB7">
        <w:rPr>
          <w:rStyle w:val="FootnoteReference"/>
          <w:rFonts w:eastAsia="Times New Roman" w:cs="Arial"/>
          <w:lang w:val="en-US"/>
        </w:rPr>
        <w:footnoteReference w:id="2"/>
      </w:r>
      <w:r w:rsidR="00A55D18">
        <w:rPr>
          <w:rFonts w:eastAsia="Times New Roman" w:cs="Arial"/>
          <w:lang w:val="en-US"/>
        </w:rPr>
        <w:t xml:space="preserve"> </w:t>
      </w:r>
      <w:r w:rsidR="004415A7">
        <w:rPr>
          <w:rFonts w:eastAsia="Times New Roman" w:cs="Arial"/>
          <w:lang w:val="en-US"/>
        </w:rPr>
        <w:t xml:space="preserve">These flyways </w:t>
      </w:r>
      <w:r w:rsidR="00516252">
        <w:rPr>
          <w:rFonts w:eastAsia="Times New Roman" w:cs="Arial"/>
          <w:lang w:val="en-US"/>
        </w:rPr>
        <w:t>pr</w:t>
      </w:r>
      <w:r w:rsidR="007054A5">
        <w:rPr>
          <w:rFonts w:eastAsia="Times New Roman" w:cs="Arial"/>
          <w:lang w:val="en-US"/>
        </w:rPr>
        <w:t>ovide</w:t>
      </w:r>
      <w:r w:rsidR="00516252">
        <w:rPr>
          <w:rFonts w:eastAsia="Times New Roman" w:cs="Arial"/>
          <w:lang w:val="en-US"/>
        </w:rPr>
        <w:t xml:space="preserve"> </w:t>
      </w:r>
      <w:r w:rsidR="003D15A3">
        <w:rPr>
          <w:rFonts w:eastAsia="Times New Roman" w:cs="Arial"/>
          <w:lang w:val="en-US"/>
        </w:rPr>
        <w:t xml:space="preserve">a powerful framework </w:t>
      </w:r>
      <w:r w:rsidR="00D56DAC">
        <w:rPr>
          <w:rFonts w:eastAsia="Times New Roman" w:cs="Arial"/>
          <w:lang w:val="en-US"/>
        </w:rPr>
        <w:t>for coordinating conservation action at an ocean</w:t>
      </w:r>
      <w:r w:rsidR="00E3365E">
        <w:rPr>
          <w:rFonts w:eastAsia="Times New Roman" w:cs="Arial"/>
          <w:lang w:val="en-US"/>
        </w:rPr>
        <w:t xml:space="preserve"> basin scale, including identifying and safeguarding a network of critical sites </w:t>
      </w:r>
      <w:r w:rsidR="00860129">
        <w:rPr>
          <w:rFonts w:eastAsia="Times New Roman" w:cs="Arial"/>
          <w:lang w:val="en-US"/>
        </w:rPr>
        <w:t xml:space="preserve">to ensure the full life-history of migratory seabirds is considered, and working collaboratively to address urgent </w:t>
      </w:r>
      <w:r w:rsidR="00EC4DCC">
        <w:rPr>
          <w:rFonts w:eastAsia="Times New Roman" w:cs="Arial"/>
          <w:lang w:val="en-US"/>
        </w:rPr>
        <w:t xml:space="preserve">challenges like bycatch in fisheries and invasive species. </w:t>
      </w:r>
    </w:p>
    <w:p w14:paraId="1A480407" w14:textId="77777777" w:rsidR="006B4910" w:rsidRPr="00CA6096" w:rsidRDefault="006B4910" w:rsidP="00CA6096">
      <w:pPr>
        <w:widowControl w:val="0"/>
        <w:autoSpaceDE w:val="0"/>
        <w:autoSpaceDN w:val="0"/>
        <w:adjustRightInd w:val="0"/>
        <w:spacing w:after="0" w:line="240" w:lineRule="auto"/>
        <w:ind w:left="540"/>
        <w:jc w:val="both"/>
        <w:rPr>
          <w:rFonts w:eastAsia="Times New Roman" w:cs="Arial"/>
          <w:lang w:val="en-US"/>
        </w:rPr>
      </w:pPr>
    </w:p>
    <w:p w14:paraId="7D5667FF" w14:textId="1361287E" w:rsidR="00BF7E66" w:rsidRDefault="00BF7E66"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In response, the 14</w:t>
      </w:r>
      <w:r w:rsidRPr="0050740E">
        <w:rPr>
          <w:rFonts w:eastAsia="Times New Roman" w:cs="Arial"/>
          <w:vertAlign w:val="superscript"/>
          <w:lang w:val="en-US"/>
        </w:rPr>
        <w:t>th</w:t>
      </w:r>
      <w:r w:rsidRPr="7E9E5D43">
        <w:rPr>
          <w:rFonts w:eastAsia="Times New Roman" w:cs="Arial"/>
          <w:lang w:val="en-US"/>
        </w:rPr>
        <w:t xml:space="preserve"> meeting of the Conference of the Parties (COP14) tasked the Flyways Working Group</w:t>
      </w:r>
      <w:r>
        <w:rPr>
          <w:rFonts w:eastAsia="Times New Roman" w:cs="Arial"/>
          <w:lang w:val="en-US"/>
        </w:rPr>
        <w:t xml:space="preserve"> of the Scientific Council</w:t>
      </w:r>
      <w:r w:rsidRPr="7E9E5D43">
        <w:rPr>
          <w:rFonts w:eastAsia="Times New Roman" w:cs="Arial"/>
          <w:lang w:val="en-US"/>
        </w:rPr>
        <w:t xml:space="preserve"> to explore opportunities for advancing a comprehensive seabird agenda. </w:t>
      </w:r>
    </w:p>
    <w:p w14:paraId="76E08A89" w14:textId="77777777" w:rsidR="00BF7E66" w:rsidRDefault="00BF7E66" w:rsidP="00444FEA">
      <w:pPr>
        <w:pStyle w:val="ListParagraph"/>
        <w:spacing w:after="0" w:line="240" w:lineRule="auto"/>
        <w:rPr>
          <w:rFonts w:eastAsia="Times New Roman" w:cs="Arial"/>
          <w:lang w:val="en-US"/>
        </w:rPr>
      </w:pPr>
    </w:p>
    <w:p w14:paraId="5DFEC0E7" w14:textId="29BE29A9" w:rsidR="0031578E" w:rsidRPr="00CA6096" w:rsidRDefault="00207E8E"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CA6096">
        <w:rPr>
          <w:rFonts w:eastAsia="Times New Roman" w:cs="Arial"/>
          <w:lang w:val="en-US"/>
        </w:rPr>
        <w:t>COP14</w:t>
      </w:r>
      <w:r w:rsidR="001E2091" w:rsidRPr="00CA6096">
        <w:rPr>
          <w:rFonts w:eastAsia="Times New Roman" w:cs="Arial"/>
          <w:lang w:val="en-US"/>
        </w:rPr>
        <w:t xml:space="preserve"> </w:t>
      </w:r>
      <w:r w:rsidR="00970ECD" w:rsidRPr="00CA6096">
        <w:rPr>
          <w:rFonts w:eastAsia="Times New Roman" w:cs="Arial"/>
          <w:lang w:val="en-US"/>
        </w:rPr>
        <w:t xml:space="preserve">adopted the following </w:t>
      </w:r>
      <w:r w:rsidR="000812AF">
        <w:rPr>
          <w:rFonts w:eastAsia="Times New Roman" w:cs="Arial"/>
          <w:lang w:val="en-US"/>
        </w:rPr>
        <w:t>D</w:t>
      </w:r>
      <w:r w:rsidR="00970ECD" w:rsidRPr="00CA6096">
        <w:rPr>
          <w:rFonts w:eastAsia="Times New Roman" w:cs="Arial"/>
          <w:lang w:val="en-US"/>
        </w:rPr>
        <w:t xml:space="preserve">ecisions on seabirds: </w:t>
      </w:r>
    </w:p>
    <w:p w14:paraId="2D5A2F21" w14:textId="77777777" w:rsidR="00CA6096" w:rsidRPr="00CA6096" w:rsidRDefault="00CA6096" w:rsidP="00CA6096">
      <w:pPr>
        <w:widowControl w:val="0"/>
        <w:autoSpaceDE w:val="0"/>
        <w:autoSpaceDN w:val="0"/>
        <w:adjustRightInd w:val="0"/>
        <w:spacing w:after="0" w:line="240" w:lineRule="auto"/>
        <w:jc w:val="both"/>
        <w:rPr>
          <w:rFonts w:eastAsia="Times New Roman" w:cs="Arial"/>
          <w:i/>
          <w:iCs/>
          <w:lang w:val="en-US"/>
        </w:rPr>
      </w:pPr>
    </w:p>
    <w:p w14:paraId="2C9F680F" w14:textId="08CEA841" w:rsidR="0031578E" w:rsidRDefault="0031578E" w:rsidP="00FF5594">
      <w:pPr>
        <w:spacing w:after="0" w:line="240" w:lineRule="auto"/>
        <w:ind w:left="720"/>
        <w:jc w:val="both"/>
        <w:rPr>
          <w:rFonts w:cs="Arial"/>
          <w:b/>
          <w:bCs/>
          <w:i/>
          <w:iCs/>
          <w:sz w:val="20"/>
          <w:szCs w:val="20"/>
        </w:rPr>
      </w:pPr>
      <w:r w:rsidRPr="00316898">
        <w:rPr>
          <w:rFonts w:cs="Arial"/>
          <w:b/>
          <w:bCs/>
          <w:i/>
          <w:iCs/>
          <w:sz w:val="20"/>
          <w:szCs w:val="20"/>
        </w:rPr>
        <w:t>14.</w:t>
      </w:r>
      <w:r w:rsidR="006C3E23" w:rsidRPr="00316898">
        <w:rPr>
          <w:rFonts w:cs="Arial"/>
          <w:b/>
          <w:bCs/>
          <w:i/>
          <w:iCs/>
          <w:sz w:val="20"/>
          <w:szCs w:val="20"/>
        </w:rPr>
        <w:t>1</w:t>
      </w:r>
      <w:r w:rsidRPr="00316898">
        <w:rPr>
          <w:rFonts w:cs="Arial"/>
          <w:b/>
          <w:bCs/>
          <w:i/>
          <w:iCs/>
          <w:sz w:val="20"/>
          <w:szCs w:val="20"/>
        </w:rPr>
        <w:t>40 Directed to the Flyways Working Group</w:t>
      </w:r>
    </w:p>
    <w:p w14:paraId="56807B50" w14:textId="77777777" w:rsidR="00FF5594" w:rsidRPr="00316898" w:rsidRDefault="00FF5594" w:rsidP="00FF5594">
      <w:pPr>
        <w:spacing w:after="0" w:line="240" w:lineRule="auto"/>
        <w:ind w:left="720"/>
        <w:jc w:val="both"/>
        <w:rPr>
          <w:rFonts w:cs="Arial"/>
          <w:b/>
          <w:bCs/>
          <w:i/>
          <w:iCs/>
          <w:sz w:val="20"/>
          <w:szCs w:val="20"/>
        </w:rPr>
      </w:pPr>
    </w:p>
    <w:p w14:paraId="268880B9" w14:textId="5EC450AF" w:rsidR="0031578E" w:rsidRDefault="005F436B" w:rsidP="00FF5594">
      <w:pPr>
        <w:spacing w:after="0" w:line="240" w:lineRule="auto"/>
        <w:ind w:left="720"/>
        <w:jc w:val="both"/>
        <w:rPr>
          <w:rFonts w:cs="Arial"/>
          <w:i/>
          <w:iCs/>
          <w:sz w:val="20"/>
          <w:szCs w:val="20"/>
        </w:rPr>
      </w:pPr>
      <w:r w:rsidRPr="00316898">
        <w:rPr>
          <w:rFonts w:cs="Arial"/>
          <w:i/>
          <w:iCs/>
          <w:sz w:val="20"/>
          <w:szCs w:val="20"/>
        </w:rPr>
        <w:t>The Flyways Working Group is requested to, subject to the availability of external resources:</w:t>
      </w:r>
    </w:p>
    <w:p w14:paraId="0B4EE293" w14:textId="77777777" w:rsidR="00FF5594" w:rsidRPr="00316898" w:rsidRDefault="00FF5594" w:rsidP="00FF5594">
      <w:pPr>
        <w:spacing w:after="0" w:line="240" w:lineRule="auto"/>
        <w:ind w:left="720"/>
        <w:jc w:val="both"/>
        <w:rPr>
          <w:rFonts w:cs="Arial"/>
          <w:i/>
          <w:iCs/>
          <w:sz w:val="20"/>
          <w:szCs w:val="20"/>
        </w:rPr>
      </w:pPr>
    </w:p>
    <w:p w14:paraId="53AF94F1" w14:textId="1B51A0B6" w:rsidR="001E1F27" w:rsidRPr="00316898" w:rsidRDefault="001E1F27" w:rsidP="00FF5594">
      <w:pPr>
        <w:spacing w:after="80" w:line="240" w:lineRule="auto"/>
        <w:ind w:left="1080" w:hanging="360"/>
        <w:jc w:val="both"/>
        <w:rPr>
          <w:rFonts w:cs="Arial"/>
          <w:i/>
          <w:iCs/>
          <w:sz w:val="20"/>
          <w:szCs w:val="20"/>
        </w:rPr>
      </w:pPr>
      <w:r w:rsidRPr="00316898">
        <w:rPr>
          <w:rFonts w:cs="Arial"/>
          <w:i/>
          <w:iCs/>
          <w:sz w:val="20"/>
          <w:szCs w:val="20"/>
        </w:rPr>
        <w:t>a)</w:t>
      </w:r>
      <w:r w:rsidR="000D745B">
        <w:rPr>
          <w:rFonts w:cs="Arial"/>
          <w:i/>
          <w:iCs/>
          <w:sz w:val="20"/>
          <w:szCs w:val="20"/>
        </w:rPr>
        <w:tab/>
      </w:r>
      <w:r w:rsidRPr="00316898">
        <w:rPr>
          <w:rFonts w:cs="Arial"/>
          <w:i/>
          <w:iCs/>
          <w:sz w:val="20"/>
          <w:szCs w:val="20"/>
        </w:rPr>
        <w:t>act as a platform that ensures the exchange of best practices and the identification of global synergies and gaps across the different flyway-related initiatives, either developed within the framework of the CMS or outside, in alignment with the priorities identified in the CMS Samarkand Strategic Plan for Migratory Species (SPMS) and with those of other relevant MEAs working in the areas linked to migratory bird conservation, their habitats or threats associated with them;</w:t>
      </w:r>
    </w:p>
    <w:p w14:paraId="4F55C885" w14:textId="7EFDC091" w:rsidR="005F436B" w:rsidRPr="00316898" w:rsidRDefault="005F436B" w:rsidP="00FF5594">
      <w:pPr>
        <w:spacing w:after="80" w:line="240" w:lineRule="auto"/>
        <w:ind w:left="1080" w:hanging="360"/>
        <w:jc w:val="both"/>
        <w:rPr>
          <w:rFonts w:cs="Arial"/>
          <w:i/>
          <w:iCs/>
          <w:sz w:val="20"/>
          <w:szCs w:val="20"/>
        </w:rPr>
      </w:pPr>
      <w:r w:rsidRPr="00316898">
        <w:rPr>
          <w:rFonts w:cs="Arial"/>
          <w:i/>
          <w:iCs/>
          <w:sz w:val="20"/>
          <w:szCs w:val="20"/>
        </w:rPr>
        <w:t>f)</w:t>
      </w:r>
      <w:r w:rsidR="000D745B">
        <w:rPr>
          <w:rFonts w:cs="Arial"/>
          <w:i/>
          <w:iCs/>
          <w:sz w:val="20"/>
          <w:szCs w:val="20"/>
        </w:rPr>
        <w:tab/>
      </w:r>
      <w:r w:rsidRPr="00316898">
        <w:rPr>
          <w:rFonts w:cs="Arial"/>
          <w:i/>
          <w:iCs/>
          <w:sz w:val="20"/>
          <w:szCs w:val="20"/>
        </w:rPr>
        <w:t xml:space="preserve">facilitate a discussion amongst Parties, non-Party Range States, relevant regional mechanisms and stakeholders to explore opportunities for advancing a comprehensive seabird agenda, </w:t>
      </w:r>
      <w:proofErr w:type="gramStart"/>
      <w:r w:rsidRPr="00316898">
        <w:rPr>
          <w:rFonts w:cs="Arial"/>
          <w:i/>
          <w:iCs/>
          <w:sz w:val="20"/>
          <w:szCs w:val="20"/>
        </w:rPr>
        <w:t>taking into account</w:t>
      </w:r>
      <w:proofErr w:type="gramEnd"/>
      <w:r w:rsidRPr="00316898">
        <w:rPr>
          <w:rFonts w:cs="Arial"/>
          <w:i/>
          <w:iCs/>
          <w:sz w:val="20"/>
          <w:szCs w:val="20"/>
        </w:rPr>
        <w:t xml:space="preserve"> existing programmes of </w:t>
      </w:r>
      <w:proofErr w:type="gramStart"/>
      <w:r w:rsidRPr="00316898">
        <w:rPr>
          <w:rFonts w:cs="Arial"/>
          <w:i/>
          <w:iCs/>
          <w:sz w:val="20"/>
          <w:szCs w:val="20"/>
        </w:rPr>
        <w:t>work;</w:t>
      </w:r>
      <w:proofErr w:type="gramEnd"/>
    </w:p>
    <w:p w14:paraId="37E9CE0C" w14:textId="69F3C074" w:rsidR="00DA4DD0" w:rsidRPr="00316898" w:rsidRDefault="00DA4DD0" w:rsidP="00FF5594">
      <w:pPr>
        <w:spacing w:after="80" w:line="240" w:lineRule="auto"/>
        <w:ind w:left="1080" w:hanging="360"/>
        <w:jc w:val="both"/>
        <w:rPr>
          <w:rFonts w:cs="Arial"/>
          <w:i/>
          <w:iCs/>
          <w:sz w:val="20"/>
          <w:szCs w:val="20"/>
        </w:rPr>
      </w:pPr>
      <w:r w:rsidRPr="00316898">
        <w:rPr>
          <w:rFonts w:cs="Arial"/>
          <w:i/>
          <w:iCs/>
          <w:sz w:val="20"/>
          <w:szCs w:val="20"/>
        </w:rPr>
        <w:t>g)</w:t>
      </w:r>
      <w:r w:rsidR="000D745B">
        <w:rPr>
          <w:rFonts w:cs="Arial"/>
          <w:i/>
          <w:iCs/>
          <w:sz w:val="20"/>
          <w:szCs w:val="20"/>
        </w:rPr>
        <w:tab/>
      </w:r>
      <w:r w:rsidRPr="00316898">
        <w:rPr>
          <w:rFonts w:cs="Arial"/>
          <w:i/>
          <w:iCs/>
          <w:sz w:val="20"/>
          <w:szCs w:val="20"/>
        </w:rPr>
        <w:t>with support from the Secretariat, develop guidance to help Parties raise awareness of the importance of migratory flyways and the ecosystem services they provide; and</w:t>
      </w:r>
    </w:p>
    <w:p w14:paraId="6F2B588B" w14:textId="58173216" w:rsidR="00DA4DD0" w:rsidRDefault="00DA4DD0" w:rsidP="00FF5594">
      <w:pPr>
        <w:spacing w:after="0" w:line="240" w:lineRule="auto"/>
        <w:ind w:left="1080" w:hanging="360"/>
        <w:jc w:val="both"/>
        <w:rPr>
          <w:rFonts w:cs="Arial"/>
          <w:i/>
          <w:iCs/>
          <w:sz w:val="20"/>
          <w:szCs w:val="20"/>
        </w:rPr>
      </w:pPr>
      <w:r w:rsidRPr="00316898">
        <w:rPr>
          <w:rFonts w:cs="Arial"/>
          <w:i/>
          <w:iCs/>
          <w:sz w:val="20"/>
          <w:szCs w:val="20"/>
        </w:rPr>
        <w:t>h)</w:t>
      </w:r>
      <w:r w:rsidR="000D745B">
        <w:rPr>
          <w:rFonts w:cs="Arial"/>
          <w:i/>
          <w:iCs/>
          <w:sz w:val="20"/>
          <w:szCs w:val="20"/>
        </w:rPr>
        <w:tab/>
      </w:r>
      <w:r w:rsidRPr="00316898">
        <w:rPr>
          <w:rFonts w:cs="Arial"/>
          <w:i/>
          <w:iCs/>
          <w:sz w:val="20"/>
          <w:szCs w:val="20"/>
        </w:rPr>
        <w:t xml:space="preserve">report progress to the Scientific Council. </w:t>
      </w:r>
    </w:p>
    <w:p w14:paraId="10404D80" w14:textId="77777777" w:rsidR="00FF5594" w:rsidRPr="00316898" w:rsidRDefault="00FF5594" w:rsidP="00FF5594">
      <w:pPr>
        <w:spacing w:after="0" w:line="240" w:lineRule="auto"/>
        <w:ind w:left="1080" w:hanging="360"/>
        <w:jc w:val="both"/>
        <w:rPr>
          <w:rFonts w:cs="Arial"/>
          <w:i/>
          <w:iCs/>
          <w:sz w:val="20"/>
          <w:szCs w:val="20"/>
        </w:rPr>
      </w:pPr>
    </w:p>
    <w:p w14:paraId="40366DDB" w14:textId="1BE78183" w:rsidR="00DA4DD0" w:rsidRDefault="00FC6190" w:rsidP="00FF5594">
      <w:pPr>
        <w:spacing w:after="0" w:line="240" w:lineRule="auto"/>
        <w:ind w:left="720"/>
        <w:jc w:val="both"/>
        <w:rPr>
          <w:rFonts w:cs="Arial"/>
          <w:b/>
          <w:bCs/>
          <w:i/>
          <w:iCs/>
          <w:sz w:val="20"/>
          <w:szCs w:val="20"/>
        </w:rPr>
      </w:pPr>
      <w:r w:rsidRPr="00316898">
        <w:rPr>
          <w:rFonts w:cs="Arial"/>
          <w:b/>
          <w:bCs/>
          <w:i/>
          <w:iCs/>
          <w:sz w:val="20"/>
          <w:szCs w:val="20"/>
        </w:rPr>
        <w:t>1</w:t>
      </w:r>
      <w:r w:rsidR="00D8012E" w:rsidRPr="00316898">
        <w:rPr>
          <w:rFonts w:cs="Arial"/>
          <w:b/>
          <w:bCs/>
          <w:i/>
          <w:iCs/>
          <w:sz w:val="20"/>
          <w:szCs w:val="20"/>
        </w:rPr>
        <w:t>4.142 Directed to the Secretariat</w:t>
      </w:r>
    </w:p>
    <w:p w14:paraId="5DBF2ECB" w14:textId="77777777" w:rsidR="00FF5594" w:rsidRPr="00316898" w:rsidRDefault="00FF5594" w:rsidP="00FF5594">
      <w:pPr>
        <w:spacing w:after="0" w:line="240" w:lineRule="auto"/>
        <w:ind w:left="720"/>
        <w:jc w:val="both"/>
        <w:rPr>
          <w:rFonts w:cs="Arial"/>
          <w:b/>
          <w:bCs/>
          <w:i/>
          <w:iCs/>
          <w:sz w:val="20"/>
          <w:szCs w:val="20"/>
        </w:rPr>
      </w:pPr>
    </w:p>
    <w:p w14:paraId="54340A6F" w14:textId="083DFC05" w:rsidR="00D8012E" w:rsidRDefault="00D8012E" w:rsidP="00FF5594">
      <w:pPr>
        <w:spacing w:after="0" w:line="240" w:lineRule="auto"/>
        <w:ind w:left="720"/>
        <w:jc w:val="both"/>
        <w:rPr>
          <w:rFonts w:cs="Arial"/>
          <w:i/>
          <w:iCs/>
          <w:sz w:val="20"/>
          <w:szCs w:val="20"/>
        </w:rPr>
      </w:pPr>
      <w:r w:rsidRPr="00316898">
        <w:rPr>
          <w:rFonts w:cs="Arial"/>
          <w:i/>
          <w:iCs/>
          <w:sz w:val="20"/>
          <w:szCs w:val="20"/>
        </w:rPr>
        <w:t>The Secretariat shall, subject to the availability of external resources:</w:t>
      </w:r>
    </w:p>
    <w:p w14:paraId="7D12A2A5" w14:textId="77777777" w:rsidR="00FF5594" w:rsidRPr="00316898" w:rsidRDefault="00FF5594" w:rsidP="00FF5594">
      <w:pPr>
        <w:spacing w:after="0" w:line="240" w:lineRule="auto"/>
        <w:ind w:left="720"/>
        <w:jc w:val="both"/>
        <w:rPr>
          <w:rFonts w:cs="Arial"/>
          <w:i/>
          <w:iCs/>
          <w:sz w:val="20"/>
          <w:szCs w:val="20"/>
        </w:rPr>
      </w:pPr>
    </w:p>
    <w:p w14:paraId="2D3C97FF" w14:textId="4B23B4B9" w:rsidR="00D8012E" w:rsidRPr="00316898" w:rsidRDefault="00E7016C" w:rsidP="00FF5594">
      <w:pPr>
        <w:spacing w:after="0" w:line="240" w:lineRule="auto"/>
        <w:ind w:left="1080" w:hanging="360"/>
        <w:jc w:val="both"/>
        <w:rPr>
          <w:rFonts w:cs="Arial"/>
          <w:i/>
          <w:iCs/>
          <w:sz w:val="20"/>
          <w:szCs w:val="20"/>
        </w:rPr>
      </w:pPr>
      <w:r w:rsidRPr="00316898">
        <w:rPr>
          <w:rFonts w:cs="Arial"/>
          <w:i/>
          <w:iCs/>
          <w:sz w:val="20"/>
          <w:szCs w:val="20"/>
        </w:rPr>
        <w:t>a)</w:t>
      </w:r>
      <w:r w:rsidR="006251E7">
        <w:rPr>
          <w:rFonts w:cs="Arial"/>
          <w:i/>
          <w:iCs/>
          <w:sz w:val="20"/>
          <w:szCs w:val="20"/>
        </w:rPr>
        <w:tab/>
      </w:r>
      <w:r w:rsidR="00D8012E" w:rsidRPr="00316898">
        <w:rPr>
          <w:rFonts w:cs="Arial"/>
          <w:i/>
          <w:iCs/>
          <w:sz w:val="20"/>
          <w:szCs w:val="20"/>
        </w:rPr>
        <w:t>Organize sub-regional meetings aimed at sharing best practices and lessons learned on flyway-scale conservation, awareness-raising, and on the development of adequate institutional frameworks to protect them;</w:t>
      </w:r>
    </w:p>
    <w:p w14:paraId="4D4B92D2" w14:textId="254B1BE1" w:rsidR="00792CAF" w:rsidRPr="006C3E23" w:rsidRDefault="00E7016C" w:rsidP="006251E7">
      <w:pPr>
        <w:spacing w:after="0" w:line="240" w:lineRule="auto"/>
        <w:ind w:left="1080" w:hanging="360"/>
        <w:jc w:val="both"/>
        <w:rPr>
          <w:rFonts w:cs="Arial"/>
          <w:i/>
          <w:iCs/>
        </w:rPr>
      </w:pPr>
      <w:r w:rsidRPr="00316898">
        <w:rPr>
          <w:rFonts w:cs="Arial"/>
          <w:i/>
          <w:iCs/>
          <w:sz w:val="20"/>
          <w:szCs w:val="20"/>
        </w:rPr>
        <w:lastRenderedPageBreak/>
        <w:t>b)</w:t>
      </w:r>
      <w:r w:rsidR="006251E7">
        <w:rPr>
          <w:rFonts w:cs="Arial"/>
          <w:i/>
          <w:iCs/>
          <w:sz w:val="20"/>
          <w:szCs w:val="20"/>
        </w:rPr>
        <w:tab/>
      </w:r>
      <w:r w:rsidR="00D8012E" w:rsidRPr="00316898">
        <w:rPr>
          <w:rFonts w:cs="Arial"/>
          <w:i/>
          <w:iCs/>
          <w:sz w:val="20"/>
          <w:szCs w:val="20"/>
        </w:rPr>
        <w:t>Support the work of the Flyways Working Group, in particular by organizing its meetings, aiding the development of a monitoring tool to provide Parties with an objective, fact-based national self-assessment of the current status of flyways at national level, and helping to raise awareness of flyways conservation;</w:t>
      </w:r>
    </w:p>
    <w:p w14:paraId="6BC49E39" w14:textId="77777777" w:rsidR="00792CAF" w:rsidRDefault="00792CAF" w:rsidP="00820FE9">
      <w:pPr>
        <w:suppressAutoHyphens/>
        <w:autoSpaceDN w:val="0"/>
        <w:spacing w:after="0" w:line="240" w:lineRule="auto"/>
        <w:jc w:val="both"/>
        <w:textAlignment w:val="baseline"/>
        <w:rPr>
          <w:rFonts w:eastAsia="Calibri" w:cs="Arial"/>
          <w:u w:val="single"/>
        </w:rPr>
      </w:pPr>
    </w:p>
    <w:p w14:paraId="2FB3E057" w14:textId="04C9ADF6" w:rsidR="00790079" w:rsidRDefault="00790079" w:rsidP="00792CAF">
      <w:pPr>
        <w:suppressAutoHyphens/>
        <w:autoSpaceDN w:val="0"/>
        <w:spacing w:after="0" w:line="240" w:lineRule="auto"/>
        <w:jc w:val="both"/>
        <w:textAlignment w:val="baseline"/>
        <w:rPr>
          <w:rFonts w:eastAsia="Calibri" w:cs="Arial"/>
          <w:u w:val="single"/>
        </w:rPr>
      </w:pPr>
      <w:r>
        <w:rPr>
          <w:rFonts w:eastAsia="Calibri" w:cs="Arial"/>
          <w:u w:val="single"/>
        </w:rPr>
        <w:t>Progress in implementing Decisions on seabirds</w:t>
      </w:r>
    </w:p>
    <w:p w14:paraId="144C765D" w14:textId="77777777" w:rsidR="00790079" w:rsidRDefault="00790079" w:rsidP="00792CAF">
      <w:pPr>
        <w:suppressAutoHyphens/>
        <w:autoSpaceDN w:val="0"/>
        <w:spacing w:after="0" w:line="240" w:lineRule="auto"/>
        <w:jc w:val="both"/>
        <w:textAlignment w:val="baseline"/>
        <w:rPr>
          <w:rFonts w:eastAsia="Calibri" w:cs="Arial"/>
          <w:u w:val="single"/>
        </w:rPr>
      </w:pPr>
    </w:p>
    <w:p w14:paraId="70C33D87" w14:textId="70DE1862" w:rsidR="00753777" w:rsidRPr="000521AB" w:rsidRDefault="00C52DAC"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w:t>
      </w:r>
      <w:r w:rsidR="00B20CFD" w:rsidRPr="000521AB">
        <w:rPr>
          <w:rFonts w:eastAsia="Times New Roman" w:cs="Arial"/>
          <w:lang w:val="en-US"/>
        </w:rPr>
        <w:t>Seabirds Sub-group under the Flyways Working Group</w:t>
      </w:r>
      <w:r w:rsidR="00647C0A" w:rsidRPr="000521AB">
        <w:rPr>
          <w:rFonts w:eastAsia="Times New Roman" w:cs="Arial"/>
          <w:lang w:val="en-US"/>
        </w:rPr>
        <w:t xml:space="preserve"> consists of 13 members representing various flyways and CMS instruments.</w:t>
      </w:r>
      <w:r w:rsidR="00EC5610" w:rsidRPr="000521AB">
        <w:rPr>
          <w:rFonts w:eastAsia="Times New Roman" w:cs="Arial"/>
          <w:lang w:val="en-US"/>
        </w:rPr>
        <w:t xml:space="preserve"> </w:t>
      </w:r>
      <w:r w:rsidR="00E77290">
        <w:rPr>
          <w:rFonts w:eastAsia="Times New Roman" w:cs="Arial"/>
          <w:lang w:val="en-US"/>
        </w:rPr>
        <w:t>Chaired by</w:t>
      </w:r>
      <w:r w:rsidR="00EC5610" w:rsidRPr="000521AB">
        <w:rPr>
          <w:rFonts w:eastAsia="Times New Roman" w:cs="Arial"/>
          <w:lang w:val="en-US"/>
        </w:rPr>
        <w:t xml:space="preserve"> Australia</w:t>
      </w:r>
      <w:r w:rsidR="00291640" w:rsidRPr="000521AB">
        <w:rPr>
          <w:rFonts w:eastAsia="Times New Roman" w:cs="Arial"/>
          <w:lang w:val="en-US"/>
        </w:rPr>
        <w:t>,</w:t>
      </w:r>
      <w:r w:rsidR="00EC5610" w:rsidRPr="000521AB">
        <w:rPr>
          <w:rFonts w:eastAsia="Times New Roman" w:cs="Arial"/>
          <w:lang w:val="en-US"/>
        </w:rPr>
        <w:t xml:space="preserve"> the group has</w:t>
      </w:r>
      <w:r w:rsidR="0096588B">
        <w:rPr>
          <w:rFonts w:eastAsia="Times New Roman" w:cs="Arial"/>
          <w:lang w:val="en-US"/>
        </w:rPr>
        <w:t>,</w:t>
      </w:r>
      <w:r w:rsidR="00EC5610" w:rsidRPr="000521AB">
        <w:rPr>
          <w:rFonts w:eastAsia="Times New Roman" w:cs="Arial"/>
          <w:lang w:val="en-US"/>
        </w:rPr>
        <w:t xml:space="preserve"> since 2024</w:t>
      </w:r>
      <w:r w:rsidR="0096588B">
        <w:rPr>
          <w:rFonts w:eastAsia="Times New Roman" w:cs="Arial"/>
          <w:lang w:val="en-US"/>
        </w:rPr>
        <w:t>,</w:t>
      </w:r>
      <w:r w:rsidR="001E0F92" w:rsidRPr="000521AB">
        <w:rPr>
          <w:rFonts w:eastAsia="Times New Roman" w:cs="Arial"/>
          <w:lang w:val="en-US"/>
        </w:rPr>
        <w:t xml:space="preserve"> </w:t>
      </w:r>
      <w:r w:rsidR="00AC13E1" w:rsidRPr="000521AB">
        <w:rPr>
          <w:rFonts w:eastAsia="Times New Roman" w:cs="Arial"/>
          <w:lang w:val="en-US"/>
        </w:rPr>
        <w:t xml:space="preserve">reviewed relevant </w:t>
      </w:r>
      <w:r w:rsidR="00532019" w:rsidRPr="000521AB">
        <w:rPr>
          <w:rFonts w:eastAsia="Times New Roman" w:cs="Arial"/>
          <w:lang w:val="en-US"/>
        </w:rPr>
        <w:t>CMS mandates for seabirds</w:t>
      </w:r>
      <w:r w:rsidR="008F5A82" w:rsidRPr="000521AB">
        <w:rPr>
          <w:rFonts w:eastAsia="Times New Roman" w:cs="Arial"/>
          <w:lang w:val="en-US"/>
        </w:rPr>
        <w:t xml:space="preserve">, </w:t>
      </w:r>
      <w:r w:rsidR="00532019" w:rsidRPr="000521AB">
        <w:rPr>
          <w:rFonts w:eastAsia="Times New Roman" w:cs="Arial"/>
          <w:lang w:val="en-US"/>
        </w:rPr>
        <w:t>flyways</w:t>
      </w:r>
      <w:r w:rsidR="008F5A82" w:rsidRPr="000521AB">
        <w:rPr>
          <w:rFonts w:eastAsia="Times New Roman" w:cs="Arial"/>
          <w:lang w:val="en-US"/>
        </w:rPr>
        <w:t xml:space="preserve"> and ocean conservation</w:t>
      </w:r>
      <w:r w:rsidR="00532019" w:rsidRPr="000521AB">
        <w:rPr>
          <w:rFonts w:eastAsia="Times New Roman" w:cs="Arial"/>
          <w:lang w:val="en-US"/>
        </w:rPr>
        <w:t xml:space="preserve">, </w:t>
      </w:r>
      <w:proofErr w:type="spellStart"/>
      <w:r w:rsidR="00753777" w:rsidRPr="000521AB">
        <w:rPr>
          <w:rFonts w:eastAsia="Times New Roman" w:cs="Arial"/>
          <w:lang w:val="en-US"/>
        </w:rPr>
        <w:t>analysed</w:t>
      </w:r>
      <w:proofErr w:type="spellEnd"/>
      <w:r w:rsidR="00753777" w:rsidRPr="000521AB">
        <w:rPr>
          <w:rFonts w:eastAsia="Times New Roman" w:cs="Arial"/>
          <w:lang w:val="en-US"/>
        </w:rPr>
        <w:t xml:space="preserve"> these in the context of </w:t>
      </w:r>
      <w:r w:rsidR="001629AD">
        <w:rPr>
          <w:rFonts w:eastAsia="Times New Roman" w:cs="Arial"/>
          <w:lang w:val="en-US"/>
        </w:rPr>
        <w:t xml:space="preserve">the </w:t>
      </w:r>
      <w:r w:rsidR="00753777" w:rsidRPr="000521AB">
        <w:rPr>
          <w:rFonts w:eastAsia="Times New Roman" w:cs="Arial"/>
          <w:lang w:val="en-US"/>
        </w:rPr>
        <w:t>latest conservation science</w:t>
      </w:r>
      <w:r w:rsidR="001629AD">
        <w:rPr>
          <w:rFonts w:eastAsia="Times New Roman" w:cs="Arial"/>
          <w:lang w:val="en-US"/>
        </w:rPr>
        <w:t>,</w:t>
      </w:r>
      <w:r w:rsidR="00753777" w:rsidRPr="000521AB">
        <w:rPr>
          <w:rFonts w:eastAsia="Times New Roman" w:cs="Arial"/>
          <w:lang w:val="en-US"/>
        </w:rPr>
        <w:t xml:space="preserve"> and developed </w:t>
      </w:r>
      <w:r w:rsidR="00C54F39" w:rsidRPr="000521AB">
        <w:rPr>
          <w:rFonts w:eastAsia="Times New Roman" w:cs="Arial"/>
          <w:lang w:val="en-US"/>
        </w:rPr>
        <w:t xml:space="preserve">a draft </w:t>
      </w:r>
      <w:r w:rsidR="00CC7C1D" w:rsidRPr="000521AB">
        <w:rPr>
          <w:rFonts w:eastAsia="Times New Roman" w:cs="Arial"/>
          <w:lang w:val="en-US"/>
        </w:rPr>
        <w:t xml:space="preserve">Resolution and draft Decisions for consideration by COP15. </w:t>
      </w:r>
      <w:r w:rsidR="004F50AF" w:rsidRPr="000521AB">
        <w:rPr>
          <w:rFonts w:eastAsia="Times New Roman" w:cs="Arial"/>
          <w:lang w:val="en-US"/>
        </w:rPr>
        <w:t>A poli</w:t>
      </w:r>
      <w:r w:rsidR="00822D5E" w:rsidRPr="000521AB">
        <w:rPr>
          <w:rFonts w:eastAsia="Times New Roman" w:cs="Arial"/>
          <w:lang w:val="en-US"/>
        </w:rPr>
        <w:t xml:space="preserve">cy gap analysis on marine flyways </w:t>
      </w:r>
      <w:r w:rsidR="00936A68" w:rsidRPr="000521AB">
        <w:rPr>
          <w:rFonts w:eastAsia="Times New Roman" w:cs="Arial"/>
          <w:lang w:val="en-US"/>
        </w:rPr>
        <w:t>complements these</w:t>
      </w:r>
      <w:r w:rsidR="00461B70">
        <w:rPr>
          <w:rFonts w:eastAsia="Times New Roman" w:cs="Arial"/>
          <w:lang w:val="en-US"/>
        </w:rPr>
        <w:t>, helping</w:t>
      </w:r>
      <w:r w:rsidR="00936A68" w:rsidRPr="000521AB">
        <w:rPr>
          <w:rFonts w:eastAsia="Times New Roman" w:cs="Arial"/>
          <w:lang w:val="en-US"/>
        </w:rPr>
        <w:t xml:space="preserve"> </w:t>
      </w:r>
      <w:r w:rsidR="00277F85" w:rsidRPr="000521AB">
        <w:rPr>
          <w:rFonts w:eastAsia="Times New Roman" w:cs="Arial"/>
          <w:lang w:val="en-US"/>
        </w:rPr>
        <w:t>to</w:t>
      </w:r>
      <w:r w:rsidR="00822D5E" w:rsidRPr="000521AB">
        <w:rPr>
          <w:rFonts w:eastAsia="Times New Roman" w:cs="Arial"/>
          <w:lang w:val="en-US"/>
        </w:rPr>
        <w:t xml:space="preserve"> inform </w:t>
      </w:r>
      <w:r w:rsidR="00AF6ACC" w:rsidRPr="000521AB">
        <w:rPr>
          <w:rFonts w:eastAsia="Times New Roman" w:cs="Arial"/>
          <w:lang w:val="en-US"/>
        </w:rPr>
        <w:t>decision-making</w:t>
      </w:r>
      <w:r w:rsidR="0087008A" w:rsidRPr="000521AB">
        <w:rPr>
          <w:rFonts w:eastAsia="Times New Roman" w:cs="Arial"/>
          <w:lang w:val="en-US"/>
        </w:rPr>
        <w:t xml:space="preserve"> (</w:t>
      </w:r>
      <w:r w:rsidR="00461B70">
        <w:rPr>
          <w:rFonts w:eastAsia="Times New Roman" w:cs="Arial"/>
          <w:lang w:val="en-US"/>
        </w:rPr>
        <w:t xml:space="preserve">see </w:t>
      </w:r>
      <w:r w:rsidR="0087008A" w:rsidRPr="000521AB">
        <w:rPr>
          <w:rFonts w:eastAsia="Times New Roman" w:cs="Arial"/>
          <w:lang w:val="en-US"/>
        </w:rPr>
        <w:t xml:space="preserve">Annex </w:t>
      </w:r>
      <w:r w:rsidR="00124683">
        <w:rPr>
          <w:rFonts w:eastAsia="Times New Roman" w:cs="Arial"/>
          <w:lang w:val="en-US"/>
        </w:rPr>
        <w:t>2</w:t>
      </w:r>
      <w:r w:rsidR="00461B70">
        <w:rPr>
          <w:rFonts w:eastAsia="Times New Roman" w:cs="Arial"/>
          <w:lang w:val="en-US"/>
        </w:rPr>
        <w:t xml:space="preserve"> of this document</w:t>
      </w:r>
      <w:r w:rsidR="0087008A" w:rsidRPr="000521AB">
        <w:rPr>
          <w:rFonts w:eastAsia="Times New Roman" w:cs="Arial"/>
          <w:lang w:val="en-US"/>
        </w:rPr>
        <w:t>)</w:t>
      </w:r>
      <w:r w:rsidR="001667A1" w:rsidRPr="000521AB">
        <w:rPr>
          <w:rFonts w:eastAsia="Times New Roman" w:cs="Arial"/>
          <w:lang w:val="en-US"/>
        </w:rPr>
        <w:t xml:space="preserve">. </w:t>
      </w:r>
      <w:r w:rsidR="00B866B8" w:rsidRPr="000521AB">
        <w:rPr>
          <w:rFonts w:eastAsia="Times New Roman" w:cs="Arial"/>
          <w:lang w:val="en-US"/>
        </w:rPr>
        <w:t>T</w:t>
      </w:r>
      <w:r w:rsidR="00277F85" w:rsidRPr="000521AB">
        <w:rPr>
          <w:rFonts w:eastAsia="Times New Roman" w:cs="Arial"/>
          <w:lang w:val="en-US"/>
        </w:rPr>
        <w:t>he draft mandates</w:t>
      </w:r>
      <w:r w:rsidR="00B866B8" w:rsidRPr="000521AB">
        <w:rPr>
          <w:rFonts w:eastAsia="Times New Roman" w:cs="Arial"/>
          <w:lang w:val="en-US"/>
        </w:rPr>
        <w:t xml:space="preserve"> were reviewed and refined by the </w:t>
      </w:r>
      <w:hyperlink r:id="rId12" w:history="1">
        <w:r w:rsidR="00EE7957" w:rsidRPr="0034227D">
          <w:rPr>
            <w:rStyle w:val="Hyperlink"/>
            <w:rFonts w:eastAsia="Times New Roman"/>
            <w:lang w:val="en-US"/>
          </w:rPr>
          <w:t>Flyways Working Group</w:t>
        </w:r>
      </w:hyperlink>
      <w:r w:rsidR="00EE7957" w:rsidRPr="000521AB">
        <w:rPr>
          <w:rFonts w:eastAsia="Times New Roman" w:cs="Arial"/>
          <w:lang w:val="en-US"/>
        </w:rPr>
        <w:t xml:space="preserve">, which received regular updates from </w:t>
      </w:r>
      <w:r w:rsidR="001835F2">
        <w:rPr>
          <w:rFonts w:eastAsia="Times New Roman" w:cs="Arial"/>
          <w:lang w:val="en-US"/>
        </w:rPr>
        <w:t>its</w:t>
      </w:r>
      <w:r w:rsidR="001835F2" w:rsidRPr="000521AB">
        <w:rPr>
          <w:rFonts w:eastAsia="Times New Roman" w:cs="Arial"/>
          <w:lang w:val="en-US"/>
        </w:rPr>
        <w:t xml:space="preserve"> </w:t>
      </w:r>
      <w:r w:rsidR="00EE7957" w:rsidRPr="000521AB">
        <w:rPr>
          <w:rFonts w:eastAsia="Times New Roman" w:cs="Arial"/>
          <w:lang w:val="en-US"/>
        </w:rPr>
        <w:t xml:space="preserve">Seabirds Sub-group. </w:t>
      </w:r>
    </w:p>
    <w:p w14:paraId="7AD7EC75" w14:textId="77777777" w:rsidR="00291640" w:rsidRPr="000521AB" w:rsidRDefault="00291640" w:rsidP="000521AB">
      <w:pPr>
        <w:widowControl w:val="0"/>
        <w:autoSpaceDE w:val="0"/>
        <w:autoSpaceDN w:val="0"/>
        <w:adjustRightInd w:val="0"/>
        <w:spacing w:after="0" w:line="240" w:lineRule="auto"/>
        <w:ind w:left="540"/>
        <w:jc w:val="both"/>
        <w:rPr>
          <w:rFonts w:eastAsia="Times New Roman" w:cs="Arial"/>
          <w:i/>
          <w:iCs/>
          <w:lang w:val="en-US"/>
        </w:rPr>
      </w:pPr>
    </w:p>
    <w:p w14:paraId="61641B5F" w14:textId="6F1F6F44" w:rsidR="00630DC9" w:rsidRPr="000521AB" w:rsidRDefault="004F53B9" w:rsidP="00461111">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primary goal of the draft Resolution and Decision </w:t>
      </w:r>
      <w:r w:rsidR="00393C30">
        <w:rPr>
          <w:rFonts w:eastAsia="Times New Roman" w:cs="Arial"/>
          <w:lang w:val="en-US"/>
        </w:rPr>
        <w:t>is</w:t>
      </w:r>
      <w:r w:rsidRPr="000521AB">
        <w:rPr>
          <w:rFonts w:eastAsia="Times New Roman" w:cs="Arial"/>
          <w:lang w:val="en-US"/>
        </w:rPr>
        <w:t xml:space="preserve"> to formalize marine flyways as a concept under CMS</w:t>
      </w:r>
      <w:r w:rsidR="00BC723D" w:rsidRPr="000521AB">
        <w:rPr>
          <w:rFonts w:eastAsia="Times New Roman" w:cs="Arial"/>
          <w:lang w:val="en-US"/>
        </w:rPr>
        <w:t xml:space="preserve">, highlighting the </w:t>
      </w:r>
      <w:r w:rsidR="00A73664" w:rsidRPr="000521AB">
        <w:rPr>
          <w:rFonts w:eastAsia="Times New Roman" w:cs="Arial"/>
          <w:lang w:val="en-US"/>
        </w:rPr>
        <w:t xml:space="preserve">challenges faced by seabirds and proposing </w:t>
      </w:r>
      <w:r w:rsidR="00AB22D6" w:rsidRPr="000521AB">
        <w:rPr>
          <w:rFonts w:eastAsia="Times New Roman" w:cs="Arial"/>
          <w:lang w:val="en-US"/>
        </w:rPr>
        <w:t xml:space="preserve">urgent </w:t>
      </w:r>
      <w:r w:rsidR="00A73664" w:rsidRPr="000521AB">
        <w:rPr>
          <w:rFonts w:eastAsia="Times New Roman" w:cs="Arial"/>
          <w:lang w:val="en-US"/>
        </w:rPr>
        <w:t>action</w:t>
      </w:r>
      <w:r w:rsidR="00AB22D6" w:rsidRPr="000521AB">
        <w:rPr>
          <w:rFonts w:eastAsia="Times New Roman" w:cs="Arial"/>
          <w:lang w:val="en-US"/>
        </w:rPr>
        <w:t xml:space="preserve">s for their conservation. </w:t>
      </w:r>
      <w:r w:rsidR="004463B1" w:rsidRPr="000521AB">
        <w:rPr>
          <w:rFonts w:eastAsia="Times New Roman" w:cs="Arial"/>
          <w:lang w:val="en-US"/>
        </w:rPr>
        <w:t xml:space="preserve">There are two Annexes to the </w:t>
      </w:r>
      <w:r w:rsidR="00F67EE9">
        <w:rPr>
          <w:rFonts w:eastAsia="Times New Roman" w:cs="Arial"/>
          <w:lang w:val="en-US"/>
        </w:rPr>
        <w:t xml:space="preserve">proposed </w:t>
      </w:r>
      <w:r w:rsidR="004463B1" w:rsidRPr="000521AB">
        <w:rPr>
          <w:rFonts w:eastAsia="Times New Roman" w:cs="Arial"/>
          <w:lang w:val="en-US"/>
        </w:rPr>
        <w:t xml:space="preserve">Resolution, the first one defining marine flyways </w:t>
      </w:r>
      <w:r w:rsidR="00AA6A73" w:rsidRPr="000521AB">
        <w:rPr>
          <w:rFonts w:eastAsia="Times New Roman" w:cs="Arial"/>
          <w:lang w:val="en-US"/>
        </w:rPr>
        <w:t xml:space="preserve">and the second </w:t>
      </w:r>
      <w:r w:rsidR="0007160B" w:rsidRPr="000521AB">
        <w:rPr>
          <w:rFonts w:eastAsia="Times New Roman" w:cs="Arial"/>
          <w:lang w:val="en-US"/>
        </w:rPr>
        <w:t>l</w:t>
      </w:r>
      <w:r w:rsidR="00B65189" w:rsidRPr="000521AB">
        <w:rPr>
          <w:rFonts w:eastAsia="Times New Roman" w:cs="Arial"/>
          <w:lang w:val="en-US"/>
        </w:rPr>
        <w:t>ist</w:t>
      </w:r>
      <w:r w:rsidR="004F7B7F" w:rsidRPr="000521AB">
        <w:rPr>
          <w:rFonts w:eastAsia="Times New Roman" w:cs="Arial"/>
          <w:lang w:val="en-US"/>
        </w:rPr>
        <w:t>ing</w:t>
      </w:r>
      <w:r w:rsidR="00B65189" w:rsidRPr="000521AB">
        <w:rPr>
          <w:rFonts w:eastAsia="Times New Roman" w:cs="Arial"/>
          <w:lang w:val="en-US"/>
        </w:rPr>
        <w:t xml:space="preserve"> seabirds covered by CMS and its family instruments. The list also includes seabirds proposed </w:t>
      </w:r>
      <w:r w:rsidR="004F7B7F" w:rsidRPr="000521AB">
        <w:rPr>
          <w:rFonts w:eastAsia="Times New Roman" w:cs="Arial"/>
          <w:lang w:val="en-US"/>
        </w:rPr>
        <w:t>und</w:t>
      </w:r>
      <w:r w:rsidR="000C75BA" w:rsidRPr="000521AB">
        <w:rPr>
          <w:rFonts w:eastAsia="Times New Roman" w:cs="Arial"/>
          <w:lang w:val="en-US"/>
        </w:rPr>
        <w:t>er</w:t>
      </w:r>
      <w:r w:rsidR="004F7B7F" w:rsidRPr="000521AB">
        <w:rPr>
          <w:rFonts w:eastAsia="Times New Roman" w:cs="Arial"/>
          <w:lang w:val="en-US"/>
        </w:rPr>
        <w:t xml:space="preserve"> CMS Resolution 14.20 </w:t>
      </w:r>
      <w:r w:rsidR="004F7B7F" w:rsidRPr="00FA00AF">
        <w:rPr>
          <w:rFonts w:eastAsia="Times New Roman" w:cs="Arial"/>
          <w:i/>
          <w:iCs/>
          <w:lang w:val="en-US"/>
        </w:rPr>
        <w:t>Potential Avian Taxa for Listing</w:t>
      </w:r>
      <w:r w:rsidR="004F7B7F" w:rsidRPr="000521AB">
        <w:rPr>
          <w:rFonts w:eastAsia="Times New Roman" w:cs="Arial"/>
          <w:lang w:val="en-US"/>
        </w:rPr>
        <w:t xml:space="preserve"> and additional potential avian listings. </w:t>
      </w:r>
      <w:r w:rsidR="00630DC9" w:rsidRPr="000521AB">
        <w:rPr>
          <w:rFonts w:eastAsia="Times New Roman" w:cs="Arial"/>
          <w:lang w:val="en-US"/>
        </w:rPr>
        <w:t xml:space="preserve">The </w:t>
      </w:r>
      <w:r w:rsidR="002F1ED7">
        <w:rPr>
          <w:rFonts w:eastAsia="Times New Roman" w:cs="Arial"/>
          <w:lang w:val="en-US"/>
        </w:rPr>
        <w:t xml:space="preserve">anticipated </w:t>
      </w:r>
      <w:r w:rsidR="00630DC9" w:rsidRPr="000521AB">
        <w:rPr>
          <w:rFonts w:eastAsia="Times New Roman" w:cs="Arial"/>
          <w:lang w:val="en-US"/>
        </w:rPr>
        <w:t xml:space="preserve">COP15 proposals </w:t>
      </w:r>
      <w:r w:rsidR="0066485F">
        <w:rPr>
          <w:rFonts w:eastAsia="Times New Roman" w:cs="Arial"/>
          <w:lang w:val="en-US"/>
        </w:rPr>
        <w:t xml:space="preserve">to list </w:t>
      </w:r>
      <w:r w:rsidR="00630DC9" w:rsidRPr="00FA00AF">
        <w:rPr>
          <w:rFonts w:eastAsia="Times New Roman" w:cs="Arial"/>
          <w:color w:val="212121"/>
          <w:lang w:val="en-US"/>
        </w:rPr>
        <w:t>gadfly petrels (multi</w:t>
      </w:r>
      <w:r w:rsidR="002F2288" w:rsidRPr="00FA00AF">
        <w:rPr>
          <w:rFonts w:eastAsia="Times New Roman" w:cs="Arial"/>
          <w:color w:val="212121"/>
          <w:lang w:val="en-US"/>
        </w:rPr>
        <w:t xml:space="preserve">ple </w:t>
      </w:r>
      <w:r w:rsidR="00630DC9" w:rsidRPr="00FA00AF">
        <w:rPr>
          <w:rFonts w:eastAsia="Times New Roman" w:cs="Arial"/>
          <w:color w:val="212121"/>
          <w:lang w:val="en-US"/>
        </w:rPr>
        <w:t>species</w:t>
      </w:r>
      <w:r w:rsidR="00630DC9" w:rsidRPr="00FA00AF">
        <w:rPr>
          <w:rFonts w:eastAsia="Times New Roman" w:cs="Arial"/>
          <w:color w:val="000000" w:themeColor="text1"/>
          <w:lang w:val="en-US"/>
        </w:rPr>
        <w:t>) and flesh-footed shearwater</w:t>
      </w:r>
      <w:r w:rsidR="00D5620F" w:rsidRPr="00FA00AF">
        <w:rPr>
          <w:rFonts w:eastAsia="Times New Roman" w:cs="Arial"/>
          <w:color w:val="000000" w:themeColor="text1"/>
          <w:lang w:val="en-US"/>
        </w:rPr>
        <w:t xml:space="preserve"> </w:t>
      </w:r>
      <w:r w:rsidR="003123F9" w:rsidRPr="00FA00AF">
        <w:rPr>
          <w:rFonts w:eastAsia="Times New Roman" w:cs="Arial"/>
          <w:color w:val="000000" w:themeColor="text1"/>
          <w:lang w:val="en-US"/>
        </w:rPr>
        <w:t>will</w:t>
      </w:r>
      <w:r w:rsidR="00160FFE" w:rsidRPr="00FA00AF">
        <w:rPr>
          <w:rFonts w:eastAsia="Times New Roman" w:cs="Arial"/>
          <w:color w:val="000000" w:themeColor="text1"/>
          <w:lang w:val="en-US"/>
        </w:rPr>
        <w:t xml:space="preserve">, if successful, </w:t>
      </w:r>
      <w:r w:rsidR="003A7CC9" w:rsidRPr="00FA00AF">
        <w:rPr>
          <w:rFonts w:eastAsia="Times New Roman" w:cs="Arial"/>
          <w:color w:val="000000" w:themeColor="text1"/>
          <w:lang w:val="en-US"/>
        </w:rPr>
        <w:t xml:space="preserve">contribute to closing the gap in seabirds listed on the Appendices and </w:t>
      </w:r>
      <w:r w:rsidR="00160FFE" w:rsidRPr="00FA00AF">
        <w:rPr>
          <w:rFonts w:eastAsia="Times New Roman" w:cs="Arial"/>
          <w:color w:val="000000" w:themeColor="text1"/>
          <w:lang w:val="en-US"/>
        </w:rPr>
        <w:t>the wider</w:t>
      </w:r>
      <w:r w:rsidR="009A3F14" w:rsidRPr="00FA00AF">
        <w:rPr>
          <w:rFonts w:eastAsia="Times New Roman" w:cs="Arial"/>
          <w:color w:val="000000" w:themeColor="text1"/>
          <w:lang w:val="en-US"/>
        </w:rPr>
        <w:t xml:space="preserve"> </w:t>
      </w:r>
      <w:r w:rsidR="00FC31FE" w:rsidRPr="00FA00AF">
        <w:rPr>
          <w:rFonts w:eastAsia="Times New Roman" w:cs="Arial"/>
          <w:color w:val="000000" w:themeColor="text1"/>
          <w:lang w:val="en-US"/>
        </w:rPr>
        <w:t xml:space="preserve">implementation of a comprehensive </w:t>
      </w:r>
      <w:proofErr w:type="gramStart"/>
      <w:r w:rsidR="00FC31FE" w:rsidRPr="00FA00AF">
        <w:rPr>
          <w:rFonts w:eastAsia="Times New Roman" w:cs="Arial"/>
          <w:color w:val="000000" w:themeColor="text1"/>
          <w:lang w:val="en-US"/>
        </w:rPr>
        <w:t>seabirds</w:t>
      </w:r>
      <w:proofErr w:type="gramEnd"/>
      <w:r w:rsidR="00FC31FE" w:rsidRPr="00FA00AF">
        <w:rPr>
          <w:rFonts w:eastAsia="Times New Roman" w:cs="Arial"/>
          <w:color w:val="000000" w:themeColor="text1"/>
          <w:lang w:val="en-US"/>
        </w:rPr>
        <w:t xml:space="preserve"> agenda</w:t>
      </w:r>
      <w:r w:rsidR="00FC31FE" w:rsidRPr="000521AB">
        <w:rPr>
          <w:rFonts w:eastAsia="Times New Roman" w:cs="Arial"/>
          <w:lang w:val="en-US"/>
        </w:rPr>
        <w:t xml:space="preserve">. </w:t>
      </w:r>
    </w:p>
    <w:p w14:paraId="6E17D47E" w14:textId="77777777" w:rsidR="008C3EDC" w:rsidRDefault="008C3EDC" w:rsidP="00792CAF">
      <w:pPr>
        <w:suppressAutoHyphens/>
        <w:autoSpaceDN w:val="0"/>
        <w:spacing w:after="0" w:line="240" w:lineRule="auto"/>
        <w:jc w:val="both"/>
        <w:textAlignment w:val="baseline"/>
        <w:rPr>
          <w:rFonts w:eastAsia="Calibri" w:cs="Arial"/>
        </w:rPr>
      </w:pPr>
    </w:p>
    <w:p w14:paraId="642D27BD" w14:textId="39D285C4" w:rsidR="008C3EDC" w:rsidRPr="008C3EDC" w:rsidRDefault="008C3EDC" w:rsidP="008C3EDC">
      <w:pPr>
        <w:spacing w:after="0" w:line="240" w:lineRule="auto"/>
        <w:jc w:val="both"/>
        <w:rPr>
          <w:rFonts w:cs="Arial"/>
          <w:u w:val="single"/>
        </w:rPr>
      </w:pPr>
      <w:r w:rsidRPr="008C3EDC">
        <w:rPr>
          <w:rFonts w:cs="Arial"/>
          <w:u w:val="single"/>
        </w:rPr>
        <w:t>Analysis</w:t>
      </w:r>
    </w:p>
    <w:p w14:paraId="19BC2406" w14:textId="537CE95C" w:rsidR="004C7AA8" w:rsidRDefault="008C3EDC" w:rsidP="008C3EDC">
      <w:pPr>
        <w:tabs>
          <w:tab w:val="left" w:pos="1833"/>
        </w:tabs>
        <w:suppressAutoHyphens/>
        <w:autoSpaceDN w:val="0"/>
        <w:spacing w:after="0" w:line="240" w:lineRule="auto"/>
        <w:jc w:val="both"/>
        <w:textAlignment w:val="baseline"/>
        <w:rPr>
          <w:rFonts w:eastAsia="Calibri" w:cs="Arial"/>
        </w:rPr>
      </w:pPr>
      <w:r>
        <w:rPr>
          <w:rFonts w:eastAsia="Calibri" w:cs="Arial"/>
        </w:rPr>
        <w:tab/>
      </w:r>
    </w:p>
    <w:p w14:paraId="1456E3A3" w14:textId="022CA19C" w:rsidR="007D2A97"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proofErr w:type="gramStart"/>
      <w:r w:rsidRPr="000521AB">
        <w:rPr>
          <w:rFonts w:eastAsia="Times New Roman" w:cs="Arial"/>
          <w:lang w:val="en-US"/>
        </w:rPr>
        <w:t xml:space="preserve">The </w:t>
      </w:r>
      <w:r w:rsidR="3BF2DA87" w:rsidRPr="000521AB">
        <w:rPr>
          <w:rFonts w:eastAsia="Times New Roman" w:cs="Arial"/>
          <w:lang w:val="en-US"/>
        </w:rPr>
        <w:t>majority</w:t>
      </w:r>
      <w:r w:rsidRPr="000521AB">
        <w:rPr>
          <w:rFonts w:eastAsia="Times New Roman" w:cs="Arial"/>
          <w:lang w:val="en-US"/>
        </w:rPr>
        <w:t xml:space="preserve"> of</w:t>
      </w:r>
      <w:proofErr w:type="gramEnd"/>
      <w:r w:rsidRPr="000521AB">
        <w:rPr>
          <w:rFonts w:eastAsia="Times New Roman" w:cs="Arial"/>
          <w:lang w:val="en-US"/>
        </w:rPr>
        <w:t xml:space="preserve"> </w:t>
      </w:r>
      <w:r w:rsidR="00135CB6">
        <w:rPr>
          <w:rFonts w:eastAsia="Times New Roman" w:cs="Arial"/>
          <w:lang w:val="en-US"/>
        </w:rPr>
        <w:t xml:space="preserve">areas </w:t>
      </w:r>
      <w:r w:rsidR="00044DE0" w:rsidRPr="00FA00AF">
        <w:rPr>
          <w:rFonts w:eastAsia="Times New Roman" w:cs="Arial"/>
          <w:color w:val="000000" w:themeColor="text1"/>
          <w:lang w:val="en-US"/>
        </w:rPr>
        <w:t>in</w:t>
      </w:r>
      <w:r w:rsidRPr="00FA00AF">
        <w:rPr>
          <w:rFonts w:eastAsia="Times New Roman" w:cs="Arial"/>
          <w:color w:val="000000" w:themeColor="text1"/>
          <w:lang w:val="en-US"/>
        </w:rPr>
        <w:t xml:space="preserve"> marine flyway</w:t>
      </w:r>
      <w:r w:rsidR="00044DE0" w:rsidRPr="00FA00AF">
        <w:rPr>
          <w:rFonts w:eastAsia="Times New Roman" w:cs="Arial"/>
          <w:color w:val="000000" w:themeColor="text1"/>
          <w:lang w:val="en-US"/>
        </w:rPr>
        <w:t>s are</w:t>
      </w:r>
      <w:r w:rsidRPr="00FA00AF">
        <w:rPr>
          <w:rFonts w:eastAsia="Times New Roman" w:cs="Arial"/>
          <w:color w:val="000000" w:themeColor="text1"/>
          <w:lang w:val="en-US"/>
        </w:rPr>
        <w:t xml:space="preserve"> in the High Seas and </w:t>
      </w:r>
      <w:r w:rsidR="00AA409E" w:rsidRPr="00FA00AF">
        <w:rPr>
          <w:rFonts w:eastAsia="Times New Roman" w:cs="Arial"/>
          <w:color w:val="000000" w:themeColor="text1"/>
          <w:lang w:val="en-US"/>
        </w:rPr>
        <w:t>are</w:t>
      </w:r>
      <w:r w:rsidRPr="00FA00AF">
        <w:rPr>
          <w:rFonts w:eastAsia="Times New Roman" w:cs="Arial"/>
          <w:color w:val="000000" w:themeColor="text1"/>
          <w:lang w:val="en-US"/>
        </w:rPr>
        <w:t xml:space="preserve"> </w:t>
      </w:r>
      <w:r w:rsidR="00640256" w:rsidRPr="00FA00AF">
        <w:rPr>
          <w:rFonts w:eastAsia="Times New Roman" w:cs="Arial"/>
          <w:color w:val="000000" w:themeColor="text1"/>
          <w:lang w:val="en-US"/>
        </w:rPr>
        <w:t xml:space="preserve">therefore </w:t>
      </w:r>
      <w:r w:rsidRPr="000521AB">
        <w:rPr>
          <w:rFonts w:eastAsia="Times New Roman" w:cs="Arial"/>
          <w:lang w:val="en-US"/>
        </w:rPr>
        <w:t>the joint responsibility of all humanity and nations.</w:t>
      </w:r>
      <w:r w:rsidR="00E161E0">
        <w:rPr>
          <w:rFonts w:eastAsia="Times New Roman" w:cs="Arial"/>
          <w:lang w:val="en-US"/>
        </w:rPr>
        <w:t xml:space="preserve"> The development of policy on marine flyways is </w:t>
      </w:r>
      <w:r w:rsidR="006A2469">
        <w:rPr>
          <w:rFonts w:eastAsia="Times New Roman" w:cs="Arial"/>
          <w:lang w:val="en-US"/>
        </w:rPr>
        <w:t xml:space="preserve">particularly </w:t>
      </w:r>
      <w:r w:rsidR="007D2A97">
        <w:rPr>
          <w:rFonts w:eastAsia="Times New Roman" w:cs="Arial"/>
          <w:lang w:val="en-US"/>
        </w:rPr>
        <w:t xml:space="preserve">timely </w:t>
      </w:r>
      <w:r w:rsidR="006A2469">
        <w:rPr>
          <w:rFonts w:eastAsia="Times New Roman" w:cs="Arial"/>
          <w:lang w:val="en-US"/>
        </w:rPr>
        <w:t>given that</w:t>
      </w:r>
      <w:r w:rsidR="007F701C">
        <w:rPr>
          <w:rFonts w:eastAsia="Times New Roman" w:cs="Arial"/>
        </w:rPr>
        <w:t xml:space="preserve"> the new Agreement under the United Nations Convention on the Law of the Sea on the Conservation and Sustainable Use of Marine Biological Diversity of </w:t>
      </w:r>
      <w:r w:rsidR="00AA3C2F">
        <w:rPr>
          <w:rFonts w:eastAsia="Times New Roman" w:cs="Arial"/>
        </w:rPr>
        <w:t>A</w:t>
      </w:r>
      <w:r w:rsidR="007F701C">
        <w:rPr>
          <w:rFonts w:eastAsia="Times New Roman" w:cs="Arial"/>
        </w:rPr>
        <w:t xml:space="preserve">reas Beyond National Jurisdiction (BBNJ Agreement) </w:t>
      </w:r>
      <w:r w:rsidR="007F701C" w:rsidRPr="000C6DBC">
        <w:rPr>
          <w:rFonts w:eastAsia="Times New Roman" w:cs="Arial"/>
        </w:rPr>
        <w:t>enter</w:t>
      </w:r>
      <w:r w:rsidR="000C6DBC" w:rsidRPr="000C6DBC">
        <w:rPr>
          <w:rFonts w:eastAsia="Times New Roman" w:cs="Arial"/>
        </w:rPr>
        <w:t>s</w:t>
      </w:r>
      <w:r w:rsidR="007F701C" w:rsidRPr="000C6DBC">
        <w:rPr>
          <w:rFonts w:eastAsia="Times New Roman" w:cs="Arial"/>
        </w:rPr>
        <w:t xml:space="preserve"> into force</w:t>
      </w:r>
      <w:r w:rsidR="000C6DBC" w:rsidRPr="000C6DBC">
        <w:rPr>
          <w:rFonts w:eastAsia="Times New Roman" w:cs="Arial"/>
        </w:rPr>
        <w:t xml:space="preserve"> on 17 January 2026</w:t>
      </w:r>
      <w:r w:rsidR="00B55D71">
        <w:rPr>
          <w:rFonts w:eastAsia="Times New Roman" w:cs="Arial"/>
        </w:rPr>
        <w:t>.</w:t>
      </w:r>
      <w:r w:rsidR="00316898">
        <w:rPr>
          <w:rStyle w:val="FootnoteReference"/>
          <w:rFonts w:eastAsia="Times New Roman" w:cs="Arial"/>
        </w:rPr>
        <w:footnoteReference w:id="3"/>
      </w:r>
      <w:r w:rsidR="007F701C">
        <w:rPr>
          <w:rFonts w:eastAsia="Times New Roman" w:cs="Arial"/>
        </w:rPr>
        <w:t xml:space="preserve"> </w:t>
      </w:r>
      <w:r w:rsidR="007F1F60">
        <w:rPr>
          <w:rFonts w:eastAsia="Times New Roman" w:cs="Arial"/>
        </w:rPr>
        <w:t xml:space="preserve">The implementation of both </w:t>
      </w:r>
      <w:r w:rsidR="00E71FF8">
        <w:rPr>
          <w:rFonts w:eastAsia="Times New Roman" w:cs="Arial"/>
        </w:rPr>
        <w:t>CMS and the BBNJ Agreement can benefit from</w:t>
      </w:r>
      <w:r w:rsidR="00813DBB">
        <w:rPr>
          <w:rFonts w:eastAsia="Times New Roman" w:cs="Arial"/>
        </w:rPr>
        <w:t xml:space="preserve"> the marine flyway</w:t>
      </w:r>
      <w:r w:rsidR="004E3323">
        <w:rPr>
          <w:rFonts w:eastAsia="Times New Roman" w:cs="Arial"/>
        </w:rPr>
        <w:t xml:space="preserve"> framework, not least </w:t>
      </w:r>
      <w:r w:rsidR="00D54B09">
        <w:rPr>
          <w:rFonts w:eastAsia="Times New Roman" w:cs="Arial"/>
        </w:rPr>
        <w:t xml:space="preserve">through </w:t>
      </w:r>
      <w:r w:rsidR="00813DBB" w:rsidRPr="00FA00AF">
        <w:rPr>
          <w:rFonts w:eastAsia="Times New Roman" w:cs="Arial"/>
          <w:color w:val="000000" w:themeColor="text1"/>
        </w:rPr>
        <w:t xml:space="preserve">the </w:t>
      </w:r>
      <w:r w:rsidR="00DF17FF" w:rsidRPr="00FA00AF">
        <w:rPr>
          <w:rFonts w:eastAsia="Times New Roman" w:cs="Arial"/>
          <w:color w:val="000000" w:themeColor="text1"/>
        </w:rPr>
        <w:t>use</w:t>
      </w:r>
      <w:r w:rsidR="00813DBB" w:rsidRPr="00FA00AF">
        <w:rPr>
          <w:rFonts w:eastAsia="Times New Roman" w:cs="Arial"/>
          <w:color w:val="000000" w:themeColor="text1"/>
        </w:rPr>
        <w:t xml:space="preserve"> of </w:t>
      </w:r>
      <w:r w:rsidR="00813DBB">
        <w:rPr>
          <w:rFonts w:eastAsia="Times New Roman" w:cs="Arial"/>
        </w:rPr>
        <w:t xml:space="preserve">seabirds as indicators </w:t>
      </w:r>
      <w:r w:rsidR="009D7F89">
        <w:rPr>
          <w:rFonts w:eastAsia="Times New Roman" w:cs="Arial"/>
        </w:rPr>
        <w:t>of</w:t>
      </w:r>
      <w:r w:rsidR="00813DBB">
        <w:rPr>
          <w:rFonts w:eastAsia="Times New Roman" w:cs="Arial"/>
        </w:rPr>
        <w:t xml:space="preserve"> important marine areas. </w:t>
      </w:r>
    </w:p>
    <w:p w14:paraId="0B184944" w14:textId="77777777" w:rsidR="007D2A97" w:rsidRDefault="007D2A97" w:rsidP="007D2A97">
      <w:pPr>
        <w:widowControl w:val="0"/>
        <w:autoSpaceDE w:val="0"/>
        <w:autoSpaceDN w:val="0"/>
        <w:adjustRightInd w:val="0"/>
        <w:spacing w:after="0" w:line="240" w:lineRule="auto"/>
        <w:ind w:left="540"/>
        <w:jc w:val="both"/>
        <w:rPr>
          <w:rFonts w:eastAsia="Times New Roman" w:cs="Arial"/>
          <w:lang w:val="en-US"/>
        </w:rPr>
      </w:pPr>
    </w:p>
    <w:p w14:paraId="34A17A86" w14:textId="7EF412A6" w:rsidR="004C7AA8" w:rsidRPr="000521AB" w:rsidRDefault="001D0E16"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lang w:val="en-US"/>
        </w:rPr>
        <w:t xml:space="preserve">As illustrated in the policy gap analysis (Annex </w:t>
      </w:r>
      <w:r w:rsidR="0000392D">
        <w:rPr>
          <w:rFonts w:eastAsia="Times New Roman" w:cs="Arial"/>
          <w:lang w:val="en-US"/>
        </w:rPr>
        <w:t>2</w:t>
      </w:r>
      <w:r w:rsidR="003A794D">
        <w:rPr>
          <w:rFonts w:eastAsia="Times New Roman" w:cs="Arial"/>
          <w:lang w:val="en-US"/>
        </w:rPr>
        <w:t xml:space="preserve"> of this document</w:t>
      </w:r>
      <w:r w:rsidR="00E960DE">
        <w:rPr>
          <w:rFonts w:eastAsia="Times New Roman" w:cs="Arial"/>
          <w:lang w:val="en-US"/>
        </w:rPr>
        <w:t xml:space="preserve"> and UNEP/CMS/COP15/Inf.26.3.2</w:t>
      </w:r>
      <w:r>
        <w:rPr>
          <w:rFonts w:eastAsia="Times New Roman" w:cs="Arial"/>
          <w:lang w:val="en-US"/>
        </w:rPr>
        <w:t xml:space="preserve">), </w:t>
      </w:r>
      <w:r w:rsidR="004C7AA8" w:rsidRPr="000521AB">
        <w:rPr>
          <w:rFonts w:eastAsia="Times New Roman" w:cs="Arial"/>
          <w:lang w:val="en-US"/>
        </w:rPr>
        <w:t>the coast</w:t>
      </w:r>
      <w:r w:rsidR="001F1275">
        <w:rPr>
          <w:rFonts w:eastAsia="Times New Roman" w:cs="Arial"/>
          <w:lang w:val="en-US"/>
        </w:rPr>
        <w:t>al areas of</w:t>
      </w:r>
      <w:r w:rsidR="004C7AA8" w:rsidRPr="000521AB">
        <w:rPr>
          <w:rFonts w:eastAsia="Times New Roman" w:cs="Arial"/>
          <w:lang w:val="en-US"/>
        </w:rPr>
        <w:t xml:space="preserve"> the marine flyways overlap with the Exclusive Economic Zones of 54 countries, including 35 CMS Parties. In addition, there are six countries that contain important colonies that feed into the Atlantic Ocean Flyway (Greece, Iceland (Non-Party), Netherlands, Norway, Sweden and Tunisia). </w:t>
      </w:r>
    </w:p>
    <w:p w14:paraId="31E63EB9" w14:textId="77777777" w:rsidR="004C7AA8" w:rsidRPr="000521AB" w:rsidRDefault="004C7AA8" w:rsidP="000521AB">
      <w:pPr>
        <w:widowControl w:val="0"/>
        <w:autoSpaceDE w:val="0"/>
        <w:autoSpaceDN w:val="0"/>
        <w:adjustRightInd w:val="0"/>
        <w:spacing w:after="0" w:line="240" w:lineRule="auto"/>
        <w:ind w:left="540"/>
        <w:jc w:val="both"/>
        <w:rPr>
          <w:rFonts w:eastAsia="Times New Roman" w:cs="Arial"/>
          <w:lang w:val="en-US"/>
        </w:rPr>
      </w:pPr>
    </w:p>
    <w:p w14:paraId="69010317" w14:textId="5AE82062" w:rsidR="004C7AA8" w:rsidRPr="000521AB"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A total of </w:t>
      </w:r>
      <w:r w:rsidR="5E29F58B" w:rsidRPr="000521AB">
        <w:rPr>
          <w:rFonts w:eastAsia="Times New Roman" w:cs="Arial"/>
          <w:lang w:val="en-US"/>
        </w:rPr>
        <w:t>151</w:t>
      </w:r>
      <w:r w:rsidRPr="000521AB">
        <w:rPr>
          <w:rFonts w:eastAsia="Times New Roman" w:cs="Arial"/>
          <w:lang w:val="en-US"/>
        </w:rPr>
        <w:t xml:space="preserve"> pelagic </w:t>
      </w:r>
      <w:r w:rsidR="74F7CBDB" w:rsidRPr="000521AB">
        <w:rPr>
          <w:rFonts w:eastAsia="Times New Roman" w:cs="Arial"/>
          <w:lang w:val="en-US"/>
        </w:rPr>
        <w:t xml:space="preserve">and migratory </w:t>
      </w:r>
      <w:r w:rsidRPr="000521AB">
        <w:rPr>
          <w:rFonts w:eastAsia="Times New Roman" w:cs="Arial"/>
          <w:lang w:val="en-US"/>
        </w:rPr>
        <w:t xml:space="preserve">seabirds (of the total 366 seabird species, see Annex </w:t>
      </w:r>
      <w:r w:rsidR="00DB7934">
        <w:rPr>
          <w:rFonts w:eastAsia="Times New Roman" w:cs="Arial"/>
          <w:lang w:val="en-US"/>
        </w:rPr>
        <w:t>B</w:t>
      </w:r>
      <w:r w:rsidR="008859FC">
        <w:rPr>
          <w:rFonts w:eastAsia="Times New Roman" w:cs="Arial"/>
          <w:lang w:val="en-US"/>
        </w:rPr>
        <w:t xml:space="preserve"> of draft </w:t>
      </w:r>
      <w:r w:rsidR="003244DB">
        <w:rPr>
          <w:rFonts w:eastAsia="Times New Roman" w:cs="Arial"/>
          <w:lang w:val="en-US"/>
        </w:rPr>
        <w:t>R</w:t>
      </w:r>
      <w:r w:rsidR="008859FC">
        <w:rPr>
          <w:rFonts w:eastAsia="Times New Roman" w:cs="Arial"/>
          <w:lang w:val="en-US"/>
        </w:rPr>
        <w:t>esolution</w:t>
      </w:r>
      <w:r w:rsidR="003244DB">
        <w:rPr>
          <w:rFonts w:eastAsia="Times New Roman" w:cs="Arial"/>
          <w:lang w:val="en-US"/>
        </w:rPr>
        <w:t xml:space="preserve"> in Annex 1 of this document</w:t>
      </w:r>
      <w:r w:rsidRPr="00B65834">
        <w:rPr>
          <w:rFonts w:eastAsia="Times New Roman" w:cs="Arial"/>
          <w:color w:val="000000" w:themeColor="text1"/>
          <w:lang w:val="en-US"/>
        </w:rPr>
        <w:t xml:space="preserve">) </w:t>
      </w:r>
      <w:r w:rsidR="362444FF" w:rsidRPr="00B65834">
        <w:rPr>
          <w:rFonts w:eastAsia="Times New Roman" w:cs="Arial"/>
          <w:color w:val="000000" w:themeColor="text1"/>
          <w:lang w:val="en-US"/>
        </w:rPr>
        <w:t xml:space="preserve">have been determined to be using all or part of </w:t>
      </w:r>
      <w:r w:rsidRPr="00B65834">
        <w:rPr>
          <w:rFonts w:eastAsia="Times New Roman" w:cs="Arial"/>
          <w:color w:val="000000" w:themeColor="text1"/>
          <w:lang w:val="en-US"/>
        </w:rPr>
        <w:t>the marine flyways: Atlantic Ocean Flyway</w:t>
      </w:r>
      <w:r w:rsidRPr="000521AB">
        <w:rPr>
          <w:rFonts w:eastAsia="Times New Roman" w:cs="Arial"/>
          <w:lang w:val="en-US"/>
        </w:rPr>
        <w:t xml:space="preserve"> (AOF, North Indian Ocean Flyway (NIOF), East Indian Ocean Flyway (EIOF), West Pacific Ocean Flyway (WPOF), Pacific Ocean Flyway (POF) and Southern Ocean Flyway (SOF). Ten CMS Parties overlap with multiple marine flyways: Australia, Argentina, Brazil, Chile, Fiji, France, Mauritius, New Zealand, South Africa and the United Kingdom.</w:t>
      </w:r>
      <w:r w:rsidR="00A016D0">
        <w:rPr>
          <w:rStyle w:val="FootnoteReference"/>
          <w:rFonts w:eastAsia="Times New Roman" w:cs="Arial"/>
          <w:lang w:val="en-US"/>
        </w:rPr>
        <w:footnoteReference w:id="4"/>
      </w:r>
      <w:r w:rsidRPr="000521AB">
        <w:rPr>
          <w:rFonts w:eastAsia="Times New Roman" w:cs="Arial"/>
          <w:lang w:val="en-US"/>
        </w:rPr>
        <w:t xml:space="preserve"> </w:t>
      </w:r>
    </w:p>
    <w:p w14:paraId="66E078EC" w14:textId="77777777" w:rsidR="004C7AA8" w:rsidRPr="000521AB" w:rsidRDefault="004C7AA8" w:rsidP="000521AB">
      <w:pPr>
        <w:widowControl w:val="0"/>
        <w:autoSpaceDE w:val="0"/>
        <w:autoSpaceDN w:val="0"/>
        <w:adjustRightInd w:val="0"/>
        <w:spacing w:after="0" w:line="240" w:lineRule="auto"/>
        <w:ind w:left="540"/>
        <w:jc w:val="both"/>
        <w:rPr>
          <w:rFonts w:eastAsia="Times New Roman" w:cs="Arial"/>
          <w:lang w:val="en-US"/>
        </w:rPr>
      </w:pPr>
    </w:p>
    <w:p w14:paraId="4C8BE155" w14:textId="7A5F6EB2" w:rsidR="004C7AA8" w:rsidRPr="000521AB"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lastRenderedPageBreak/>
        <w:t>To date</w:t>
      </w:r>
      <w:r w:rsidR="00D81C9D">
        <w:rPr>
          <w:rFonts w:eastAsia="Times New Roman" w:cs="Arial"/>
          <w:lang w:val="en-US"/>
        </w:rPr>
        <w:t>,</w:t>
      </w:r>
      <w:r w:rsidRPr="000521AB">
        <w:rPr>
          <w:rFonts w:eastAsia="Times New Roman" w:cs="Arial"/>
          <w:lang w:val="en-US"/>
        </w:rPr>
        <w:t xml:space="preserve"> 97 seabirds are listed under CMS</w:t>
      </w:r>
      <w:r w:rsidR="0097793C">
        <w:rPr>
          <w:rFonts w:eastAsia="Times New Roman" w:cs="Arial"/>
          <w:lang w:val="en-US"/>
        </w:rPr>
        <w:t xml:space="preserve">, </w:t>
      </w:r>
      <w:r w:rsidRPr="000521AB">
        <w:rPr>
          <w:rFonts w:eastAsia="Times New Roman" w:cs="Arial"/>
          <w:lang w:val="en-US"/>
        </w:rPr>
        <w:t xml:space="preserve">with 16 </w:t>
      </w:r>
      <w:r w:rsidR="00845DC6">
        <w:rPr>
          <w:rFonts w:eastAsia="Times New Roman" w:cs="Arial"/>
          <w:lang w:val="en-US"/>
        </w:rPr>
        <w:t>on</w:t>
      </w:r>
      <w:r w:rsidRPr="000521AB">
        <w:rPr>
          <w:rFonts w:eastAsia="Times New Roman" w:cs="Arial"/>
          <w:lang w:val="en-US"/>
        </w:rPr>
        <w:t xml:space="preserve"> Appendix I</w:t>
      </w:r>
      <w:r w:rsidR="007E37E7">
        <w:rPr>
          <w:rFonts w:eastAsia="Times New Roman" w:cs="Arial"/>
          <w:lang w:val="en-US"/>
        </w:rPr>
        <w:t>,</w:t>
      </w:r>
      <w:r w:rsidRPr="000521AB">
        <w:rPr>
          <w:rFonts w:eastAsia="Times New Roman" w:cs="Arial"/>
          <w:lang w:val="en-US"/>
        </w:rPr>
        <w:t xml:space="preserve"> 75 </w:t>
      </w:r>
      <w:r w:rsidR="00845DC6">
        <w:rPr>
          <w:rFonts w:eastAsia="Times New Roman" w:cs="Arial"/>
          <w:lang w:val="en-US"/>
        </w:rPr>
        <w:t>on</w:t>
      </w:r>
      <w:r w:rsidRPr="000521AB">
        <w:rPr>
          <w:rFonts w:eastAsia="Times New Roman" w:cs="Arial"/>
          <w:lang w:val="en-US"/>
        </w:rPr>
        <w:t xml:space="preserve"> Appendix II, and six </w:t>
      </w:r>
      <w:r w:rsidR="00845DC6">
        <w:rPr>
          <w:rFonts w:eastAsia="Times New Roman" w:cs="Arial"/>
          <w:lang w:val="en-US"/>
        </w:rPr>
        <w:t>on</w:t>
      </w:r>
      <w:r w:rsidRPr="000521AB">
        <w:rPr>
          <w:rFonts w:eastAsia="Times New Roman" w:cs="Arial"/>
          <w:lang w:val="en-US"/>
        </w:rPr>
        <w:t xml:space="preserve"> Appendix I</w:t>
      </w:r>
      <w:r w:rsidR="00BF51A7" w:rsidRPr="000521AB">
        <w:rPr>
          <w:rFonts w:eastAsia="Times New Roman" w:cs="Arial"/>
          <w:lang w:val="en-US"/>
        </w:rPr>
        <w:t xml:space="preserve"> and </w:t>
      </w:r>
      <w:r w:rsidRPr="000521AB">
        <w:rPr>
          <w:rFonts w:eastAsia="Times New Roman" w:cs="Arial"/>
          <w:lang w:val="en-US"/>
        </w:rPr>
        <w:t>II</w:t>
      </w:r>
      <w:r w:rsidR="0097793C">
        <w:rPr>
          <w:rFonts w:eastAsia="Times New Roman" w:cs="Arial"/>
          <w:lang w:val="en-US"/>
        </w:rPr>
        <w:t xml:space="preserve"> (</w:t>
      </w:r>
      <w:r w:rsidRPr="000521AB">
        <w:rPr>
          <w:rFonts w:eastAsia="Times New Roman" w:cs="Arial"/>
          <w:lang w:val="en-US"/>
        </w:rPr>
        <w:t xml:space="preserve">see Annex </w:t>
      </w:r>
      <w:r w:rsidR="004E115B">
        <w:rPr>
          <w:rFonts w:eastAsia="Times New Roman" w:cs="Arial"/>
          <w:lang w:val="en-US"/>
        </w:rPr>
        <w:t>B</w:t>
      </w:r>
      <w:r w:rsidR="008859FC">
        <w:rPr>
          <w:rFonts w:eastAsia="Times New Roman" w:cs="Arial"/>
          <w:lang w:val="en-US"/>
        </w:rPr>
        <w:t xml:space="preserve"> of draft </w:t>
      </w:r>
      <w:r w:rsidR="00845DC6">
        <w:rPr>
          <w:rFonts w:eastAsia="Times New Roman" w:cs="Arial"/>
          <w:lang w:val="en-US"/>
        </w:rPr>
        <w:t>R</w:t>
      </w:r>
      <w:r w:rsidR="008859FC">
        <w:rPr>
          <w:rFonts w:eastAsia="Times New Roman" w:cs="Arial"/>
          <w:lang w:val="en-US"/>
        </w:rPr>
        <w:t>esolution</w:t>
      </w:r>
      <w:r w:rsidR="00845DC6">
        <w:rPr>
          <w:rFonts w:eastAsia="Times New Roman" w:cs="Arial"/>
          <w:lang w:val="en-US"/>
        </w:rPr>
        <w:t xml:space="preserve"> in Annex 1 of this document</w:t>
      </w:r>
      <w:r w:rsidRPr="000521AB">
        <w:rPr>
          <w:rFonts w:eastAsia="Times New Roman" w:cs="Arial"/>
          <w:lang w:val="en-US"/>
        </w:rPr>
        <w:t>)</w:t>
      </w:r>
      <w:r w:rsidR="00ED3B5A">
        <w:rPr>
          <w:rFonts w:eastAsia="Times New Roman" w:cs="Arial"/>
          <w:lang w:val="en-US"/>
        </w:rPr>
        <w:t>. There are also</w:t>
      </w:r>
      <w:r w:rsidRPr="000521AB">
        <w:rPr>
          <w:rFonts w:eastAsia="Times New Roman" w:cs="Arial"/>
          <w:lang w:val="en-US"/>
        </w:rPr>
        <w:t xml:space="preserve"> an additional 73 species included in Resolution 14.20 as potential species for listing. The </w:t>
      </w:r>
      <w:r w:rsidR="002C02BC">
        <w:rPr>
          <w:rFonts w:eastAsia="Times New Roman" w:cs="Arial"/>
          <w:lang w:val="en-US"/>
        </w:rPr>
        <w:t>A</w:t>
      </w:r>
      <w:r w:rsidRPr="000521AB">
        <w:rPr>
          <w:rFonts w:eastAsia="Times New Roman" w:cs="Arial"/>
          <w:lang w:val="en-US"/>
        </w:rPr>
        <w:t xml:space="preserve">ntipodean </w:t>
      </w:r>
      <w:r w:rsidR="002C02BC">
        <w:rPr>
          <w:rFonts w:eastAsia="Times New Roman" w:cs="Arial"/>
          <w:lang w:val="en-US"/>
        </w:rPr>
        <w:t>a</w:t>
      </w:r>
      <w:r w:rsidRPr="000521AB">
        <w:rPr>
          <w:rFonts w:eastAsia="Times New Roman" w:cs="Arial"/>
          <w:lang w:val="en-US"/>
        </w:rPr>
        <w:t>lbatross is the only seabird</w:t>
      </w:r>
      <w:r w:rsidR="006006E2">
        <w:rPr>
          <w:rFonts w:eastAsia="Times New Roman" w:cs="Arial"/>
          <w:lang w:val="en-US"/>
        </w:rPr>
        <w:t xml:space="preserve"> species subject to</w:t>
      </w:r>
      <w:r w:rsidRPr="000521AB">
        <w:rPr>
          <w:rFonts w:eastAsia="Times New Roman" w:cs="Arial"/>
          <w:lang w:val="en-US"/>
        </w:rPr>
        <w:t xml:space="preserve"> a </w:t>
      </w:r>
      <w:r w:rsidR="006006E2">
        <w:rPr>
          <w:rFonts w:eastAsia="Times New Roman" w:cs="Arial"/>
          <w:lang w:val="en-US"/>
        </w:rPr>
        <w:t>C</w:t>
      </w:r>
      <w:r w:rsidRPr="000521AB">
        <w:rPr>
          <w:rFonts w:eastAsia="Times New Roman" w:cs="Arial"/>
          <w:lang w:val="en-US"/>
        </w:rPr>
        <w:t xml:space="preserve">oncerted </w:t>
      </w:r>
      <w:r w:rsidR="006006E2">
        <w:rPr>
          <w:rFonts w:eastAsia="Times New Roman" w:cs="Arial"/>
          <w:lang w:val="en-US"/>
        </w:rPr>
        <w:t>A</w:t>
      </w:r>
      <w:r w:rsidRPr="000521AB">
        <w:rPr>
          <w:rFonts w:eastAsia="Times New Roman" w:cs="Arial"/>
          <w:lang w:val="en-US"/>
        </w:rPr>
        <w:t>ction under CMS (UNEP/CMS/Concerted Action 13.12 (Rev.COP14)).</w:t>
      </w:r>
    </w:p>
    <w:p w14:paraId="1B93C98D" w14:textId="77777777" w:rsidR="003733AB" w:rsidRDefault="003733AB" w:rsidP="00792CAF">
      <w:pPr>
        <w:suppressAutoHyphens/>
        <w:autoSpaceDN w:val="0"/>
        <w:spacing w:after="0" w:line="240" w:lineRule="auto"/>
        <w:jc w:val="both"/>
        <w:textAlignment w:val="baseline"/>
        <w:rPr>
          <w:rFonts w:eastAsia="Calibri" w:cs="Arial"/>
          <w:u w:val="single"/>
        </w:rPr>
      </w:pPr>
    </w:p>
    <w:p w14:paraId="1A8B4DB2" w14:textId="7FE8BD1F" w:rsidR="00287A95" w:rsidRPr="00CD0FE9" w:rsidRDefault="00287A95" w:rsidP="00287A95">
      <w:pPr>
        <w:spacing w:after="0" w:line="240" w:lineRule="auto"/>
        <w:jc w:val="both"/>
        <w:rPr>
          <w:rFonts w:cs="Arial"/>
          <w:u w:val="single"/>
        </w:rPr>
      </w:pPr>
      <w:r w:rsidRPr="00CD0FE9">
        <w:rPr>
          <w:rFonts w:cs="Arial"/>
          <w:u w:val="single"/>
        </w:rPr>
        <w:t>Discussion</w:t>
      </w:r>
    </w:p>
    <w:p w14:paraId="2F766B14" w14:textId="77777777" w:rsidR="00EA5A83" w:rsidRDefault="00EA5A83" w:rsidP="00792CAF">
      <w:pPr>
        <w:spacing w:after="0" w:line="240" w:lineRule="auto"/>
        <w:rPr>
          <w:rFonts w:cs="Arial"/>
          <w:caps/>
        </w:rPr>
      </w:pPr>
    </w:p>
    <w:p w14:paraId="63891038" w14:textId="29374C89" w:rsidR="00FD3085" w:rsidRPr="00CA6096" w:rsidRDefault="0011277F" w:rsidP="00FD3085">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lang w:val="en-US"/>
        </w:rPr>
        <w:t>The</w:t>
      </w:r>
      <w:r w:rsidR="00FD3085" w:rsidRPr="00CA6096">
        <w:rPr>
          <w:rFonts w:eastAsia="Times New Roman" w:cs="Arial"/>
          <w:lang w:val="en-US"/>
        </w:rPr>
        <w:t xml:space="preserve"> analysis of </w:t>
      </w:r>
      <w:r w:rsidR="00A50CF2">
        <w:rPr>
          <w:rFonts w:eastAsia="Times New Roman" w:cs="Arial"/>
          <w:lang w:val="en-US"/>
        </w:rPr>
        <w:t>the</w:t>
      </w:r>
      <w:r w:rsidR="00FD3085" w:rsidRPr="00CA6096">
        <w:rPr>
          <w:rFonts w:eastAsia="Times New Roman" w:cs="Arial"/>
          <w:lang w:val="en-US"/>
        </w:rPr>
        <w:t xml:space="preserve"> Seabirds </w:t>
      </w:r>
      <w:r w:rsidR="00FD3085" w:rsidRPr="002C02BC">
        <w:rPr>
          <w:rFonts w:eastAsia="Times New Roman" w:cs="Arial"/>
          <w:lang w:val="en-US"/>
        </w:rPr>
        <w:t>Sub-</w:t>
      </w:r>
      <w:r w:rsidR="002C02BC" w:rsidRPr="00066EF6">
        <w:rPr>
          <w:rFonts w:eastAsia="Times New Roman" w:cs="Arial"/>
          <w:lang w:val="en-US"/>
        </w:rPr>
        <w:t>g</w:t>
      </w:r>
      <w:r w:rsidR="00FD3085" w:rsidRPr="00066EF6">
        <w:rPr>
          <w:rFonts w:eastAsia="Times New Roman" w:cs="Arial"/>
          <w:lang w:val="en-US"/>
        </w:rPr>
        <w:t xml:space="preserve">roup during </w:t>
      </w:r>
      <w:r w:rsidR="00FD3085" w:rsidRPr="00CA6096">
        <w:rPr>
          <w:rFonts w:eastAsia="Times New Roman" w:cs="Arial"/>
          <w:lang w:val="en-US"/>
        </w:rPr>
        <w:t xml:space="preserve">the past triennium has shown that the availability of tracking data, science, tools and the flyways policy framework under CMS provide an unprecedented opportunity to tackle this conservation crisis. </w:t>
      </w:r>
      <w:r w:rsidR="00995490">
        <w:rPr>
          <w:rFonts w:eastAsia="Times New Roman" w:cs="Arial"/>
          <w:lang w:val="en-US"/>
        </w:rPr>
        <w:t xml:space="preserve">Coupled with strong political momentum for ocean conservation, </w:t>
      </w:r>
      <w:r w:rsidR="00FD3085" w:rsidRPr="00CA6096">
        <w:rPr>
          <w:rFonts w:eastAsia="Times New Roman" w:cs="Arial"/>
          <w:lang w:val="en-US"/>
        </w:rPr>
        <w:t>the</w:t>
      </w:r>
      <w:r w:rsidR="510539A6" w:rsidRPr="00CA6096">
        <w:rPr>
          <w:rFonts w:eastAsia="Times New Roman" w:cs="Arial"/>
          <w:lang w:val="en-US"/>
        </w:rPr>
        <w:t xml:space="preserve"> marine</w:t>
      </w:r>
      <w:r w:rsidR="00FD3085" w:rsidRPr="00CA6096">
        <w:rPr>
          <w:rFonts w:eastAsia="Times New Roman" w:cs="Arial"/>
          <w:lang w:val="en-US"/>
        </w:rPr>
        <w:t xml:space="preserve"> flyways can provide a framework for coordinated intergovernmental action to effectively tackle the multiple threats seabirds face </w:t>
      </w:r>
      <w:r w:rsidR="14DCF3B0" w:rsidRPr="00CA6096">
        <w:rPr>
          <w:rFonts w:eastAsia="Times New Roman" w:cs="Arial"/>
          <w:lang w:val="en-US"/>
        </w:rPr>
        <w:t xml:space="preserve">across land and sea, </w:t>
      </w:r>
      <w:r w:rsidR="008E5FC0">
        <w:rPr>
          <w:rFonts w:eastAsia="Times New Roman" w:cs="Arial"/>
          <w:lang w:val="en-US"/>
        </w:rPr>
        <w:t>including in</w:t>
      </w:r>
      <w:r w:rsidR="00FD3085" w:rsidRPr="00CA6096">
        <w:rPr>
          <w:rFonts w:eastAsia="Times New Roman" w:cs="Arial"/>
          <w:lang w:val="en-US"/>
        </w:rPr>
        <w:t xml:space="preserve"> the High Seas. </w:t>
      </w:r>
    </w:p>
    <w:p w14:paraId="1C401ED2" w14:textId="77777777" w:rsidR="00FD3085" w:rsidRPr="00CA6096" w:rsidRDefault="00FD3085" w:rsidP="00FD3085">
      <w:pPr>
        <w:widowControl w:val="0"/>
        <w:autoSpaceDE w:val="0"/>
        <w:autoSpaceDN w:val="0"/>
        <w:adjustRightInd w:val="0"/>
        <w:spacing w:after="0" w:line="240" w:lineRule="auto"/>
        <w:ind w:left="540"/>
        <w:jc w:val="both"/>
        <w:rPr>
          <w:rFonts w:eastAsia="Times New Roman" w:cs="Arial"/>
          <w:lang w:val="en-US"/>
        </w:rPr>
      </w:pPr>
    </w:p>
    <w:p w14:paraId="62EB1609" w14:textId="7CCF4A35" w:rsidR="00FD3085" w:rsidRPr="00CA6096" w:rsidRDefault="1EBF1240" w:rsidP="00FD3085">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 xml:space="preserve">Action across the </w:t>
      </w:r>
      <w:r w:rsidR="1198C59F" w:rsidRPr="7E9E5D43">
        <w:rPr>
          <w:rFonts w:eastAsia="Times New Roman" w:cs="Arial"/>
          <w:lang w:val="en-US"/>
        </w:rPr>
        <w:t>m</w:t>
      </w:r>
      <w:r w:rsidR="00FD3085" w:rsidRPr="7E9E5D43">
        <w:rPr>
          <w:rFonts w:eastAsia="Times New Roman" w:cs="Arial"/>
          <w:lang w:val="en-US"/>
        </w:rPr>
        <w:t>arine flyways would not only benefit seabirds, but also other migratory megafauna such as whales, turtles and sharks, given that seabirds are excellent</w:t>
      </w:r>
      <w:r w:rsidR="000801DC">
        <w:rPr>
          <w:rFonts w:eastAsia="Times New Roman" w:cs="Arial"/>
          <w:lang w:val="en-US"/>
        </w:rPr>
        <w:t>,</w:t>
      </w:r>
      <w:r w:rsidR="00FD3085" w:rsidRPr="7E9E5D43">
        <w:rPr>
          <w:rFonts w:eastAsia="Times New Roman" w:cs="Arial"/>
          <w:lang w:val="en-US"/>
        </w:rPr>
        <w:t xml:space="preserve"> data-rich indicators of areas of importance in the ocean that would benefit from protection. Areas identified as important for seabirds have also been found to be hotspots of wider marine biodiversity. Therefore, seabirds can effectively guide </w:t>
      </w:r>
      <w:r w:rsidR="00FD3085" w:rsidRPr="7E9E5D43" w:rsidDel="0033447C">
        <w:rPr>
          <w:rFonts w:eastAsia="Times New Roman" w:cs="Arial"/>
          <w:lang w:val="en-US"/>
        </w:rPr>
        <w:t xml:space="preserve">the identification of </w:t>
      </w:r>
      <w:r w:rsidR="00FB6C78" w:rsidRPr="7E9E5D43">
        <w:rPr>
          <w:rFonts w:eastAsia="Times New Roman" w:cs="Arial"/>
          <w:lang w:val="en-US"/>
        </w:rPr>
        <w:t>area</w:t>
      </w:r>
      <w:r w:rsidR="00FB6C78">
        <w:rPr>
          <w:rFonts w:eastAsia="Times New Roman" w:cs="Arial"/>
          <w:lang w:val="en-US"/>
        </w:rPr>
        <w:t>-</w:t>
      </w:r>
      <w:r w:rsidR="00FB6C78" w:rsidRPr="7E9E5D43">
        <w:rPr>
          <w:rFonts w:eastAsia="Times New Roman" w:cs="Arial"/>
          <w:lang w:val="en-US"/>
        </w:rPr>
        <w:t>based management tools</w:t>
      </w:r>
      <w:r w:rsidR="790B817C" w:rsidRPr="7E9E5D43">
        <w:rPr>
          <w:rFonts w:eastAsia="Times New Roman" w:cs="Arial"/>
          <w:lang w:val="en-US"/>
        </w:rPr>
        <w:t xml:space="preserve"> (ABMTs)</w:t>
      </w:r>
      <w:r w:rsidR="790B817C" w:rsidRPr="64228089">
        <w:rPr>
          <w:rFonts w:eastAsia="Times New Roman" w:cs="Arial"/>
          <w:lang w:val="en-US"/>
        </w:rPr>
        <w:t>, including</w:t>
      </w:r>
      <w:r w:rsidR="00B52446">
        <w:rPr>
          <w:rFonts w:eastAsia="Times New Roman" w:cs="Arial"/>
          <w:lang w:val="en-US"/>
        </w:rPr>
        <w:t xml:space="preserve"> </w:t>
      </w:r>
      <w:r w:rsidR="00FD3085" w:rsidRPr="7E9E5D43">
        <w:rPr>
          <w:rFonts w:eastAsia="Times New Roman" w:cs="Arial"/>
          <w:lang w:val="en-US"/>
        </w:rPr>
        <w:t>Marine Protected Areas (MPAs)</w:t>
      </w:r>
      <w:r w:rsidR="0040330F">
        <w:rPr>
          <w:rFonts w:eastAsia="Times New Roman" w:cs="Arial"/>
          <w:lang w:val="en-US"/>
        </w:rPr>
        <w:t>,</w:t>
      </w:r>
      <w:r w:rsidR="00F35217">
        <w:rPr>
          <w:rFonts w:eastAsia="Times New Roman" w:cs="Arial"/>
          <w:lang w:val="en-US"/>
        </w:rPr>
        <w:t xml:space="preserve"> in both coastal and international waters</w:t>
      </w:r>
      <w:r w:rsidR="00FD3085" w:rsidRPr="7E9E5D43">
        <w:rPr>
          <w:rFonts w:eastAsia="Times New Roman" w:cs="Arial"/>
          <w:lang w:val="en-US"/>
        </w:rPr>
        <w:t xml:space="preserve">. This is directly relevant to the implementation of </w:t>
      </w:r>
      <w:r w:rsidR="00E16ED8">
        <w:rPr>
          <w:rFonts w:eastAsia="Times New Roman" w:cs="Arial"/>
          <w:lang w:val="en-US"/>
        </w:rPr>
        <w:t xml:space="preserve">the </w:t>
      </w:r>
      <w:r w:rsidR="00E16ED8" w:rsidRPr="008974C6">
        <w:rPr>
          <w:rFonts w:cs="Arial"/>
          <w:iCs/>
        </w:rPr>
        <w:t>Samarkand Strategic Plan for Migratory Species 2024</w:t>
      </w:r>
      <w:r w:rsidR="00E16ED8" w:rsidRPr="008974C6">
        <w:rPr>
          <w:rFonts w:cs="Arial"/>
        </w:rPr>
        <w:t>-</w:t>
      </w:r>
      <w:r w:rsidR="00E16ED8" w:rsidRPr="008974C6">
        <w:rPr>
          <w:rFonts w:cs="Arial"/>
          <w:iCs/>
        </w:rPr>
        <w:t>2032</w:t>
      </w:r>
      <w:r w:rsidR="00E16ED8">
        <w:rPr>
          <w:rFonts w:cs="Arial"/>
          <w:iCs/>
        </w:rPr>
        <w:t xml:space="preserve">, </w:t>
      </w:r>
      <w:r w:rsidR="00FD3085" w:rsidRPr="7E9E5D43">
        <w:rPr>
          <w:rFonts w:eastAsia="Times New Roman" w:cs="Arial"/>
          <w:lang w:val="en-US"/>
        </w:rPr>
        <w:t xml:space="preserve">Targets 1-3 of the Kunming-Montreal Global Biodiversity Framework and the new BBNJ Agreement. </w:t>
      </w:r>
    </w:p>
    <w:p w14:paraId="2CD6086C" w14:textId="77777777" w:rsidR="00205EC4" w:rsidRDefault="00205EC4" w:rsidP="00821662">
      <w:pPr>
        <w:spacing w:after="0" w:line="240" w:lineRule="auto"/>
        <w:rPr>
          <w:rFonts w:cs="Arial"/>
          <w:caps/>
        </w:rPr>
      </w:pPr>
    </w:p>
    <w:p w14:paraId="2A0DD726" w14:textId="77777777" w:rsidR="00205EC4" w:rsidRPr="00CD0FE9" w:rsidRDefault="00205EC4" w:rsidP="00205EC4">
      <w:pPr>
        <w:spacing w:after="0" w:line="240" w:lineRule="auto"/>
        <w:jc w:val="both"/>
        <w:rPr>
          <w:rFonts w:cs="Arial"/>
        </w:rPr>
      </w:pPr>
      <w:r w:rsidRPr="00CD0FE9">
        <w:rPr>
          <w:rFonts w:cs="Arial"/>
          <w:u w:val="single"/>
        </w:rPr>
        <w:t>Recommended actions</w:t>
      </w:r>
    </w:p>
    <w:p w14:paraId="7003A451" w14:textId="77777777" w:rsidR="00205EC4" w:rsidRPr="00CD0FE9" w:rsidRDefault="00205EC4" w:rsidP="00205EC4">
      <w:pPr>
        <w:spacing w:after="0" w:line="240" w:lineRule="auto"/>
        <w:jc w:val="both"/>
        <w:rPr>
          <w:rFonts w:cs="Arial"/>
        </w:rPr>
      </w:pPr>
    </w:p>
    <w:p w14:paraId="56C3BD9F" w14:textId="77777777" w:rsidR="00205EC4" w:rsidRPr="00CD0FE9" w:rsidRDefault="00205EC4" w:rsidP="000C6DBC">
      <w:pPr>
        <w:widowControl w:val="0"/>
        <w:numPr>
          <w:ilvl w:val="0"/>
          <w:numId w:val="6"/>
        </w:numPr>
        <w:autoSpaceDE w:val="0"/>
        <w:autoSpaceDN w:val="0"/>
        <w:adjustRightInd w:val="0"/>
        <w:spacing w:after="0" w:line="240" w:lineRule="auto"/>
        <w:ind w:left="540" w:hanging="540"/>
        <w:jc w:val="both"/>
        <w:rPr>
          <w:rFonts w:cs="Arial"/>
        </w:rPr>
      </w:pPr>
      <w:r w:rsidRPr="00CD0FE9">
        <w:rPr>
          <w:rFonts w:cs="Arial"/>
          <w:lang w:eastAsia="en-GB"/>
        </w:rPr>
        <w:t>The Conference of the Parties is recommended to</w:t>
      </w:r>
      <w:r w:rsidRPr="00CD0FE9">
        <w:rPr>
          <w:rFonts w:cs="Arial"/>
        </w:rPr>
        <w:t>:</w:t>
      </w:r>
    </w:p>
    <w:p w14:paraId="4B4813DB" w14:textId="77777777" w:rsidR="00205EC4" w:rsidRDefault="00205EC4" w:rsidP="00205EC4">
      <w:pPr>
        <w:spacing w:after="0" w:line="240" w:lineRule="auto"/>
        <w:jc w:val="both"/>
      </w:pPr>
    </w:p>
    <w:p w14:paraId="7E6037EF" w14:textId="58243E8B" w:rsidR="000C6DBC" w:rsidRPr="002A012C" w:rsidRDefault="000C6DBC" w:rsidP="001A5BFB">
      <w:pPr>
        <w:pStyle w:val="Secondnumbering"/>
        <w:ind w:left="1080" w:hanging="513"/>
        <w:jc w:val="both"/>
      </w:pPr>
      <w:r w:rsidRPr="007C21D1">
        <w:rPr>
          <w:rFonts w:cs="Arial"/>
        </w:rPr>
        <w:t>adopt the draft Resolution contained in Annex</w:t>
      </w:r>
      <w:r>
        <w:rPr>
          <w:rFonts w:cs="Arial"/>
        </w:rPr>
        <w:t xml:space="preserve"> 1 of this document</w:t>
      </w:r>
      <w:r w:rsidRPr="007C21D1">
        <w:rPr>
          <w:rFonts w:cs="Arial"/>
        </w:rPr>
        <w:t xml:space="preserve">; </w:t>
      </w:r>
    </w:p>
    <w:p w14:paraId="3871B163" w14:textId="77777777" w:rsidR="000C6DBC" w:rsidRDefault="000C6DBC" w:rsidP="001A5BFB">
      <w:pPr>
        <w:pStyle w:val="Secondnumbering"/>
        <w:numPr>
          <w:ilvl w:val="0"/>
          <w:numId w:val="0"/>
        </w:numPr>
        <w:ind w:left="1080" w:hanging="513"/>
        <w:jc w:val="both"/>
      </w:pPr>
    </w:p>
    <w:p w14:paraId="272E9DDD" w14:textId="4268B7AC" w:rsidR="00205EC4" w:rsidRPr="00831DC2" w:rsidRDefault="004A44BD" w:rsidP="001A5BFB">
      <w:pPr>
        <w:pStyle w:val="Secondnumbering"/>
        <w:ind w:left="1080" w:hanging="513"/>
        <w:jc w:val="both"/>
      </w:pPr>
      <w:r>
        <w:t xml:space="preserve">note the </w:t>
      </w:r>
      <w:r w:rsidR="00FC1CD7">
        <w:t>E</w:t>
      </w:r>
      <w:r w:rsidR="00873DE4">
        <w:t xml:space="preserve">xecutive </w:t>
      </w:r>
      <w:r w:rsidR="00FC1CD7">
        <w:t>S</w:t>
      </w:r>
      <w:r w:rsidR="000C6DBC">
        <w:t xml:space="preserve">ummary and </w:t>
      </w:r>
      <w:r w:rsidR="00873DE4">
        <w:t>High-Level R</w:t>
      </w:r>
      <w:r w:rsidR="000C6DBC">
        <w:t xml:space="preserve">ecommendations </w:t>
      </w:r>
      <w:r w:rsidR="00873DE4">
        <w:t xml:space="preserve">of the </w:t>
      </w:r>
      <w:r>
        <w:t xml:space="preserve">Policy Gap Analysis </w:t>
      </w:r>
      <w:r w:rsidR="00EE5E6D">
        <w:t xml:space="preserve">in Annex </w:t>
      </w:r>
      <w:r w:rsidR="00295AC5">
        <w:t>2</w:t>
      </w:r>
      <w:r w:rsidR="00EE5E6D">
        <w:t xml:space="preserve"> of this document</w:t>
      </w:r>
      <w:r w:rsidR="00FC1CD7">
        <w:t>; and</w:t>
      </w:r>
      <w:r w:rsidR="00205EC4" w:rsidRPr="005015AD">
        <w:rPr>
          <w:color w:val="FF0000"/>
        </w:rPr>
        <w:t xml:space="preserve"> </w:t>
      </w:r>
    </w:p>
    <w:p w14:paraId="426AF0F1" w14:textId="77777777" w:rsidR="00205EC4" w:rsidRDefault="00205EC4" w:rsidP="001A5BFB">
      <w:pPr>
        <w:pStyle w:val="Secondnumbering"/>
        <w:numPr>
          <w:ilvl w:val="0"/>
          <w:numId w:val="0"/>
        </w:numPr>
        <w:ind w:left="1080" w:hanging="513"/>
        <w:jc w:val="both"/>
      </w:pPr>
    </w:p>
    <w:p w14:paraId="389F0F0F" w14:textId="4E145BAA" w:rsidR="00295AC5" w:rsidRPr="00DE2828" w:rsidRDefault="00295AC5" w:rsidP="001A5BFB">
      <w:pPr>
        <w:pStyle w:val="Secondnumbering"/>
        <w:ind w:left="1080" w:hanging="513"/>
        <w:jc w:val="both"/>
      </w:pPr>
      <w:r w:rsidRPr="00DE2828">
        <w:rPr>
          <w:rFonts w:cs="Arial"/>
        </w:rPr>
        <w:t xml:space="preserve">adopt the draft Decisions contained in Annex </w:t>
      </w:r>
      <w:r>
        <w:rPr>
          <w:rFonts w:cs="Arial"/>
        </w:rPr>
        <w:t xml:space="preserve">3 </w:t>
      </w:r>
      <w:r w:rsidRPr="00DE2828">
        <w:rPr>
          <w:rFonts w:cs="Arial"/>
        </w:rPr>
        <w:t>of this document</w:t>
      </w:r>
      <w:r>
        <w:rPr>
          <w:rFonts w:cs="Arial"/>
        </w:rPr>
        <w:t>.</w:t>
      </w:r>
    </w:p>
    <w:p w14:paraId="24769886" w14:textId="77777777" w:rsidR="00295AC5" w:rsidRPr="00831DC2" w:rsidRDefault="00295AC5" w:rsidP="00205EC4">
      <w:pPr>
        <w:pStyle w:val="Secondnumbering"/>
        <w:numPr>
          <w:ilvl w:val="0"/>
          <w:numId w:val="0"/>
        </w:numPr>
        <w:ind w:left="851" w:hanging="284"/>
        <w:jc w:val="both"/>
      </w:pPr>
    </w:p>
    <w:p w14:paraId="244507A3" w14:textId="6D8A86C4" w:rsidR="00205EC4" w:rsidRPr="000A4C50" w:rsidRDefault="00205EC4" w:rsidP="00205EC4">
      <w:pPr>
        <w:spacing w:after="0" w:line="240" w:lineRule="auto"/>
        <w:jc w:val="both"/>
        <w:rPr>
          <w:rFonts w:cs="Arial"/>
        </w:rPr>
      </w:pPr>
    </w:p>
    <w:p w14:paraId="0A1188E2" w14:textId="77777777" w:rsidR="006D0F6E" w:rsidRDefault="006D0F6E" w:rsidP="00892542">
      <w:pPr>
        <w:spacing w:after="0"/>
        <w:jc w:val="right"/>
        <w:rPr>
          <w:rFonts w:cs="Arial"/>
          <w:b/>
          <w:bCs/>
          <w:iCs/>
        </w:rPr>
        <w:sectPr w:rsidR="006D0F6E" w:rsidSect="00585A1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720" w:footer="720" w:gutter="0"/>
          <w:cols w:space="720"/>
          <w:titlePg/>
          <w:docGrid w:linePitch="360"/>
        </w:sectPr>
      </w:pPr>
    </w:p>
    <w:p w14:paraId="3A3DC68F" w14:textId="682175E2" w:rsidR="00892542" w:rsidRPr="00C87CCE" w:rsidRDefault="00892542" w:rsidP="00892542">
      <w:pPr>
        <w:spacing w:after="0"/>
        <w:jc w:val="right"/>
        <w:rPr>
          <w:rFonts w:cs="Arial"/>
          <w:b/>
          <w:bCs/>
          <w:iCs/>
        </w:rPr>
      </w:pPr>
      <w:r w:rsidRPr="00E07036">
        <w:rPr>
          <w:rFonts w:cs="Arial"/>
          <w:b/>
          <w:bCs/>
          <w:iCs/>
        </w:rPr>
        <w:lastRenderedPageBreak/>
        <w:t xml:space="preserve">ANNEX </w:t>
      </w:r>
      <w:r>
        <w:rPr>
          <w:rFonts w:cs="Arial"/>
          <w:b/>
          <w:bCs/>
          <w:iCs/>
        </w:rPr>
        <w:t>1</w:t>
      </w:r>
    </w:p>
    <w:p w14:paraId="6EF734BD" w14:textId="77777777" w:rsidR="00892542" w:rsidRDefault="00892542" w:rsidP="00892542">
      <w:pPr>
        <w:spacing w:after="0"/>
        <w:rPr>
          <w:rFonts w:cs="Arial"/>
          <w:iCs/>
        </w:rPr>
      </w:pPr>
    </w:p>
    <w:p w14:paraId="4903CBFF" w14:textId="77777777" w:rsidR="00585A1B" w:rsidRDefault="00585A1B" w:rsidP="00892542">
      <w:pPr>
        <w:spacing w:after="0"/>
        <w:rPr>
          <w:rFonts w:cs="Arial"/>
          <w:iCs/>
        </w:rPr>
      </w:pPr>
    </w:p>
    <w:p w14:paraId="3B28A781" w14:textId="4E38483F" w:rsidR="00780406" w:rsidRDefault="00780406" w:rsidP="001A5BFB">
      <w:pPr>
        <w:widowControl w:val="0"/>
        <w:autoSpaceDE w:val="0"/>
        <w:autoSpaceDN w:val="0"/>
        <w:adjustRightInd w:val="0"/>
        <w:spacing w:after="0" w:line="240" w:lineRule="auto"/>
        <w:jc w:val="center"/>
        <w:rPr>
          <w:rFonts w:eastAsia="Times New Roman" w:cs="Arial"/>
        </w:rPr>
      </w:pPr>
      <w:r>
        <w:rPr>
          <w:rFonts w:eastAsia="Times New Roman" w:cs="Arial"/>
        </w:rPr>
        <w:t>[</w:t>
      </w:r>
      <w:r w:rsidRPr="00831DC2">
        <w:rPr>
          <w:rFonts w:eastAsia="Times New Roman" w:cs="Arial"/>
        </w:rPr>
        <w:t>DRAFT RESOLUTION</w:t>
      </w:r>
      <w:r>
        <w:rPr>
          <w:rFonts w:eastAsia="Times New Roman" w:cs="Arial"/>
        </w:rPr>
        <w:t>]</w:t>
      </w:r>
    </w:p>
    <w:p w14:paraId="21AEE58B" w14:textId="77777777" w:rsidR="00780406" w:rsidRDefault="00780406" w:rsidP="001A5BFB">
      <w:pPr>
        <w:widowControl w:val="0"/>
        <w:autoSpaceDE w:val="0"/>
        <w:autoSpaceDN w:val="0"/>
        <w:adjustRightInd w:val="0"/>
        <w:spacing w:after="0" w:line="240" w:lineRule="auto"/>
        <w:jc w:val="both"/>
        <w:rPr>
          <w:rFonts w:eastAsia="MS Mincho" w:cs="Arial"/>
        </w:rPr>
      </w:pPr>
    </w:p>
    <w:p w14:paraId="4DA8CBA1" w14:textId="77777777" w:rsidR="00780406" w:rsidRPr="00C94741" w:rsidRDefault="00780406" w:rsidP="004B04E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aps/>
        </w:rPr>
      </w:pPr>
      <w:r w:rsidRPr="044A48CA">
        <w:rPr>
          <w:rFonts w:eastAsia="Times New Roman" w:cs="Arial"/>
          <w:b/>
          <w:bCs/>
          <w:caps/>
        </w:rPr>
        <w:t>sEABIRDS AND MARINE fLYWAYS</w:t>
      </w:r>
    </w:p>
    <w:p w14:paraId="5F98B9ED" w14:textId="77777777" w:rsidR="00780406" w:rsidRPr="00831DC2" w:rsidRDefault="00780406" w:rsidP="004B04E9">
      <w:pPr>
        <w:widowControl w:val="0"/>
        <w:autoSpaceDE w:val="0"/>
        <w:autoSpaceDN w:val="0"/>
        <w:adjustRightInd w:val="0"/>
        <w:spacing w:after="0" w:line="240" w:lineRule="auto"/>
        <w:jc w:val="both"/>
        <w:rPr>
          <w:rFonts w:eastAsia="Times New Roman" w:cs="Arial"/>
        </w:rPr>
      </w:pPr>
    </w:p>
    <w:p w14:paraId="01219C28" w14:textId="77777777" w:rsidR="00780406" w:rsidRPr="00831DC2" w:rsidRDefault="00780406" w:rsidP="004B04E9">
      <w:pPr>
        <w:widowControl w:val="0"/>
        <w:autoSpaceDE w:val="0"/>
        <w:autoSpaceDN w:val="0"/>
        <w:adjustRightInd w:val="0"/>
        <w:spacing w:after="0" w:line="240" w:lineRule="auto"/>
        <w:jc w:val="both"/>
        <w:rPr>
          <w:rFonts w:eastAsia="Times New Roman" w:cs="Arial"/>
          <w:i/>
        </w:rPr>
      </w:pPr>
    </w:p>
    <w:p w14:paraId="017062F5" w14:textId="77777777" w:rsidR="00780406" w:rsidRPr="0094199A" w:rsidRDefault="00780406" w:rsidP="004B04E9">
      <w:pPr>
        <w:spacing w:after="0" w:line="240" w:lineRule="auto"/>
        <w:jc w:val="both"/>
        <w:rPr>
          <w:rFonts w:eastAsia="Times New Roman" w:cs="Arial"/>
        </w:rPr>
      </w:pPr>
      <w:r w:rsidRPr="1E65C212">
        <w:rPr>
          <w:rFonts w:eastAsia="Times New Roman" w:cs="Arial"/>
          <w:i/>
          <w:iCs/>
        </w:rPr>
        <w:t xml:space="preserve">Recalling </w:t>
      </w:r>
      <w:r w:rsidRPr="1E65C212">
        <w:rPr>
          <w:rFonts w:eastAsia="Times New Roman" w:cs="Arial"/>
        </w:rPr>
        <w:t xml:space="preserve">Resolution 12.11(Rev.COP14) </w:t>
      </w:r>
      <w:r w:rsidRPr="1E65C212">
        <w:rPr>
          <w:rFonts w:eastAsia="Times New Roman" w:cs="Arial"/>
          <w:i/>
          <w:iCs/>
        </w:rPr>
        <w:t>Flyways</w:t>
      </w:r>
      <w:r w:rsidRPr="1E65C212">
        <w:rPr>
          <w:rFonts w:eastAsia="Times New Roman" w:cs="Arial"/>
        </w:rPr>
        <w:t xml:space="preserve"> and welcoming the progress made by the Flyways Working Group within the framework of the Scientific Council on implementing the global programme of work,</w:t>
      </w:r>
    </w:p>
    <w:p w14:paraId="4F90FBDD" w14:textId="77777777" w:rsidR="00780406" w:rsidRDefault="00780406" w:rsidP="004B04E9">
      <w:pPr>
        <w:spacing w:after="0" w:line="240" w:lineRule="auto"/>
        <w:jc w:val="both"/>
        <w:rPr>
          <w:rFonts w:eastAsia="Times New Roman" w:cs="Arial"/>
          <w:i/>
          <w:iCs/>
        </w:rPr>
      </w:pPr>
    </w:p>
    <w:p w14:paraId="081B2EBB" w14:textId="5A334DC9" w:rsidR="00780406" w:rsidRDefault="00780406" w:rsidP="004B04E9">
      <w:pPr>
        <w:spacing w:after="0" w:line="240" w:lineRule="auto"/>
        <w:jc w:val="both"/>
        <w:rPr>
          <w:rFonts w:eastAsia="Times New Roman" w:cs="Arial"/>
        </w:rPr>
      </w:pPr>
      <w:r w:rsidRPr="1E65C212">
        <w:rPr>
          <w:rFonts w:eastAsia="Times New Roman" w:cs="Arial"/>
          <w:i/>
          <w:iCs/>
        </w:rPr>
        <w:t>Appreciating</w:t>
      </w:r>
      <w:r w:rsidRPr="1E65C212">
        <w:rPr>
          <w:rFonts w:eastAsia="Times New Roman" w:cs="Arial"/>
        </w:rPr>
        <w:t xml:space="preserve"> that for thousands of years humanity has been fascinated by seabirds across the </w:t>
      </w:r>
      <w:r>
        <w:rPr>
          <w:rFonts w:eastAsia="Times New Roman" w:cs="Arial"/>
        </w:rPr>
        <w:t>world’s oceans</w:t>
      </w:r>
      <w:r w:rsidRPr="1E65C212">
        <w:rPr>
          <w:rFonts w:eastAsia="Times New Roman" w:cs="Arial"/>
        </w:rPr>
        <w:t>, as reflected in traditional cultures, art, religions</w:t>
      </w:r>
      <w:r w:rsidR="002E25FD">
        <w:rPr>
          <w:rFonts w:eastAsia="Times New Roman" w:cs="Arial"/>
        </w:rPr>
        <w:t>,</w:t>
      </w:r>
      <w:r w:rsidRPr="1E65C212">
        <w:rPr>
          <w:rFonts w:eastAsia="Times New Roman" w:cs="Arial"/>
        </w:rPr>
        <w:t xml:space="preserve"> literature</w:t>
      </w:r>
      <w:r w:rsidR="002E25FD">
        <w:rPr>
          <w:rFonts w:eastAsia="Times New Roman" w:cs="Arial"/>
        </w:rPr>
        <w:t xml:space="preserve"> and, more recently,</w:t>
      </w:r>
      <w:r w:rsidRPr="1E65C212">
        <w:rPr>
          <w:rFonts w:eastAsia="Times New Roman" w:cs="Arial"/>
        </w:rPr>
        <w:t xml:space="preserve"> ecotourism,</w:t>
      </w:r>
    </w:p>
    <w:p w14:paraId="15DC7435" w14:textId="77777777" w:rsidR="00780406" w:rsidRDefault="00780406" w:rsidP="004B04E9">
      <w:pPr>
        <w:spacing w:after="0" w:line="240" w:lineRule="auto"/>
        <w:jc w:val="both"/>
        <w:rPr>
          <w:rFonts w:eastAsia="Times New Roman" w:cs="Arial"/>
          <w:i/>
          <w:iCs/>
        </w:rPr>
      </w:pPr>
    </w:p>
    <w:p w14:paraId="4562D88A" w14:textId="46C2D46C" w:rsidR="00780406" w:rsidRDefault="00780406" w:rsidP="004B04E9">
      <w:pPr>
        <w:spacing w:after="0" w:line="240" w:lineRule="auto"/>
        <w:jc w:val="both"/>
        <w:rPr>
          <w:rFonts w:eastAsia="Times New Roman" w:cs="Arial"/>
        </w:rPr>
      </w:pPr>
      <w:r w:rsidRPr="48E908AD">
        <w:rPr>
          <w:rFonts w:eastAsia="Times New Roman" w:cs="Arial"/>
          <w:i/>
          <w:iCs/>
        </w:rPr>
        <w:t xml:space="preserve">Acknowledging </w:t>
      </w:r>
      <w:r w:rsidRPr="48E908AD">
        <w:rPr>
          <w:rFonts w:eastAsia="Arial" w:cs="Arial"/>
        </w:rPr>
        <w:t xml:space="preserve">that seabirds are good indicators of overall ocean health and our ability to mitigate climate change, providing ecosystem services at </w:t>
      </w:r>
      <w:r>
        <w:rPr>
          <w:rFonts w:eastAsia="Arial" w:cs="Arial"/>
        </w:rPr>
        <w:t xml:space="preserve">a </w:t>
      </w:r>
      <w:r w:rsidR="001A6F27">
        <w:rPr>
          <w:rFonts w:eastAsia="Arial" w:cs="Arial"/>
        </w:rPr>
        <w:t>variety</w:t>
      </w:r>
      <w:r>
        <w:rPr>
          <w:rFonts w:eastAsia="Arial" w:cs="Arial"/>
        </w:rPr>
        <w:t xml:space="preserve"> of </w:t>
      </w:r>
      <w:r w:rsidRPr="48E908AD">
        <w:rPr>
          <w:rFonts w:eastAsia="Arial" w:cs="Arial"/>
        </w:rPr>
        <w:t>scale</w:t>
      </w:r>
      <w:r>
        <w:rPr>
          <w:rFonts w:eastAsia="Arial" w:cs="Arial"/>
        </w:rPr>
        <w:t>s</w:t>
      </w:r>
      <w:r w:rsidRPr="48E908AD">
        <w:rPr>
          <w:rFonts w:eastAsia="Arial" w:cs="Arial"/>
        </w:rPr>
        <w:t xml:space="preserve"> in both marine and terrestrial environments</w:t>
      </w:r>
      <w:r>
        <w:rPr>
          <w:rFonts w:eastAsia="Arial" w:cs="Arial"/>
        </w:rPr>
        <w:t>,</w:t>
      </w:r>
      <w:r w:rsidRPr="48E908AD">
        <w:rPr>
          <w:rFonts w:eastAsia="Arial" w:cs="Arial"/>
        </w:rPr>
        <w:t xml:space="preserve"> ranging from nutrient deposition to food web stability</w:t>
      </w:r>
      <w:r>
        <w:rPr>
          <w:rFonts w:eastAsia="Times New Roman" w:cs="Arial"/>
        </w:rPr>
        <w:t>,</w:t>
      </w:r>
    </w:p>
    <w:p w14:paraId="7C1A0450" w14:textId="77777777" w:rsidR="00780406" w:rsidRDefault="00780406" w:rsidP="004B04E9">
      <w:pPr>
        <w:spacing w:after="0" w:line="240" w:lineRule="auto"/>
        <w:jc w:val="both"/>
        <w:rPr>
          <w:rFonts w:eastAsia="Times New Roman" w:cs="Arial"/>
          <w:i/>
          <w:iCs/>
        </w:rPr>
      </w:pPr>
    </w:p>
    <w:p w14:paraId="0D247DA2" w14:textId="6CF9D701" w:rsidR="00780406" w:rsidRDefault="00780406" w:rsidP="004B04E9">
      <w:pPr>
        <w:spacing w:after="0" w:line="240" w:lineRule="auto"/>
        <w:jc w:val="both"/>
        <w:rPr>
          <w:rFonts w:eastAsia="Arial" w:cs="Arial"/>
        </w:rPr>
      </w:pPr>
      <w:r w:rsidRPr="48E908AD">
        <w:rPr>
          <w:rFonts w:eastAsia="Times New Roman" w:cs="Arial"/>
          <w:i/>
          <w:iCs/>
        </w:rPr>
        <w:t xml:space="preserve">Concerned </w:t>
      </w:r>
      <w:r w:rsidRPr="48E908AD">
        <w:rPr>
          <w:rFonts w:eastAsia="Times New Roman" w:cs="Arial"/>
        </w:rPr>
        <w:t xml:space="preserve">that </w:t>
      </w:r>
      <w:r w:rsidRPr="48E908AD">
        <w:rPr>
          <w:rFonts w:eastAsia="Arial" w:cs="Arial"/>
        </w:rPr>
        <w:t xml:space="preserve">seabirds are one of the most threatened groups of birds and </w:t>
      </w:r>
      <w:r w:rsidR="00C554F5">
        <w:rPr>
          <w:rFonts w:eastAsia="Arial" w:cs="Arial"/>
        </w:rPr>
        <w:t xml:space="preserve">that </w:t>
      </w:r>
      <w:r w:rsidRPr="48E908AD">
        <w:rPr>
          <w:rFonts w:eastAsia="Arial" w:cs="Arial"/>
        </w:rPr>
        <w:t>more than half of the species have negative population trends</w:t>
      </w:r>
      <w:r>
        <w:rPr>
          <w:rFonts w:eastAsia="Arial" w:cs="Arial"/>
        </w:rPr>
        <w:t>,</w:t>
      </w:r>
    </w:p>
    <w:p w14:paraId="4BF45A09" w14:textId="77777777" w:rsidR="00780406" w:rsidRDefault="00780406" w:rsidP="004B04E9">
      <w:pPr>
        <w:spacing w:after="0" w:line="240" w:lineRule="auto"/>
        <w:jc w:val="both"/>
        <w:rPr>
          <w:rFonts w:eastAsia="Times New Roman" w:cs="Arial"/>
          <w:i/>
          <w:iCs/>
        </w:rPr>
      </w:pPr>
    </w:p>
    <w:p w14:paraId="782EEF39" w14:textId="22E308A3" w:rsidR="00780406" w:rsidRDefault="00780406" w:rsidP="004B04E9">
      <w:pPr>
        <w:spacing w:after="0" w:line="240" w:lineRule="auto"/>
        <w:jc w:val="both"/>
        <w:rPr>
          <w:rFonts w:eastAsia="Arial" w:cs="Arial"/>
        </w:rPr>
      </w:pPr>
      <w:r w:rsidRPr="255E901D">
        <w:rPr>
          <w:rFonts w:eastAsia="Arial" w:cs="Arial"/>
          <w:i/>
          <w:iCs/>
        </w:rPr>
        <w:t xml:space="preserve">Noting with concern </w:t>
      </w:r>
      <w:r w:rsidRPr="255E901D">
        <w:rPr>
          <w:rFonts w:eastAsia="Arial" w:cs="Arial"/>
        </w:rPr>
        <w:t>that according to regular global assessments the pressure on seabirds continues to increase and that the majority of seabirds face multiple threats, with the main drivers in order of magnitude being invasive species such as rats and cats at breeding sites, bycatch, climate change, hunting/trapping, disturbance, pollution, overfishing primarily from large-scale fisheries, energy and mining development, light pollution</w:t>
      </w:r>
      <w:r w:rsidR="00CD72E1">
        <w:rPr>
          <w:rFonts w:eastAsia="Arial" w:cs="Arial"/>
        </w:rPr>
        <w:t xml:space="preserve">, </w:t>
      </w:r>
      <w:r w:rsidRPr="255E901D">
        <w:rPr>
          <w:rFonts w:eastAsia="Arial" w:cs="Arial"/>
        </w:rPr>
        <w:t>and diseases such as avian influenza</w:t>
      </w:r>
      <w:r>
        <w:rPr>
          <w:rFonts w:eastAsia="Arial" w:cs="Arial"/>
        </w:rPr>
        <w:t>,</w:t>
      </w:r>
      <w:r w:rsidRPr="255E901D">
        <w:rPr>
          <w:rFonts w:eastAsia="Arial" w:cs="Arial"/>
        </w:rPr>
        <w:t xml:space="preserve"> </w:t>
      </w:r>
    </w:p>
    <w:p w14:paraId="3B9C4363" w14:textId="77777777" w:rsidR="00780406" w:rsidRDefault="00780406" w:rsidP="004B04E9">
      <w:pPr>
        <w:spacing w:after="0" w:line="240" w:lineRule="auto"/>
        <w:jc w:val="both"/>
        <w:rPr>
          <w:rFonts w:eastAsia="Arial" w:cs="Arial"/>
          <w:i/>
          <w:iCs/>
        </w:rPr>
      </w:pPr>
    </w:p>
    <w:p w14:paraId="74D1F32B" w14:textId="77777777" w:rsidR="00780406" w:rsidRDefault="00780406" w:rsidP="004B04E9">
      <w:pPr>
        <w:spacing w:after="0" w:line="240" w:lineRule="auto"/>
        <w:jc w:val="both"/>
        <w:rPr>
          <w:rFonts w:eastAsia="Times New Roman" w:cs="Arial"/>
        </w:rPr>
      </w:pPr>
      <w:r w:rsidRPr="044A48CA">
        <w:rPr>
          <w:rFonts w:eastAsia="Times New Roman" w:cs="Arial"/>
          <w:i/>
          <w:iCs/>
        </w:rPr>
        <w:t xml:space="preserve">Recognizing </w:t>
      </w:r>
      <w:r w:rsidRPr="044A48CA">
        <w:rPr>
          <w:rFonts w:eastAsia="Times New Roman" w:cs="Arial"/>
        </w:rPr>
        <w:t xml:space="preserve">that seabirds are a taxonomically varied group of more than 360 bird species (around 3.7 per cent of all birds) that depend on the marine environment for at least part of their life cycle, </w:t>
      </w:r>
    </w:p>
    <w:p w14:paraId="356AC064" w14:textId="77777777" w:rsidR="00780406" w:rsidRDefault="00780406" w:rsidP="004B04E9">
      <w:pPr>
        <w:spacing w:after="0" w:line="240" w:lineRule="auto"/>
        <w:jc w:val="both"/>
        <w:rPr>
          <w:rFonts w:eastAsia="Times New Roman" w:cs="Arial"/>
          <w:i/>
        </w:rPr>
      </w:pPr>
    </w:p>
    <w:p w14:paraId="5B639B43" w14:textId="271C6F22" w:rsidR="00780406" w:rsidRDefault="00780406" w:rsidP="004B04E9">
      <w:pPr>
        <w:spacing w:after="0" w:line="240" w:lineRule="auto"/>
        <w:jc w:val="both"/>
        <w:rPr>
          <w:rFonts w:eastAsia="Times New Roman" w:cs="Arial"/>
        </w:rPr>
      </w:pPr>
      <w:r w:rsidRPr="044A48CA">
        <w:rPr>
          <w:rFonts w:eastAsia="Times New Roman" w:cs="Arial"/>
          <w:i/>
          <w:iCs/>
        </w:rPr>
        <w:t xml:space="preserve">Further recognizing </w:t>
      </w:r>
      <w:r w:rsidRPr="044A48CA">
        <w:rPr>
          <w:rFonts w:eastAsia="Times New Roman" w:cs="Arial"/>
        </w:rPr>
        <w:t>that seabirds are defined as species in the families Phaethontidae (</w:t>
      </w:r>
      <w:r w:rsidR="00F12072">
        <w:rPr>
          <w:rFonts w:eastAsia="Times New Roman" w:cs="Arial"/>
        </w:rPr>
        <w:t>t</w:t>
      </w:r>
      <w:r w:rsidRPr="044A48CA">
        <w:rPr>
          <w:rFonts w:eastAsia="Times New Roman" w:cs="Arial"/>
        </w:rPr>
        <w:t>ropicbirds), Hydrobatidae (</w:t>
      </w:r>
      <w:r w:rsidR="00F12072">
        <w:rPr>
          <w:rFonts w:eastAsia="Times New Roman" w:cs="Arial"/>
        </w:rPr>
        <w:t>n</w:t>
      </w:r>
      <w:r w:rsidRPr="044A48CA">
        <w:rPr>
          <w:rFonts w:eastAsia="Times New Roman" w:cs="Arial"/>
        </w:rPr>
        <w:t xml:space="preserve">orthern </w:t>
      </w:r>
      <w:r w:rsidR="00F12072">
        <w:rPr>
          <w:rFonts w:eastAsia="Times New Roman" w:cs="Arial"/>
        </w:rPr>
        <w:t>s</w:t>
      </w:r>
      <w:r w:rsidRPr="044A48CA">
        <w:rPr>
          <w:rFonts w:eastAsia="Times New Roman" w:cs="Arial"/>
        </w:rPr>
        <w:t>torm-petrels), Oceanitidae (</w:t>
      </w:r>
      <w:r w:rsidR="008B4585">
        <w:rPr>
          <w:rFonts w:eastAsia="Times New Roman" w:cs="Arial"/>
        </w:rPr>
        <w:t>a</w:t>
      </w:r>
      <w:r w:rsidRPr="044A48CA">
        <w:rPr>
          <w:rFonts w:eastAsia="Times New Roman" w:cs="Arial"/>
        </w:rPr>
        <w:t xml:space="preserve">ustral </w:t>
      </w:r>
      <w:r w:rsidR="00F12072">
        <w:rPr>
          <w:rFonts w:eastAsia="Times New Roman" w:cs="Arial"/>
        </w:rPr>
        <w:t>s</w:t>
      </w:r>
      <w:r w:rsidRPr="044A48CA">
        <w:rPr>
          <w:rFonts w:eastAsia="Times New Roman" w:cs="Arial"/>
        </w:rPr>
        <w:t>torm-petrels), Diomedeidae (Albatrosses), Procellariidae (</w:t>
      </w:r>
      <w:r w:rsidR="008B4585">
        <w:rPr>
          <w:rFonts w:eastAsia="Times New Roman" w:cs="Arial"/>
        </w:rPr>
        <w:t>s</w:t>
      </w:r>
      <w:r w:rsidRPr="044A48CA">
        <w:rPr>
          <w:rFonts w:eastAsia="Times New Roman" w:cs="Arial"/>
        </w:rPr>
        <w:t>hearwaters and petrels), Spheniscidae (</w:t>
      </w:r>
      <w:r w:rsidR="008B4585">
        <w:rPr>
          <w:rFonts w:eastAsia="Times New Roman" w:cs="Arial"/>
        </w:rPr>
        <w:t>p</w:t>
      </w:r>
      <w:r w:rsidRPr="044A48CA">
        <w:rPr>
          <w:rFonts w:eastAsia="Times New Roman" w:cs="Arial"/>
        </w:rPr>
        <w:t>enguins), Fregatidae (</w:t>
      </w:r>
      <w:r w:rsidR="008B4585">
        <w:rPr>
          <w:rFonts w:eastAsia="Times New Roman" w:cs="Arial"/>
        </w:rPr>
        <w:t>f</w:t>
      </w:r>
      <w:r w:rsidRPr="044A48CA">
        <w:rPr>
          <w:rFonts w:eastAsia="Times New Roman" w:cs="Arial"/>
        </w:rPr>
        <w:t>rigatebirds), Sulidae (</w:t>
      </w:r>
      <w:r w:rsidR="008B4585">
        <w:rPr>
          <w:rFonts w:eastAsia="Times New Roman" w:cs="Arial"/>
        </w:rPr>
        <w:t>g</w:t>
      </w:r>
      <w:r w:rsidRPr="044A48CA">
        <w:rPr>
          <w:rFonts w:eastAsia="Times New Roman" w:cs="Arial"/>
        </w:rPr>
        <w:t>annets and boobies), Pelecanidae (</w:t>
      </w:r>
      <w:r w:rsidR="008B4585">
        <w:rPr>
          <w:rFonts w:eastAsia="Times New Roman" w:cs="Arial"/>
        </w:rPr>
        <w:t>p</w:t>
      </w:r>
      <w:r w:rsidRPr="044A48CA">
        <w:rPr>
          <w:rFonts w:eastAsia="Times New Roman" w:cs="Arial"/>
        </w:rPr>
        <w:t xml:space="preserve">elicans), </w:t>
      </w:r>
      <w:r>
        <w:rPr>
          <w:rFonts w:eastAsia="Times New Roman" w:cs="Arial"/>
        </w:rPr>
        <w:t>Phalacrocoracidae (</w:t>
      </w:r>
      <w:r w:rsidR="008B4585">
        <w:rPr>
          <w:rFonts w:eastAsia="Times New Roman" w:cs="Arial"/>
        </w:rPr>
        <w:t>c</w:t>
      </w:r>
      <w:r>
        <w:rPr>
          <w:rFonts w:eastAsia="Times New Roman" w:cs="Arial"/>
        </w:rPr>
        <w:t xml:space="preserve">ormorants and shags), </w:t>
      </w:r>
      <w:r w:rsidRPr="044A48CA">
        <w:rPr>
          <w:rFonts w:eastAsia="Times New Roman" w:cs="Arial"/>
        </w:rPr>
        <w:t>Stercorariidae (</w:t>
      </w:r>
      <w:r w:rsidR="008B4585">
        <w:rPr>
          <w:rFonts w:eastAsia="Times New Roman" w:cs="Arial"/>
        </w:rPr>
        <w:t>s</w:t>
      </w:r>
      <w:r w:rsidRPr="044A48CA">
        <w:rPr>
          <w:rFonts w:eastAsia="Times New Roman" w:cs="Arial"/>
        </w:rPr>
        <w:t>kuas), Alcidae (</w:t>
      </w:r>
      <w:r w:rsidR="008B4585">
        <w:rPr>
          <w:rFonts w:eastAsia="Times New Roman" w:cs="Arial"/>
        </w:rPr>
        <w:t>m</w:t>
      </w:r>
      <w:r w:rsidRPr="044A48CA">
        <w:rPr>
          <w:rFonts w:eastAsia="Times New Roman" w:cs="Arial"/>
        </w:rPr>
        <w:t>urres, guillemots and puffins) and Laridae (</w:t>
      </w:r>
      <w:r w:rsidR="008B4585">
        <w:rPr>
          <w:rFonts w:eastAsia="Times New Roman" w:cs="Arial"/>
        </w:rPr>
        <w:t>g</w:t>
      </w:r>
      <w:r w:rsidRPr="044A48CA">
        <w:rPr>
          <w:rFonts w:eastAsia="Times New Roman" w:cs="Arial"/>
        </w:rPr>
        <w:t>ulls and terns)</w:t>
      </w:r>
      <w:r w:rsidR="004F1899">
        <w:rPr>
          <w:rFonts w:eastAsia="Times New Roman" w:cs="Arial"/>
        </w:rPr>
        <w:t xml:space="preserve">, </w:t>
      </w:r>
      <w:ins w:id="2" w:author="CMS Secretariat" w:date="2025-12-16T14:26:00Z" w16du:dateUtc="2025-12-16T13:26:00Z">
        <w:r w:rsidR="00323923">
          <w:rPr>
            <w:rFonts w:eastAsia="Times New Roman" w:cs="Arial"/>
          </w:rPr>
          <w:t xml:space="preserve">and some species of the families </w:t>
        </w:r>
      </w:ins>
      <w:ins w:id="3" w:author="CMS Secretariat" w:date="2025-12-16T14:24:00Z" w16du:dateUtc="2025-12-16T13:24:00Z">
        <w:r w:rsidR="005A0A8B" w:rsidRPr="00CC2903">
          <w:rPr>
            <w:rFonts w:eastAsia="Times New Roman" w:cs="Arial"/>
          </w:rPr>
          <w:t>Anatidae, Gav</w:t>
        </w:r>
      </w:ins>
      <w:r w:rsidR="00D02FA3" w:rsidRPr="00CC2903">
        <w:rPr>
          <w:rFonts w:eastAsia="Times New Roman" w:cs="Arial"/>
          <w:u w:val="single"/>
        </w:rPr>
        <w:t>i</w:t>
      </w:r>
      <w:ins w:id="4" w:author="CMS Secretariat" w:date="2025-12-16T14:24:00Z" w16du:dateUtc="2025-12-16T13:24:00Z">
        <w:r w:rsidR="005A0A8B" w:rsidRPr="00CC2903">
          <w:rPr>
            <w:rFonts w:eastAsia="Times New Roman" w:cs="Arial"/>
          </w:rPr>
          <w:t>idae</w:t>
        </w:r>
      </w:ins>
      <w:ins w:id="5" w:author="CMS Secretariat" w:date="2025-12-16T14:25:00Z" w16du:dateUtc="2025-12-16T13:25:00Z">
        <w:r w:rsidR="000B51F8" w:rsidRPr="00CC2903">
          <w:rPr>
            <w:rFonts w:eastAsia="Times New Roman" w:cs="Arial"/>
          </w:rPr>
          <w:t>,</w:t>
        </w:r>
        <w:r w:rsidR="000B51F8">
          <w:rPr>
            <w:rFonts w:eastAsia="Times New Roman" w:cs="Arial"/>
          </w:rPr>
          <w:t xml:space="preserve"> and Podicipedidae,</w:t>
        </w:r>
      </w:ins>
    </w:p>
    <w:p w14:paraId="17483880" w14:textId="77777777" w:rsidR="00780406" w:rsidRDefault="00780406" w:rsidP="004B04E9">
      <w:pPr>
        <w:spacing w:after="0" w:line="240" w:lineRule="auto"/>
        <w:jc w:val="both"/>
        <w:rPr>
          <w:rFonts w:eastAsia="Times New Roman" w:cs="Arial"/>
          <w:i/>
          <w:iCs/>
        </w:rPr>
      </w:pPr>
    </w:p>
    <w:p w14:paraId="48AC5433" w14:textId="24104100" w:rsidR="00780406" w:rsidRDefault="00780406" w:rsidP="004B04E9">
      <w:pPr>
        <w:spacing w:after="0" w:line="240" w:lineRule="auto"/>
        <w:jc w:val="both"/>
        <w:rPr>
          <w:rFonts w:eastAsia="Times New Roman" w:cs="Arial"/>
        </w:rPr>
      </w:pPr>
      <w:r w:rsidRPr="48E908AD">
        <w:rPr>
          <w:rFonts w:eastAsia="Times New Roman" w:cs="Arial"/>
          <w:i/>
          <w:iCs/>
        </w:rPr>
        <w:t xml:space="preserve">Acknowledging </w:t>
      </w:r>
      <w:r w:rsidRPr="48E908AD">
        <w:rPr>
          <w:rFonts w:eastAsia="Times New Roman" w:cs="Arial"/>
        </w:rPr>
        <w:t xml:space="preserve">that many seabirds undertake long-distance migrations including from pole-to-pole or circumnavigating the globe and </w:t>
      </w:r>
      <w:r w:rsidR="003A6BC5">
        <w:rPr>
          <w:rFonts w:eastAsia="Times New Roman" w:cs="Arial"/>
        </w:rPr>
        <w:t xml:space="preserve">that </w:t>
      </w:r>
      <w:r w:rsidRPr="48E908AD">
        <w:rPr>
          <w:rFonts w:eastAsia="Times New Roman" w:cs="Arial"/>
        </w:rPr>
        <w:t xml:space="preserve">such immense journeys make their conservation challenging, </w:t>
      </w:r>
    </w:p>
    <w:p w14:paraId="1627103B" w14:textId="77777777" w:rsidR="00780406" w:rsidRDefault="00780406" w:rsidP="004B04E9">
      <w:pPr>
        <w:spacing w:after="0" w:line="240" w:lineRule="auto"/>
        <w:jc w:val="both"/>
        <w:rPr>
          <w:rFonts w:eastAsia="Times New Roman" w:cs="Arial"/>
          <w:i/>
          <w:iCs/>
        </w:rPr>
      </w:pPr>
    </w:p>
    <w:p w14:paraId="73A669E4" w14:textId="5BA56CF0" w:rsidR="00780406" w:rsidRDefault="00780406" w:rsidP="004B04E9">
      <w:pPr>
        <w:spacing w:after="0" w:line="240" w:lineRule="auto"/>
        <w:jc w:val="both"/>
        <w:rPr>
          <w:rFonts w:eastAsia="Times New Roman" w:cs="Arial"/>
        </w:rPr>
      </w:pPr>
      <w:r w:rsidRPr="1E65C212">
        <w:rPr>
          <w:rFonts w:eastAsia="Times New Roman" w:cs="Arial"/>
          <w:i/>
          <w:iCs/>
        </w:rPr>
        <w:t xml:space="preserve">Recognizing </w:t>
      </w:r>
      <w:r w:rsidR="000C1E72" w:rsidRPr="00156AF8">
        <w:rPr>
          <w:rFonts w:eastAsia="Times New Roman" w:cs="Arial"/>
        </w:rPr>
        <w:t xml:space="preserve">that </w:t>
      </w:r>
      <w:r w:rsidRPr="1E65C212">
        <w:rPr>
          <w:rFonts w:eastAsia="Times New Roman" w:cs="Arial"/>
        </w:rPr>
        <w:t>flyways are the major routes followed repeatedly and consistently by migrating birds of multiple species and populations between their breeding and non-breeding areas and</w:t>
      </w:r>
      <w:r w:rsidR="00D10140">
        <w:rPr>
          <w:rFonts w:eastAsia="Times New Roman" w:cs="Arial"/>
        </w:rPr>
        <w:t xml:space="preserve"> that</w:t>
      </w:r>
      <w:r w:rsidRPr="1E65C212">
        <w:rPr>
          <w:rFonts w:eastAsia="Times New Roman" w:cs="Arial"/>
        </w:rPr>
        <w:t xml:space="preserve">, because there can be variation in migratory strategies between individuals, species or populations, </w:t>
      </w:r>
      <w:r w:rsidRPr="00D10140">
        <w:rPr>
          <w:rFonts w:eastAsia="Times New Roman" w:cs="Arial"/>
          <w:color w:val="000000" w:themeColor="text1"/>
        </w:rPr>
        <w:t xml:space="preserve">flyways are necessarily broad </w:t>
      </w:r>
      <w:r w:rsidR="00D10140">
        <w:rPr>
          <w:rFonts w:eastAsia="Times New Roman" w:cs="Arial"/>
          <w:color w:val="000000" w:themeColor="text1"/>
        </w:rPr>
        <w:t xml:space="preserve">in order </w:t>
      </w:r>
      <w:r w:rsidRPr="00D10140">
        <w:rPr>
          <w:rFonts w:eastAsia="Times New Roman" w:cs="Arial"/>
          <w:color w:val="000000" w:themeColor="text1"/>
        </w:rPr>
        <w:t>to represent the main migration routes,</w:t>
      </w:r>
      <w:r w:rsidRPr="00D10140">
        <w:rPr>
          <w:rFonts w:cs="Arial"/>
          <w:color w:val="000000" w:themeColor="text1"/>
          <w:bdr w:val="none" w:sz="0" w:space="0" w:color="auto" w:frame="1"/>
        </w:rPr>
        <w:t xml:space="preserve"> </w:t>
      </w:r>
      <w:r w:rsidRPr="00D10140">
        <w:rPr>
          <w:rFonts w:eastAsia="Times New Roman" w:cs="Arial"/>
          <w:color w:val="000000" w:themeColor="text1"/>
        </w:rPr>
        <w:t>and hence a full</w:t>
      </w:r>
      <w:r w:rsidR="00FB6C78">
        <w:rPr>
          <w:rFonts w:eastAsia="Times New Roman" w:cs="Arial"/>
          <w:color w:val="000000" w:themeColor="text1"/>
        </w:rPr>
        <w:t xml:space="preserve"> </w:t>
      </w:r>
      <w:r w:rsidRPr="00D10140">
        <w:rPr>
          <w:rFonts w:eastAsia="Times New Roman" w:cs="Arial"/>
          <w:color w:val="000000" w:themeColor="text1"/>
        </w:rPr>
        <w:t>life</w:t>
      </w:r>
      <w:r w:rsidR="00FB6C78">
        <w:rPr>
          <w:rFonts w:eastAsia="Times New Roman" w:cs="Arial"/>
          <w:color w:val="000000" w:themeColor="text1"/>
        </w:rPr>
        <w:t>-</w:t>
      </w:r>
      <w:r w:rsidRPr="00156AF8">
        <w:rPr>
          <w:rFonts w:eastAsia="Times New Roman" w:cs="Arial"/>
          <w:color w:val="000000" w:themeColor="text1"/>
        </w:rPr>
        <w:t xml:space="preserve">cycle approach, that most </w:t>
      </w:r>
      <w:r w:rsidRPr="1E65C212">
        <w:rPr>
          <w:rFonts w:eastAsia="Times New Roman" w:cs="Arial"/>
        </w:rPr>
        <w:t>birds use,</w:t>
      </w:r>
    </w:p>
    <w:p w14:paraId="52395473" w14:textId="77777777" w:rsidR="00780406" w:rsidRDefault="00780406" w:rsidP="004B04E9">
      <w:pPr>
        <w:spacing w:after="0" w:line="240" w:lineRule="auto"/>
        <w:jc w:val="both"/>
        <w:rPr>
          <w:rFonts w:eastAsia="Times New Roman" w:cs="Arial"/>
          <w:i/>
          <w:iCs/>
        </w:rPr>
      </w:pPr>
    </w:p>
    <w:p w14:paraId="7C69AD18" w14:textId="0CBB38B9" w:rsidR="00780406" w:rsidRDefault="00780406" w:rsidP="004B04E9">
      <w:pPr>
        <w:spacing w:after="0" w:line="240" w:lineRule="auto"/>
        <w:jc w:val="both"/>
        <w:rPr>
          <w:rFonts w:eastAsia="Times New Roman" w:cs="Arial"/>
        </w:rPr>
      </w:pPr>
      <w:r w:rsidRPr="1E65C212">
        <w:rPr>
          <w:rFonts w:eastAsia="Times New Roman" w:cs="Arial"/>
          <w:i/>
          <w:iCs/>
        </w:rPr>
        <w:t xml:space="preserve">Further acknowledging </w:t>
      </w:r>
      <w:r w:rsidRPr="1E65C212">
        <w:rPr>
          <w:rFonts w:eastAsia="Times New Roman" w:cs="Arial"/>
        </w:rPr>
        <w:t xml:space="preserve">the identification of six </w:t>
      </w:r>
      <w:r w:rsidR="00DB71EB">
        <w:rPr>
          <w:rFonts w:eastAsia="Times New Roman" w:cs="Arial"/>
        </w:rPr>
        <w:t>‘</w:t>
      </w:r>
      <w:r w:rsidRPr="1E65C212">
        <w:rPr>
          <w:rFonts w:eastAsia="Times New Roman" w:cs="Arial"/>
        </w:rPr>
        <w:t>Marine Flyways</w:t>
      </w:r>
      <w:r w:rsidR="00DB71EB">
        <w:rPr>
          <w:rFonts w:eastAsia="Times New Roman" w:cs="Arial"/>
        </w:rPr>
        <w:t>’</w:t>
      </w:r>
      <w:r w:rsidRPr="1E65C212">
        <w:rPr>
          <w:rFonts w:eastAsia="Times New Roman" w:cs="Arial"/>
        </w:rPr>
        <w:t xml:space="preserve"> by BirdLife International from tracking data of pelagic and long-distance migratory seabirds</w:t>
      </w:r>
      <w:r w:rsidR="00B42244">
        <w:rPr>
          <w:rFonts w:eastAsia="Times New Roman" w:cs="Arial"/>
        </w:rPr>
        <w:t xml:space="preserve"> (Annex A)</w:t>
      </w:r>
      <w:r w:rsidRPr="1E65C212">
        <w:rPr>
          <w:rFonts w:eastAsia="Times New Roman" w:cs="Arial"/>
        </w:rPr>
        <w:t xml:space="preserve">, demonstrating </w:t>
      </w:r>
      <w:r>
        <w:rPr>
          <w:rFonts w:eastAsia="Times New Roman" w:cs="Arial"/>
        </w:rPr>
        <w:lastRenderedPageBreak/>
        <w:t xml:space="preserve">ecological </w:t>
      </w:r>
      <w:r w:rsidRPr="1E65C212">
        <w:rPr>
          <w:rFonts w:eastAsia="Times New Roman" w:cs="Arial"/>
        </w:rPr>
        <w:t xml:space="preserve">connectivity at an ocean basin scale and the need for </w:t>
      </w:r>
      <w:r>
        <w:rPr>
          <w:rFonts w:eastAsia="Times New Roman" w:cs="Arial"/>
        </w:rPr>
        <w:t xml:space="preserve">concerted, </w:t>
      </w:r>
      <w:r w:rsidRPr="1E65C212">
        <w:rPr>
          <w:rFonts w:eastAsia="Times New Roman" w:cs="Arial"/>
        </w:rPr>
        <w:t>coordinated and cooperative action to address seabird declines,</w:t>
      </w:r>
    </w:p>
    <w:p w14:paraId="7D227271" w14:textId="77777777" w:rsidR="00780406" w:rsidRDefault="00780406" w:rsidP="004B04E9">
      <w:pPr>
        <w:widowControl w:val="0"/>
        <w:autoSpaceDE w:val="0"/>
        <w:adjustRightInd w:val="0"/>
        <w:spacing w:after="0" w:line="240" w:lineRule="auto"/>
        <w:jc w:val="both"/>
        <w:rPr>
          <w:rFonts w:eastAsia="Times New Roman" w:cs="Arial"/>
          <w:i/>
          <w:iCs/>
        </w:rPr>
      </w:pPr>
    </w:p>
    <w:p w14:paraId="2D8D5BA7" w14:textId="14786848" w:rsidR="00780406" w:rsidRDefault="00780406" w:rsidP="004B04E9">
      <w:pPr>
        <w:widowControl w:val="0"/>
        <w:autoSpaceDE w:val="0"/>
        <w:adjustRightInd w:val="0"/>
        <w:spacing w:after="0" w:line="240" w:lineRule="auto"/>
        <w:jc w:val="both"/>
        <w:rPr>
          <w:rFonts w:eastAsia="Times New Roman" w:cs="Arial"/>
        </w:rPr>
      </w:pPr>
      <w:r>
        <w:rPr>
          <w:rFonts w:eastAsia="Times New Roman" w:cs="Arial"/>
          <w:i/>
          <w:iCs/>
        </w:rPr>
        <w:t xml:space="preserve">Recalling </w:t>
      </w:r>
      <w:r w:rsidRPr="008A00D6">
        <w:rPr>
          <w:rFonts w:eastAsia="Times New Roman" w:cs="Arial"/>
        </w:rPr>
        <w:t>Resolution 12.11 (Rev.COP14)</w:t>
      </w:r>
      <w:r>
        <w:rPr>
          <w:rFonts w:eastAsia="Times New Roman" w:cs="Arial"/>
        </w:rPr>
        <w:t xml:space="preserve"> </w:t>
      </w:r>
      <w:r w:rsidRPr="00D102CA">
        <w:rPr>
          <w:rFonts w:eastAsia="Times New Roman" w:cs="Arial"/>
          <w:i/>
          <w:iCs/>
        </w:rPr>
        <w:t>Flyways</w:t>
      </w:r>
      <w:r w:rsidRPr="008A00D6">
        <w:rPr>
          <w:rFonts w:eastAsia="Times New Roman" w:cs="Arial"/>
        </w:rPr>
        <w:t xml:space="preserve"> through w</w:t>
      </w:r>
      <w:r>
        <w:rPr>
          <w:rFonts w:eastAsia="Times New Roman" w:cs="Arial"/>
        </w:rPr>
        <w:t>hic</w:t>
      </w:r>
      <w:r w:rsidRPr="008A00D6">
        <w:rPr>
          <w:rFonts w:eastAsia="Times New Roman" w:cs="Arial"/>
        </w:rPr>
        <w:t>h the Conference of the Parties recognizes</w:t>
      </w:r>
      <w:r>
        <w:rPr>
          <w:rFonts w:eastAsia="Times New Roman" w:cs="Arial"/>
          <w:i/>
          <w:iCs/>
        </w:rPr>
        <w:t xml:space="preserve"> </w:t>
      </w:r>
      <w:r w:rsidRPr="48E908AD">
        <w:rPr>
          <w:rFonts w:eastAsia="Times New Roman" w:cs="Arial"/>
        </w:rPr>
        <w:t xml:space="preserve">that </w:t>
      </w:r>
      <w:r w:rsidRPr="48E908AD" w:rsidDel="003D5361">
        <w:rPr>
          <w:rFonts w:eastAsia="Times New Roman" w:cs="Arial"/>
        </w:rPr>
        <w:t>a</w:t>
      </w:r>
      <w:r w:rsidRPr="48E908AD">
        <w:rPr>
          <w:rFonts w:eastAsia="Times New Roman" w:cs="Arial"/>
        </w:rPr>
        <w:t xml:space="preserve"> flyways approach is necessary to ensure adequate conservation and </w:t>
      </w:r>
      <w:r>
        <w:rPr>
          <w:rFonts w:eastAsia="Times New Roman" w:cs="Arial"/>
        </w:rPr>
        <w:t xml:space="preserve">that any use of migratory seabirds is </w:t>
      </w:r>
      <w:r w:rsidRPr="48E908AD">
        <w:rPr>
          <w:rFonts w:eastAsia="Times New Roman" w:cs="Arial"/>
        </w:rPr>
        <w:t>sustainable throughout their ranges, combining species- and ecosystem-based approaches and promoting international cooperation and coordination among States, the private sector, multilateral environmental agreements (MEAs</w:t>
      </w:r>
      <w:r w:rsidRPr="00653C90">
        <w:rPr>
          <w:rFonts w:eastAsia="Times New Roman" w:cs="Arial"/>
        </w:rPr>
        <w:t>),</w:t>
      </w:r>
      <w:r w:rsidRPr="00653C90">
        <w:rPr>
          <w:color w:val="0078D4"/>
          <w:shd w:val="clear" w:color="auto" w:fill="FFFFFF"/>
        </w:rPr>
        <w:t xml:space="preserve"> </w:t>
      </w:r>
      <w:r w:rsidRPr="00653C90">
        <w:rPr>
          <w:rFonts w:eastAsia="Times New Roman" w:cs="Arial"/>
        </w:rPr>
        <w:t>Regional Fisheries Management Organizations (RF</w:t>
      </w:r>
      <w:r w:rsidRPr="00747BF6">
        <w:rPr>
          <w:rFonts w:eastAsia="Times New Roman" w:cs="Arial"/>
        </w:rPr>
        <w:t>MO</w:t>
      </w:r>
      <w:r w:rsidRPr="00653C90">
        <w:rPr>
          <w:rFonts w:eastAsia="Times New Roman" w:cs="Arial"/>
        </w:rPr>
        <w:t>s),</w:t>
      </w:r>
      <w:r>
        <w:rPr>
          <w:rFonts w:eastAsia="Times New Roman" w:cs="Arial"/>
        </w:rPr>
        <w:t xml:space="preserve"> </w:t>
      </w:r>
      <w:r w:rsidRPr="48E908AD">
        <w:rPr>
          <w:rFonts w:eastAsia="Times New Roman" w:cs="Arial"/>
        </w:rPr>
        <w:t>United</w:t>
      </w:r>
      <w:r>
        <w:rPr>
          <w:rFonts w:eastAsia="Times New Roman" w:cs="Arial"/>
        </w:rPr>
        <w:t xml:space="preserve"> </w:t>
      </w:r>
      <w:r w:rsidRPr="48E908AD">
        <w:rPr>
          <w:rFonts w:eastAsia="Times New Roman" w:cs="Arial"/>
        </w:rPr>
        <w:t xml:space="preserve">Nations </w:t>
      </w:r>
      <w:r>
        <w:rPr>
          <w:rFonts w:eastAsia="Times New Roman" w:cs="Arial"/>
        </w:rPr>
        <w:t>agencies</w:t>
      </w:r>
      <w:r w:rsidRPr="48E908AD">
        <w:rPr>
          <w:rFonts w:eastAsia="Times New Roman" w:cs="Arial"/>
        </w:rPr>
        <w:t xml:space="preserve">, non-governmental organizations, </w:t>
      </w:r>
      <w:r>
        <w:rPr>
          <w:rFonts w:eastAsia="Times New Roman" w:cs="Arial"/>
        </w:rPr>
        <w:t xml:space="preserve">research institutions, </w:t>
      </w:r>
      <w:r w:rsidRPr="48E908AD">
        <w:rPr>
          <w:rFonts w:eastAsia="Times New Roman" w:cs="Arial"/>
        </w:rPr>
        <w:t>local communities and other stakeholders</w:t>
      </w:r>
      <w:r>
        <w:rPr>
          <w:rFonts w:eastAsia="Times New Roman" w:cs="Arial"/>
        </w:rPr>
        <w:t>,</w:t>
      </w:r>
      <w:r w:rsidRPr="48E908AD">
        <w:rPr>
          <w:rFonts w:eastAsia="Times New Roman" w:cs="Arial"/>
        </w:rPr>
        <w:t xml:space="preserve"> </w:t>
      </w:r>
    </w:p>
    <w:p w14:paraId="2301E039" w14:textId="77777777" w:rsidR="00780406" w:rsidRDefault="00780406" w:rsidP="004B04E9">
      <w:pPr>
        <w:widowControl w:val="0"/>
        <w:spacing w:after="0" w:line="240" w:lineRule="auto"/>
        <w:jc w:val="both"/>
        <w:rPr>
          <w:rFonts w:eastAsia="Times New Roman" w:cs="Arial"/>
        </w:rPr>
      </w:pPr>
    </w:p>
    <w:p w14:paraId="1A03BA49" w14:textId="59ECEE54" w:rsidR="00780406" w:rsidRDefault="00780406" w:rsidP="004B04E9">
      <w:pPr>
        <w:widowControl w:val="0"/>
        <w:spacing w:after="0" w:line="240" w:lineRule="auto"/>
        <w:jc w:val="both"/>
        <w:rPr>
          <w:rFonts w:eastAsia="Times New Roman" w:cs="Arial"/>
        </w:rPr>
      </w:pPr>
      <w:r w:rsidRPr="00747BF6">
        <w:rPr>
          <w:rFonts w:eastAsia="Times New Roman" w:cs="Arial"/>
          <w:i/>
          <w:iCs/>
        </w:rPr>
        <w:t>Further recognizing</w:t>
      </w:r>
      <w:r w:rsidRPr="255E901D">
        <w:rPr>
          <w:rFonts w:eastAsia="Times New Roman" w:cs="Arial"/>
        </w:rPr>
        <w:t xml:space="preserve"> that while existing flyway instruments under CMS and other policy tools provide coverage for some migratory seabird species</w:t>
      </w:r>
      <w:r>
        <w:rPr>
          <w:rFonts w:eastAsia="Times New Roman" w:cs="Arial"/>
        </w:rPr>
        <w:t xml:space="preserve"> and sites</w:t>
      </w:r>
      <w:r w:rsidRPr="255E901D">
        <w:rPr>
          <w:rFonts w:eastAsia="Times New Roman" w:cs="Arial"/>
        </w:rPr>
        <w:t xml:space="preserve">, particularly breeding sites, they do not specifically target </w:t>
      </w:r>
      <w:r>
        <w:rPr>
          <w:rFonts w:eastAsia="Times New Roman" w:cs="Arial"/>
        </w:rPr>
        <w:t xml:space="preserve">the oceanic routes of </w:t>
      </w:r>
      <w:r w:rsidRPr="255E901D">
        <w:rPr>
          <w:rFonts w:eastAsia="Times New Roman" w:cs="Arial"/>
        </w:rPr>
        <w:t xml:space="preserve">marine flyways and </w:t>
      </w:r>
      <w:r w:rsidRPr="00156AF8">
        <w:rPr>
          <w:rFonts w:eastAsia="Times New Roman" w:cs="Arial"/>
          <w:color w:val="000000" w:themeColor="text1"/>
        </w:rPr>
        <w:t xml:space="preserve">have limited focus on the full connectivity </w:t>
      </w:r>
      <w:r w:rsidRPr="255E901D">
        <w:rPr>
          <w:rFonts w:eastAsia="Times New Roman" w:cs="Arial"/>
        </w:rPr>
        <w:t xml:space="preserve">of </w:t>
      </w:r>
      <w:r>
        <w:rPr>
          <w:rFonts w:eastAsia="Times New Roman" w:cs="Arial"/>
        </w:rPr>
        <w:t xml:space="preserve">pelagic </w:t>
      </w:r>
      <w:r w:rsidRPr="255E901D">
        <w:rPr>
          <w:rFonts w:eastAsia="Times New Roman" w:cs="Arial"/>
        </w:rPr>
        <w:t>seabirds across ocean basins,</w:t>
      </w:r>
      <w:ins w:id="6" w:author="CMS Secretariat" w:date="2025-12-16T14:30:00Z" w16du:dateUtc="2025-12-16T13:30:00Z">
        <w:r w:rsidR="004E43CB">
          <w:rPr>
            <w:rFonts w:eastAsia="Times New Roman" w:cs="Arial"/>
          </w:rPr>
          <w:t xml:space="preserve"> </w:t>
        </w:r>
        <w:r w:rsidR="004E43CB" w:rsidRPr="00D02FA3">
          <w:rPr>
            <w:rFonts w:eastAsia="Times New Roman" w:cs="Arial"/>
            <w:strike/>
          </w:rPr>
          <w:t>and recognizing</w:t>
        </w:r>
      </w:ins>
      <w:ins w:id="7" w:author="CMS Secretariat" w:date="2025-12-16T14:31:00Z" w16du:dateUtc="2025-12-16T13:31:00Z">
        <w:r w:rsidR="00500405" w:rsidRPr="00D02FA3">
          <w:rPr>
            <w:rFonts w:eastAsia="Times New Roman" w:cs="Arial"/>
            <w:strike/>
          </w:rPr>
          <w:t xml:space="preserve"> </w:t>
        </w:r>
      </w:ins>
      <w:ins w:id="8" w:author="CMS Secretariat" w:date="2025-12-16T14:30:00Z" w16du:dateUtc="2025-12-16T13:30:00Z">
        <w:r w:rsidR="004E43CB" w:rsidRPr="00D02FA3">
          <w:rPr>
            <w:rFonts w:eastAsia="Times New Roman" w:cs="Arial"/>
            <w:strike/>
          </w:rPr>
          <w:t>Resolution</w:t>
        </w:r>
      </w:ins>
      <w:ins w:id="9" w:author="CMS Secretariat" w:date="2025-12-16T14:31:00Z" w16du:dateUtc="2025-12-16T13:31:00Z">
        <w:r w:rsidR="00D76D98" w:rsidRPr="00D02FA3">
          <w:rPr>
            <w:rFonts w:eastAsia="Times New Roman" w:cs="Arial"/>
            <w:strike/>
          </w:rPr>
          <w:t xml:space="preserve"> 9.4 </w:t>
        </w:r>
      </w:ins>
      <w:ins w:id="10" w:author="CMS Secretariat" w:date="2025-12-16T14:32:00Z" w16du:dateUtc="2025-12-16T13:32:00Z">
        <w:r w:rsidR="00E42EEC" w:rsidRPr="00D02FA3">
          <w:rPr>
            <w:rFonts w:eastAsia="Times New Roman" w:cs="Arial"/>
            <w:strike/>
          </w:rPr>
          <w:t xml:space="preserve">Refined Priorities for Seabird Conservation Measures </w:t>
        </w:r>
        <w:r w:rsidR="00500405" w:rsidRPr="00D02FA3">
          <w:rPr>
            <w:rFonts w:eastAsia="Times New Roman" w:cs="Arial"/>
            <w:strike/>
          </w:rPr>
          <w:t>under AEWA and addressing impacts</w:t>
        </w:r>
        <w:r w:rsidR="00093D63" w:rsidRPr="00D02FA3">
          <w:rPr>
            <w:rFonts w:eastAsia="Times New Roman" w:cs="Arial"/>
            <w:strike/>
          </w:rPr>
          <w:t xml:space="preserve"> caused by sea-level </w:t>
        </w:r>
      </w:ins>
      <w:ins w:id="11" w:author="CMS Secretariat" w:date="2025-12-16T14:33:00Z" w16du:dateUtc="2025-12-16T13:33:00Z">
        <w:r w:rsidR="00093D63" w:rsidRPr="00D02FA3">
          <w:rPr>
            <w:rFonts w:eastAsia="Times New Roman" w:cs="Arial"/>
            <w:strike/>
          </w:rPr>
          <w:t>rise</w:t>
        </w:r>
        <w:r w:rsidR="00945637" w:rsidRPr="00D02FA3">
          <w:rPr>
            <w:rFonts w:eastAsia="Times New Roman" w:cs="Arial"/>
            <w:strike/>
          </w:rPr>
          <w:t>,</w:t>
        </w:r>
      </w:ins>
    </w:p>
    <w:p w14:paraId="1C0E3240" w14:textId="77777777" w:rsidR="00780406" w:rsidRDefault="00780406" w:rsidP="004B04E9">
      <w:pPr>
        <w:widowControl w:val="0"/>
        <w:autoSpaceDE w:val="0"/>
        <w:adjustRightInd w:val="0"/>
        <w:spacing w:after="0" w:line="240" w:lineRule="auto"/>
        <w:jc w:val="both"/>
        <w:rPr>
          <w:rFonts w:eastAsia="Times New Roman" w:cs="Arial"/>
        </w:rPr>
      </w:pPr>
    </w:p>
    <w:p w14:paraId="6E796962" w14:textId="77777777" w:rsidR="00A50B74" w:rsidRDefault="00780406" w:rsidP="00585A1B">
      <w:pPr>
        <w:widowControl w:val="0"/>
        <w:autoSpaceDE w:val="0"/>
        <w:adjustRightInd w:val="0"/>
        <w:spacing w:after="80" w:line="240" w:lineRule="auto"/>
        <w:jc w:val="both"/>
        <w:rPr>
          <w:rFonts w:eastAsia="Times New Roman" w:cs="Arial"/>
        </w:rPr>
      </w:pPr>
      <w:r w:rsidRPr="48E908AD">
        <w:rPr>
          <w:rFonts w:eastAsia="Times New Roman" w:cs="Arial"/>
          <w:i/>
          <w:iCs/>
        </w:rPr>
        <w:t xml:space="preserve">Also recognizing </w:t>
      </w:r>
      <w:r w:rsidRPr="48E908AD">
        <w:rPr>
          <w:rFonts w:eastAsia="Times New Roman" w:cs="Arial"/>
        </w:rPr>
        <w:t xml:space="preserve">that there are specific threats to migratory seabirds along marine flyways that continue to impact on these species and their habitats including: </w:t>
      </w:r>
    </w:p>
    <w:p w14:paraId="6D4C2DFB" w14:textId="77777777" w:rsidR="00A50B74" w:rsidRPr="00156AF8"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rsidRPr="00156AF8">
        <w:rPr>
          <w:rFonts w:eastAsia="Times New Roman" w:cs="Arial"/>
        </w:rPr>
        <w:t xml:space="preserve">habitat loss and degradation (Resolution 14.6 </w:t>
      </w:r>
      <w:r w:rsidRPr="00156AF8">
        <w:rPr>
          <w:rFonts w:eastAsia="Times New Roman" w:cs="Arial"/>
          <w:i/>
        </w:rPr>
        <w:t>Deep-seabed mineral exploitation activities and migratory species</w:t>
      </w:r>
      <w:r w:rsidRPr="00156AF8">
        <w:rPr>
          <w:rFonts w:eastAsia="Times New Roman" w:cs="Arial"/>
        </w:rPr>
        <w:t xml:space="preserve">), </w:t>
      </w:r>
    </w:p>
    <w:p w14:paraId="276364E8" w14:textId="004EB0D6" w:rsidR="00525609" w:rsidRDefault="003B0C03" w:rsidP="001A5BFB">
      <w:pPr>
        <w:pStyle w:val="ListParagraph"/>
        <w:widowControl w:val="0"/>
        <w:numPr>
          <w:ilvl w:val="0"/>
          <w:numId w:val="16"/>
        </w:numPr>
        <w:autoSpaceDE w:val="0"/>
        <w:adjustRightInd w:val="0"/>
        <w:spacing w:after="80" w:line="240" w:lineRule="auto"/>
        <w:ind w:left="540" w:hanging="540"/>
        <w:contextualSpacing w:val="0"/>
        <w:jc w:val="both"/>
      </w:pPr>
      <w:ins w:id="12" w:author="CMS Secretariat" w:date="2025-12-16T14:36:00Z" w16du:dateUtc="2025-12-16T13:36:00Z">
        <w:r>
          <w:rPr>
            <w:rFonts w:eastAsia="Times New Roman" w:cs="Arial"/>
          </w:rPr>
          <w:t xml:space="preserve">inappropriately designed and/or </w:t>
        </w:r>
      </w:ins>
      <w:ins w:id="13" w:author="CMS Secretariat" w:date="2025-12-16T14:37:00Z" w16du:dateUtc="2025-12-16T13:37:00Z">
        <w:r w:rsidR="00490169">
          <w:rPr>
            <w:rFonts w:eastAsia="Times New Roman" w:cs="Arial"/>
          </w:rPr>
          <w:t xml:space="preserve">sited </w:t>
        </w:r>
      </w:ins>
      <w:r w:rsidR="00780406" w:rsidRPr="00156AF8">
        <w:rPr>
          <w:rFonts w:eastAsia="Times New Roman" w:cs="Arial"/>
        </w:rPr>
        <w:t>offshore energy and related infrastructure development (</w:t>
      </w:r>
      <w:r w:rsidR="00780406">
        <w:t xml:space="preserve">Resolution 11.27 (Rev.COP13) </w:t>
      </w:r>
      <w:r w:rsidR="00780406" w:rsidRPr="00A50B74">
        <w:rPr>
          <w:i/>
        </w:rPr>
        <w:t>Renewable Energy and Migratory Species</w:t>
      </w:r>
      <w:r w:rsidR="00780406">
        <w:t xml:space="preserve"> and Resolution 07.05 (Rev.COP12) </w:t>
      </w:r>
      <w:r w:rsidR="00780406" w:rsidRPr="00A50B74">
        <w:rPr>
          <w:i/>
        </w:rPr>
        <w:t>Wind Turbines and Migratory Species</w:t>
      </w:r>
      <w:r w:rsidR="00780406">
        <w:t xml:space="preserve">), </w:t>
      </w:r>
    </w:p>
    <w:p w14:paraId="6C26150A" w14:textId="77777777" w:rsidR="00525609"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climate change (Resolution 12.21 (Rev.COP14) </w:t>
      </w:r>
      <w:r w:rsidRPr="00A50B74">
        <w:rPr>
          <w:i/>
        </w:rPr>
        <w:t>Climate change and migratory species</w:t>
      </w:r>
      <w:r>
        <w:t xml:space="preserve">), </w:t>
      </w:r>
    </w:p>
    <w:p w14:paraId="3CB25D7D" w14:textId="3CCE1DD7" w:rsidR="00525609"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direct or accidental take (Resolution 11.16 (Rev.COP14) </w:t>
      </w:r>
      <w:r w:rsidRPr="00A50B74">
        <w:rPr>
          <w:i/>
        </w:rPr>
        <w:t>The prevention of illegal killing, taking and trade of migratory birds</w:t>
      </w:r>
      <w:r>
        <w:t xml:space="preserve">, Resolution 11.31 (Rev.COP14) </w:t>
      </w:r>
      <w:r w:rsidRPr="00A50B74">
        <w:rPr>
          <w:i/>
        </w:rPr>
        <w:t>Illegal and unsustainable taking of wildlife</w:t>
      </w:r>
      <w:r>
        <w:t xml:space="preserve">, Resolution 11.15 (Rev.COP14) </w:t>
      </w:r>
      <w:r w:rsidRPr="00A50B74">
        <w:rPr>
          <w:i/>
        </w:rPr>
        <w:t>Preventing poisoning of migratory birds</w:t>
      </w:r>
      <w:r>
        <w:t xml:space="preserve">, </w:t>
      </w:r>
      <w:r w:rsidR="00C90492">
        <w:t xml:space="preserve">and </w:t>
      </w:r>
      <w:r>
        <w:t xml:space="preserve">Resolution 12.22 </w:t>
      </w:r>
      <w:r w:rsidRPr="00A50B74">
        <w:rPr>
          <w:i/>
        </w:rPr>
        <w:t>Bycatch</w:t>
      </w:r>
      <w:r>
        <w:t xml:space="preserve">), </w:t>
      </w:r>
    </w:p>
    <w:p w14:paraId="7BCE8649" w14:textId="77777777" w:rsidR="005E4B3B"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invasive species (Resolution 11.28 </w:t>
      </w:r>
      <w:r w:rsidRPr="00A50B74">
        <w:rPr>
          <w:i/>
        </w:rPr>
        <w:t>Future CMS Activities related to Invasive Alien Species</w:t>
      </w:r>
      <w:r>
        <w:t>),</w:t>
      </w:r>
    </w:p>
    <w:p w14:paraId="45C9EF27" w14:textId="4C711A07" w:rsidR="009E39F4"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pollution (Resolution 12.20 </w:t>
      </w:r>
      <w:r w:rsidRPr="00A50B74">
        <w:rPr>
          <w:i/>
        </w:rPr>
        <w:t>Management of Marine Debris</w:t>
      </w:r>
      <w:r>
        <w:t xml:space="preserve"> and Resolution 07.03 (Rev.COP12) </w:t>
      </w:r>
      <w:r w:rsidRPr="00A50B74">
        <w:rPr>
          <w:i/>
        </w:rPr>
        <w:t>Oil Pollution and Migratory Species</w:t>
      </w:r>
      <w:r>
        <w:t>)</w:t>
      </w:r>
      <w:r w:rsidR="009E39F4">
        <w:t>,</w:t>
      </w:r>
      <w:r>
        <w:t xml:space="preserve"> and </w:t>
      </w:r>
    </w:p>
    <w:p w14:paraId="67AA8FC6" w14:textId="3E07A176" w:rsidR="00780406" w:rsidRDefault="00780406" w:rsidP="001A5BFB">
      <w:pPr>
        <w:pStyle w:val="ListParagraph"/>
        <w:widowControl w:val="0"/>
        <w:numPr>
          <w:ilvl w:val="0"/>
          <w:numId w:val="16"/>
        </w:numPr>
        <w:autoSpaceDE w:val="0"/>
        <w:adjustRightInd w:val="0"/>
        <w:spacing w:after="0" w:line="240" w:lineRule="auto"/>
        <w:ind w:left="540" w:hanging="540"/>
        <w:jc w:val="both"/>
      </w:pPr>
      <w:r>
        <w:t xml:space="preserve">disease (Resolution 14.18 </w:t>
      </w:r>
      <w:r w:rsidRPr="00A50B74">
        <w:rPr>
          <w:i/>
        </w:rPr>
        <w:t>Avian influenza</w:t>
      </w:r>
      <w:r>
        <w:t>),</w:t>
      </w:r>
    </w:p>
    <w:p w14:paraId="155A868F" w14:textId="77777777" w:rsidR="00780406" w:rsidRDefault="00780406" w:rsidP="004B04E9">
      <w:pPr>
        <w:widowControl w:val="0"/>
        <w:autoSpaceDE w:val="0"/>
        <w:adjustRightInd w:val="0"/>
        <w:spacing w:after="0" w:line="240" w:lineRule="auto"/>
        <w:jc w:val="both"/>
      </w:pPr>
    </w:p>
    <w:p w14:paraId="4CE8D771" w14:textId="4CF4A348" w:rsidR="00780406" w:rsidRDefault="00780406" w:rsidP="004B04E9">
      <w:pPr>
        <w:widowControl w:val="0"/>
        <w:autoSpaceDE w:val="0"/>
        <w:adjustRightInd w:val="0"/>
        <w:spacing w:after="0" w:line="240" w:lineRule="auto"/>
        <w:jc w:val="both"/>
      </w:pPr>
      <w:r w:rsidRPr="3D7E7741">
        <w:rPr>
          <w:i/>
          <w:iCs/>
        </w:rPr>
        <w:t xml:space="preserve">Appreciating the </w:t>
      </w:r>
      <w:r>
        <w:t>existing CMS family instruments and other relevant mechanisms that support the conservation of migratory seabirds and their habitats including: Agreement on the Conservation of Albatross and Petrels (ACAP), African-Eurasian Migratory Waterbird Agreement (AEWA), Central Asian Flyway Initiative (</w:t>
      </w:r>
      <w:r w:rsidRPr="00156AF8">
        <w:t>CAF</w:t>
      </w:r>
      <w:r>
        <w:t xml:space="preserve">), Americas Flyways Framework, Convention for the Conservation of Antarctic Marine Living </w:t>
      </w:r>
      <w:proofErr w:type="spellStart"/>
      <w:r>
        <w:t>Resource</w:t>
      </w:r>
      <w:r w:rsidR="008D2B05">
        <w:t>s</w:t>
      </w:r>
      <w:r>
        <w:t>s</w:t>
      </w:r>
      <w:proofErr w:type="spellEnd"/>
      <w:r>
        <w:t xml:space="preserve"> (</w:t>
      </w:r>
      <w:r w:rsidRPr="00156AF8">
        <w:t>CCAMLR</w:t>
      </w:r>
      <w:r>
        <w:t xml:space="preserve">), the Antarctic Treaty System, OSPAR Convention, Baltic Marine Environment Protection Commission </w:t>
      </w:r>
      <w:r w:rsidR="00590AC3">
        <w:t>(</w:t>
      </w:r>
      <w:r>
        <w:t>also known as the Helsinki Commission</w:t>
      </w:r>
      <w:r w:rsidR="00156AF8">
        <w:t>,</w:t>
      </w:r>
      <w:r>
        <w:t xml:space="preserve"> HELCOM), the Arctic Council </w:t>
      </w:r>
      <w:r w:rsidR="00AA3C2F">
        <w:t>W</w:t>
      </w:r>
      <w:r>
        <w:t xml:space="preserve">orking </w:t>
      </w:r>
      <w:r w:rsidR="00AA3C2F">
        <w:t>G</w:t>
      </w:r>
      <w:r>
        <w:t>roup on the Conservation of Arctic Flora and Fauna (</w:t>
      </w:r>
      <w:r w:rsidRPr="00156AF8">
        <w:t>CAFF</w:t>
      </w:r>
      <w:r>
        <w:t>), East Asian-Australasian Flyway Partnership (EAAFP) and species-specific tools such as the Single Species Action Plans for Chinese Crested Tern (</w:t>
      </w:r>
      <w:proofErr w:type="spellStart"/>
      <w:r w:rsidRPr="00AF5710">
        <w:rPr>
          <w:i/>
          <w:iCs/>
        </w:rPr>
        <w:t>Thalasseus</w:t>
      </w:r>
      <w:proofErr w:type="spellEnd"/>
      <w:r w:rsidRPr="00AF5710">
        <w:rPr>
          <w:i/>
          <w:iCs/>
        </w:rPr>
        <w:t xml:space="preserve"> </w:t>
      </w:r>
      <w:proofErr w:type="spellStart"/>
      <w:r w:rsidRPr="00AF5710">
        <w:rPr>
          <w:i/>
          <w:iCs/>
        </w:rPr>
        <w:t>bernsteini</w:t>
      </w:r>
      <w:proofErr w:type="spellEnd"/>
      <w:r>
        <w:t>) and Christmas Island Frigatebird (</w:t>
      </w:r>
      <w:proofErr w:type="spellStart"/>
      <w:r w:rsidRPr="00AF5710">
        <w:rPr>
          <w:i/>
          <w:iCs/>
        </w:rPr>
        <w:t>Fregata</w:t>
      </w:r>
      <w:proofErr w:type="spellEnd"/>
      <w:r w:rsidRPr="00AF5710">
        <w:rPr>
          <w:i/>
          <w:iCs/>
        </w:rPr>
        <w:t xml:space="preserve"> </w:t>
      </w:r>
      <w:proofErr w:type="spellStart"/>
      <w:r w:rsidRPr="00AF5710">
        <w:rPr>
          <w:i/>
          <w:iCs/>
        </w:rPr>
        <w:t>andrewsi</w:t>
      </w:r>
      <w:proofErr w:type="spellEnd"/>
      <w:r>
        <w:t xml:space="preserve">), the latter adopted through Resolution 12.12 (Rev.COP14) </w:t>
      </w:r>
      <w:r w:rsidRPr="3D7E7741">
        <w:rPr>
          <w:i/>
          <w:iCs/>
        </w:rPr>
        <w:t>Action Plans for Birds</w:t>
      </w:r>
      <w:r>
        <w:t xml:space="preserve">, and </w:t>
      </w:r>
      <w:r w:rsidRPr="00250DCF">
        <w:t>Concerted Action 13.12 (Rev.COP14)</w:t>
      </w:r>
      <w:r>
        <w:t xml:space="preserve"> </w:t>
      </w:r>
      <w:r w:rsidRPr="00250DCF">
        <w:t>for the Antipodean Albatross</w:t>
      </w:r>
      <w:r>
        <w:t xml:space="preserve"> (</w:t>
      </w:r>
      <w:r w:rsidRPr="004B3519">
        <w:rPr>
          <w:i/>
          <w:iCs/>
        </w:rPr>
        <w:t xml:space="preserve">Diomedea </w:t>
      </w:r>
      <w:proofErr w:type="spellStart"/>
      <w:r w:rsidRPr="004B3519">
        <w:rPr>
          <w:i/>
          <w:iCs/>
        </w:rPr>
        <w:t>antipodensis</w:t>
      </w:r>
      <w:proofErr w:type="spellEnd"/>
      <w:r>
        <w:t>),</w:t>
      </w:r>
    </w:p>
    <w:p w14:paraId="1B9DEC6F" w14:textId="77777777" w:rsidR="00780406" w:rsidRDefault="00780406" w:rsidP="004B04E9">
      <w:pPr>
        <w:widowControl w:val="0"/>
        <w:autoSpaceDE w:val="0"/>
        <w:adjustRightInd w:val="0"/>
        <w:spacing w:after="0" w:line="240" w:lineRule="auto"/>
        <w:jc w:val="both"/>
      </w:pPr>
    </w:p>
    <w:p w14:paraId="016C4EA0" w14:textId="652DBF9A" w:rsidR="00D02FA3" w:rsidRPr="00D02FA3" w:rsidRDefault="00D02FA3" w:rsidP="004B04E9">
      <w:pPr>
        <w:widowControl w:val="0"/>
        <w:autoSpaceDE w:val="0"/>
        <w:adjustRightInd w:val="0"/>
        <w:spacing w:after="0" w:line="240" w:lineRule="auto"/>
        <w:jc w:val="both"/>
        <w:rPr>
          <w:u w:val="single"/>
        </w:rPr>
      </w:pPr>
      <w:r w:rsidRPr="00942FC4">
        <w:rPr>
          <w:rFonts w:eastAsia="Times New Roman" w:cs="Arial"/>
          <w:i/>
          <w:iCs/>
          <w:u w:val="single"/>
        </w:rPr>
        <w:t>And recognizing</w:t>
      </w:r>
      <w:r w:rsidRPr="00942FC4">
        <w:rPr>
          <w:rFonts w:eastAsia="Times New Roman" w:cs="Arial"/>
          <w:u w:val="single"/>
        </w:rPr>
        <w:t xml:space="preserve"> Resolution 9.4 Refined Priorities for Seabird Conservation Measures under AEWA and addressing impacts caused by sea-level rise,</w:t>
      </w:r>
    </w:p>
    <w:p w14:paraId="148424C3" w14:textId="1C386D69" w:rsidR="00780406" w:rsidRDefault="00780406" w:rsidP="004B04E9">
      <w:pPr>
        <w:widowControl w:val="0"/>
        <w:autoSpaceDE w:val="0"/>
        <w:adjustRightInd w:val="0"/>
        <w:spacing w:after="0" w:line="240" w:lineRule="auto"/>
        <w:jc w:val="both"/>
      </w:pPr>
      <w:r w:rsidRPr="255E901D">
        <w:rPr>
          <w:i/>
          <w:iCs/>
        </w:rPr>
        <w:lastRenderedPageBreak/>
        <w:t>Recognizing</w:t>
      </w:r>
      <w:r>
        <w:t xml:space="preserve"> that a well-connected and ecologically coherent network of </w:t>
      </w:r>
      <w:r w:rsidR="00AA3C2F">
        <w:t>Marine Protected Areas</w:t>
      </w:r>
      <w:r>
        <w:t xml:space="preserve"> and other effective area-based conservation measures (OECMs) </w:t>
      </w:r>
      <w:r w:rsidRPr="255E901D">
        <w:rPr>
          <w:rFonts w:eastAsia="Arial" w:cs="Arial"/>
        </w:rPr>
        <w:t>that protect key areas for seabirds</w:t>
      </w:r>
      <w:r>
        <w:t xml:space="preserve"> throughout their annual </w:t>
      </w:r>
      <w:r w:rsidRPr="00156AF8">
        <w:rPr>
          <w:color w:val="000000" w:themeColor="text1"/>
        </w:rPr>
        <w:t xml:space="preserve">cycle within the marine flyways framework, is one of the most effective measures to improve the conservation status of seabirds </w:t>
      </w:r>
      <w:r w:rsidR="007C45DC" w:rsidRPr="00156AF8">
        <w:rPr>
          <w:color w:val="000000" w:themeColor="text1"/>
        </w:rPr>
        <w:t>(</w:t>
      </w:r>
      <w:r w:rsidRPr="00156AF8">
        <w:rPr>
          <w:color w:val="000000" w:themeColor="text1"/>
        </w:rPr>
        <w:t>if the</w:t>
      </w:r>
      <w:r w:rsidR="003B060B" w:rsidRPr="00156AF8">
        <w:rPr>
          <w:color w:val="000000" w:themeColor="text1"/>
        </w:rPr>
        <w:t>y</w:t>
      </w:r>
      <w:r w:rsidRPr="00156AF8">
        <w:rPr>
          <w:color w:val="000000" w:themeColor="text1"/>
        </w:rPr>
        <w:t xml:space="preserve"> are sufficiently protected and managed</w:t>
      </w:r>
      <w:r w:rsidR="007C45DC" w:rsidRPr="00156AF8">
        <w:rPr>
          <w:color w:val="000000" w:themeColor="text1"/>
        </w:rPr>
        <w:t>)</w:t>
      </w:r>
      <w:r w:rsidRPr="00156AF8">
        <w:rPr>
          <w:color w:val="000000" w:themeColor="text1"/>
        </w:rPr>
        <w:t xml:space="preserve"> including </w:t>
      </w:r>
      <w:r>
        <w:t xml:space="preserve">to strengthen their capacity to adapt to climate change (Resolution 14.16 </w:t>
      </w:r>
      <w:r w:rsidRPr="255E901D">
        <w:rPr>
          <w:i/>
          <w:iCs/>
        </w:rPr>
        <w:t>Ecological Connectivity</w:t>
      </w:r>
      <w:r>
        <w:t>),</w:t>
      </w:r>
    </w:p>
    <w:p w14:paraId="2C82F66D" w14:textId="77777777" w:rsidR="00780406" w:rsidRDefault="00780406" w:rsidP="004B04E9">
      <w:pPr>
        <w:widowControl w:val="0"/>
        <w:autoSpaceDE w:val="0"/>
        <w:adjustRightInd w:val="0"/>
        <w:spacing w:after="0" w:line="240" w:lineRule="auto"/>
        <w:jc w:val="both"/>
      </w:pPr>
    </w:p>
    <w:p w14:paraId="3734862B" w14:textId="0EF47599" w:rsidR="00780406" w:rsidRDefault="00780406" w:rsidP="004B04E9">
      <w:pPr>
        <w:widowControl w:val="0"/>
        <w:spacing w:after="0" w:line="240" w:lineRule="auto"/>
        <w:jc w:val="both"/>
      </w:pPr>
      <w:r w:rsidRPr="1C33DF84">
        <w:rPr>
          <w:i/>
          <w:iCs/>
        </w:rPr>
        <w:t>Recognizing that</w:t>
      </w:r>
      <w:r>
        <w:t xml:space="preserve"> a range of actions and solutions to support the conservation of migratory seabirds and marine flyways is needed</w:t>
      </w:r>
      <w:r w:rsidR="009472EF">
        <w:t>,</w:t>
      </w:r>
      <w:r>
        <w:t xml:space="preserve"> including protecting habitat and supporting connectivity (Resolution 14.16 </w:t>
      </w:r>
      <w:r w:rsidRPr="00D0687E">
        <w:rPr>
          <w:i/>
        </w:rPr>
        <w:t>Ecological Connectivity</w:t>
      </w:r>
      <w:r>
        <w:t xml:space="preserve">, Resolution 12.24 </w:t>
      </w:r>
      <w:r w:rsidRPr="00D0687E">
        <w:rPr>
          <w:i/>
        </w:rPr>
        <w:t>Promoting Marine Protected Area Networks in the ASEAN Region</w:t>
      </w:r>
      <w:r>
        <w:t xml:space="preserve">, Resolution 12.25 </w:t>
      </w:r>
      <w:r w:rsidRPr="00D0687E">
        <w:rPr>
          <w:i/>
        </w:rPr>
        <w:t>Promoting Conservation of Critical Intertidal and Other Coastal Habitats for Migratory Species</w:t>
      </w:r>
      <w:r>
        <w:t>),</w:t>
      </w:r>
    </w:p>
    <w:p w14:paraId="750BFFE7" w14:textId="77777777" w:rsidR="00780406" w:rsidRDefault="00780406" w:rsidP="004B04E9">
      <w:pPr>
        <w:widowControl w:val="0"/>
        <w:spacing w:after="0" w:line="240" w:lineRule="auto"/>
        <w:jc w:val="both"/>
      </w:pPr>
    </w:p>
    <w:p w14:paraId="68652A6A" w14:textId="7CAD2F02" w:rsidR="00780406" w:rsidRDefault="00780406" w:rsidP="004B04E9">
      <w:pPr>
        <w:spacing w:after="0" w:line="240" w:lineRule="auto"/>
        <w:jc w:val="both"/>
        <w:rPr>
          <w:rFonts w:eastAsia="Arial" w:cs="Arial"/>
        </w:rPr>
      </w:pPr>
      <w:r w:rsidRPr="48E908AD">
        <w:rPr>
          <w:rFonts w:eastAsia="Arial" w:cs="Arial"/>
          <w:i/>
          <w:iCs/>
        </w:rPr>
        <w:t>Welcoming</w:t>
      </w:r>
      <w:r w:rsidRPr="48E908AD">
        <w:rPr>
          <w:rFonts w:eastAsia="Arial" w:cs="Arial"/>
        </w:rPr>
        <w:t xml:space="preserve"> the positive momentum </w:t>
      </w:r>
      <w:r w:rsidR="008970E2">
        <w:rPr>
          <w:rFonts w:eastAsia="Arial" w:cs="Arial"/>
        </w:rPr>
        <w:t>created by</w:t>
      </w:r>
      <w:r w:rsidR="00091C45">
        <w:rPr>
          <w:rFonts w:eastAsia="Arial" w:cs="Arial"/>
        </w:rPr>
        <w:t xml:space="preserve"> </w:t>
      </w:r>
      <w:r w:rsidRPr="48E908AD">
        <w:rPr>
          <w:rFonts w:eastAsia="Arial" w:cs="Arial"/>
        </w:rPr>
        <w:t xml:space="preserve">the new Agreement under the United Nations Convention on the Law of the Sea on the Conservation and Sustainable Use of Marine Biological Diversity of Areas </w:t>
      </w:r>
      <w:r w:rsidR="00AA3C2F">
        <w:rPr>
          <w:rFonts w:eastAsia="Arial" w:cs="Arial"/>
        </w:rPr>
        <w:t>B</w:t>
      </w:r>
      <w:r w:rsidRPr="48E908AD">
        <w:rPr>
          <w:rFonts w:eastAsia="Arial" w:cs="Arial"/>
        </w:rPr>
        <w:t>eyond National Jurisdiction (BBNJ Agreement)</w:t>
      </w:r>
      <w:r w:rsidR="00091C45">
        <w:rPr>
          <w:rFonts w:eastAsia="Arial" w:cs="Arial"/>
        </w:rPr>
        <w:t>,</w:t>
      </w:r>
      <w:r w:rsidRPr="48E908AD">
        <w:rPr>
          <w:rFonts w:eastAsia="Arial" w:cs="Arial"/>
        </w:rPr>
        <w:t xml:space="preserve"> </w:t>
      </w:r>
      <w:r w:rsidR="00091C45">
        <w:rPr>
          <w:rFonts w:eastAsia="Arial" w:cs="Arial"/>
        </w:rPr>
        <w:t xml:space="preserve">which entered </w:t>
      </w:r>
      <w:r w:rsidRPr="48E908AD">
        <w:rPr>
          <w:rFonts w:eastAsia="Arial" w:cs="Arial"/>
        </w:rPr>
        <w:t>into force</w:t>
      </w:r>
      <w:r w:rsidR="00091C45">
        <w:rPr>
          <w:rFonts w:eastAsia="Arial" w:cs="Arial"/>
        </w:rPr>
        <w:t xml:space="preserve"> on 17 January 2026</w:t>
      </w:r>
      <w:r>
        <w:rPr>
          <w:rFonts w:eastAsia="Arial" w:cs="Arial"/>
        </w:rPr>
        <w:t>,</w:t>
      </w:r>
      <w:r w:rsidRPr="48E908AD">
        <w:rPr>
          <w:rFonts w:eastAsia="Arial" w:cs="Arial"/>
        </w:rPr>
        <w:t xml:space="preserve"> and the contribution </w:t>
      </w:r>
      <w:r w:rsidR="00713624">
        <w:rPr>
          <w:rFonts w:eastAsia="Arial" w:cs="Arial"/>
        </w:rPr>
        <w:t xml:space="preserve">that </w:t>
      </w:r>
      <w:r w:rsidRPr="48E908AD">
        <w:rPr>
          <w:rFonts w:eastAsia="Arial" w:cs="Arial"/>
        </w:rPr>
        <w:t xml:space="preserve">this instrument is likely to </w:t>
      </w:r>
      <w:r w:rsidR="00DC44DF">
        <w:rPr>
          <w:rFonts w:eastAsia="Arial" w:cs="Arial"/>
        </w:rPr>
        <w:t>make</w:t>
      </w:r>
      <w:r w:rsidRPr="48E908AD">
        <w:rPr>
          <w:rFonts w:eastAsia="Arial" w:cs="Arial"/>
        </w:rPr>
        <w:t xml:space="preserve"> to strengthen</w:t>
      </w:r>
      <w:r>
        <w:rPr>
          <w:rFonts w:eastAsia="Arial" w:cs="Arial"/>
        </w:rPr>
        <w:t>ing</w:t>
      </w:r>
      <w:r w:rsidRPr="48E908AD">
        <w:rPr>
          <w:rFonts w:eastAsia="Arial" w:cs="Arial"/>
        </w:rPr>
        <w:t xml:space="preserve"> marine flyways conservation in the High Seas, not least through area</w:t>
      </w:r>
      <w:r w:rsidR="00DC44DF">
        <w:rPr>
          <w:rFonts w:eastAsia="Arial" w:cs="Arial"/>
        </w:rPr>
        <w:t>-</w:t>
      </w:r>
      <w:r w:rsidRPr="48E908AD">
        <w:rPr>
          <w:rFonts w:eastAsia="Arial" w:cs="Arial"/>
        </w:rPr>
        <w:t xml:space="preserve">based management tools, including the designation of </w:t>
      </w:r>
      <w:r w:rsidR="00AA3C2F">
        <w:rPr>
          <w:rFonts w:eastAsia="Arial" w:cs="Arial"/>
        </w:rPr>
        <w:t>M</w:t>
      </w:r>
      <w:r w:rsidRPr="48E908AD">
        <w:rPr>
          <w:rFonts w:eastAsia="Arial" w:cs="Arial"/>
        </w:rPr>
        <w:t xml:space="preserve">arine </w:t>
      </w:r>
      <w:r w:rsidR="00AA3C2F">
        <w:rPr>
          <w:rFonts w:eastAsia="Arial" w:cs="Arial"/>
        </w:rPr>
        <w:t>P</w:t>
      </w:r>
      <w:r w:rsidRPr="48E908AD">
        <w:rPr>
          <w:rFonts w:eastAsia="Arial" w:cs="Arial"/>
        </w:rPr>
        <w:t xml:space="preserve">rotected </w:t>
      </w:r>
      <w:r w:rsidR="00AA3C2F">
        <w:rPr>
          <w:rFonts w:eastAsia="Arial" w:cs="Arial"/>
        </w:rPr>
        <w:t>A</w:t>
      </w:r>
      <w:r w:rsidRPr="48E908AD">
        <w:rPr>
          <w:rFonts w:eastAsia="Arial" w:cs="Arial"/>
        </w:rPr>
        <w:t>reas</w:t>
      </w:r>
      <w:r>
        <w:rPr>
          <w:rFonts w:eastAsia="Arial" w:cs="Arial"/>
        </w:rPr>
        <w:t>,</w:t>
      </w:r>
    </w:p>
    <w:p w14:paraId="0C191B1F" w14:textId="77777777" w:rsidR="00780406" w:rsidRDefault="00780406" w:rsidP="004B04E9">
      <w:pPr>
        <w:spacing w:after="0" w:line="240" w:lineRule="auto"/>
        <w:jc w:val="both"/>
        <w:rPr>
          <w:rFonts w:eastAsia="Arial" w:cs="Arial"/>
        </w:rPr>
      </w:pPr>
      <w:r w:rsidRPr="48E908AD">
        <w:rPr>
          <w:rFonts w:eastAsia="Arial" w:cs="Arial"/>
        </w:rPr>
        <w:t xml:space="preserve"> </w:t>
      </w:r>
    </w:p>
    <w:p w14:paraId="3A323C58" w14:textId="0AD9478F" w:rsidR="00780406" w:rsidRDefault="00780406" w:rsidP="004B04E9">
      <w:pPr>
        <w:spacing w:after="0" w:line="240" w:lineRule="auto"/>
        <w:jc w:val="both"/>
        <w:rPr>
          <w:rFonts w:eastAsia="Arial" w:cs="Arial"/>
        </w:rPr>
      </w:pPr>
      <w:r w:rsidRPr="1E65C212">
        <w:rPr>
          <w:rFonts w:eastAsia="Arial" w:cs="Arial"/>
          <w:i/>
          <w:iCs/>
        </w:rPr>
        <w:t>Acknowledgin</w:t>
      </w:r>
      <w:r w:rsidRPr="1E65C212">
        <w:rPr>
          <w:rFonts w:eastAsia="Arial" w:cs="Arial"/>
        </w:rPr>
        <w:t>g the negotiations towards a global plastics agreement and the potential for this to</w:t>
      </w:r>
      <w:r w:rsidR="00E10B1B">
        <w:rPr>
          <w:rFonts w:eastAsia="Arial" w:cs="Arial"/>
        </w:rPr>
        <w:t>,</w:t>
      </w:r>
      <w:r w:rsidRPr="1E65C212">
        <w:rPr>
          <w:rFonts w:eastAsia="Arial" w:cs="Arial"/>
        </w:rPr>
        <w:t xml:space="preserve"> </w:t>
      </w:r>
      <w:r w:rsidRPr="00885577">
        <w:rPr>
          <w:rFonts w:eastAsia="Arial" w:cs="Arial"/>
        </w:rPr>
        <w:t>inter alia</w:t>
      </w:r>
      <w:r w:rsidR="00E10B1B">
        <w:rPr>
          <w:rFonts w:eastAsia="Arial" w:cs="Arial"/>
        </w:rPr>
        <w:t>,</w:t>
      </w:r>
      <w:r w:rsidRPr="1E65C212">
        <w:rPr>
          <w:rFonts w:eastAsia="Arial" w:cs="Arial"/>
          <w:i/>
          <w:iCs/>
        </w:rPr>
        <w:t xml:space="preserve"> </w:t>
      </w:r>
      <w:r w:rsidRPr="1E65C212">
        <w:rPr>
          <w:rFonts w:eastAsia="Arial" w:cs="Arial"/>
        </w:rPr>
        <w:t>reduce plastic production, phase out chemicals of concern and reduce the overall input of plastics into the oceans, which would benefit seabirds across the marine flyways,</w:t>
      </w:r>
    </w:p>
    <w:p w14:paraId="3441CBC5" w14:textId="77777777" w:rsidR="00780406" w:rsidRDefault="00780406" w:rsidP="004B04E9">
      <w:pPr>
        <w:spacing w:after="0" w:line="240" w:lineRule="auto"/>
        <w:jc w:val="both"/>
      </w:pPr>
    </w:p>
    <w:p w14:paraId="5B330933" w14:textId="1664E207" w:rsidR="00780406" w:rsidRDefault="00780406" w:rsidP="004B04E9">
      <w:pPr>
        <w:widowControl w:val="0"/>
        <w:autoSpaceDE w:val="0"/>
        <w:adjustRightInd w:val="0"/>
        <w:spacing w:after="0" w:line="240" w:lineRule="auto"/>
        <w:jc w:val="both"/>
        <w:rPr>
          <w:rFonts w:eastAsia="Times New Roman" w:cs="Arial"/>
        </w:rPr>
      </w:pPr>
      <w:r w:rsidRPr="3D7E7741">
        <w:rPr>
          <w:rFonts w:eastAsia="Times New Roman" w:cs="Arial"/>
          <w:i/>
          <w:iCs/>
        </w:rPr>
        <w:t>Welcoming</w:t>
      </w:r>
      <w:r w:rsidRPr="3D7E7741">
        <w:rPr>
          <w:rFonts w:eastAsia="Times New Roman" w:cs="Arial"/>
        </w:rPr>
        <w:t xml:space="preserve"> World Migratory Bird Day as a global campaign of CMS, AEWA, Environment for the </w:t>
      </w:r>
      <w:r w:rsidRPr="00885577">
        <w:rPr>
          <w:rFonts w:eastAsia="Times New Roman" w:cs="Arial"/>
        </w:rPr>
        <w:t xml:space="preserve">Americas </w:t>
      </w:r>
      <w:r w:rsidRPr="3D7E7741">
        <w:rPr>
          <w:rFonts w:eastAsia="Times New Roman" w:cs="Arial"/>
        </w:rPr>
        <w:t>and the EAAFP to strengthen recognition and appreciation of migratory birds and highlight the urgent need for their conservation,</w:t>
      </w:r>
    </w:p>
    <w:p w14:paraId="4FF4D20D" w14:textId="77777777" w:rsidR="00780406" w:rsidRPr="00704B69" w:rsidRDefault="00780406" w:rsidP="001A5BFB">
      <w:pPr>
        <w:widowControl w:val="0"/>
        <w:autoSpaceDE w:val="0"/>
        <w:adjustRightInd w:val="0"/>
        <w:spacing w:after="0" w:line="240" w:lineRule="auto"/>
        <w:jc w:val="both"/>
        <w:rPr>
          <w:rFonts w:eastAsia="Times New Roman" w:cs="Arial"/>
        </w:rPr>
      </w:pPr>
    </w:p>
    <w:p w14:paraId="7E2B2578" w14:textId="77777777" w:rsidR="00780406" w:rsidRPr="001A5758" w:rsidRDefault="00780406" w:rsidP="001A5BFB">
      <w:pPr>
        <w:widowControl w:val="0"/>
        <w:autoSpaceDE w:val="0"/>
        <w:adjustRightInd w:val="0"/>
        <w:spacing w:after="0" w:line="240" w:lineRule="auto"/>
        <w:jc w:val="both"/>
        <w:rPr>
          <w:rFonts w:eastAsia="Times New Roman" w:cs="Arial"/>
        </w:rPr>
      </w:pPr>
    </w:p>
    <w:p w14:paraId="58496A3F" w14:textId="77777777" w:rsidR="00780406" w:rsidRPr="00831DC2" w:rsidRDefault="00780406" w:rsidP="00585A1B">
      <w:pPr>
        <w:widowControl w:val="0"/>
        <w:autoSpaceDE w:val="0"/>
        <w:autoSpaceDN w:val="0"/>
        <w:adjustRightInd w:val="0"/>
        <w:spacing w:after="0" w:line="240" w:lineRule="auto"/>
        <w:jc w:val="center"/>
        <w:rPr>
          <w:rFonts w:eastAsia="Times New Roman" w:cs="Arial"/>
          <w:i/>
        </w:rPr>
      </w:pPr>
      <w:r w:rsidRPr="00831DC2">
        <w:rPr>
          <w:rFonts w:eastAsia="Times New Roman" w:cs="Arial"/>
          <w:i/>
        </w:rPr>
        <w:t>The Conference of the Parties to the</w:t>
      </w:r>
    </w:p>
    <w:p w14:paraId="137DE442" w14:textId="77777777" w:rsidR="00780406" w:rsidRPr="00831DC2" w:rsidRDefault="00780406" w:rsidP="00585A1B">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14:paraId="01CCF204" w14:textId="77777777" w:rsidR="00585A1B" w:rsidRDefault="00585A1B" w:rsidP="00585A1B">
      <w:pPr>
        <w:widowControl w:val="0"/>
        <w:autoSpaceDE w:val="0"/>
        <w:autoSpaceDN w:val="0"/>
        <w:adjustRightInd w:val="0"/>
        <w:spacing w:after="0" w:line="240" w:lineRule="auto"/>
        <w:jc w:val="both"/>
        <w:rPr>
          <w:rFonts w:eastAsia="Times New Roman" w:cs="Arial"/>
        </w:rPr>
      </w:pPr>
    </w:p>
    <w:p w14:paraId="3042AA3B" w14:textId="77777777" w:rsidR="00585A1B" w:rsidRPr="00831DC2" w:rsidRDefault="00585A1B" w:rsidP="00585A1B">
      <w:pPr>
        <w:widowControl w:val="0"/>
        <w:autoSpaceDE w:val="0"/>
        <w:autoSpaceDN w:val="0"/>
        <w:adjustRightInd w:val="0"/>
        <w:spacing w:after="0" w:line="240" w:lineRule="auto"/>
        <w:jc w:val="both"/>
        <w:rPr>
          <w:rFonts w:eastAsia="Times New Roman" w:cs="Arial"/>
        </w:rPr>
      </w:pPr>
    </w:p>
    <w:p w14:paraId="007BEAE8" w14:textId="4570B405" w:rsidR="00780406" w:rsidRPr="00234712"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23610">
        <w:rPr>
          <w:rFonts w:eastAsia="Times New Roman" w:cs="Arial"/>
          <w:i/>
          <w:iCs/>
          <w:lang w:val="en-US"/>
        </w:rPr>
        <w:t>Welcomes</w:t>
      </w:r>
      <w:r w:rsidRPr="00234712">
        <w:rPr>
          <w:rFonts w:eastAsia="Times New Roman" w:cs="Arial"/>
          <w:lang w:val="en-US"/>
        </w:rPr>
        <w:t xml:space="preserve"> the de</w:t>
      </w:r>
      <w:r w:rsidR="007B45F9">
        <w:rPr>
          <w:rFonts w:eastAsia="Times New Roman" w:cs="Arial"/>
          <w:lang w:val="en-US"/>
        </w:rPr>
        <w:t>lineation</w:t>
      </w:r>
      <w:r w:rsidRPr="00234712">
        <w:rPr>
          <w:rFonts w:eastAsia="Times New Roman" w:cs="Arial"/>
          <w:lang w:val="en-US"/>
        </w:rPr>
        <w:t xml:space="preserve"> and recognition of the six marine flyways </w:t>
      </w:r>
      <w:r w:rsidR="0056093C">
        <w:rPr>
          <w:rFonts w:eastAsia="Times New Roman" w:cs="Arial"/>
          <w:lang w:val="en-US"/>
        </w:rPr>
        <w:t xml:space="preserve">as identified by BirdLife International and </w:t>
      </w:r>
      <w:r w:rsidRPr="00234712">
        <w:rPr>
          <w:rFonts w:eastAsia="Times New Roman" w:cs="Arial"/>
          <w:lang w:val="en-US"/>
        </w:rPr>
        <w:t xml:space="preserve">contained in Annex </w:t>
      </w:r>
      <w:r w:rsidR="00B23336">
        <w:rPr>
          <w:rFonts w:eastAsia="Times New Roman" w:cs="Arial"/>
          <w:lang w:val="en-US"/>
        </w:rPr>
        <w:t>A</w:t>
      </w:r>
      <w:r w:rsidRPr="00234712">
        <w:rPr>
          <w:rFonts w:eastAsia="Times New Roman" w:cs="Arial"/>
          <w:lang w:val="en-US"/>
        </w:rPr>
        <w:t xml:space="preserve"> as a concept to support coordinated conservation action of migratory seabirds listed on the Appendices of the Convention and those that potentially meet the criteria for listing</w:t>
      </w:r>
      <w:r w:rsidR="00EA5F5F">
        <w:rPr>
          <w:rFonts w:eastAsia="Times New Roman" w:cs="Arial"/>
          <w:lang w:val="en-US"/>
        </w:rPr>
        <w:t>, contained</w:t>
      </w:r>
      <w:r w:rsidRPr="00234712">
        <w:rPr>
          <w:rFonts w:eastAsia="Times New Roman" w:cs="Arial"/>
          <w:lang w:val="en-US"/>
        </w:rPr>
        <w:t xml:space="preserve"> in Annex </w:t>
      </w:r>
      <w:r w:rsidR="00673093">
        <w:rPr>
          <w:rFonts w:eastAsia="Times New Roman" w:cs="Arial"/>
          <w:lang w:val="en-US"/>
        </w:rPr>
        <w:t>B</w:t>
      </w:r>
      <w:r w:rsidRPr="00234712">
        <w:rPr>
          <w:rFonts w:eastAsia="Times New Roman" w:cs="Arial"/>
          <w:lang w:val="en-US"/>
        </w:rPr>
        <w:t>;</w:t>
      </w:r>
    </w:p>
    <w:p w14:paraId="2CEF726A"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790525D2" w14:textId="42AC9A54" w:rsidR="00780406" w:rsidRPr="00234712" w:rsidRDefault="00D4639A"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634BCA">
        <w:rPr>
          <w:rFonts w:eastAsia="Times New Roman" w:cs="Arial"/>
          <w:i/>
          <w:iCs/>
          <w:lang w:val="en-US"/>
        </w:rPr>
        <w:t>Encourages</w:t>
      </w:r>
      <w:r w:rsidRPr="00234712">
        <w:rPr>
          <w:rFonts w:eastAsia="Times New Roman" w:cs="Arial"/>
          <w:lang w:val="en-US"/>
        </w:rPr>
        <w:t xml:space="preserve"> Parties to close the identified gaps in CMS Party coverage and policy frameworks to effectively conserve pelagic seabirds as outlined in the Policy Gap Analysis on Marine Flyways </w:t>
      </w:r>
      <w:r w:rsidR="00911A4F">
        <w:rPr>
          <w:rFonts w:eastAsia="Times New Roman" w:cs="Arial"/>
          <w:lang w:val="en-US"/>
        </w:rPr>
        <w:t>(</w:t>
      </w:r>
      <w:r w:rsidR="00873DE4" w:rsidRPr="00821662">
        <w:t xml:space="preserve">UNEP/CMS/COP15/Doc.26.3.2/Annex </w:t>
      </w:r>
      <w:r w:rsidR="00444FEA" w:rsidRPr="00821662">
        <w:t>2</w:t>
      </w:r>
      <w:r w:rsidR="00911A4F" w:rsidRPr="00821662">
        <w:t>)</w:t>
      </w:r>
      <w:r w:rsidR="00911A4F" w:rsidRPr="00234712">
        <w:rPr>
          <w:rFonts w:eastAsia="Times New Roman" w:cs="Arial"/>
          <w:lang w:val="en-US"/>
        </w:rPr>
        <w:t xml:space="preserve"> </w:t>
      </w:r>
      <w:r w:rsidRPr="00234712">
        <w:rPr>
          <w:rFonts w:eastAsia="Times New Roman" w:cs="Arial"/>
          <w:lang w:val="en-US"/>
        </w:rPr>
        <w:t>and to implement the high-level recommendations therein;</w:t>
      </w:r>
    </w:p>
    <w:p w14:paraId="5588E269"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3E0F0F9E" w14:textId="0FB903D2" w:rsidR="00617A4F" w:rsidRPr="00617A4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Requests</w:t>
      </w:r>
      <w:r w:rsidRPr="00234712">
        <w:rPr>
          <w:rFonts w:eastAsia="Times New Roman" w:cs="Arial"/>
          <w:lang w:val="en-US"/>
        </w:rPr>
        <w:t xml:space="preserve"> Parties to CMS, Signatories of CMS Family</w:t>
      </w:r>
      <w:r w:rsidR="00111EDD">
        <w:rPr>
          <w:rFonts w:eastAsia="Times New Roman" w:cs="Arial"/>
          <w:lang w:val="en-US"/>
        </w:rPr>
        <w:t xml:space="preserve"> Instruments</w:t>
      </w:r>
      <w:r w:rsidRPr="00234712">
        <w:rPr>
          <w:rFonts w:eastAsia="Times New Roman" w:cs="Arial"/>
          <w:lang w:val="en-US"/>
        </w:rPr>
        <w:t xml:space="preserve"> and/or other relevant flyway instruments and other Range States to implement conservation actions for migratory seabirds, </w:t>
      </w:r>
      <w:r w:rsidRPr="00234712" w:rsidDel="006019E6">
        <w:rPr>
          <w:rFonts w:eastAsia="Times New Roman" w:cs="Arial"/>
          <w:lang w:val="en-US"/>
        </w:rPr>
        <w:t>in particular</w:t>
      </w:r>
      <w:r w:rsidRPr="00234712">
        <w:rPr>
          <w:rFonts w:eastAsia="Times New Roman" w:cs="Arial"/>
          <w:lang w:val="en-US"/>
        </w:rPr>
        <w:t xml:space="preserve"> those included on Appendix I and II, where required, by promoting research, undertaking threat assessments, </w:t>
      </w:r>
      <w:ins w:id="14" w:author="CMS Secretariat" w:date="2025-12-16T14:37:00Z" w16du:dateUtc="2025-12-16T13:37:00Z">
        <w:r w:rsidR="00F374B5">
          <w:rPr>
            <w:rFonts w:eastAsia="Times New Roman" w:cs="Arial"/>
            <w:lang w:val="en-US"/>
          </w:rPr>
          <w:t xml:space="preserve">preventing and </w:t>
        </w:r>
      </w:ins>
      <w:r w:rsidRPr="00234712">
        <w:rPr>
          <w:rFonts w:eastAsia="Times New Roman" w:cs="Arial"/>
          <w:lang w:val="en-US"/>
        </w:rPr>
        <w:t>mitigating threats on land and at</w:t>
      </w:r>
      <w:r w:rsidR="00AC57C7">
        <w:rPr>
          <w:rFonts w:eastAsia="Times New Roman" w:cs="Arial"/>
          <w:lang w:val="en-US"/>
        </w:rPr>
        <w:t xml:space="preserve"> </w:t>
      </w:r>
      <w:r w:rsidRPr="00234712">
        <w:rPr>
          <w:rFonts w:eastAsia="Times New Roman" w:cs="Arial"/>
          <w:lang w:val="en-US"/>
        </w:rPr>
        <w:t>sea, and building capacity of land and sea managers to take action to conserve migratory seabirds;</w:t>
      </w:r>
    </w:p>
    <w:p w14:paraId="08BE1FF2"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0DC3EE4" w14:textId="4AB6AE8F" w:rsidR="00780406" w:rsidRPr="00234712"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Further requests</w:t>
      </w:r>
      <w:r w:rsidRPr="00234712">
        <w:rPr>
          <w:rFonts w:eastAsia="Times New Roman" w:cs="Arial"/>
          <w:lang w:val="en-US"/>
        </w:rPr>
        <w:t xml:space="preserve"> Parties to develop proposals </w:t>
      </w:r>
      <w:r w:rsidR="00214FFD">
        <w:rPr>
          <w:rFonts w:eastAsia="Times New Roman" w:cs="Arial"/>
          <w:lang w:val="en-US"/>
        </w:rPr>
        <w:t xml:space="preserve">to amend the Appendices </w:t>
      </w:r>
      <w:r w:rsidRPr="00234712">
        <w:rPr>
          <w:rFonts w:eastAsia="Times New Roman" w:cs="Arial"/>
          <w:lang w:val="en-US"/>
        </w:rPr>
        <w:t xml:space="preserve">for all eligible seabirds listed in the Annex to Resolution 14.20 </w:t>
      </w:r>
      <w:r w:rsidRPr="00752CE7">
        <w:rPr>
          <w:rFonts w:eastAsia="Times New Roman" w:cs="Arial"/>
          <w:i/>
          <w:iCs/>
          <w:lang w:val="en-US"/>
        </w:rPr>
        <w:t>Potential Avian Taxa for Listing</w:t>
      </w:r>
      <w:r w:rsidRPr="00234712">
        <w:rPr>
          <w:rFonts w:eastAsia="Times New Roman" w:cs="Arial"/>
          <w:lang w:val="en-US"/>
        </w:rPr>
        <w:t xml:space="preserve">, including undertaking all necessary consultations with Range States, and </w:t>
      </w:r>
      <w:proofErr w:type="gramStart"/>
      <w:r w:rsidRPr="00234712">
        <w:rPr>
          <w:rFonts w:eastAsia="Times New Roman" w:cs="Arial"/>
          <w:lang w:val="en-US"/>
        </w:rPr>
        <w:t>submit</w:t>
      </w:r>
      <w:proofErr w:type="gramEnd"/>
      <w:r w:rsidRPr="00234712">
        <w:rPr>
          <w:rFonts w:eastAsia="Times New Roman" w:cs="Arial"/>
          <w:lang w:val="en-US"/>
        </w:rPr>
        <w:t xml:space="preserve"> proposals for consideration to future meetings of the Conference of the </w:t>
      </w:r>
      <w:proofErr w:type="gramStart"/>
      <w:r w:rsidRPr="00234712">
        <w:rPr>
          <w:rFonts w:eastAsia="Times New Roman" w:cs="Arial"/>
          <w:lang w:val="en-US"/>
        </w:rPr>
        <w:t>Parties;</w:t>
      </w:r>
      <w:proofErr w:type="gramEnd"/>
    </w:p>
    <w:p w14:paraId="7E675738"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D89ECAA" w14:textId="07FD87A5"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lastRenderedPageBreak/>
        <w:t>Decides</w:t>
      </w:r>
      <w:r w:rsidRPr="003476A9">
        <w:rPr>
          <w:rFonts w:eastAsia="Times New Roman" w:cs="Arial"/>
          <w:lang w:val="en-US"/>
        </w:rPr>
        <w:t xml:space="preserve"> that the Flyways Working Group expand its scope to include marine flyways and </w:t>
      </w:r>
      <w:proofErr w:type="gramStart"/>
      <w:r w:rsidRPr="003476A9">
        <w:rPr>
          <w:rFonts w:eastAsia="Times New Roman" w:cs="Arial"/>
          <w:lang w:val="en-US"/>
        </w:rPr>
        <w:t>invites</w:t>
      </w:r>
      <w:proofErr w:type="gramEnd"/>
      <w:r w:rsidRPr="003476A9">
        <w:rPr>
          <w:rFonts w:eastAsia="Times New Roman" w:cs="Arial"/>
          <w:lang w:val="en-US"/>
        </w:rPr>
        <w:t xml:space="preserve"> seabird experts to join the </w:t>
      </w:r>
      <w:r w:rsidR="0064159E">
        <w:rPr>
          <w:rFonts w:eastAsia="Times New Roman" w:cs="Arial"/>
          <w:lang w:val="en-US"/>
        </w:rPr>
        <w:t>W</w:t>
      </w:r>
      <w:r w:rsidRPr="003476A9">
        <w:rPr>
          <w:rFonts w:eastAsia="Times New Roman" w:cs="Arial"/>
          <w:lang w:val="en-US"/>
        </w:rPr>
        <w:t xml:space="preserve">orking </w:t>
      </w:r>
      <w:r w:rsidR="0064159E">
        <w:rPr>
          <w:rFonts w:eastAsia="Times New Roman" w:cs="Arial"/>
          <w:lang w:val="en-US"/>
        </w:rPr>
        <w:t>G</w:t>
      </w:r>
      <w:r w:rsidRPr="003476A9">
        <w:rPr>
          <w:rFonts w:eastAsia="Times New Roman" w:cs="Arial"/>
          <w:lang w:val="en-US"/>
        </w:rPr>
        <w:t xml:space="preserve">roup, </w:t>
      </w:r>
      <w:proofErr w:type="gramStart"/>
      <w:r w:rsidRPr="003476A9">
        <w:rPr>
          <w:rFonts w:eastAsia="Times New Roman" w:cs="Arial"/>
          <w:lang w:val="en-US"/>
        </w:rPr>
        <w:t>if and when</w:t>
      </w:r>
      <w:proofErr w:type="gramEnd"/>
      <w:r w:rsidRPr="003476A9">
        <w:rPr>
          <w:rFonts w:eastAsia="Times New Roman" w:cs="Arial"/>
          <w:lang w:val="en-US"/>
        </w:rPr>
        <w:t xml:space="preserve"> </w:t>
      </w:r>
      <w:proofErr w:type="gramStart"/>
      <w:r w:rsidRPr="003476A9">
        <w:rPr>
          <w:rFonts w:eastAsia="Times New Roman" w:cs="Arial"/>
          <w:lang w:val="en-US"/>
        </w:rPr>
        <w:t>required;</w:t>
      </w:r>
      <w:proofErr w:type="gramEnd"/>
    </w:p>
    <w:p w14:paraId="0F491033"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0FF3139" w14:textId="77777777"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7D361D">
        <w:rPr>
          <w:rFonts w:eastAsia="Times New Roman" w:cs="Arial"/>
          <w:i/>
          <w:iCs/>
          <w:lang w:val="en-US"/>
        </w:rPr>
        <w:t>Invites</w:t>
      </w:r>
      <w:r w:rsidRPr="003476A9">
        <w:rPr>
          <w:rFonts w:eastAsia="Times New Roman" w:cs="Arial"/>
          <w:lang w:val="en-US"/>
        </w:rPr>
        <w:t xml:space="preserve"> Parties and Signatories to relevant CMS avian instruments, such as ACAP and AEWA, to support implementation of actions in marine flyways;</w:t>
      </w:r>
    </w:p>
    <w:p w14:paraId="59101020"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8479336" w14:textId="60969CA3"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7D361D">
        <w:rPr>
          <w:rFonts w:eastAsia="Times New Roman" w:cs="Arial"/>
          <w:i/>
          <w:iCs/>
          <w:lang w:val="en-US"/>
        </w:rPr>
        <w:t>Urges</w:t>
      </w:r>
      <w:r w:rsidRPr="003476A9">
        <w:rPr>
          <w:rFonts w:eastAsia="Times New Roman" w:cs="Arial"/>
          <w:lang w:val="en-US"/>
        </w:rPr>
        <w:t xml:space="preserve"> Parties, Signatories to </w:t>
      </w:r>
      <w:r w:rsidRPr="00444FEA">
        <w:rPr>
          <w:rFonts w:eastAsia="Times New Roman" w:cs="Arial"/>
          <w:lang w:val="en-US"/>
        </w:rPr>
        <w:t>CMS Family</w:t>
      </w:r>
      <w:r w:rsidR="001E60B4" w:rsidRPr="00444FEA">
        <w:rPr>
          <w:rFonts w:eastAsia="Times New Roman" w:cs="Arial"/>
          <w:lang w:val="en-US"/>
        </w:rPr>
        <w:t xml:space="preserve"> Instruments</w:t>
      </w:r>
      <w:r w:rsidRPr="003476A9">
        <w:rPr>
          <w:rFonts w:eastAsia="Times New Roman" w:cs="Arial"/>
          <w:lang w:val="en-US"/>
        </w:rPr>
        <w:t xml:space="preserve"> and/or other relevant flyway instruments and other Range States and </w:t>
      </w:r>
      <w:r w:rsidRPr="007D361D">
        <w:rPr>
          <w:rFonts w:eastAsia="Times New Roman" w:cs="Arial"/>
          <w:i/>
          <w:iCs/>
          <w:lang w:val="en-US"/>
        </w:rPr>
        <w:t>encourages</w:t>
      </w:r>
      <w:r w:rsidRPr="003476A9">
        <w:rPr>
          <w:rFonts w:eastAsia="Times New Roman" w:cs="Arial"/>
          <w:lang w:val="en-US"/>
        </w:rPr>
        <w:t xml:space="preserve"> other initiatives to support the identification and protection of critical sites that represent key areas within the six marine flyways associated with important life-history stages of migratory </w:t>
      </w:r>
      <w:r w:rsidRPr="00885577">
        <w:rPr>
          <w:rFonts w:eastAsia="Times New Roman" w:cs="Arial"/>
          <w:color w:val="000000" w:themeColor="text1"/>
          <w:lang w:val="en-US"/>
        </w:rPr>
        <w:t>seabirds</w:t>
      </w:r>
      <w:r w:rsidR="007C45DC" w:rsidRPr="00885577">
        <w:rPr>
          <w:rFonts w:eastAsia="Times New Roman" w:cs="Arial"/>
          <w:color w:val="000000" w:themeColor="text1"/>
          <w:lang w:val="en-US"/>
        </w:rPr>
        <w:t>,</w:t>
      </w:r>
      <w:r w:rsidRPr="00885577">
        <w:rPr>
          <w:rFonts w:eastAsia="Times New Roman" w:cs="Arial"/>
          <w:color w:val="000000" w:themeColor="text1"/>
          <w:lang w:val="en-US"/>
        </w:rPr>
        <w:t xml:space="preserve"> </w:t>
      </w:r>
      <w:r w:rsidR="007C45DC" w:rsidRPr="00885577">
        <w:rPr>
          <w:rFonts w:eastAsia="Times New Roman" w:cs="Arial"/>
          <w:color w:val="000000" w:themeColor="text1"/>
          <w:lang w:val="en-US"/>
        </w:rPr>
        <w:t>which</w:t>
      </w:r>
      <w:r w:rsidRPr="00885577">
        <w:rPr>
          <w:rFonts w:eastAsia="Times New Roman" w:cs="Arial"/>
          <w:color w:val="000000" w:themeColor="text1"/>
          <w:lang w:val="en-US"/>
        </w:rPr>
        <w:t xml:space="preserve"> may </w:t>
      </w:r>
      <w:r w:rsidRPr="003476A9">
        <w:rPr>
          <w:rFonts w:eastAsia="Times New Roman" w:cs="Arial"/>
          <w:lang w:val="en-US"/>
        </w:rPr>
        <w:t>encompass both national and international waters;</w:t>
      </w:r>
    </w:p>
    <w:p w14:paraId="4CE76006"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635BA51D" w14:textId="22E110C7"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 xml:space="preserve">Encourages </w:t>
      </w:r>
      <w:r w:rsidRPr="003476A9">
        <w:rPr>
          <w:rFonts w:eastAsia="Times New Roman" w:cs="Arial"/>
          <w:lang w:val="en-US"/>
        </w:rPr>
        <w:t xml:space="preserve">Parties to apply </w:t>
      </w:r>
      <w:r w:rsidR="00EA7658">
        <w:rPr>
          <w:rFonts w:eastAsia="Times New Roman" w:cs="Arial"/>
          <w:lang w:val="en-US"/>
        </w:rPr>
        <w:t>the</w:t>
      </w:r>
      <w:r w:rsidRPr="003476A9">
        <w:rPr>
          <w:rFonts w:eastAsia="Times New Roman" w:cs="Arial"/>
          <w:lang w:val="en-US"/>
        </w:rPr>
        <w:t xml:space="preserve"> available tools and resources</w:t>
      </w:r>
      <w:r w:rsidR="005C76BB">
        <w:rPr>
          <w:rFonts w:eastAsia="Times New Roman" w:cs="Arial"/>
          <w:lang w:val="en-US"/>
        </w:rPr>
        <w:t>,</w:t>
      </w:r>
      <w:r w:rsidR="005C76BB" w:rsidRPr="005C76BB">
        <w:rPr>
          <w:rFonts w:eastAsia="Times New Roman" w:cs="Arial"/>
          <w:lang w:val="en-US"/>
        </w:rPr>
        <w:t xml:space="preserve"> </w:t>
      </w:r>
      <w:r w:rsidR="005C76BB" w:rsidRPr="003476A9">
        <w:rPr>
          <w:rFonts w:eastAsia="Times New Roman" w:cs="Arial"/>
          <w:lang w:val="en-US"/>
        </w:rPr>
        <w:t xml:space="preserve">in addition </w:t>
      </w:r>
      <w:r w:rsidR="005C76BB" w:rsidRPr="00477DAE">
        <w:rPr>
          <w:rFonts w:eastAsia="Times New Roman" w:cs="Arial"/>
          <w:lang w:val="en-US"/>
        </w:rPr>
        <w:t xml:space="preserve">to those </w:t>
      </w:r>
      <w:r w:rsidR="005C76BB" w:rsidRPr="003476A9">
        <w:rPr>
          <w:rFonts w:eastAsia="Times New Roman" w:cs="Arial"/>
          <w:lang w:val="en-US"/>
        </w:rPr>
        <w:t>outlined in Resolution 12.11</w:t>
      </w:r>
      <w:r w:rsidR="005C76BB">
        <w:rPr>
          <w:rFonts w:eastAsia="Times New Roman" w:cs="Arial"/>
          <w:lang w:val="en-US"/>
        </w:rPr>
        <w:t xml:space="preserve"> </w:t>
      </w:r>
      <w:r w:rsidR="005C76BB" w:rsidRPr="003476A9">
        <w:rPr>
          <w:rFonts w:eastAsia="Times New Roman" w:cs="Arial"/>
          <w:lang w:val="en-US"/>
        </w:rPr>
        <w:t>(Rev.COP14),</w:t>
      </w:r>
      <w:r w:rsidRPr="003476A9">
        <w:rPr>
          <w:rFonts w:eastAsia="Times New Roman" w:cs="Arial"/>
          <w:lang w:val="en-US"/>
        </w:rPr>
        <w:t xml:space="preserve"> when identifying critical sites within the marine flyways, including but not limited to Key Biodiversity Area criteria and guidelines, data within the Seabird Tracking Database</w:t>
      </w:r>
      <w:r w:rsidR="003F5933">
        <w:rPr>
          <w:rFonts w:eastAsia="Times New Roman" w:cs="Arial"/>
          <w:lang w:val="en-US"/>
        </w:rPr>
        <w:t>,</w:t>
      </w:r>
      <w:r w:rsidRPr="003476A9">
        <w:rPr>
          <w:rFonts w:eastAsia="Times New Roman" w:cs="Arial"/>
          <w:lang w:val="en-US"/>
        </w:rPr>
        <w:t xml:space="preserve"> and methods made available via the Marine Megafauna Conservation Toolkit; </w:t>
      </w:r>
    </w:p>
    <w:p w14:paraId="4DDA28B2"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4558025D" w14:textId="581397AA"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upon</w:t>
      </w:r>
      <w:r w:rsidRPr="00C409DF">
        <w:rPr>
          <w:rFonts w:eastAsia="Times New Roman" w:cs="Arial"/>
          <w:lang w:val="en-US"/>
        </w:rPr>
        <w:t xml:space="preserve"> the Scientific Council to review relevant scientific and technical information, including from international initiatives and processes linked to migratory seabirds, their habitats within marine flyways and the threats associated with them</w:t>
      </w:r>
      <w:r w:rsidR="00C1013F">
        <w:rPr>
          <w:rFonts w:eastAsia="Times New Roman" w:cs="Arial"/>
          <w:lang w:val="en-US"/>
        </w:rPr>
        <w:t>,</w:t>
      </w:r>
      <w:r w:rsidRPr="00C409DF">
        <w:rPr>
          <w:rFonts w:eastAsia="Times New Roman" w:cs="Arial"/>
          <w:lang w:val="en-US"/>
        </w:rPr>
        <w:t xml:space="preserve"> and </w:t>
      </w:r>
      <w:r w:rsidR="000A0F31">
        <w:rPr>
          <w:rFonts w:eastAsia="Times New Roman" w:cs="Arial"/>
          <w:lang w:val="en-US"/>
        </w:rPr>
        <w:t xml:space="preserve">to </w:t>
      </w:r>
      <w:r w:rsidRPr="00C409DF">
        <w:rPr>
          <w:rFonts w:eastAsia="Times New Roman" w:cs="Arial"/>
          <w:lang w:val="en-US"/>
        </w:rPr>
        <w:t xml:space="preserve">make recommendations on </w:t>
      </w:r>
      <w:ins w:id="15" w:author="CMS Secretariat" w:date="2025-12-16T14:38:00Z" w16du:dateUtc="2025-12-16T13:38:00Z">
        <w:r w:rsidR="006901F7">
          <w:rPr>
            <w:rFonts w:eastAsia="Times New Roman" w:cs="Arial"/>
            <w:lang w:val="en-US"/>
          </w:rPr>
          <w:t xml:space="preserve">conservation </w:t>
        </w:r>
      </w:ins>
      <w:r w:rsidRPr="00C409DF">
        <w:rPr>
          <w:rFonts w:eastAsia="Times New Roman" w:cs="Arial"/>
          <w:lang w:val="en-US"/>
        </w:rPr>
        <w:t xml:space="preserve">priorities and knowledge gaps for each marine flyway; </w:t>
      </w:r>
    </w:p>
    <w:p w14:paraId="5C5F917C"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95D2ADF" w14:textId="5AC9823D"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Encourages</w:t>
      </w:r>
      <w:r w:rsidRPr="00C409DF">
        <w:rPr>
          <w:rFonts w:eastAsia="Times New Roman" w:cs="Arial"/>
          <w:lang w:val="en-US"/>
        </w:rPr>
        <w:t xml:space="preserve"> the Secretariat to liaise with the secretariats of </w:t>
      </w:r>
      <w:ins w:id="16" w:author="CMS Secretariat" w:date="2025-12-16T14:38:00Z" w16du:dateUtc="2025-12-16T13:38:00Z">
        <w:r w:rsidR="006901F7">
          <w:rPr>
            <w:rFonts w:eastAsia="Times New Roman" w:cs="Arial"/>
            <w:lang w:val="en-US"/>
          </w:rPr>
          <w:t xml:space="preserve">relevant </w:t>
        </w:r>
      </w:ins>
      <w:r w:rsidRPr="00C409DF">
        <w:rPr>
          <w:rFonts w:eastAsia="Times New Roman" w:cs="Arial"/>
          <w:lang w:val="en-US"/>
        </w:rPr>
        <w:t xml:space="preserve">CMS instruments, </w:t>
      </w:r>
      <w:del w:id="17" w:author="CMS Secretariat" w:date="2025-12-16T14:38:00Z" w16du:dateUtc="2025-12-16T13:38:00Z">
        <w:r w:rsidRPr="00C409DF" w:rsidDel="009935E5">
          <w:rPr>
            <w:rFonts w:eastAsia="Times New Roman" w:cs="Arial"/>
            <w:lang w:val="en-US"/>
          </w:rPr>
          <w:delText xml:space="preserve">relevant </w:delText>
        </w:r>
      </w:del>
      <w:r w:rsidRPr="00C409DF">
        <w:rPr>
          <w:rFonts w:eastAsia="Times New Roman" w:cs="Arial"/>
          <w:lang w:val="en-US"/>
        </w:rPr>
        <w:t xml:space="preserve">MEAs, international organizations, international conservation initiatives, NGOs and the private sector to promote synergies </w:t>
      </w:r>
      <w:r w:rsidR="007C45DC" w:rsidRPr="00A16D33">
        <w:rPr>
          <w:rFonts w:eastAsia="Times New Roman" w:cs="Arial"/>
          <w:color w:val="000000" w:themeColor="text1"/>
          <w:lang w:val="en-US"/>
        </w:rPr>
        <w:t>among</w:t>
      </w:r>
      <w:r w:rsidR="00F57109">
        <w:rPr>
          <w:rFonts w:eastAsia="Times New Roman" w:cs="Arial"/>
          <w:lang w:val="en-US"/>
        </w:rPr>
        <w:t xml:space="preserve"> flyway mech</w:t>
      </w:r>
      <w:r w:rsidR="00197BF2">
        <w:rPr>
          <w:rFonts w:eastAsia="Times New Roman" w:cs="Arial"/>
          <w:lang w:val="en-US"/>
        </w:rPr>
        <w:t xml:space="preserve">anisms </w:t>
      </w:r>
      <w:r w:rsidRPr="00C409DF">
        <w:rPr>
          <w:rFonts w:eastAsia="Times New Roman" w:cs="Arial"/>
          <w:lang w:val="en-US"/>
        </w:rPr>
        <w:t>and coordinate activities related to the conservation of marine flyways and migratory seabirds including, where appropriate, the organization of meetings and joint activities</w:t>
      </w:r>
      <w:r w:rsidR="00F53944">
        <w:rPr>
          <w:rFonts w:eastAsia="Times New Roman" w:cs="Arial"/>
          <w:lang w:val="en-US"/>
        </w:rPr>
        <w:t xml:space="preserve"> to </w:t>
      </w:r>
      <w:r w:rsidR="00F53944" w:rsidRPr="00F53944">
        <w:rPr>
          <w:rFonts w:eastAsia="Times New Roman" w:cs="Arial"/>
          <w:lang w:val="en-US"/>
        </w:rPr>
        <w:t xml:space="preserve">support the implementation of priorities for migratory seabirds within existing </w:t>
      </w:r>
      <w:proofErr w:type="spellStart"/>
      <w:r w:rsidR="00F53944" w:rsidRPr="00F53944">
        <w:rPr>
          <w:rFonts w:eastAsia="Times New Roman" w:cs="Arial"/>
          <w:lang w:val="en-US"/>
        </w:rPr>
        <w:t>programmes</w:t>
      </w:r>
      <w:proofErr w:type="spellEnd"/>
      <w:r w:rsidR="00F53944" w:rsidRPr="00F53944">
        <w:rPr>
          <w:rFonts w:eastAsia="Times New Roman" w:cs="Arial"/>
          <w:lang w:val="en-US"/>
        </w:rPr>
        <w:t xml:space="preserve"> of work</w:t>
      </w:r>
      <w:r w:rsidRPr="00C409DF">
        <w:rPr>
          <w:rFonts w:eastAsia="Times New Roman" w:cs="Arial"/>
          <w:lang w:val="en-US"/>
        </w:rPr>
        <w:t>;</w:t>
      </w:r>
    </w:p>
    <w:p w14:paraId="66428B45"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21E5C33D" w14:textId="77777777"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Requests</w:t>
      </w:r>
      <w:r w:rsidRPr="00C409DF">
        <w:rPr>
          <w:rFonts w:eastAsia="Times New Roman" w:cs="Arial"/>
          <w:lang w:val="en-US"/>
        </w:rPr>
        <w:t xml:space="preserve"> the Secretariat, Parties and all others involved with CMS, to actively seek closer cooperation among those instruments, initiatives and partnerships, within and outside the United Nations, relating to migratory seabirds and the habitats upon which they depend, and as a priority to focus on and address specific threats to halt the decline in the populations of these birds; </w:t>
      </w:r>
    </w:p>
    <w:p w14:paraId="067FC797"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6F18A9D2" w14:textId="18E938E2"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on</w:t>
      </w:r>
      <w:r w:rsidRPr="00C409DF">
        <w:rPr>
          <w:rFonts w:eastAsia="Times New Roman" w:cs="Arial"/>
          <w:lang w:val="en-US"/>
        </w:rPr>
        <w:t xml:space="preserve"> Signatories and Parties to the Agreement on Marine Biodiversity of Areas Beyond National Jurisdiction (BBNJ</w:t>
      </w:r>
      <w:r w:rsidR="002045DA">
        <w:rPr>
          <w:rFonts w:eastAsia="Times New Roman" w:cs="Arial"/>
          <w:lang w:val="en-US"/>
        </w:rPr>
        <w:t xml:space="preserve"> Agreement</w:t>
      </w:r>
      <w:r w:rsidRPr="00C409DF">
        <w:rPr>
          <w:rFonts w:eastAsia="Times New Roman" w:cs="Arial"/>
          <w:lang w:val="en-US"/>
        </w:rPr>
        <w:t xml:space="preserve">) to take note of the CMS mandates on marine flyways, including </w:t>
      </w:r>
      <w:r w:rsidR="007C45DC">
        <w:rPr>
          <w:rFonts w:eastAsia="Times New Roman" w:cs="Arial"/>
          <w:lang w:val="en-US"/>
        </w:rPr>
        <w:t xml:space="preserve">in regard to </w:t>
      </w:r>
      <w:r w:rsidRPr="00C409DF">
        <w:rPr>
          <w:rFonts w:eastAsia="Times New Roman" w:cs="Arial"/>
          <w:lang w:val="en-US"/>
        </w:rPr>
        <w:t xml:space="preserve">critical sites, species, threats and required action in order to strengthen synergies and acknowledge these mandates in the development of area-based management tools, including Marine Protected Areas, </w:t>
      </w:r>
      <w:r w:rsidRPr="00A16D33">
        <w:rPr>
          <w:rFonts w:eastAsia="Times New Roman" w:cs="Arial"/>
          <w:color w:val="000000" w:themeColor="text1"/>
          <w:lang w:val="en-US"/>
        </w:rPr>
        <w:t>and elsewhere in the BBNJ portfolio of mandates</w:t>
      </w:r>
      <w:r w:rsidRPr="00C409DF">
        <w:rPr>
          <w:rFonts w:eastAsia="Times New Roman" w:cs="Arial"/>
          <w:lang w:val="en-US"/>
        </w:rPr>
        <w:t>, as appropriate, and requests the Secretariat to present the above-mentioned CMS mandates to the BBNJ [Preparatory Commission/Scientific Body], [Parties] and the [Interim] Secretariat, as appropriate;</w:t>
      </w:r>
    </w:p>
    <w:p w14:paraId="2037BF73"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CBD6B03" w14:textId="34928698" w:rsid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upon</w:t>
      </w:r>
      <w:r w:rsidRPr="00C409DF">
        <w:rPr>
          <w:rFonts w:eastAsia="Times New Roman" w:cs="Arial"/>
          <w:lang w:val="en-US"/>
        </w:rPr>
        <w:t xml:space="preserve"> Parties and the CMS Secretariat to promote the collaborative conservation of migratory seabirds by working with other bodies whose prime objective is not wildlife conservation (governmental institutions, MEAs, R</w:t>
      </w:r>
      <w:r w:rsidR="00AA3C2F">
        <w:rPr>
          <w:rFonts w:eastAsia="Times New Roman" w:cs="Arial"/>
          <w:lang w:val="en-US"/>
        </w:rPr>
        <w:t>FMOs</w:t>
      </w:r>
      <w:r w:rsidRPr="00C409DF">
        <w:rPr>
          <w:rFonts w:eastAsia="Times New Roman" w:cs="Arial"/>
          <w:lang w:val="en-US"/>
        </w:rPr>
        <w:t>, UN institutions, non-governmental organizations and other organizations, including from the private sector), to ensure that the requirements of migratory seabirds as regards their sites and habitats are integrated into land- and marine-use policies and planning;</w:t>
      </w:r>
    </w:p>
    <w:p w14:paraId="0998376E" w14:textId="77777777" w:rsidR="00C409DF" w:rsidRDefault="00C409DF" w:rsidP="00585A1B">
      <w:pPr>
        <w:widowControl w:val="0"/>
        <w:autoSpaceDE w:val="0"/>
        <w:autoSpaceDN w:val="0"/>
        <w:adjustRightInd w:val="0"/>
        <w:spacing w:after="0" w:line="240" w:lineRule="auto"/>
        <w:ind w:left="540" w:hanging="540"/>
        <w:jc w:val="both"/>
        <w:rPr>
          <w:rFonts w:eastAsia="Times New Roman" w:cs="Arial"/>
          <w:lang w:val="en-US"/>
        </w:rPr>
      </w:pPr>
    </w:p>
    <w:p w14:paraId="58B880EC" w14:textId="761E86F0" w:rsidR="006D0F6E" w:rsidRPr="0080383F" w:rsidRDefault="00780406" w:rsidP="009006CC">
      <w:pPr>
        <w:widowControl w:val="0"/>
        <w:numPr>
          <w:ilvl w:val="0"/>
          <w:numId w:val="14"/>
        </w:numPr>
        <w:autoSpaceDE w:val="0"/>
        <w:autoSpaceDN w:val="0"/>
        <w:adjustRightInd w:val="0"/>
        <w:spacing w:after="0" w:line="240" w:lineRule="auto"/>
        <w:ind w:left="540" w:hanging="540"/>
        <w:jc w:val="both"/>
        <w:rPr>
          <w:rFonts w:cs="Arial"/>
          <w:b/>
          <w:bCs/>
        </w:rPr>
      </w:pPr>
      <w:r w:rsidRPr="0080383F">
        <w:rPr>
          <w:rFonts w:eastAsia="Times New Roman" w:cs="Arial"/>
          <w:i/>
          <w:iCs/>
        </w:rPr>
        <w:t xml:space="preserve">Requests </w:t>
      </w:r>
      <w:r w:rsidRPr="0080383F">
        <w:rPr>
          <w:rFonts w:eastAsia="Times New Roman" w:cs="Arial"/>
        </w:rPr>
        <w:t>the Secretariat to consider highlighting the plight of marine flyways and migratory seabirds through World Migratory Bird Day.</w:t>
      </w:r>
      <w:r w:rsidR="006D0F6E" w:rsidRPr="0080383F">
        <w:rPr>
          <w:rFonts w:cs="Arial"/>
          <w:b/>
          <w:bCs/>
        </w:rPr>
        <w:br w:type="page"/>
      </w:r>
    </w:p>
    <w:p w14:paraId="78B2C682" w14:textId="60C0A9C4" w:rsidR="00873DE4" w:rsidRPr="00B343E6" w:rsidRDefault="00873DE4" w:rsidP="00B343E6">
      <w:pPr>
        <w:spacing w:after="0" w:line="240" w:lineRule="auto"/>
        <w:jc w:val="right"/>
        <w:rPr>
          <w:rFonts w:cs="Arial"/>
          <w:b/>
          <w:bCs/>
          <w:color w:val="000000"/>
        </w:rPr>
      </w:pPr>
      <w:r w:rsidRPr="00B343E6">
        <w:rPr>
          <w:rFonts w:cs="Arial"/>
          <w:b/>
          <w:bCs/>
          <w:color w:val="000000"/>
        </w:rPr>
        <w:lastRenderedPageBreak/>
        <w:t>Annex A to Resolution</w:t>
      </w:r>
      <w:r>
        <w:rPr>
          <w:rFonts w:cs="Arial"/>
          <w:b/>
          <w:bCs/>
          <w:color w:val="000000"/>
        </w:rPr>
        <w:t xml:space="preserve"> 15.XX </w:t>
      </w:r>
      <w:r w:rsidRPr="00B343E6">
        <w:rPr>
          <w:rFonts w:cs="Arial"/>
          <w:b/>
          <w:bCs/>
          <w:i/>
          <w:iCs/>
          <w:color w:val="000000"/>
        </w:rPr>
        <w:t>Seabirds and Marine Flyways</w:t>
      </w:r>
    </w:p>
    <w:p w14:paraId="07557B36" w14:textId="77777777" w:rsidR="00873DE4" w:rsidRDefault="00873DE4" w:rsidP="00873DE4">
      <w:pPr>
        <w:spacing w:after="0" w:line="240" w:lineRule="auto"/>
        <w:jc w:val="center"/>
        <w:rPr>
          <w:rFonts w:cs="Arial"/>
          <w:color w:val="000000"/>
        </w:rPr>
      </w:pPr>
    </w:p>
    <w:p w14:paraId="53ABE626" w14:textId="77777777" w:rsidR="00873DE4" w:rsidRDefault="00873DE4" w:rsidP="00873DE4">
      <w:pPr>
        <w:spacing w:after="0" w:line="240" w:lineRule="auto"/>
        <w:jc w:val="center"/>
        <w:rPr>
          <w:rFonts w:cs="Arial"/>
          <w:color w:val="000000"/>
        </w:rPr>
      </w:pPr>
    </w:p>
    <w:p w14:paraId="619B6F69" w14:textId="1AF0F476" w:rsidR="00873DE4" w:rsidRPr="002D4413" w:rsidRDefault="00873DE4" w:rsidP="00873DE4">
      <w:pPr>
        <w:spacing w:after="0" w:line="240" w:lineRule="auto"/>
        <w:jc w:val="center"/>
        <w:rPr>
          <w:rFonts w:cs="Arial"/>
          <w:color w:val="000000"/>
        </w:rPr>
      </w:pPr>
      <w:r w:rsidRPr="002D4413">
        <w:rPr>
          <w:rFonts w:cs="Arial"/>
          <w:color w:val="000000"/>
        </w:rPr>
        <w:t>SUPPORTING INFORMATION</w:t>
      </w:r>
    </w:p>
    <w:p w14:paraId="230E06A8" w14:textId="77777777" w:rsidR="00873DE4" w:rsidRPr="002D4413" w:rsidRDefault="00873DE4" w:rsidP="00873DE4">
      <w:pPr>
        <w:spacing w:after="0" w:line="240" w:lineRule="auto"/>
        <w:rPr>
          <w:rFonts w:cs="Arial"/>
          <w:color w:val="000000"/>
        </w:rPr>
      </w:pPr>
    </w:p>
    <w:p w14:paraId="6C222A01" w14:textId="77777777" w:rsidR="00873DE4" w:rsidRPr="002D4413" w:rsidRDefault="00873DE4" w:rsidP="00873DE4">
      <w:pPr>
        <w:spacing w:after="0" w:line="240" w:lineRule="auto"/>
        <w:jc w:val="center"/>
        <w:rPr>
          <w:rFonts w:cs="Arial"/>
          <w:color w:val="000000"/>
        </w:rPr>
      </w:pPr>
      <w:r w:rsidRPr="002D4413">
        <w:rPr>
          <w:rFonts w:cs="Arial"/>
          <w:b/>
          <w:color w:val="000000"/>
        </w:rPr>
        <w:t>T</w:t>
      </w:r>
      <w:r>
        <w:rPr>
          <w:rFonts w:cs="Arial"/>
          <w:b/>
          <w:color w:val="000000"/>
        </w:rPr>
        <w:t>HE SIX GLOBAL MARINE FLYWAYS</w:t>
      </w:r>
    </w:p>
    <w:p w14:paraId="75B2536F" w14:textId="77777777" w:rsidR="00873DE4" w:rsidRDefault="00873DE4" w:rsidP="00184888">
      <w:pPr>
        <w:spacing w:after="0" w:line="240" w:lineRule="auto"/>
        <w:jc w:val="both"/>
        <w:rPr>
          <w:rFonts w:cs="Arial"/>
          <w:color w:val="000000"/>
        </w:rPr>
      </w:pPr>
    </w:p>
    <w:p w14:paraId="68B6D2C2" w14:textId="77777777" w:rsidR="00585A1B" w:rsidRPr="002D4413" w:rsidRDefault="00585A1B" w:rsidP="00184888">
      <w:pPr>
        <w:spacing w:after="0" w:line="240" w:lineRule="auto"/>
        <w:jc w:val="both"/>
        <w:rPr>
          <w:rFonts w:cs="Arial"/>
          <w:color w:val="000000"/>
        </w:rPr>
      </w:pPr>
    </w:p>
    <w:p w14:paraId="5537B8E4" w14:textId="77777777" w:rsidR="00873DE4" w:rsidRPr="002D4413" w:rsidRDefault="00873DE4" w:rsidP="00184888">
      <w:pPr>
        <w:spacing w:after="0" w:line="240" w:lineRule="auto"/>
        <w:jc w:val="both"/>
        <w:rPr>
          <w:rFonts w:cs="Arial"/>
          <w:color w:val="000000"/>
        </w:rPr>
      </w:pPr>
      <w:r w:rsidRPr="7E9E5D43">
        <w:rPr>
          <w:rFonts w:cs="Arial"/>
          <w:color w:val="000000" w:themeColor="text1"/>
        </w:rPr>
        <w:t>Similar to the well-established</w:t>
      </w:r>
      <w:r>
        <w:rPr>
          <w:rFonts w:cs="Arial"/>
          <w:color w:val="000000" w:themeColor="text1"/>
        </w:rPr>
        <w:t xml:space="preserve"> flyways for land and waterbirds</w:t>
      </w:r>
      <w:r w:rsidRPr="7E9E5D43">
        <w:rPr>
          <w:rFonts w:cs="Arial"/>
          <w:color w:val="000000" w:themeColor="text1"/>
        </w:rPr>
        <w:t xml:space="preserve"> under CMS, migratory birds also cross the oceans, following repeatable migratory routes. Marine flyways are the broad oceanic routes used cyclically and predictably by multiple pelagic, migratory seabird populations and species. </w:t>
      </w:r>
    </w:p>
    <w:p w14:paraId="55BCEE80" w14:textId="77777777" w:rsidR="00873DE4" w:rsidRPr="002D4413" w:rsidRDefault="00873DE4" w:rsidP="00184888">
      <w:pPr>
        <w:spacing w:after="0" w:line="240" w:lineRule="auto"/>
        <w:jc w:val="both"/>
        <w:rPr>
          <w:rFonts w:cs="Arial"/>
          <w:color w:val="000000"/>
        </w:rPr>
      </w:pPr>
    </w:p>
    <w:p w14:paraId="4C167F03" w14:textId="4B72BBDF" w:rsidR="00873DE4" w:rsidRPr="002D4413" w:rsidRDefault="00873DE4" w:rsidP="00184888">
      <w:pPr>
        <w:spacing w:after="0" w:line="240" w:lineRule="auto"/>
        <w:jc w:val="both"/>
        <w:rPr>
          <w:rFonts w:cs="Arial"/>
          <w:color w:val="000000"/>
        </w:rPr>
      </w:pPr>
      <w:r w:rsidRPr="002D4413">
        <w:rPr>
          <w:rFonts w:cs="Arial"/>
          <w:color w:val="000000"/>
        </w:rPr>
        <w:t>Six marine flyways have been identified by BirdLife International across the four global ocean basins, based on an analysis of tracking data from pelagic, long-distance migratory seabirds</w:t>
      </w:r>
      <w:r w:rsidR="00CF4D2D">
        <w:rPr>
          <w:rFonts w:cs="Arial"/>
          <w:color w:val="000000"/>
        </w:rPr>
        <w:t>,</w:t>
      </w:r>
      <w:r w:rsidRPr="002D4413">
        <w:rPr>
          <w:rFonts w:cs="Arial"/>
          <w:color w:val="000000"/>
          <w:vertAlign w:val="superscript"/>
        </w:rPr>
        <w:footnoteReference w:id="5"/>
      </w:r>
      <w:r w:rsidRPr="002D4413">
        <w:rPr>
          <w:rFonts w:cs="Arial"/>
          <w:color w:val="000000"/>
        </w:rPr>
        <w:t xml:space="preserve"> as illustrated in Figures 1 and 2. Further information for policymakers can be found in the Policy Gap </w:t>
      </w:r>
      <w:r w:rsidRPr="00184888">
        <w:rPr>
          <w:rFonts w:cs="Arial"/>
          <w:color w:val="000000"/>
        </w:rPr>
        <w:t xml:space="preserve">Analysis </w:t>
      </w:r>
      <w:r w:rsidR="00184888" w:rsidRPr="00184888">
        <w:rPr>
          <w:rFonts w:cs="Arial"/>
          <w:color w:val="000000"/>
        </w:rPr>
        <w:t>(</w:t>
      </w:r>
      <w:r w:rsidRPr="00184888">
        <w:rPr>
          <w:rFonts w:cs="Arial"/>
          <w:color w:val="000000"/>
        </w:rPr>
        <w:t>UNEP/CMS/COP15/Inf.</w:t>
      </w:r>
      <w:r w:rsidR="00184888" w:rsidRPr="00B343E6">
        <w:rPr>
          <w:rFonts w:cs="Arial"/>
          <w:color w:val="000000"/>
        </w:rPr>
        <w:t>26.3.2</w:t>
      </w:r>
      <w:r w:rsidR="00184888">
        <w:rPr>
          <w:rFonts w:cs="Arial"/>
          <w:color w:val="000000"/>
        </w:rPr>
        <w:t>)</w:t>
      </w:r>
      <w:r w:rsidRPr="002D4413">
        <w:rPr>
          <w:rFonts w:cs="Arial"/>
          <w:color w:val="000000"/>
        </w:rPr>
        <w:t xml:space="preserve">, including how the individual marine flyways overlap with CMS Parties and Non-Parties, their current </w:t>
      </w:r>
      <w:r>
        <w:rPr>
          <w:rFonts w:cs="Arial"/>
          <w:color w:val="000000"/>
        </w:rPr>
        <w:t xml:space="preserve">synergies with other ocean governance instruments </w:t>
      </w:r>
      <w:r w:rsidRPr="002D4413">
        <w:rPr>
          <w:rFonts w:cs="Arial"/>
          <w:color w:val="000000"/>
        </w:rPr>
        <w:t>and</w:t>
      </w:r>
      <w:r>
        <w:rPr>
          <w:rFonts w:cs="Arial"/>
          <w:color w:val="000000"/>
        </w:rPr>
        <w:t xml:space="preserve"> high-level</w:t>
      </w:r>
      <w:r w:rsidRPr="002D4413">
        <w:rPr>
          <w:rFonts w:cs="Arial"/>
          <w:color w:val="000000"/>
        </w:rPr>
        <w:t xml:space="preserve"> recommend</w:t>
      </w:r>
      <w:r>
        <w:rPr>
          <w:rFonts w:cs="Arial"/>
          <w:color w:val="000000"/>
        </w:rPr>
        <w:t>ations for</w:t>
      </w:r>
      <w:r w:rsidRPr="002D4413">
        <w:rPr>
          <w:rFonts w:cs="Arial"/>
          <w:color w:val="000000"/>
        </w:rPr>
        <w:t xml:space="preserve"> conservation actions.</w:t>
      </w:r>
      <w:r>
        <w:rPr>
          <w:rFonts w:cs="Arial"/>
          <w:color w:val="000000"/>
        </w:rPr>
        <w:t xml:space="preserve"> A summary of the Policy Gap Analysis can be found in </w:t>
      </w:r>
      <w:r w:rsidR="00E853A3">
        <w:t xml:space="preserve">the </w:t>
      </w:r>
      <w:r w:rsidR="00316898" w:rsidRPr="00B343E6">
        <w:t xml:space="preserve">Annex </w:t>
      </w:r>
      <w:r w:rsidR="00A301B6">
        <w:t>2</w:t>
      </w:r>
      <w:r w:rsidR="00E853A3">
        <w:t xml:space="preserve"> of this document</w:t>
      </w:r>
      <w:r>
        <w:rPr>
          <w:rFonts w:cs="Arial"/>
          <w:color w:val="000000"/>
        </w:rPr>
        <w:t>.</w:t>
      </w:r>
    </w:p>
    <w:p w14:paraId="1613801E" w14:textId="77777777" w:rsidR="00873DE4" w:rsidRPr="002D4413" w:rsidRDefault="00873DE4" w:rsidP="00873DE4">
      <w:pPr>
        <w:spacing w:after="0" w:line="240" w:lineRule="auto"/>
        <w:rPr>
          <w:rFonts w:cs="Arial"/>
          <w:color w:val="000000"/>
        </w:rPr>
      </w:pPr>
    </w:p>
    <w:p w14:paraId="0526B334" w14:textId="77777777" w:rsidR="00873DE4" w:rsidRPr="002D4413" w:rsidRDefault="00873DE4" w:rsidP="00873DE4">
      <w:pPr>
        <w:spacing w:after="0" w:line="240" w:lineRule="auto"/>
        <w:rPr>
          <w:rFonts w:cs="Arial"/>
          <w:color w:val="000000"/>
        </w:rPr>
      </w:pPr>
      <w:r w:rsidRPr="002D4413">
        <w:rPr>
          <w:rFonts w:cs="Arial"/>
          <w:noProof/>
          <w:color w:val="000000"/>
        </w:rPr>
        <w:drawing>
          <wp:inline distT="0" distB="0" distL="0" distR="0" wp14:anchorId="65655BEE" wp14:editId="7C84B218">
            <wp:extent cx="5731510" cy="4227195"/>
            <wp:effectExtent l="0" t="0" r="2540" b="1905"/>
            <wp:docPr id="939203053"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map of the worl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38B57D20" w14:textId="11EC7596" w:rsidR="00873DE4" w:rsidRPr="002D4413" w:rsidRDefault="00873DE4" w:rsidP="00873DE4">
      <w:pPr>
        <w:spacing w:after="0" w:line="240" w:lineRule="auto"/>
        <w:rPr>
          <w:rFonts w:cs="Arial"/>
          <w:i/>
          <w:iCs/>
          <w:color w:val="000000"/>
        </w:rPr>
      </w:pPr>
      <w:r w:rsidRPr="002D4413">
        <w:rPr>
          <w:rFonts w:cs="Arial"/>
          <w:i/>
          <w:iCs/>
          <w:color w:val="000000"/>
        </w:rPr>
        <w:t xml:space="preserve">Figure </w:t>
      </w:r>
      <w:r w:rsidRPr="002D4413">
        <w:rPr>
          <w:rFonts w:cs="Arial"/>
          <w:i/>
          <w:iCs/>
          <w:color w:val="000000"/>
        </w:rPr>
        <w:fldChar w:fldCharType="begin"/>
      </w:r>
      <w:r w:rsidRPr="002D4413">
        <w:rPr>
          <w:rFonts w:cs="Arial"/>
          <w:i/>
          <w:iCs/>
          <w:color w:val="000000"/>
        </w:rPr>
        <w:instrText xml:space="preserve"> SEQ Figure \* ARABIC </w:instrText>
      </w:r>
      <w:r w:rsidRPr="002D4413">
        <w:rPr>
          <w:rFonts w:cs="Arial"/>
          <w:i/>
          <w:iCs/>
          <w:color w:val="000000"/>
        </w:rPr>
        <w:fldChar w:fldCharType="separate"/>
      </w:r>
      <w:r w:rsidR="00867004">
        <w:rPr>
          <w:rFonts w:cs="Arial"/>
          <w:i/>
          <w:iCs/>
          <w:noProof/>
          <w:color w:val="000000"/>
        </w:rPr>
        <w:t>1</w:t>
      </w:r>
      <w:r w:rsidRPr="002D4413">
        <w:rPr>
          <w:rFonts w:cs="Arial"/>
          <w:color w:val="000000"/>
        </w:rPr>
        <w:fldChar w:fldCharType="end"/>
      </w:r>
      <w:r w:rsidRPr="002D4413">
        <w:rPr>
          <w:rFonts w:cs="Arial"/>
          <w:i/>
          <w:iCs/>
          <w:color w:val="000000"/>
        </w:rPr>
        <w:t xml:space="preserve"> </w:t>
      </w:r>
      <w:r w:rsidRPr="002D4413">
        <w:rPr>
          <w:rFonts w:cs="Arial"/>
          <w:color w:val="000000"/>
        </w:rPr>
        <w:t>The six marine flyways identified across four ocean basins from analysis of tracking data for 48 pelagic seabird species</w:t>
      </w:r>
      <w:r w:rsidR="00F21118">
        <w:rPr>
          <w:rFonts w:cs="Arial"/>
          <w:color w:val="000000"/>
        </w:rPr>
        <w:t>.</w:t>
      </w:r>
      <w:r w:rsidRPr="002D4413">
        <w:rPr>
          <w:rFonts w:cs="Arial"/>
          <w:color w:val="000000"/>
          <w:vertAlign w:val="superscript"/>
        </w:rPr>
        <w:t>1</w:t>
      </w:r>
      <w:r w:rsidRPr="002D4413">
        <w:rPr>
          <w:rFonts w:cs="Arial"/>
          <w:color w:val="000000"/>
        </w:rPr>
        <w:t xml:space="preserve"> </w:t>
      </w:r>
    </w:p>
    <w:p w14:paraId="258E070C" w14:textId="77777777" w:rsidR="00873DE4" w:rsidRPr="002D4413" w:rsidRDefault="00873DE4" w:rsidP="00873DE4">
      <w:pPr>
        <w:spacing w:after="0" w:line="240" w:lineRule="auto"/>
        <w:rPr>
          <w:rFonts w:cs="Arial"/>
          <w:color w:val="000000"/>
        </w:rPr>
      </w:pPr>
    </w:p>
    <w:p w14:paraId="54B129B4" w14:textId="77777777" w:rsidR="00873DE4" w:rsidRPr="002D4413" w:rsidRDefault="00873DE4" w:rsidP="00873DE4">
      <w:pPr>
        <w:spacing w:after="0" w:line="240" w:lineRule="auto"/>
        <w:rPr>
          <w:rFonts w:cs="Arial"/>
          <w:color w:val="000000"/>
        </w:rPr>
      </w:pPr>
    </w:p>
    <w:p w14:paraId="2B99D022" w14:textId="77777777" w:rsidR="00873DE4" w:rsidRPr="002D4413" w:rsidRDefault="00873DE4" w:rsidP="00873DE4">
      <w:pPr>
        <w:spacing w:after="0" w:line="240" w:lineRule="auto"/>
        <w:rPr>
          <w:rFonts w:cs="Arial"/>
          <w:color w:val="000000"/>
        </w:rPr>
      </w:pPr>
      <w:r w:rsidRPr="002D4413">
        <w:rPr>
          <w:rFonts w:cs="Arial"/>
          <w:noProof/>
          <w:color w:val="000000"/>
        </w:rPr>
        <w:lastRenderedPageBreak/>
        <w:drawing>
          <wp:inline distT="0" distB="0" distL="0" distR="0" wp14:anchorId="09B12D7F" wp14:editId="6D2B0E77">
            <wp:extent cx="5731510" cy="4227195"/>
            <wp:effectExtent l="0" t="0" r="2540" b="1905"/>
            <wp:docPr id="350985422"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p of the worl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46D277DA" w14:textId="274AACEA" w:rsidR="00873DE4" w:rsidRPr="002D4413" w:rsidRDefault="00873DE4" w:rsidP="00873DE4">
      <w:pPr>
        <w:spacing w:after="0" w:line="240" w:lineRule="auto"/>
        <w:rPr>
          <w:rFonts w:cs="Arial"/>
          <w:i/>
          <w:iCs/>
          <w:color w:val="000000"/>
        </w:rPr>
      </w:pPr>
      <w:r w:rsidRPr="002D4413">
        <w:rPr>
          <w:rFonts w:cs="Arial"/>
          <w:i/>
          <w:iCs/>
          <w:color w:val="000000"/>
        </w:rPr>
        <w:t xml:space="preserve">Figure </w:t>
      </w:r>
      <w:r w:rsidRPr="002D4413">
        <w:rPr>
          <w:rFonts w:cs="Arial"/>
          <w:i/>
          <w:iCs/>
          <w:color w:val="000000"/>
        </w:rPr>
        <w:fldChar w:fldCharType="begin"/>
      </w:r>
      <w:r w:rsidRPr="002D4413">
        <w:rPr>
          <w:rFonts w:cs="Arial"/>
          <w:i/>
          <w:iCs/>
          <w:color w:val="000000"/>
        </w:rPr>
        <w:instrText xml:space="preserve"> SEQ Figure \* ARABIC </w:instrText>
      </w:r>
      <w:r w:rsidRPr="002D4413">
        <w:rPr>
          <w:rFonts w:cs="Arial"/>
          <w:i/>
          <w:iCs/>
          <w:color w:val="000000"/>
        </w:rPr>
        <w:fldChar w:fldCharType="separate"/>
      </w:r>
      <w:r w:rsidR="00867004">
        <w:rPr>
          <w:rFonts w:cs="Arial"/>
          <w:i/>
          <w:iCs/>
          <w:noProof/>
          <w:color w:val="000000"/>
        </w:rPr>
        <w:t>2</w:t>
      </w:r>
      <w:r w:rsidRPr="002D4413">
        <w:rPr>
          <w:rFonts w:cs="Arial"/>
          <w:color w:val="000000"/>
        </w:rPr>
        <w:fldChar w:fldCharType="end"/>
      </w:r>
      <w:r w:rsidRPr="002D4413">
        <w:rPr>
          <w:rFonts w:cs="Arial"/>
          <w:i/>
          <w:iCs/>
          <w:color w:val="000000"/>
        </w:rPr>
        <w:t xml:space="preserve"> </w:t>
      </w:r>
      <w:r w:rsidRPr="002D4413">
        <w:rPr>
          <w:rFonts w:cs="Arial"/>
          <w:color w:val="000000"/>
        </w:rPr>
        <w:t>The six marine flyways identified across four ocean basins from analysis of tracking data for 48 pelagic seabird species</w:t>
      </w:r>
      <w:r w:rsidR="00F21118">
        <w:rPr>
          <w:rFonts w:cs="Arial"/>
          <w:color w:val="000000"/>
        </w:rPr>
        <w:t>.</w:t>
      </w:r>
      <w:r w:rsidRPr="002D4413">
        <w:rPr>
          <w:rFonts w:cs="Arial"/>
          <w:color w:val="000000"/>
          <w:vertAlign w:val="superscript"/>
        </w:rPr>
        <w:t>1</w:t>
      </w:r>
      <w:r w:rsidRPr="002D4413">
        <w:rPr>
          <w:rFonts w:cs="Arial"/>
          <w:color w:val="000000"/>
        </w:rPr>
        <w:t xml:space="preserve"> Map shown in Robinson projection centred at 140°W. </w:t>
      </w:r>
    </w:p>
    <w:p w14:paraId="134CB553" w14:textId="77777777" w:rsidR="00873DE4" w:rsidRPr="002D4413" w:rsidRDefault="00873DE4" w:rsidP="00873DE4">
      <w:pPr>
        <w:spacing w:after="0" w:line="240" w:lineRule="auto"/>
        <w:rPr>
          <w:rFonts w:cs="Arial"/>
          <w:color w:val="000000"/>
        </w:rPr>
      </w:pPr>
    </w:p>
    <w:p w14:paraId="00D4DD70" w14:textId="77777777" w:rsidR="00873DE4" w:rsidRDefault="00873DE4" w:rsidP="00873DE4">
      <w:pPr>
        <w:widowControl w:val="0"/>
        <w:autoSpaceDE w:val="0"/>
        <w:autoSpaceDN w:val="0"/>
        <w:adjustRightInd w:val="0"/>
        <w:spacing w:after="0" w:line="240" w:lineRule="auto"/>
        <w:rPr>
          <w:rFonts w:cs="Arial"/>
          <w:b/>
          <w:bCs/>
        </w:rPr>
      </w:pPr>
    </w:p>
    <w:p w14:paraId="2D739EEC" w14:textId="77777777" w:rsidR="00184888" w:rsidRDefault="00184888" w:rsidP="00873DE4">
      <w:pPr>
        <w:rPr>
          <w:rFonts w:cs="Arial"/>
          <w:b/>
          <w:bCs/>
        </w:rPr>
        <w:sectPr w:rsidR="00184888" w:rsidSect="006D0F6E">
          <w:headerReference w:type="even" r:id="rId21"/>
          <w:headerReference w:type="default" r:id="rId22"/>
          <w:footerReference w:type="even" r:id="rId23"/>
          <w:headerReference w:type="first" r:id="rId24"/>
          <w:footerReference w:type="first" r:id="rId25"/>
          <w:pgSz w:w="11906" w:h="16838" w:code="9"/>
          <w:pgMar w:top="1440" w:right="1440" w:bottom="1440" w:left="1440" w:header="720" w:footer="720" w:gutter="0"/>
          <w:cols w:space="720"/>
          <w:titlePg/>
          <w:docGrid w:linePitch="360"/>
        </w:sectPr>
      </w:pPr>
    </w:p>
    <w:p w14:paraId="087E36C9" w14:textId="00C66E7B" w:rsidR="00873DE4" w:rsidRPr="00C87CCE" w:rsidRDefault="00873DE4" w:rsidP="00873DE4">
      <w:pPr>
        <w:spacing w:after="0"/>
        <w:jc w:val="right"/>
        <w:rPr>
          <w:rFonts w:cs="Arial"/>
          <w:b/>
          <w:bCs/>
          <w:iCs/>
        </w:rPr>
      </w:pPr>
      <w:r w:rsidRPr="00FC7DD9">
        <w:rPr>
          <w:rFonts w:cs="Arial"/>
          <w:b/>
          <w:bCs/>
          <w:color w:val="000000"/>
        </w:rPr>
        <w:lastRenderedPageBreak/>
        <w:t xml:space="preserve">Annex </w:t>
      </w:r>
      <w:r>
        <w:rPr>
          <w:rFonts w:cs="Arial"/>
          <w:b/>
          <w:bCs/>
          <w:color w:val="000000"/>
        </w:rPr>
        <w:t>B</w:t>
      </w:r>
      <w:r w:rsidRPr="00FC7DD9">
        <w:rPr>
          <w:rFonts w:cs="Arial"/>
          <w:b/>
          <w:bCs/>
          <w:color w:val="000000"/>
        </w:rPr>
        <w:t xml:space="preserve"> to Resolution</w:t>
      </w:r>
      <w:r>
        <w:rPr>
          <w:rFonts w:cs="Arial"/>
          <w:b/>
          <w:bCs/>
          <w:color w:val="000000"/>
        </w:rPr>
        <w:t xml:space="preserve"> 15.XX </w:t>
      </w:r>
      <w:r w:rsidRPr="00FC7DD9">
        <w:rPr>
          <w:rFonts w:cs="Arial"/>
          <w:b/>
          <w:bCs/>
          <w:i/>
          <w:iCs/>
          <w:color w:val="000000"/>
        </w:rPr>
        <w:t>Seabirds and Marine Flyways</w:t>
      </w:r>
      <w:r w:rsidRPr="00E07036" w:rsidDel="00873DE4">
        <w:rPr>
          <w:rFonts w:cs="Arial"/>
          <w:b/>
          <w:bCs/>
          <w:iCs/>
        </w:rPr>
        <w:t xml:space="preserve"> </w:t>
      </w:r>
    </w:p>
    <w:p w14:paraId="6D0872C7" w14:textId="77777777" w:rsidR="00873DE4" w:rsidRDefault="00873DE4" w:rsidP="00873DE4">
      <w:pPr>
        <w:spacing w:after="0"/>
        <w:rPr>
          <w:rFonts w:cs="Arial"/>
          <w:iCs/>
        </w:rPr>
      </w:pPr>
    </w:p>
    <w:p w14:paraId="54E4A914" w14:textId="77777777" w:rsidR="00E853A3" w:rsidRDefault="00E853A3" w:rsidP="00873DE4">
      <w:pPr>
        <w:spacing w:after="0"/>
        <w:rPr>
          <w:rFonts w:cs="Arial"/>
          <w:iCs/>
        </w:rPr>
      </w:pPr>
    </w:p>
    <w:p w14:paraId="7D5AAE97" w14:textId="262F5A85" w:rsidR="00184888" w:rsidRDefault="00184888" w:rsidP="00A474B2">
      <w:pPr>
        <w:spacing w:after="0" w:line="240" w:lineRule="auto"/>
        <w:jc w:val="both"/>
      </w:pPr>
      <w:r w:rsidRPr="00184888">
        <w:t xml:space="preserve">List of all extant seabird species (n = 366) their conservation status, population trends, and relation to the CMS Appendices and subsidiary agreements. </w:t>
      </w:r>
    </w:p>
    <w:p w14:paraId="36E3500F" w14:textId="77777777" w:rsidR="00A474B2" w:rsidRPr="00184888" w:rsidRDefault="00A474B2" w:rsidP="00A474B2">
      <w:pPr>
        <w:spacing w:after="0" w:line="240" w:lineRule="auto"/>
        <w:jc w:val="both"/>
      </w:pPr>
    </w:p>
    <w:p w14:paraId="1AE8C72D" w14:textId="24D80E96" w:rsidR="00184888" w:rsidRPr="00184888" w:rsidRDefault="00184888" w:rsidP="00813B17">
      <w:pPr>
        <w:spacing w:after="120" w:line="240" w:lineRule="auto"/>
        <w:jc w:val="both"/>
      </w:pPr>
      <w:r w:rsidRPr="00184888">
        <w:t>Red</w:t>
      </w:r>
      <w:r w:rsidR="003A5B1E">
        <w:t xml:space="preserve"> </w:t>
      </w:r>
      <w:r w:rsidRPr="00184888">
        <w:t>List category: LC = Least Concern, NT = Near Threatened, VU = Vulnerable, EN = Endangered, CR = Critically Endangered and CR(PE) = Critically Endangered (Probably Extinct), DD = Data Deficient; the CMS Article 1 definition is being applied for the category “Migratory Species (CMS)”; for species</w:t>
      </w:r>
      <w:r w:rsidR="006F028C">
        <w:t>’</w:t>
      </w:r>
      <w:r w:rsidRPr="00184888">
        <w:t xml:space="preserve"> primary foraging habitat (coastal or pelagic) see Croxall et al. </w:t>
      </w:r>
      <w:r w:rsidR="006F028C">
        <w:t>(</w:t>
      </w:r>
      <w:r w:rsidRPr="00184888">
        <w:t>2012</w:t>
      </w:r>
      <w:r w:rsidR="00B65834">
        <w:t>)</w:t>
      </w:r>
      <w:r w:rsidR="002953E1">
        <w:rPr>
          <w:rStyle w:val="FootnoteReference"/>
        </w:rPr>
        <w:footnoteReference w:id="6"/>
      </w:r>
      <w:r w:rsidRPr="00184888">
        <w:t xml:space="preserve"> for further definition; CMS Listing denotes the Appendices species are listed in (if any)</w:t>
      </w:r>
      <w:r w:rsidR="00164EE8">
        <w:t xml:space="preserve">. A separate column includes </w:t>
      </w:r>
      <w:r w:rsidRPr="00184888">
        <w:t xml:space="preserve">species noted as meeting the criteria for listing in the Appendices of the Convention from UNEP/CMS/Resolution 14.20. </w:t>
      </w:r>
    </w:p>
    <w:tbl>
      <w:tblPr>
        <w:tblW w:w="4622" w:type="pct"/>
        <w:jc w:val="center"/>
        <w:tblLayout w:type="fixed"/>
        <w:tblLook w:val="04A0" w:firstRow="1" w:lastRow="0" w:firstColumn="1" w:lastColumn="0" w:noHBand="0" w:noVBand="1"/>
      </w:tblPr>
      <w:tblGrid>
        <w:gridCol w:w="1554"/>
        <w:gridCol w:w="1138"/>
        <w:gridCol w:w="1628"/>
        <w:gridCol w:w="898"/>
        <w:gridCol w:w="1081"/>
        <w:gridCol w:w="947"/>
        <w:gridCol w:w="782"/>
        <w:gridCol w:w="1528"/>
        <w:gridCol w:w="1055"/>
        <w:gridCol w:w="738"/>
        <w:gridCol w:w="1554"/>
      </w:tblGrid>
      <w:tr w:rsidR="001C0ED0" w:rsidRPr="00AB3F2A" w14:paraId="117C4755" w14:textId="77777777" w:rsidTr="00813B17">
        <w:trPr>
          <w:trHeight w:val="227"/>
          <w:tblHeader/>
          <w:jc w:val="center"/>
        </w:trPr>
        <w:tc>
          <w:tcPr>
            <w:tcW w:w="602" w:type="pct"/>
            <w:tcBorders>
              <w:top w:val="nil"/>
              <w:left w:val="nil"/>
              <w:bottom w:val="single" w:sz="12" w:space="0" w:color="auto"/>
              <w:right w:val="nil"/>
            </w:tcBorders>
            <w:shd w:val="clear" w:color="auto" w:fill="AEAAAA" w:themeFill="background2" w:themeFillShade="BF"/>
            <w:vAlign w:val="center"/>
            <w:hideMark/>
          </w:tcPr>
          <w:p w14:paraId="6F2DC79C"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F</w:t>
            </w:r>
            <w:r w:rsidRPr="00AB3F2A">
              <w:rPr>
                <w:rFonts w:eastAsia="Times New Roman" w:cs="Times New Roman"/>
                <w:b/>
                <w:bCs/>
                <w:color w:val="000000"/>
                <w:sz w:val="16"/>
                <w:szCs w:val="16"/>
                <w:lang w:eastAsia="en-GB"/>
              </w:rPr>
              <w:t>amily</w:t>
            </w:r>
          </w:p>
        </w:tc>
        <w:tc>
          <w:tcPr>
            <w:tcW w:w="441" w:type="pct"/>
            <w:tcBorders>
              <w:top w:val="nil"/>
              <w:left w:val="nil"/>
              <w:bottom w:val="single" w:sz="12" w:space="0" w:color="auto"/>
              <w:right w:val="nil"/>
            </w:tcBorders>
            <w:shd w:val="clear" w:color="auto" w:fill="AEAAAA" w:themeFill="background2" w:themeFillShade="BF"/>
            <w:vAlign w:val="center"/>
          </w:tcPr>
          <w:p w14:paraId="4A4FA9B3" w14:textId="77777777" w:rsidR="001C0ED0" w:rsidRPr="00AB3F2A"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Common name</w:t>
            </w:r>
          </w:p>
        </w:tc>
        <w:tc>
          <w:tcPr>
            <w:tcW w:w="631" w:type="pct"/>
            <w:tcBorders>
              <w:top w:val="nil"/>
              <w:left w:val="nil"/>
              <w:bottom w:val="single" w:sz="12" w:space="0" w:color="auto"/>
              <w:right w:val="nil"/>
            </w:tcBorders>
            <w:shd w:val="clear" w:color="auto" w:fill="AEAAAA" w:themeFill="background2" w:themeFillShade="BF"/>
            <w:vAlign w:val="center"/>
            <w:hideMark/>
          </w:tcPr>
          <w:p w14:paraId="6D2E25F2"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Scientific name</w:t>
            </w:r>
          </w:p>
        </w:tc>
        <w:tc>
          <w:tcPr>
            <w:tcW w:w="348" w:type="pct"/>
            <w:tcBorders>
              <w:top w:val="nil"/>
              <w:left w:val="nil"/>
              <w:bottom w:val="single" w:sz="12" w:space="0" w:color="auto"/>
              <w:right w:val="nil"/>
            </w:tcBorders>
            <w:shd w:val="clear" w:color="auto" w:fill="AEAAAA" w:themeFill="background2" w:themeFillShade="BF"/>
            <w:vAlign w:val="center"/>
            <w:hideMark/>
          </w:tcPr>
          <w:p w14:paraId="1E72A0AA" w14:textId="1EA5B1FA"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R</w:t>
            </w:r>
            <w:r>
              <w:rPr>
                <w:rFonts w:eastAsia="Times New Roman" w:cs="Times New Roman"/>
                <w:b/>
                <w:bCs/>
                <w:color w:val="000000"/>
                <w:sz w:val="16"/>
                <w:szCs w:val="16"/>
                <w:lang w:eastAsia="en-GB"/>
              </w:rPr>
              <w:t>ed</w:t>
            </w:r>
            <w:r w:rsidR="003A5B1E">
              <w:rPr>
                <w:rFonts w:eastAsia="Times New Roman" w:cs="Times New Roman"/>
                <w:b/>
                <w:bCs/>
                <w:color w:val="000000"/>
                <w:sz w:val="16"/>
                <w:szCs w:val="16"/>
                <w:lang w:eastAsia="en-GB"/>
              </w:rPr>
              <w:t xml:space="preserve"> </w:t>
            </w:r>
            <w:r w:rsidRPr="00081C84">
              <w:rPr>
                <w:rFonts w:eastAsia="Times New Roman" w:cs="Times New Roman"/>
                <w:b/>
                <w:bCs/>
                <w:color w:val="000000"/>
                <w:sz w:val="16"/>
                <w:szCs w:val="16"/>
                <w:lang w:eastAsia="en-GB"/>
              </w:rPr>
              <w:t>L</w:t>
            </w:r>
            <w:r>
              <w:rPr>
                <w:rFonts w:eastAsia="Times New Roman" w:cs="Times New Roman"/>
                <w:b/>
                <w:bCs/>
                <w:color w:val="000000"/>
                <w:sz w:val="16"/>
                <w:szCs w:val="16"/>
                <w:lang w:eastAsia="en-GB"/>
              </w:rPr>
              <w:t>ist</w:t>
            </w:r>
            <w:r w:rsidRPr="00081C84">
              <w:rPr>
                <w:rFonts w:eastAsia="Times New Roman" w:cs="Times New Roman"/>
                <w:b/>
                <w:bCs/>
                <w:color w:val="000000"/>
                <w:sz w:val="16"/>
                <w:szCs w:val="16"/>
                <w:lang w:eastAsia="en-GB"/>
              </w:rPr>
              <w:t xml:space="preserve"> </w:t>
            </w:r>
            <w:r w:rsidR="00602529">
              <w:rPr>
                <w:rFonts w:eastAsia="Times New Roman" w:cs="Times New Roman"/>
                <w:b/>
                <w:bCs/>
                <w:color w:val="000000"/>
                <w:sz w:val="16"/>
                <w:szCs w:val="16"/>
                <w:lang w:eastAsia="en-GB"/>
              </w:rPr>
              <w:t>c</w:t>
            </w:r>
            <w:r w:rsidRPr="00081C84">
              <w:rPr>
                <w:rFonts w:eastAsia="Times New Roman" w:cs="Times New Roman"/>
                <w:b/>
                <w:bCs/>
                <w:color w:val="000000"/>
                <w:sz w:val="16"/>
                <w:szCs w:val="16"/>
                <w:lang w:eastAsia="en-GB"/>
              </w:rPr>
              <w:t>ategory</w:t>
            </w:r>
          </w:p>
        </w:tc>
        <w:tc>
          <w:tcPr>
            <w:tcW w:w="419" w:type="pct"/>
            <w:tcBorders>
              <w:top w:val="nil"/>
              <w:left w:val="nil"/>
              <w:bottom w:val="single" w:sz="12" w:space="0" w:color="auto"/>
              <w:right w:val="nil"/>
            </w:tcBorders>
            <w:shd w:val="clear" w:color="auto" w:fill="AEAAAA" w:themeFill="background2" w:themeFillShade="BF"/>
            <w:vAlign w:val="center"/>
            <w:hideMark/>
          </w:tcPr>
          <w:p w14:paraId="2E8A5507" w14:textId="4B930593"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Population </w:t>
            </w:r>
            <w:r w:rsidR="00602529">
              <w:rPr>
                <w:rFonts w:eastAsia="Times New Roman" w:cs="Times New Roman"/>
                <w:b/>
                <w:bCs/>
                <w:color w:val="000000"/>
                <w:sz w:val="16"/>
                <w:szCs w:val="16"/>
                <w:lang w:eastAsia="en-GB"/>
              </w:rPr>
              <w:t>t</w:t>
            </w:r>
            <w:r w:rsidRPr="00081C84">
              <w:rPr>
                <w:rFonts w:eastAsia="Times New Roman" w:cs="Times New Roman"/>
                <w:b/>
                <w:bCs/>
                <w:color w:val="000000"/>
                <w:sz w:val="16"/>
                <w:szCs w:val="16"/>
                <w:lang w:eastAsia="en-GB"/>
              </w:rPr>
              <w:t>rend</w:t>
            </w:r>
          </w:p>
        </w:tc>
        <w:tc>
          <w:tcPr>
            <w:tcW w:w="367" w:type="pct"/>
            <w:tcBorders>
              <w:top w:val="nil"/>
              <w:left w:val="nil"/>
              <w:bottom w:val="single" w:sz="12" w:space="0" w:color="auto"/>
              <w:right w:val="nil"/>
            </w:tcBorders>
            <w:shd w:val="clear" w:color="auto" w:fill="AEAAAA" w:themeFill="background2" w:themeFillShade="BF"/>
            <w:vAlign w:val="center"/>
            <w:hideMark/>
          </w:tcPr>
          <w:p w14:paraId="0BECBB06" w14:textId="4A4B6B5E"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Migratory </w:t>
            </w:r>
            <w:r w:rsidR="006C1224">
              <w:rPr>
                <w:rFonts w:eastAsia="Times New Roman" w:cs="Times New Roman"/>
                <w:b/>
                <w:bCs/>
                <w:color w:val="000000"/>
                <w:sz w:val="16"/>
                <w:szCs w:val="16"/>
                <w:lang w:eastAsia="en-GB"/>
              </w:rPr>
              <w:t>S</w:t>
            </w:r>
            <w:r>
              <w:rPr>
                <w:rFonts w:eastAsia="Times New Roman" w:cs="Times New Roman"/>
                <w:b/>
                <w:bCs/>
                <w:color w:val="000000"/>
                <w:sz w:val="16"/>
                <w:szCs w:val="16"/>
                <w:lang w:eastAsia="en-GB"/>
              </w:rPr>
              <w:t>pecies (CMS)</w:t>
            </w:r>
          </w:p>
        </w:tc>
        <w:tc>
          <w:tcPr>
            <w:tcW w:w="303" w:type="pct"/>
            <w:tcBorders>
              <w:top w:val="nil"/>
              <w:left w:val="nil"/>
              <w:bottom w:val="single" w:sz="12" w:space="0" w:color="auto"/>
              <w:right w:val="nil"/>
            </w:tcBorders>
            <w:shd w:val="clear" w:color="auto" w:fill="AEAAAA" w:themeFill="background2" w:themeFillShade="BF"/>
            <w:vAlign w:val="center"/>
            <w:hideMark/>
          </w:tcPr>
          <w:p w14:paraId="13CF819D" w14:textId="26F545F0"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Pelagic or </w:t>
            </w:r>
            <w:r w:rsidR="006C1224">
              <w:rPr>
                <w:rFonts w:eastAsia="Times New Roman" w:cs="Times New Roman"/>
                <w:b/>
                <w:bCs/>
                <w:color w:val="000000"/>
                <w:sz w:val="16"/>
                <w:szCs w:val="16"/>
                <w:lang w:eastAsia="en-GB"/>
              </w:rPr>
              <w:t>C</w:t>
            </w:r>
            <w:r w:rsidRPr="00081C84">
              <w:rPr>
                <w:rFonts w:eastAsia="Times New Roman" w:cs="Times New Roman"/>
                <w:b/>
                <w:bCs/>
                <w:color w:val="000000"/>
                <w:sz w:val="16"/>
                <w:szCs w:val="16"/>
                <w:lang w:eastAsia="en-GB"/>
              </w:rPr>
              <w:t>oastal</w:t>
            </w:r>
          </w:p>
        </w:tc>
        <w:tc>
          <w:tcPr>
            <w:tcW w:w="592" w:type="pct"/>
            <w:tcBorders>
              <w:top w:val="nil"/>
              <w:left w:val="nil"/>
              <w:bottom w:val="single" w:sz="12" w:space="0" w:color="auto"/>
              <w:right w:val="nil"/>
            </w:tcBorders>
            <w:shd w:val="clear" w:color="auto" w:fill="AEAAAA" w:themeFill="background2" w:themeFillShade="BF"/>
            <w:vAlign w:val="center"/>
            <w:hideMark/>
          </w:tcPr>
          <w:p w14:paraId="1AAC32DD" w14:textId="65B4B569"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CMS </w:t>
            </w:r>
            <w:r w:rsidR="00602529">
              <w:rPr>
                <w:rFonts w:eastAsia="Times New Roman" w:cs="Times New Roman"/>
                <w:b/>
                <w:bCs/>
                <w:color w:val="000000"/>
                <w:sz w:val="16"/>
                <w:szCs w:val="16"/>
                <w:lang w:eastAsia="en-GB"/>
              </w:rPr>
              <w:t>l</w:t>
            </w:r>
            <w:r w:rsidRPr="00081C84">
              <w:rPr>
                <w:rFonts w:eastAsia="Times New Roman" w:cs="Times New Roman"/>
                <w:b/>
                <w:bCs/>
                <w:color w:val="000000"/>
                <w:sz w:val="16"/>
                <w:szCs w:val="16"/>
                <w:lang w:eastAsia="en-GB"/>
              </w:rPr>
              <w:t xml:space="preserve">isting </w:t>
            </w:r>
            <w:r w:rsidRPr="00AB3F2A">
              <w:rPr>
                <w:rFonts w:eastAsia="Times New Roman" w:cs="Times New Roman"/>
                <w:b/>
                <w:bCs/>
                <w:color w:val="000000"/>
                <w:sz w:val="16"/>
                <w:szCs w:val="16"/>
                <w:lang w:eastAsia="en-GB"/>
              </w:rPr>
              <w:br/>
            </w:r>
            <w:r w:rsidRPr="00081C84">
              <w:rPr>
                <w:rFonts w:eastAsia="Times New Roman" w:cs="Times New Roman"/>
                <w:color w:val="000000"/>
                <w:sz w:val="14"/>
                <w:szCs w:val="14"/>
                <w:lang w:eastAsia="en-GB"/>
              </w:rPr>
              <w:t>(* denotes only a subpop</w:t>
            </w:r>
            <w:r w:rsidRPr="004C3F4D">
              <w:rPr>
                <w:rFonts w:eastAsia="Times New Roman" w:cs="Times New Roman"/>
                <w:color w:val="000000"/>
                <w:sz w:val="14"/>
                <w:szCs w:val="14"/>
                <w:lang w:eastAsia="en-GB"/>
              </w:rPr>
              <w:t>ulation</w:t>
            </w:r>
            <w:r w:rsidRPr="00081C84">
              <w:rPr>
                <w:rFonts w:eastAsia="Times New Roman" w:cs="Times New Roman"/>
                <w:color w:val="000000"/>
                <w:sz w:val="14"/>
                <w:szCs w:val="14"/>
                <w:lang w:eastAsia="en-GB"/>
              </w:rPr>
              <w:t xml:space="preserve"> or sub sp</w:t>
            </w:r>
            <w:r w:rsidRPr="004C3F4D">
              <w:rPr>
                <w:rFonts w:eastAsia="Times New Roman" w:cs="Times New Roman"/>
                <w:color w:val="000000"/>
                <w:sz w:val="14"/>
                <w:szCs w:val="14"/>
                <w:lang w:eastAsia="en-GB"/>
              </w:rPr>
              <w:t>ecies</w:t>
            </w:r>
            <w:r w:rsidRPr="00081C84">
              <w:rPr>
                <w:rFonts w:eastAsia="Times New Roman" w:cs="Times New Roman"/>
                <w:color w:val="000000"/>
                <w:sz w:val="14"/>
                <w:szCs w:val="14"/>
                <w:lang w:eastAsia="en-GB"/>
              </w:rPr>
              <w:t xml:space="preserve"> are listed - see comment)</w:t>
            </w:r>
          </w:p>
        </w:tc>
        <w:tc>
          <w:tcPr>
            <w:tcW w:w="409" w:type="pct"/>
            <w:tcBorders>
              <w:bottom w:val="single" w:sz="4" w:space="0" w:color="auto"/>
            </w:tcBorders>
            <w:shd w:val="clear" w:color="auto" w:fill="AEAAAA" w:themeFill="background2" w:themeFillShade="BF"/>
          </w:tcPr>
          <w:p w14:paraId="7018EAA3" w14:textId="41A6F50F"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S</w:t>
            </w:r>
            <w:r w:rsidRPr="00164EE8">
              <w:rPr>
                <w:rFonts w:eastAsia="Times New Roman" w:cs="Times New Roman"/>
                <w:b/>
                <w:bCs/>
                <w:color w:val="000000"/>
                <w:sz w:val="16"/>
                <w:szCs w:val="16"/>
                <w:lang w:eastAsia="en-GB"/>
              </w:rPr>
              <w:t xml:space="preserve">pecies </w:t>
            </w:r>
            <w:r>
              <w:rPr>
                <w:rFonts w:eastAsia="Times New Roman" w:cs="Times New Roman"/>
                <w:b/>
                <w:bCs/>
                <w:color w:val="000000"/>
                <w:sz w:val="16"/>
                <w:szCs w:val="16"/>
                <w:lang w:eastAsia="en-GB"/>
              </w:rPr>
              <w:t xml:space="preserve">eligible for listing </w:t>
            </w:r>
            <w:r w:rsidRPr="00444FEA">
              <w:rPr>
                <w:rFonts w:eastAsia="Times New Roman" w:cs="Times New Roman"/>
                <w:color w:val="000000"/>
                <w:sz w:val="16"/>
                <w:szCs w:val="16"/>
                <w:lang w:eastAsia="en-GB"/>
              </w:rPr>
              <w:t>(Resolution 14.20)</w:t>
            </w:r>
          </w:p>
        </w:tc>
        <w:tc>
          <w:tcPr>
            <w:tcW w:w="286" w:type="pct"/>
            <w:tcBorders>
              <w:top w:val="nil"/>
              <w:left w:val="nil"/>
              <w:bottom w:val="single" w:sz="12" w:space="0" w:color="auto"/>
              <w:right w:val="nil"/>
            </w:tcBorders>
            <w:shd w:val="clear" w:color="auto" w:fill="AEAAAA" w:themeFill="background2" w:themeFillShade="BF"/>
            <w:vAlign w:val="center"/>
            <w:hideMark/>
          </w:tcPr>
          <w:p w14:paraId="2870B3D3" w14:textId="77777777"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Listed under </w:t>
            </w:r>
            <w:r w:rsidRPr="00081C84">
              <w:rPr>
                <w:rFonts w:eastAsia="Times New Roman" w:cs="Times New Roman"/>
                <w:b/>
                <w:bCs/>
                <w:color w:val="000000"/>
                <w:sz w:val="16"/>
                <w:szCs w:val="16"/>
                <w:lang w:eastAsia="en-GB"/>
              </w:rPr>
              <w:t xml:space="preserve">CMS </w:t>
            </w:r>
            <w:r>
              <w:rPr>
                <w:rFonts w:eastAsia="Times New Roman" w:cs="Times New Roman"/>
                <w:b/>
                <w:bCs/>
                <w:color w:val="000000"/>
                <w:sz w:val="16"/>
                <w:szCs w:val="16"/>
                <w:lang w:eastAsia="en-GB"/>
              </w:rPr>
              <w:t>Agreement</w:t>
            </w:r>
          </w:p>
        </w:tc>
        <w:tc>
          <w:tcPr>
            <w:tcW w:w="602" w:type="pct"/>
            <w:tcBorders>
              <w:top w:val="nil"/>
              <w:left w:val="nil"/>
              <w:bottom w:val="single" w:sz="12" w:space="0" w:color="auto"/>
              <w:right w:val="nil"/>
            </w:tcBorders>
            <w:shd w:val="clear" w:color="auto" w:fill="AEAAAA" w:themeFill="background2" w:themeFillShade="BF"/>
            <w:vAlign w:val="center"/>
            <w:hideMark/>
          </w:tcPr>
          <w:p w14:paraId="06AF632C"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Comments</w:t>
            </w:r>
          </w:p>
        </w:tc>
      </w:tr>
      <w:tr w:rsidR="001C0ED0" w:rsidRPr="00AB3F2A" w14:paraId="29A508F4" w14:textId="77777777" w:rsidTr="005A12B8">
        <w:trPr>
          <w:trHeight w:val="227"/>
          <w:jc w:val="center"/>
        </w:trPr>
        <w:tc>
          <w:tcPr>
            <w:tcW w:w="602" w:type="pct"/>
            <w:tcBorders>
              <w:top w:val="single" w:sz="12" w:space="0" w:color="auto"/>
              <w:left w:val="nil"/>
              <w:bottom w:val="single" w:sz="4" w:space="0" w:color="D0CECE" w:themeColor="background2" w:themeShade="E6"/>
              <w:right w:val="nil"/>
            </w:tcBorders>
            <w:noWrap/>
            <w:vAlign w:val="center"/>
            <w:hideMark/>
          </w:tcPr>
          <w:p w14:paraId="67C9522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12" w:space="0" w:color="auto"/>
              <w:left w:val="nil"/>
              <w:bottom w:val="single" w:sz="4" w:space="0" w:color="D0CECE" w:themeColor="background2" w:themeShade="E6"/>
              <w:right w:val="nil"/>
            </w:tcBorders>
            <w:vAlign w:val="center"/>
          </w:tcPr>
          <w:p w14:paraId="3160BC6B"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Long-tailed Duck</w:t>
            </w:r>
          </w:p>
        </w:tc>
        <w:tc>
          <w:tcPr>
            <w:tcW w:w="631" w:type="pct"/>
            <w:tcBorders>
              <w:top w:val="single" w:sz="12" w:space="0" w:color="auto"/>
              <w:left w:val="nil"/>
              <w:bottom w:val="single" w:sz="4" w:space="0" w:color="D0CECE" w:themeColor="background2" w:themeShade="E6"/>
              <w:right w:val="nil"/>
            </w:tcBorders>
            <w:noWrap/>
            <w:vAlign w:val="center"/>
            <w:hideMark/>
          </w:tcPr>
          <w:p w14:paraId="6729151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Clangula </w:t>
            </w:r>
            <w:proofErr w:type="spellStart"/>
            <w:r w:rsidRPr="00081C84">
              <w:rPr>
                <w:rFonts w:eastAsia="Times New Roman" w:cs="Times New Roman"/>
                <w:i/>
                <w:iCs/>
                <w:color w:val="000000"/>
                <w:sz w:val="16"/>
                <w:szCs w:val="16"/>
                <w:lang w:eastAsia="en-GB"/>
              </w:rPr>
              <w:t>hyemalis</w:t>
            </w:r>
            <w:proofErr w:type="spellEnd"/>
          </w:p>
        </w:tc>
        <w:tc>
          <w:tcPr>
            <w:tcW w:w="348" w:type="pct"/>
            <w:tcBorders>
              <w:top w:val="single" w:sz="12" w:space="0" w:color="auto"/>
              <w:left w:val="nil"/>
              <w:bottom w:val="single" w:sz="4" w:space="0" w:color="D0CECE" w:themeColor="background2" w:themeShade="E6"/>
              <w:right w:val="nil"/>
            </w:tcBorders>
            <w:noWrap/>
            <w:vAlign w:val="center"/>
            <w:hideMark/>
          </w:tcPr>
          <w:p w14:paraId="2E1ABA0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12" w:space="0" w:color="auto"/>
              <w:left w:val="nil"/>
              <w:bottom w:val="single" w:sz="4" w:space="0" w:color="D0CECE" w:themeColor="background2" w:themeShade="E6"/>
              <w:right w:val="nil"/>
            </w:tcBorders>
            <w:noWrap/>
            <w:vAlign w:val="center"/>
            <w:hideMark/>
          </w:tcPr>
          <w:p w14:paraId="525F212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12" w:space="0" w:color="auto"/>
              <w:left w:val="nil"/>
              <w:bottom w:val="single" w:sz="4" w:space="0" w:color="D0CECE" w:themeColor="background2" w:themeShade="E6"/>
              <w:right w:val="nil"/>
            </w:tcBorders>
            <w:noWrap/>
            <w:vAlign w:val="center"/>
            <w:hideMark/>
          </w:tcPr>
          <w:p w14:paraId="26882FD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12" w:space="0" w:color="auto"/>
              <w:left w:val="nil"/>
              <w:bottom w:val="single" w:sz="4" w:space="0" w:color="D0CECE" w:themeColor="background2" w:themeShade="E6"/>
              <w:right w:val="nil"/>
            </w:tcBorders>
            <w:noWrap/>
            <w:vAlign w:val="center"/>
            <w:hideMark/>
          </w:tcPr>
          <w:p w14:paraId="519EF31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12" w:space="0" w:color="auto"/>
              <w:left w:val="nil"/>
              <w:bottom w:val="single" w:sz="4" w:space="0" w:color="D0CECE" w:themeColor="background2" w:themeShade="E6"/>
              <w:right w:val="nil"/>
            </w:tcBorders>
            <w:noWrap/>
            <w:vAlign w:val="center"/>
            <w:hideMark/>
          </w:tcPr>
          <w:p w14:paraId="59E0797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53CDA73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12" w:space="0" w:color="auto"/>
              <w:left w:val="nil"/>
              <w:bottom w:val="single" w:sz="4" w:space="0" w:color="D0CECE" w:themeColor="background2" w:themeShade="E6"/>
              <w:right w:val="nil"/>
            </w:tcBorders>
            <w:noWrap/>
            <w:vAlign w:val="center"/>
            <w:hideMark/>
          </w:tcPr>
          <w:p w14:paraId="3FCA28A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12" w:space="0" w:color="auto"/>
              <w:left w:val="nil"/>
              <w:bottom w:val="single" w:sz="4" w:space="0" w:color="D0CECE" w:themeColor="background2" w:themeShade="E6"/>
              <w:right w:val="nil"/>
            </w:tcBorders>
            <w:noWrap/>
            <w:vAlign w:val="center"/>
            <w:hideMark/>
          </w:tcPr>
          <w:p w14:paraId="4985B607"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4372968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554D6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286932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7FDE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fischeri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3A23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52ED0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BDF3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FFBC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9F7B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31C75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7526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3BDF"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5E53D0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6967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DC5F9C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King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C8F94"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spectabilis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CE87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F3D4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EA60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4678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5ACF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D96FE9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1AB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B839E"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09DB1E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346A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9B54D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123E2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mollissima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64E2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12A0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60BB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B1AC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02FB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4203E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87E6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53691"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3DEF9FC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41C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84585CA"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Steller's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4EE0"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Polysticta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stelleri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0E5E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1AD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46A5B"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0E6E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7B89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4E2ACFA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3A5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89C44"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4BABB0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0EB7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E6C03F"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Surf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A26AC"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perspicillata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A83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0942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F9CD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1B32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3F74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617133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968F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CD5174"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50B6A7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6432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6B04D1"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Velvet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46AA4"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BEF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26D4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75AAB"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E211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880C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34E86D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4DA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C3008"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760D64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01C9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56948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Siberian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C71DA"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stejnegeri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8B99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4F0B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C42114"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5F2B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DAA1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6717D0A"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02F96"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E56B3"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D89F6D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89BE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A511B3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White-winged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F1A2D"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deglandi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C057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9A8D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9ED7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731C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CEFB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9D8DE8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22717"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29564"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6AD3C11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7EC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9DB513"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866A1"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nigra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6085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A503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31AD4"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9053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AE74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C83D7C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2187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0C85F"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43A0047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4BB0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2A88DB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12421"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americana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3FBD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1A95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9816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766A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9DAA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E4930C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6EDA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8423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8C1E83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7A7E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8508FD3"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Goldeneye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A5BE8"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clangula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4AD5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AEF8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49AE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6C5D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FA41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B5A970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A60D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0D897"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8351C7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5FA7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959BF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Barrow's Goldeneye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C2CB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islandica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B48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C4E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54601"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B72C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DEEAA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74F71E5"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A1EF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384A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00C0C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0D4B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73E77FA"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Goosander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DB4CC"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merganser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DBD1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B0F8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FFD3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23BB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AE6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7A099A4"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3987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C7972"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B69875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1E0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9E562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Red-breasted Merganser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CCF71"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serrator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78F0CC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8EE6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B84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0C4A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45F9D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750E9E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3C44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D2ECE"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42303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978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0B28E7"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Harlequin Duck</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D0AB3"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Histrionicus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histrionicus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00344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1FA3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987F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2FDF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55BF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A8883F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EA518"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05BE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55A43E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61A4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3BF0B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Greater Scaup</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E4FC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Aythya </w:t>
            </w:r>
            <w:proofErr w:type="spellStart"/>
            <w:r w:rsidRPr="00081C84">
              <w:rPr>
                <w:rFonts w:eastAsia="Times New Roman" w:cs="Times New Roman"/>
                <w:i/>
                <w:iCs/>
                <w:color w:val="000000"/>
                <w:sz w:val="16"/>
                <w:szCs w:val="16"/>
                <w:lang w:eastAsia="en-GB"/>
              </w:rPr>
              <w:t>marila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87BE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7617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292F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D79F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D610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FF601D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9FDA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74F9E9"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14DF6D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FBD33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E1880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Flying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BE867"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patachonicus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FA7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17CA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6EF8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0BD9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5A9F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B05FF1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8EC4F"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E5CE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17BC7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3341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F1AFEB"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White-headed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69D3D"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leucocephalus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B295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CE18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45DB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253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6A0EC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94B4079"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07822"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D8C4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21051E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ECF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52FC3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Magellanic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36608"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pteneres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E31C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766D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0587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F87D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BAB3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38C0B48"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E6F53"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1AD4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89C53D6"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3722189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auto"/>
              <w:right w:val="nil"/>
            </w:tcBorders>
            <w:vAlign w:val="center"/>
          </w:tcPr>
          <w:p w14:paraId="3215B89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Falkland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auto"/>
              <w:right w:val="nil"/>
            </w:tcBorders>
            <w:noWrap/>
            <w:vAlign w:val="center"/>
            <w:hideMark/>
          </w:tcPr>
          <w:p w14:paraId="06563B24"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brachypterus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35278AD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9069E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1DFE048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35019A4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19891FD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3E58ACF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729ABE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54B4D6AB"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0354149A"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048F9E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auto"/>
              <w:left w:val="nil"/>
              <w:bottom w:val="single" w:sz="4" w:space="0" w:color="D0CECE" w:themeColor="background2" w:themeShade="E6"/>
              <w:right w:val="nil"/>
            </w:tcBorders>
            <w:vAlign w:val="center"/>
          </w:tcPr>
          <w:p w14:paraId="6AA8FA5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Red-necked Grebe</w:t>
            </w:r>
          </w:p>
        </w:tc>
        <w:tc>
          <w:tcPr>
            <w:tcW w:w="631" w:type="pct"/>
            <w:tcBorders>
              <w:top w:val="single" w:sz="4" w:space="0" w:color="auto"/>
              <w:left w:val="nil"/>
              <w:bottom w:val="single" w:sz="4" w:space="0" w:color="D0CECE" w:themeColor="background2" w:themeShade="E6"/>
              <w:right w:val="nil"/>
            </w:tcBorders>
            <w:noWrap/>
            <w:vAlign w:val="center"/>
            <w:hideMark/>
          </w:tcPr>
          <w:p w14:paraId="6F990ED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Podiceps </w:t>
            </w:r>
            <w:proofErr w:type="spellStart"/>
            <w:r w:rsidRPr="00081C84">
              <w:rPr>
                <w:rFonts w:eastAsia="Times New Roman" w:cs="Times New Roman"/>
                <w:i/>
                <w:iCs/>
                <w:color w:val="000000"/>
                <w:sz w:val="16"/>
                <w:szCs w:val="16"/>
                <w:lang w:eastAsia="en-GB"/>
              </w:rPr>
              <w:t>grisegena</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5DDAEDC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2E1A50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1584789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16135F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0051C322" w14:textId="77777777" w:rsidR="001C0ED0" w:rsidRPr="00081C84" w:rsidRDefault="001C0ED0">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26ACB2B9"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30E859E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5CCEC478"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Podiceps </w:t>
            </w:r>
            <w:proofErr w:type="spellStart"/>
            <w:r w:rsidRPr="00081C84">
              <w:rPr>
                <w:rFonts w:eastAsia="Times New Roman" w:cs="Calibri"/>
                <w:i/>
                <w:iCs/>
                <w:color w:val="000000"/>
                <w:sz w:val="16"/>
                <w:szCs w:val="16"/>
                <w:lang w:eastAsia="en-GB"/>
              </w:rPr>
              <w:t>grisegena</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grisegena</w:t>
            </w:r>
            <w:proofErr w:type="spellEnd"/>
          </w:p>
        </w:tc>
      </w:tr>
      <w:tr w:rsidR="001C0ED0" w:rsidRPr="00AB3F2A" w14:paraId="16B87CB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705B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9389BC"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Crested Grebe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417E7FB"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cristatus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B7D9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E225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80938"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68A3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1A79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22AF3E2A"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CF69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65C0"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6B6A119"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3E9596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nil"/>
              <w:right w:val="nil"/>
            </w:tcBorders>
            <w:vAlign w:val="center"/>
          </w:tcPr>
          <w:p w14:paraId="0BB5F00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Horned Grebe</w:t>
            </w:r>
          </w:p>
        </w:tc>
        <w:tc>
          <w:tcPr>
            <w:tcW w:w="631" w:type="pct"/>
            <w:tcBorders>
              <w:top w:val="single" w:sz="4" w:space="0" w:color="D0CECE" w:themeColor="background2" w:themeShade="E6"/>
              <w:left w:val="nil"/>
              <w:bottom w:val="nil"/>
              <w:right w:val="nil"/>
            </w:tcBorders>
            <w:noWrap/>
            <w:vAlign w:val="center"/>
            <w:hideMark/>
          </w:tcPr>
          <w:p w14:paraId="5DC64DFA"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auritus</w:t>
            </w:r>
          </w:p>
        </w:tc>
        <w:tc>
          <w:tcPr>
            <w:tcW w:w="348" w:type="pct"/>
            <w:tcBorders>
              <w:top w:val="single" w:sz="4" w:space="0" w:color="D0CECE" w:themeColor="background2" w:themeShade="E6"/>
              <w:left w:val="nil"/>
              <w:bottom w:val="nil"/>
              <w:right w:val="nil"/>
            </w:tcBorders>
            <w:noWrap/>
            <w:vAlign w:val="center"/>
            <w:hideMark/>
          </w:tcPr>
          <w:p w14:paraId="1BAA5F5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nil"/>
              <w:right w:val="nil"/>
            </w:tcBorders>
            <w:noWrap/>
            <w:vAlign w:val="center"/>
            <w:hideMark/>
          </w:tcPr>
          <w:p w14:paraId="721764B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067EB1F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457E3EA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1736520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2AECD3A"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252016C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nil"/>
              <w:right w:val="nil"/>
            </w:tcBorders>
            <w:noWrap/>
            <w:vAlign w:val="center"/>
            <w:hideMark/>
          </w:tcPr>
          <w:p w14:paraId="5B1744C8"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populations</w:t>
            </w:r>
          </w:p>
        </w:tc>
      </w:tr>
      <w:tr w:rsidR="001C0ED0" w:rsidRPr="00AB3F2A" w14:paraId="0773E74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74EF9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single" w:sz="4" w:space="0" w:color="auto"/>
              <w:right w:val="nil"/>
            </w:tcBorders>
            <w:vAlign w:val="center"/>
          </w:tcPr>
          <w:p w14:paraId="3BD5C0C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Black-necked Grebe</w:t>
            </w:r>
          </w:p>
        </w:tc>
        <w:tc>
          <w:tcPr>
            <w:tcW w:w="631" w:type="pct"/>
            <w:tcBorders>
              <w:top w:val="single" w:sz="4" w:space="0" w:color="D0CECE" w:themeColor="background2" w:themeShade="E6"/>
              <w:left w:val="nil"/>
              <w:bottom w:val="single" w:sz="4" w:space="0" w:color="auto"/>
              <w:right w:val="nil"/>
            </w:tcBorders>
            <w:noWrap/>
            <w:vAlign w:val="center"/>
            <w:hideMark/>
          </w:tcPr>
          <w:p w14:paraId="12514C1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nigricollis</w:t>
            </w:r>
          </w:p>
        </w:tc>
        <w:tc>
          <w:tcPr>
            <w:tcW w:w="348" w:type="pct"/>
            <w:tcBorders>
              <w:top w:val="single" w:sz="4" w:space="0" w:color="D0CECE" w:themeColor="background2" w:themeShade="E6"/>
              <w:left w:val="nil"/>
              <w:bottom w:val="single" w:sz="4" w:space="0" w:color="auto"/>
              <w:right w:val="nil"/>
            </w:tcBorders>
            <w:noWrap/>
            <w:vAlign w:val="center"/>
            <w:hideMark/>
          </w:tcPr>
          <w:p w14:paraId="53DFDD6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E3C845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02AED17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7A7328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344A2C8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B7D4ACE"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03398B6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51A6CF84"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8C67F6C"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047BE8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441" w:type="pct"/>
            <w:tcBorders>
              <w:top w:val="single" w:sz="4" w:space="0" w:color="auto"/>
              <w:left w:val="nil"/>
              <w:bottom w:val="single" w:sz="4" w:space="0" w:color="D0CECE" w:themeColor="background2" w:themeShade="E6"/>
              <w:right w:val="nil"/>
            </w:tcBorders>
            <w:vAlign w:val="center"/>
          </w:tcPr>
          <w:p w14:paraId="20937DAC"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Red-billed Tropicbird</w:t>
            </w:r>
          </w:p>
        </w:tc>
        <w:tc>
          <w:tcPr>
            <w:tcW w:w="631" w:type="pct"/>
            <w:tcBorders>
              <w:top w:val="single" w:sz="4" w:space="0" w:color="auto"/>
              <w:left w:val="nil"/>
              <w:bottom w:val="single" w:sz="4" w:space="0" w:color="D0CECE" w:themeColor="background2" w:themeShade="E6"/>
              <w:right w:val="nil"/>
            </w:tcBorders>
            <w:noWrap/>
            <w:vAlign w:val="center"/>
            <w:hideMark/>
          </w:tcPr>
          <w:p w14:paraId="5548FD09"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aethereus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6C201C0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6E04FF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0668E10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008E37D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6B001814"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1FBA47C8"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47E4A9B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A5061D9"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0E7C68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337E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54D224"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Red-tailed Tropicbird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E898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rubricauda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E700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BDB8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8101C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F5E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961E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5F644632"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5BF1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1668A"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4981333"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26B7EF6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Phaethontidae</w:t>
            </w:r>
          </w:p>
        </w:tc>
        <w:tc>
          <w:tcPr>
            <w:tcW w:w="441" w:type="pct"/>
            <w:tcBorders>
              <w:top w:val="single" w:sz="4" w:space="0" w:color="D0CECE" w:themeColor="background2" w:themeShade="E6"/>
              <w:left w:val="nil"/>
              <w:bottom w:val="single" w:sz="4" w:space="0" w:color="auto"/>
              <w:right w:val="nil"/>
            </w:tcBorders>
            <w:vAlign w:val="center"/>
          </w:tcPr>
          <w:p w14:paraId="79680B6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White-tailed Tropicbird</w:t>
            </w:r>
          </w:p>
        </w:tc>
        <w:tc>
          <w:tcPr>
            <w:tcW w:w="631" w:type="pct"/>
            <w:tcBorders>
              <w:top w:val="single" w:sz="4" w:space="0" w:color="D0CECE" w:themeColor="background2" w:themeShade="E6"/>
              <w:left w:val="nil"/>
              <w:bottom w:val="single" w:sz="4" w:space="0" w:color="auto"/>
              <w:right w:val="nil"/>
            </w:tcBorders>
            <w:noWrap/>
            <w:vAlign w:val="center"/>
            <w:hideMark/>
          </w:tcPr>
          <w:p w14:paraId="278A1EC0"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lepturus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78CA655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079FBB2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15DB0E73"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FC6185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3DA15F4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D5F226E"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02BD019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27F246EF"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A90B6F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292543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auto"/>
              <w:left w:val="nil"/>
              <w:bottom w:val="single" w:sz="4" w:space="0" w:color="D0CECE" w:themeColor="background2" w:themeShade="E6"/>
              <w:right w:val="nil"/>
            </w:tcBorders>
            <w:vAlign w:val="center"/>
          </w:tcPr>
          <w:p w14:paraId="15A9B2A2"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Red-throated Loon</w:t>
            </w:r>
          </w:p>
        </w:tc>
        <w:tc>
          <w:tcPr>
            <w:tcW w:w="631" w:type="pct"/>
            <w:tcBorders>
              <w:top w:val="single" w:sz="4" w:space="0" w:color="auto"/>
              <w:left w:val="nil"/>
              <w:bottom w:val="single" w:sz="4" w:space="0" w:color="D0CECE" w:themeColor="background2" w:themeShade="E6"/>
              <w:right w:val="nil"/>
            </w:tcBorders>
            <w:noWrap/>
            <w:vAlign w:val="center"/>
            <w:hideMark/>
          </w:tcPr>
          <w:p w14:paraId="2A36A48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stellata</w:t>
            </w:r>
          </w:p>
        </w:tc>
        <w:tc>
          <w:tcPr>
            <w:tcW w:w="348" w:type="pct"/>
            <w:tcBorders>
              <w:top w:val="single" w:sz="4" w:space="0" w:color="auto"/>
              <w:left w:val="nil"/>
              <w:bottom w:val="single" w:sz="4" w:space="0" w:color="D0CECE" w:themeColor="background2" w:themeShade="E6"/>
              <w:right w:val="nil"/>
            </w:tcBorders>
            <w:noWrap/>
            <w:vAlign w:val="center"/>
            <w:hideMark/>
          </w:tcPr>
          <w:p w14:paraId="0D539BC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5B8CD47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4C101D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B70C96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70EA8F7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1EA26E2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C509B1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B59AEB9"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populations</w:t>
            </w:r>
          </w:p>
        </w:tc>
      </w:tr>
      <w:tr w:rsidR="001C0ED0" w:rsidRPr="00AB3F2A" w14:paraId="6DF975D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8E23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9A93A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F07F7"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arctica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185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E8D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944F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668B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0BA01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C2AB9D8"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1E01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EB8EE"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Gavia </w:t>
            </w:r>
            <w:proofErr w:type="spellStart"/>
            <w:r w:rsidRPr="00081C84">
              <w:rPr>
                <w:rFonts w:eastAsia="Times New Roman" w:cs="Calibri"/>
                <w:i/>
                <w:iCs/>
                <w:color w:val="000000"/>
                <w:sz w:val="16"/>
                <w:szCs w:val="16"/>
                <w:lang w:eastAsia="en-GB"/>
              </w:rPr>
              <w:t>arctica</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arctica</w:t>
            </w:r>
            <w:proofErr w:type="spellEnd"/>
            <w:r w:rsidRPr="00081C84">
              <w:rPr>
                <w:rFonts w:eastAsia="Times New Roman" w:cs="Calibri"/>
                <w:color w:val="000000"/>
                <w:sz w:val="16"/>
                <w:szCs w:val="16"/>
                <w:lang w:eastAsia="en-GB"/>
              </w:rPr>
              <w:t xml:space="preserve"> (including </w:t>
            </w:r>
            <w:r w:rsidRPr="00081C84">
              <w:rPr>
                <w:rFonts w:eastAsia="Times New Roman" w:cs="Calibri"/>
                <w:i/>
                <w:iCs/>
                <w:color w:val="000000"/>
                <w:sz w:val="16"/>
                <w:szCs w:val="16"/>
                <w:lang w:eastAsia="en-GB"/>
              </w:rPr>
              <w:t xml:space="preserve">Gavia </w:t>
            </w:r>
            <w:proofErr w:type="spellStart"/>
            <w:r w:rsidRPr="00081C84">
              <w:rPr>
                <w:rFonts w:eastAsia="Times New Roman" w:cs="Calibri"/>
                <w:i/>
                <w:iCs/>
                <w:color w:val="000000"/>
                <w:sz w:val="16"/>
                <w:szCs w:val="16"/>
                <w:lang w:eastAsia="en-GB"/>
              </w:rPr>
              <w:t>arctica</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suschkini</w:t>
            </w:r>
            <w:proofErr w:type="spellEnd"/>
            <w:r w:rsidRPr="00081C84">
              <w:rPr>
                <w:rFonts w:eastAsia="Times New Roman" w:cs="Calibri"/>
                <w:color w:val="000000"/>
                <w:sz w:val="16"/>
                <w:szCs w:val="16"/>
                <w:lang w:eastAsia="en-GB"/>
              </w:rPr>
              <w:t>)</w:t>
            </w:r>
          </w:p>
        </w:tc>
      </w:tr>
      <w:tr w:rsidR="001C0ED0" w:rsidRPr="00AB3F2A" w14:paraId="5B0EAE3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AFB8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A00EB2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Pacific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8E61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pacifica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0EF4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8639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7167C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81C6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6A21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6767FDB3"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1B24F"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226F26"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40011E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F452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4D0F0F"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79222"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immer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DFA7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E987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B38D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13B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3903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11D499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0357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07333"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Northwest European population (formerly listed as </w:t>
            </w:r>
            <w:r w:rsidRPr="00081C84">
              <w:rPr>
                <w:rFonts w:eastAsia="Times New Roman" w:cs="Calibri"/>
                <w:i/>
                <w:iCs/>
                <w:color w:val="000000"/>
                <w:sz w:val="16"/>
                <w:szCs w:val="16"/>
                <w:lang w:eastAsia="en-GB"/>
              </w:rPr>
              <w:t>Gavia immer immer</w:t>
            </w:r>
            <w:r w:rsidRPr="00081C84">
              <w:rPr>
                <w:rFonts w:eastAsia="Times New Roman" w:cs="Calibri"/>
                <w:color w:val="000000"/>
                <w:sz w:val="16"/>
                <w:szCs w:val="16"/>
                <w:lang w:eastAsia="en-GB"/>
              </w:rPr>
              <w:t>)</w:t>
            </w:r>
          </w:p>
        </w:tc>
      </w:tr>
      <w:tr w:rsidR="001C0ED0" w:rsidRPr="00AB3F2A" w14:paraId="033A3B0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1BB31A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auto"/>
              <w:right w:val="nil"/>
            </w:tcBorders>
            <w:vAlign w:val="center"/>
          </w:tcPr>
          <w:p w14:paraId="456D3ED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Yellow-billed Loon</w:t>
            </w:r>
          </w:p>
        </w:tc>
        <w:tc>
          <w:tcPr>
            <w:tcW w:w="631" w:type="pct"/>
            <w:tcBorders>
              <w:top w:val="single" w:sz="4" w:space="0" w:color="D0CECE" w:themeColor="background2" w:themeShade="E6"/>
              <w:left w:val="nil"/>
              <w:bottom w:val="single" w:sz="4" w:space="0" w:color="auto"/>
              <w:right w:val="nil"/>
            </w:tcBorders>
            <w:noWrap/>
            <w:vAlign w:val="center"/>
            <w:hideMark/>
          </w:tcPr>
          <w:p w14:paraId="0B11AB0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adamsii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3FDA35D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314FF8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63FD5BA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9B314D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3633C59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156D5E5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79F902F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60F3C786"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w:t>
            </w:r>
          </w:p>
        </w:tc>
      </w:tr>
      <w:tr w:rsidR="001C0ED0" w:rsidRPr="00AB3F2A" w14:paraId="41914A3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BF6F26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auto"/>
              <w:left w:val="nil"/>
              <w:bottom w:val="single" w:sz="4" w:space="0" w:color="D0CECE" w:themeColor="background2" w:themeShade="E6"/>
              <w:right w:val="nil"/>
            </w:tcBorders>
            <w:vAlign w:val="center"/>
          </w:tcPr>
          <w:p w14:paraId="7BBE2D1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King Penguin</w:t>
            </w:r>
          </w:p>
        </w:tc>
        <w:tc>
          <w:tcPr>
            <w:tcW w:w="631" w:type="pct"/>
            <w:tcBorders>
              <w:top w:val="single" w:sz="4" w:space="0" w:color="auto"/>
              <w:left w:val="nil"/>
              <w:bottom w:val="single" w:sz="4" w:space="0" w:color="D0CECE" w:themeColor="background2" w:themeShade="E6"/>
              <w:right w:val="nil"/>
            </w:tcBorders>
            <w:noWrap/>
            <w:vAlign w:val="center"/>
            <w:hideMark/>
          </w:tcPr>
          <w:p w14:paraId="49D59E4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Aptenodytes patagonicus</w:t>
            </w:r>
          </w:p>
        </w:tc>
        <w:tc>
          <w:tcPr>
            <w:tcW w:w="348" w:type="pct"/>
            <w:tcBorders>
              <w:top w:val="single" w:sz="4" w:space="0" w:color="auto"/>
              <w:left w:val="nil"/>
              <w:bottom w:val="single" w:sz="4" w:space="0" w:color="D0CECE" w:themeColor="background2" w:themeShade="E6"/>
              <w:right w:val="nil"/>
            </w:tcBorders>
            <w:noWrap/>
            <w:vAlign w:val="center"/>
            <w:hideMark/>
          </w:tcPr>
          <w:p w14:paraId="2325130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6057F7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auto"/>
              <w:left w:val="nil"/>
              <w:bottom w:val="single" w:sz="4" w:space="0" w:color="D0CECE" w:themeColor="background2" w:themeShade="E6"/>
              <w:right w:val="nil"/>
            </w:tcBorders>
            <w:noWrap/>
            <w:vAlign w:val="center"/>
            <w:hideMark/>
          </w:tcPr>
          <w:p w14:paraId="29C15177"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785F09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70F330AB"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5592A274"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3CFD1501"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541B9789"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6F596CA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A26CE"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0F9776" w14:textId="77777777" w:rsidR="001C0ED0" w:rsidRPr="00327684" w:rsidRDefault="001C0ED0">
            <w:pPr>
              <w:spacing w:after="0" w:line="240" w:lineRule="auto"/>
              <w:jc w:val="center"/>
              <w:rPr>
                <w:rFonts w:eastAsia="Times New Roman" w:cs="Times New Roman"/>
                <w:i/>
                <w:iCs/>
                <w:color w:val="000000"/>
                <w:sz w:val="16"/>
                <w:szCs w:val="16"/>
                <w:lang w:eastAsia="en-GB"/>
              </w:rPr>
            </w:pPr>
            <w:r w:rsidRPr="00327684">
              <w:rPr>
                <w:rFonts w:eastAsia="Times New Roman" w:cs="Times New Roman"/>
                <w:color w:val="000000"/>
                <w:sz w:val="16"/>
                <w:szCs w:val="16"/>
                <w:lang w:eastAsia="en-GB"/>
              </w:rPr>
              <w:t>Emperor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24FA0" w14:textId="77777777" w:rsidR="001C0ED0" w:rsidRPr="00327684" w:rsidRDefault="001C0ED0">
            <w:pPr>
              <w:spacing w:after="0" w:line="240" w:lineRule="auto"/>
              <w:jc w:val="center"/>
              <w:rPr>
                <w:rFonts w:eastAsia="Times New Roman" w:cs="Times New Roman"/>
                <w:i/>
                <w:iCs/>
                <w:color w:val="000000"/>
                <w:sz w:val="16"/>
                <w:szCs w:val="16"/>
                <w:lang w:eastAsia="en-GB"/>
              </w:rPr>
            </w:pPr>
            <w:r w:rsidRPr="00327684">
              <w:rPr>
                <w:rFonts w:eastAsia="Times New Roman" w:cs="Times New Roman"/>
                <w:i/>
                <w:iCs/>
                <w:color w:val="000000"/>
                <w:sz w:val="16"/>
                <w:szCs w:val="16"/>
                <w:lang w:eastAsia="en-GB"/>
              </w:rPr>
              <w:t>Aptenodytes forsteri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58B16"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59C49"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99FCB"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41194"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324A5" w14:textId="066EFDE7" w:rsidR="001C0ED0" w:rsidRPr="003276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72B9141E" w14:textId="757D1205"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E2EDD" w14:textId="77777777" w:rsidR="001C0ED0" w:rsidRPr="00470635" w:rsidRDefault="001C0ED0">
            <w:pPr>
              <w:spacing w:after="0" w:line="240" w:lineRule="auto"/>
              <w:jc w:val="center"/>
              <w:rPr>
                <w:rFonts w:eastAsia="Times New Roman" w:cs="Times New Roman"/>
                <w:b/>
                <w:bCs/>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89F7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9E105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9D16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D43A9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Gentoo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75260"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papua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07FD8D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F3B4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2C87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1A48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2597E"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0F29E55F"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BF09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A85F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57736F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D48B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ACB526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Adelie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3E1B3"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adeliae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66C0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B97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2910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1D2F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7346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33B1E4E5"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023D0"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A42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9DAD06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5802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92DFF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Chinstrap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7DC2E"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antarcticus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6A07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5A6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BB757"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56CF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2B3F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1F2BCC9F"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BEB2A"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97D5B"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6ADF03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797F5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173CD8"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Royal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5F732"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schlegeli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913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ADF0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1B35C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C22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F0D4B"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04910E73"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D6216"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8916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365A24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5F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4250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Macaroni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05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chrysolophus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EF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274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3D8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2796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FCE40ED" w14:textId="27FD8D9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E282E17" w14:textId="4946A8C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C1B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522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53C4F8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F8E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8D9D4E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Rockhopper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A9C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moseleyi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240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6E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C08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48B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4691E2B" w14:textId="773E3C4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FA9B495" w14:textId="36C621A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9B1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B80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F66334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33F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5CE6A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Rockhopper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9DE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chrysocome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900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4B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FDE4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EA2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0112CE9" w14:textId="1D55FB7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352C2B" w14:textId="6A06D0F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A6C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1AFE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83C787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AA0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E70001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Erect-crested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15EF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sclateri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4B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3D6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974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5F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21B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1C52C6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F07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26C2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FE779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6A5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644C6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Fiordland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368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pachyrhynchus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71E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FBF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E403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59B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9FE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7C8B0D" w14:textId="3E910F6E" w:rsidR="001C0ED0" w:rsidRPr="00081C84" w:rsidRDefault="001C0ED0" w:rsidP="00ED5294">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E5E8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C7E1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8605A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E0A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3366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Snares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488E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robustus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589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321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100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E06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AE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6F4B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FA0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5F0B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81251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069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54F1B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Yellow-eyed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C9B0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Megadyptes</w:t>
            </w:r>
            <w:proofErr w:type="spellEnd"/>
            <w:r w:rsidRPr="00081C84">
              <w:rPr>
                <w:rFonts w:eastAsia="Times New Roman" w:cs="Times New Roman"/>
                <w:i/>
                <w:iCs/>
                <w:color w:val="000000"/>
                <w:sz w:val="16"/>
                <w:szCs w:val="16"/>
                <w:lang w:eastAsia="en-GB"/>
              </w:rPr>
              <w:t xml:space="preserve"> antipodes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89F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D03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D7D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542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83C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8DCB6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FE41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D513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B0F39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91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EE0047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973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Eudyptula</w:t>
            </w:r>
            <w:proofErr w:type="spellEnd"/>
            <w:r w:rsidRPr="00081C84">
              <w:rPr>
                <w:rFonts w:eastAsia="Times New Roman" w:cs="Times New Roman"/>
                <w:i/>
                <w:iCs/>
                <w:color w:val="000000"/>
                <w:sz w:val="16"/>
                <w:szCs w:val="16"/>
                <w:lang w:eastAsia="en-GB"/>
              </w:rPr>
              <w:t xml:space="preserve"> minor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C36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420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054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63A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D01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BFDF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FAC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DA14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676769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DB6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D60E5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African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13D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demersus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906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263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A93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B3B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6B3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A97FD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72E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4796F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71F2E6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04C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842AA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Magellanic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4A9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magellanicus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5B7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18A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87B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9A0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06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C2757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15A0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79EA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69338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44A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F5D64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Humboldt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AA37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humboldti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E94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B45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2E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B31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81E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AC6EA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E78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72C7D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5D12992"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EE9E9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auto"/>
              <w:right w:val="nil"/>
            </w:tcBorders>
            <w:vAlign w:val="center"/>
          </w:tcPr>
          <w:p w14:paraId="7EA0735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Penguin</w:t>
            </w:r>
          </w:p>
        </w:tc>
        <w:tc>
          <w:tcPr>
            <w:tcW w:w="631" w:type="pct"/>
            <w:tcBorders>
              <w:top w:val="single" w:sz="4" w:space="0" w:color="D0CECE" w:themeColor="background2" w:themeShade="E6"/>
              <w:left w:val="nil"/>
              <w:bottom w:val="single" w:sz="4" w:space="0" w:color="auto"/>
              <w:right w:val="nil"/>
            </w:tcBorders>
            <w:noWrap/>
            <w:vAlign w:val="center"/>
            <w:hideMark/>
          </w:tcPr>
          <w:p w14:paraId="6C75DC3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mendiculus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008D5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48C111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1D1F0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5DF9B6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4FD4F6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54ABF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76EFCDC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68B6546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4D7EE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34348F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auto"/>
              <w:left w:val="nil"/>
              <w:bottom w:val="single" w:sz="4" w:space="0" w:color="D0CECE" w:themeColor="background2" w:themeShade="E6"/>
              <w:right w:val="nil"/>
            </w:tcBorders>
            <w:vAlign w:val="center"/>
          </w:tcPr>
          <w:p w14:paraId="5F6B08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Wilson's Storm-petrel</w:t>
            </w:r>
          </w:p>
        </w:tc>
        <w:tc>
          <w:tcPr>
            <w:tcW w:w="631" w:type="pct"/>
            <w:tcBorders>
              <w:top w:val="single" w:sz="4" w:space="0" w:color="auto"/>
              <w:left w:val="nil"/>
              <w:bottom w:val="single" w:sz="4" w:space="0" w:color="D0CECE" w:themeColor="background2" w:themeShade="E6"/>
              <w:right w:val="nil"/>
            </w:tcBorders>
            <w:noWrap/>
            <w:vAlign w:val="center"/>
            <w:hideMark/>
          </w:tcPr>
          <w:p w14:paraId="2844C7B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oceanicus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71ADE6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7646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232372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21DE52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691C45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7E6BB57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63AB273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380C20A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76072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0B6F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C5BD3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White-vented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9B9E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gracilis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CDC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3E8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A31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77A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7CC93" w14:textId="7C47631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95CA106" w14:textId="00D4D66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73F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22F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EE6BFB3"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1EFCB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nil"/>
              <w:right w:val="nil"/>
            </w:tcBorders>
            <w:vAlign w:val="center"/>
          </w:tcPr>
          <w:p w14:paraId="5F76F51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Pincoya</w:t>
            </w:r>
            <w:proofErr w:type="spellEnd"/>
            <w:r w:rsidRPr="00081C84">
              <w:rPr>
                <w:rFonts w:eastAsia="Times New Roman" w:cs="Times New Roman"/>
                <w:color w:val="000000"/>
                <w:sz w:val="16"/>
                <w:szCs w:val="16"/>
                <w:lang w:eastAsia="en-GB"/>
              </w:rPr>
              <w:t xml:space="preserve"> Storm-petrel</w:t>
            </w:r>
          </w:p>
        </w:tc>
        <w:tc>
          <w:tcPr>
            <w:tcW w:w="631" w:type="pct"/>
            <w:tcBorders>
              <w:top w:val="single" w:sz="4" w:space="0" w:color="D0CECE" w:themeColor="background2" w:themeShade="E6"/>
              <w:left w:val="nil"/>
              <w:bottom w:val="nil"/>
              <w:right w:val="nil"/>
            </w:tcBorders>
            <w:noWrap/>
            <w:vAlign w:val="center"/>
            <w:hideMark/>
          </w:tcPr>
          <w:p w14:paraId="71A5AA6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pincoyae</w:t>
            </w:r>
            <w:proofErr w:type="spellEnd"/>
          </w:p>
        </w:tc>
        <w:tc>
          <w:tcPr>
            <w:tcW w:w="348" w:type="pct"/>
            <w:tcBorders>
              <w:top w:val="single" w:sz="4" w:space="0" w:color="D0CECE" w:themeColor="background2" w:themeShade="E6"/>
              <w:left w:val="nil"/>
              <w:bottom w:val="nil"/>
              <w:right w:val="nil"/>
            </w:tcBorders>
            <w:noWrap/>
            <w:vAlign w:val="center"/>
            <w:hideMark/>
          </w:tcPr>
          <w:p w14:paraId="7B8727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nil"/>
              <w:right w:val="nil"/>
            </w:tcBorders>
            <w:noWrap/>
            <w:vAlign w:val="center"/>
            <w:hideMark/>
          </w:tcPr>
          <w:p w14:paraId="0B14A3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nil"/>
              <w:right w:val="nil"/>
            </w:tcBorders>
            <w:noWrap/>
            <w:vAlign w:val="center"/>
            <w:hideMark/>
          </w:tcPr>
          <w:p w14:paraId="31C849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nil"/>
              <w:right w:val="nil"/>
            </w:tcBorders>
            <w:noWrap/>
            <w:vAlign w:val="center"/>
            <w:hideMark/>
          </w:tcPr>
          <w:p w14:paraId="6BBDB5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67DD4E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FD275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21EE79E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54C75A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3DDF0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53D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3379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Grey-backed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BC0F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Garrodia</w:t>
            </w:r>
            <w:proofErr w:type="spellEnd"/>
            <w:r w:rsidRPr="00081C84">
              <w:rPr>
                <w:rFonts w:eastAsia="Times New Roman" w:cs="Times New Roman"/>
                <w:i/>
                <w:iCs/>
                <w:color w:val="000000"/>
                <w:sz w:val="16"/>
                <w:szCs w:val="16"/>
                <w:lang w:eastAsia="en-GB"/>
              </w:rPr>
              <w:t xml:space="preserve"> nereis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87A1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FDB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84D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7EE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3BE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DC083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5E2B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6C9F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D4304A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18C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A9F66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White-faced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839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Pelagodroma</w:t>
            </w:r>
            <w:proofErr w:type="spellEnd"/>
            <w:r w:rsidRPr="00081C84">
              <w:rPr>
                <w:rFonts w:eastAsia="Times New Roman" w:cs="Times New Roman"/>
                <w:i/>
                <w:iCs/>
                <w:color w:val="000000"/>
                <w:sz w:val="16"/>
                <w:szCs w:val="16"/>
                <w:lang w:eastAsia="en-GB"/>
              </w:rPr>
              <w:t xml:space="preserve"> marina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EA3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7F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E33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D1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A2D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356572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5BD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DE8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06134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6B0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7BD2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White-bellied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C68C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grallaria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CD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7DC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657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FA6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7DE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3EC7F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94562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9DAA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618A1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D95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0131D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Black-bellied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24A2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tropica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422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D2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D8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8FB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962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201F0F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A05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373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2B2AD2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ADF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63FBD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New Zealand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040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maoriana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790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F4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49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7C5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AE1C4" w14:textId="44AAF94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E98C5F" w14:textId="7EAD12D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DA2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8DA9A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58CE9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8CB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58228CF" w14:textId="77777777" w:rsidR="001C0ED0" w:rsidRPr="007517B5"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New Caledonian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44F70" w14:textId="77777777" w:rsidR="001C0ED0" w:rsidRPr="00444FEA" w:rsidRDefault="001C0ED0" w:rsidP="00ED5294">
            <w:pPr>
              <w:spacing w:after="0" w:line="240" w:lineRule="auto"/>
              <w:jc w:val="center"/>
              <w:rPr>
                <w:rFonts w:eastAsia="Times New Roman" w:cs="Times New Roman"/>
                <w:i/>
                <w:iCs/>
                <w:color w:val="000000"/>
                <w:sz w:val="16"/>
                <w:szCs w:val="16"/>
                <w:lang w:eastAsia="en-GB"/>
              </w:rPr>
            </w:pPr>
            <w:proofErr w:type="spellStart"/>
            <w:r w:rsidRPr="00444FEA">
              <w:rPr>
                <w:rFonts w:eastAsia="Times New Roman" w:cs="Times New Roman"/>
                <w:i/>
                <w:iCs/>
                <w:color w:val="000000"/>
                <w:sz w:val="16"/>
                <w:szCs w:val="16"/>
                <w:lang w:eastAsia="en-GB"/>
              </w:rPr>
              <w:t>Fregetta</w:t>
            </w:r>
            <w:proofErr w:type="spellEnd"/>
            <w:r w:rsidRPr="00444FEA">
              <w:rPr>
                <w:rFonts w:eastAsia="Times New Roman" w:cs="Times New Roman"/>
                <w:i/>
                <w:iCs/>
                <w:color w:val="000000"/>
                <w:sz w:val="16"/>
                <w:szCs w:val="16"/>
                <w:lang w:eastAsia="en-GB"/>
              </w:rPr>
              <w:t xml:space="preserve"> </w:t>
            </w:r>
            <w:proofErr w:type="spellStart"/>
            <w:r w:rsidRPr="00444FEA">
              <w:rPr>
                <w:rFonts w:eastAsia="Times New Roman" w:cs="Times New Roman"/>
                <w:i/>
                <w:iCs/>
                <w:color w:val="000000"/>
                <w:sz w:val="16"/>
                <w:szCs w:val="16"/>
                <w:lang w:eastAsia="en-GB"/>
              </w:rPr>
              <w:t>lineata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845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D8A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A5E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872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F25D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444BE0" w14:textId="77777777" w:rsidR="001C0ED0" w:rsidRDefault="001C0ED0" w:rsidP="00ED5294">
            <w:pPr>
              <w:spacing w:after="0" w:line="240" w:lineRule="auto"/>
              <w:jc w:val="center"/>
              <w:rPr>
                <w:rFonts w:eastAsia="Times New Roman" w:cs="Times New Roman"/>
                <w:color w:val="000000"/>
                <w:sz w:val="16"/>
                <w:szCs w:val="16"/>
                <w:lang w:eastAsia="en-GB"/>
              </w:rPr>
            </w:pPr>
          </w:p>
          <w:p w14:paraId="2D083FE7" w14:textId="77777777" w:rsidR="001C0ED0" w:rsidRDefault="001C0ED0" w:rsidP="00ED5294">
            <w:pPr>
              <w:spacing w:after="0" w:line="240" w:lineRule="auto"/>
              <w:jc w:val="center"/>
              <w:rPr>
                <w:rFonts w:eastAsia="Times New Roman" w:cs="Times New Roman"/>
                <w:color w:val="000000"/>
                <w:sz w:val="16"/>
                <w:szCs w:val="16"/>
                <w:lang w:eastAsia="en-GB"/>
              </w:rPr>
            </w:pPr>
          </w:p>
          <w:p w14:paraId="6C14946C" w14:textId="24310107" w:rsidR="001C0ED0" w:rsidRPr="00081C84" w:rsidRDefault="001C0ED0" w:rsidP="009F3539">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EF0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0FF24" w14:textId="6CED9FD6" w:rsidR="001C0ED0" w:rsidRPr="00081C84" w:rsidRDefault="001C0ED0" w:rsidP="00ED5294">
            <w:pPr>
              <w:spacing w:after="0" w:line="240" w:lineRule="auto"/>
              <w:rPr>
                <w:rFonts w:eastAsia="Times New Roman" w:cs="Times New Roman"/>
                <w:color w:val="000000"/>
                <w:sz w:val="16"/>
                <w:szCs w:val="16"/>
                <w:lang w:eastAsia="en-GB"/>
              </w:rPr>
            </w:pPr>
            <w:r>
              <w:rPr>
                <w:rFonts w:eastAsia="Times New Roman" w:cs="Times New Roman"/>
                <w:color w:val="000000"/>
                <w:sz w:val="16"/>
                <w:szCs w:val="16"/>
                <w:lang w:eastAsia="en-GB"/>
              </w:rPr>
              <w:t xml:space="preserve">Recently split species. </w:t>
            </w:r>
            <w:r w:rsidR="00685B17">
              <w:rPr>
                <w:rFonts w:eastAsia="Times New Roman" w:cs="Times New Roman"/>
                <w:color w:val="000000"/>
                <w:sz w:val="16"/>
                <w:szCs w:val="16"/>
                <w:lang w:eastAsia="en-GB"/>
              </w:rPr>
              <w:t xml:space="preserve">Potentially </w:t>
            </w:r>
            <w:r>
              <w:rPr>
                <w:rFonts w:eastAsia="Times New Roman" w:cs="Times New Roman"/>
                <w:color w:val="000000"/>
                <w:sz w:val="16"/>
                <w:szCs w:val="16"/>
                <w:lang w:eastAsia="en-GB"/>
              </w:rPr>
              <w:t>meet</w:t>
            </w:r>
            <w:r w:rsidR="00685B17">
              <w:rPr>
                <w:rFonts w:eastAsia="Times New Roman" w:cs="Times New Roman"/>
                <w:color w:val="000000"/>
                <w:sz w:val="16"/>
                <w:szCs w:val="16"/>
                <w:lang w:eastAsia="en-GB"/>
              </w:rPr>
              <w:t>s</w:t>
            </w:r>
            <w:r>
              <w:rPr>
                <w:rFonts w:eastAsia="Times New Roman" w:cs="Times New Roman"/>
                <w:color w:val="000000"/>
                <w:sz w:val="16"/>
                <w:szCs w:val="16"/>
                <w:lang w:eastAsia="en-GB"/>
              </w:rPr>
              <w:t xml:space="preserve"> criteria for listing, but awaiting update to </w:t>
            </w:r>
            <w:r w:rsidRPr="00081C84">
              <w:rPr>
                <w:rFonts w:eastAsia="Times New Roman" w:cs="Times New Roman"/>
                <w:color w:val="000000"/>
                <w:sz w:val="16"/>
                <w:szCs w:val="16"/>
                <w:lang w:eastAsia="en-GB"/>
              </w:rPr>
              <w:t>Res.14.20</w:t>
            </w:r>
            <w:r>
              <w:rPr>
                <w:rFonts w:eastAsia="Times New Roman" w:cs="Times New Roman"/>
                <w:color w:val="000000"/>
                <w:sz w:val="16"/>
                <w:szCs w:val="16"/>
                <w:lang w:eastAsia="en-GB"/>
              </w:rPr>
              <w:t xml:space="preserve">. </w:t>
            </w:r>
          </w:p>
        </w:tc>
      </w:tr>
      <w:tr w:rsidR="001C0ED0" w:rsidRPr="00AB3F2A" w14:paraId="341E775B"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6FA27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Oceanitidae</w:t>
            </w:r>
          </w:p>
        </w:tc>
        <w:tc>
          <w:tcPr>
            <w:tcW w:w="441" w:type="pct"/>
            <w:tcBorders>
              <w:top w:val="single" w:sz="4" w:space="0" w:color="D0CECE" w:themeColor="background2" w:themeShade="E6"/>
              <w:left w:val="nil"/>
              <w:bottom w:val="single" w:sz="4" w:space="0" w:color="auto"/>
              <w:right w:val="nil"/>
            </w:tcBorders>
            <w:vAlign w:val="center"/>
          </w:tcPr>
          <w:p w14:paraId="05C6B59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Polynesian Storm-petrel</w:t>
            </w:r>
          </w:p>
        </w:tc>
        <w:tc>
          <w:tcPr>
            <w:tcW w:w="631" w:type="pct"/>
            <w:tcBorders>
              <w:top w:val="single" w:sz="4" w:space="0" w:color="D0CECE" w:themeColor="background2" w:themeShade="E6"/>
              <w:left w:val="nil"/>
              <w:bottom w:val="single" w:sz="4" w:space="0" w:color="auto"/>
              <w:right w:val="nil"/>
            </w:tcBorders>
            <w:noWrap/>
            <w:vAlign w:val="center"/>
            <w:hideMark/>
          </w:tcPr>
          <w:p w14:paraId="333174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Nesofregetta</w:t>
            </w:r>
            <w:proofErr w:type="spellEnd"/>
            <w:r w:rsidRPr="00081C84">
              <w:rPr>
                <w:rFonts w:eastAsia="Times New Roman" w:cs="Times New Roman"/>
                <w:i/>
                <w:iCs/>
                <w:color w:val="000000"/>
                <w:sz w:val="16"/>
                <w:szCs w:val="16"/>
                <w:lang w:eastAsia="en-GB"/>
              </w:rPr>
              <w:t xml:space="preserve"> fuliginosa</w:t>
            </w:r>
          </w:p>
        </w:tc>
        <w:tc>
          <w:tcPr>
            <w:tcW w:w="348" w:type="pct"/>
            <w:tcBorders>
              <w:top w:val="single" w:sz="4" w:space="0" w:color="D0CECE" w:themeColor="background2" w:themeShade="E6"/>
              <w:left w:val="nil"/>
              <w:bottom w:val="single" w:sz="4" w:space="0" w:color="auto"/>
              <w:right w:val="nil"/>
            </w:tcBorders>
            <w:noWrap/>
            <w:vAlign w:val="center"/>
            <w:hideMark/>
          </w:tcPr>
          <w:p w14:paraId="0B490B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0C4D8A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15D94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CC6AB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7CC0860F" w14:textId="2ECAF95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3B1244B" w14:textId="769E573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auto"/>
              <w:right w:val="nil"/>
            </w:tcBorders>
            <w:noWrap/>
            <w:vAlign w:val="center"/>
            <w:hideMark/>
          </w:tcPr>
          <w:p w14:paraId="43B0AA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6B9AFE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AFB347"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0FD5B1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auto"/>
              <w:left w:val="nil"/>
              <w:bottom w:val="single" w:sz="4" w:space="0" w:color="D0CECE" w:themeColor="background2" w:themeShade="E6"/>
              <w:right w:val="nil"/>
            </w:tcBorders>
            <w:vAlign w:val="center"/>
          </w:tcPr>
          <w:p w14:paraId="1416CE9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Storm-petrel</w:t>
            </w:r>
          </w:p>
        </w:tc>
        <w:tc>
          <w:tcPr>
            <w:tcW w:w="631" w:type="pct"/>
            <w:tcBorders>
              <w:top w:val="single" w:sz="4" w:space="0" w:color="auto"/>
              <w:left w:val="nil"/>
              <w:bottom w:val="single" w:sz="4" w:space="0" w:color="D0CECE" w:themeColor="background2" w:themeShade="E6"/>
              <w:right w:val="nil"/>
            </w:tcBorders>
            <w:noWrap/>
            <w:vAlign w:val="center"/>
            <w:hideMark/>
          </w:tcPr>
          <w:p w14:paraId="49FFA73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pelagicus</w:t>
            </w:r>
          </w:p>
        </w:tc>
        <w:tc>
          <w:tcPr>
            <w:tcW w:w="348" w:type="pct"/>
            <w:tcBorders>
              <w:top w:val="single" w:sz="4" w:space="0" w:color="auto"/>
              <w:left w:val="nil"/>
              <w:bottom w:val="single" w:sz="4" w:space="0" w:color="D0CECE" w:themeColor="background2" w:themeShade="E6"/>
              <w:right w:val="nil"/>
            </w:tcBorders>
            <w:noWrap/>
            <w:vAlign w:val="center"/>
            <w:hideMark/>
          </w:tcPr>
          <w:p w14:paraId="6FBE72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849AD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auto"/>
              <w:left w:val="nil"/>
              <w:bottom w:val="single" w:sz="4" w:space="0" w:color="D0CECE" w:themeColor="background2" w:themeShade="E6"/>
              <w:right w:val="nil"/>
            </w:tcBorders>
            <w:noWrap/>
            <w:vAlign w:val="center"/>
            <w:hideMark/>
          </w:tcPr>
          <w:p w14:paraId="3DA334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921B1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5C9B7D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57834E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D48F18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626653F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EDB1C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D53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E7222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5767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jabejabe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DFC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DD6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1B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9B5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0E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7929A0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B850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C4D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97DC12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A25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A9905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Band-rumped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46FF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castro</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74B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72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60F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13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719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D6C95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D8F1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7A62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5C18D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76A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7CFE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Monteiro's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FF18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monteiroi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147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D08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15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361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B0C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0EE78B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B8DD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E1CB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F84EA4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3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EFFA1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Matsudaira's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9757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matsudairae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BD9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68A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1C3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2D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EE75C" w14:textId="27F5483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88105D" w14:textId="479D489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5A6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E1E1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0ADF0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BF6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0BBA8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DED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915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CF65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3A7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353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E4C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70B80B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D1E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7BF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359DA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C2B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CBF9A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Ashy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56E3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homochroa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2C3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829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ADA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C0B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5D5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4762210" w14:textId="2527A0DA" w:rsidR="001C0ED0" w:rsidRPr="00081C84" w:rsidRDefault="001C0ED0" w:rsidP="00ED5294">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837B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D74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37ACE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E7F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207D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38D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microsoma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41B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AC2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17D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F2D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205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4F6C1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108F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1196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FD4CB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0ED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DE35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Wedge-rumped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7131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tethys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43D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7E4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58F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7CC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290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35648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02F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ECA2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4519A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43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5F1774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Townsend's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9D44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socorroensis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1A0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12BF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54E1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A12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F775B67" w14:textId="59BA7FD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C42BDB5" w14:textId="3EAE053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D74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03C9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3FD0CF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5C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806F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Ainley's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36CE5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cheimomnestes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7D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2CA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E3A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067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CC65CC5" w14:textId="5B19526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869C75" w14:textId="350BF0A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E16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2AC6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719C1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72A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65010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Leach's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6781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leucorhous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9C3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BFC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CDF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6D7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C781543" w14:textId="34F4A61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3C6197" w14:textId="261BAA9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0ED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C03F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C36F84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EB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407410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Swinhoe's</w:t>
            </w:r>
            <w:proofErr w:type="spellEnd"/>
            <w:r w:rsidRPr="00081C84">
              <w:rPr>
                <w:rFonts w:eastAsia="Times New Roman" w:cs="Times New Roman"/>
                <w:color w:val="000000"/>
                <w:sz w:val="16"/>
                <w:szCs w:val="16"/>
                <w:lang w:eastAsia="en-GB"/>
              </w:rPr>
              <w:t xml:space="preserv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697D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monorhis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BD4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5FA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9E4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D6B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725BC1F" w14:textId="5FFCB9F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919A3EB" w14:textId="0E6CCCC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CFC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CB4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7415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0A9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D41D6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Guadalupe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984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macrodactylus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7AC3E" w14:textId="4190755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792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798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040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FFE50B7" w14:textId="023F0DE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7071A5E" w14:textId="7EF8F1A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B48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8CF4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9FE25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C74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6FC8B0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Tristram's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E09F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tristrami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150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BB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7F9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497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9C6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D5080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874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5A9C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A0248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AAD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AFF9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Markham's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BD76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markhami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2D7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97C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103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1C4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A1529FF" w14:textId="60168A7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418E77F" w14:textId="1825517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54F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5EE4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0A674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127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635F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Fork-tailed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6326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furcatus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6D4EA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5E0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1E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5C2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5E23F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B51078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835F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C49C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F25BE1"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0CC8FC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auto"/>
              <w:right w:val="nil"/>
            </w:tcBorders>
            <w:vAlign w:val="center"/>
          </w:tcPr>
          <w:p w14:paraId="159BDE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Ringed Storm-petrel</w:t>
            </w:r>
          </w:p>
        </w:tc>
        <w:tc>
          <w:tcPr>
            <w:tcW w:w="631" w:type="pct"/>
            <w:tcBorders>
              <w:top w:val="single" w:sz="4" w:space="0" w:color="D0CECE" w:themeColor="background2" w:themeShade="E6"/>
              <w:left w:val="nil"/>
              <w:bottom w:val="single" w:sz="4" w:space="0" w:color="auto"/>
              <w:right w:val="nil"/>
            </w:tcBorders>
            <w:noWrap/>
            <w:vAlign w:val="center"/>
            <w:hideMark/>
          </w:tcPr>
          <w:p w14:paraId="17A44DC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hornbyi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15494B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37EB4B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58BB0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19F3A0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tcPr>
          <w:p w14:paraId="3253D65B" w14:textId="21C3195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60F39CD" w14:textId="6AB3734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auto"/>
              <w:right w:val="nil"/>
            </w:tcBorders>
            <w:noWrap/>
            <w:vAlign w:val="center"/>
            <w:hideMark/>
          </w:tcPr>
          <w:p w14:paraId="7121E8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3CD211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5E0B1C1" w14:textId="77777777" w:rsidTr="005A12B8">
        <w:trPr>
          <w:trHeight w:val="227"/>
          <w:jc w:val="center"/>
        </w:trPr>
        <w:tc>
          <w:tcPr>
            <w:tcW w:w="602" w:type="pct"/>
            <w:tcBorders>
              <w:top w:val="single" w:sz="4" w:space="0" w:color="auto"/>
              <w:left w:val="nil"/>
              <w:bottom w:val="nil"/>
              <w:right w:val="nil"/>
            </w:tcBorders>
            <w:noWrap/>
            <w:vAlign w:val="center"/>
            <w:hideMark/>
          </w:tcPr>
          <w:p w14:paraId="29BBC1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Diomedeidae</w:t>
            </w:r>
          </w:p>
        </w:tc>
        <w:tc>
          <w:tcPr>
            <w:tcW w:w="441" w:type="pct"/>
            <w:tcBorders>
              <w:top w:val="single" w:sz="4" w:space="0" w:color="auto"/>
              <w:left w:val="nil"/>
              <w:bottom w:val="nil"/>
              <w:right w:val="nil"/>
            </w:tcBorders>
            <w:vAlign w:val="center"/>
          </w:tcPr>
          <w:p w14:paraId="22EE87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Royal Albatross</w:t>
            </w:r>
          </w:p>
        </w:tc>
        <w:tc>
          <w:tcPr>
            <w:tcW w:w="631" w:type="pct"/>
            <w:tcBorders>
              <w:top w:val="single" w:sz="4" w:space="0" w:color="auto"/>
              <w:left w:val="nil"/>
              <w:bottom w:val="nil"/>
              <w:right w:val="nil"/>
            </w:tcBorders>
            <w:noWrap/>
            <w:vAlign w:val="center"/>
            <w:hideMark/>
          </w:tcPr>
          <w:p w14:paraId="33C4D3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sanfordi</w:t>
            </w:r>
            <w:proofErr w:type="spellEnd"/>
          </w:p>
        </w:tc>
        <w:tc>
          <w:tcPr>
            <w:tcW w:w="348" w:type="pct"/>
            <w:tcBorders>
              <w:top w:val="single" w:sz="4" w:space="0" w:color="auto"/>
              <w:left w:val="nil"/>
              <w:bottom w:val="nil"/>
              <w:right w:val="nil"/>
            </w:tcBorders>
            <w:noWrap/>
            <w:vAlign w:val="center"/>
            <w:hideMark/>
          </w:tcPr>
          <w:p w14:paraId="20F346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auto"/>
              <w:left w:val="nil"/>
              <w:bottom w:val="nil"/>
              <w:right w:val="nil"/>
            </w:tcBorders>
            <w:noWrap/>
            <w:vAlign w:val="center"/>
            <w:hideMark/>
          </w:tcPr>
          <w:p w14:paraId="2FEBE9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nil"/>
              <w:right w:val="nil"/>
            </w:tcBorders>
            <w:noWrap/>
            <w:vAlign w:val="center"/>
            <w:hideMark/>
          </w:tcPr>
          <w:p w14:paraId="0857FE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nil"/>
              <w:right w:val="nil"/>
            </w:tcBorders>
            <w:noWrap/>
            <w:vAlign w:val="center"/>
            <w:hideMark/>
          </w:tcPr>
          <w:p w14:paraId="32C479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nil"/>
              <w:right w:val="nil"/>
            </w:tcBorders>
            <w:noWrap/>
            <w:vAlign w:val="center"/>
            <w:hideMark/>
          </w:tcPr>
          <w:p w14:paraId="3684DB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3043E7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nil"/>
              <w:right w:val="nil"/>
            </w:tcBorders>
            <w:noWrap/>
            <w:vAlign w:val="center"/>
            <w:hideMark/>
          </w:tcPr>
          <w:p w14:paraId="2DEC0F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auto"/>
              <w:left w:val="nil"/>
              <w:bottom w:val="nil"/>
              <w:right w:val="nil"/>
            </w:tcBorders>
            <w:noWrap/>
            <w:vAlign w:val="center"/>
            <w:hideMark/>
          </w:tcPr>
          <w:p w14:paraId="5424E13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391CC1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00A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6F1AE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Royal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8D4C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epomophora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8D3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4E3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008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CBA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C03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1DC4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BE0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F73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5F9034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E2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26032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41F9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exulans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E0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803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19E3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A9D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5ED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DC629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D4B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CA73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6F850E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FFA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346AC1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Antipodean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60CF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antipodensis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B07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558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80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5FE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AB7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2FC0AD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3FA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F93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3A4978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3F8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DAF45C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Amsterdam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490C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amsterdamensis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2DF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B27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D4E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C15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274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01A86C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C4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D6B9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77EE3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70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04A8E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Tristan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14ED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dabbenena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B21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85F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73A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BD9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17E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5E8FB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77C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245D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040768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382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EEEF8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9140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2D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67D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25F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EBC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E94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5BBBD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0EA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043A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A8075F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FBB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A8AF9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Light-mantled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55BA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palpebrata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A73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37C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DBF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13D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520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7831E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17B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5D9C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D5FD7C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A7A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77268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Waved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082E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irrorata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B79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0BD8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244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AE0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88A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58AAD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1EF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BF2D7"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76C10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4E3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E73EB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Black-footed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E58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nigripes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EC5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68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358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DF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55D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C406B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C82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F869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CAFEB5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875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61882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Laysan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00A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immutabilis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CC4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880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87F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DCBB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2A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2791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73C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1A33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FE0663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471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DEE8F6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Short-tailed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12D2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albatrus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C2E02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02C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AE8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6B4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6DF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585968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DA3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510C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CABB44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75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B5F1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gramStart"/>
            <w:r w:rsidRPr="00081C84">
              <w:rPr>
                <w:rFonts w:eastAsia="Times New Roman" w:cs="Times New Roman"/>
                <w:color w:val="000000"/>
                <w:sz w:val="16"/>
                <w:szCs w:val="16"/>
                <w:lang w:eastAsia="en-GB"/>
              </w:rPr>
              <w:t>Atlantic Yellow-nosed</w:t>
            </w:r>
            <w:proofErr w:type="gramEnd"/>
            <w:r w:rsidRPr="00081C84">
              <w:rPr>
                <w:rFonts w:eastAsia="Times New Roman" w:cs="Times New Roman"/>
                <w:color w:val="000000"/>
                <w:sz w:val="16"/>
                <w:szCs w:val="16"/>
                <w:lang w:eastAsia="en-GB"/>
              </w:rPr>
              <w:t xml:space="preserve">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F383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chlororhynchos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C00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97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9CA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17E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7B25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FE31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958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414B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902DB3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FF5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D8540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gramStart"/>
            <w:r w:rsidRPr="00081C84">
              <w:rPr>
                <w:rFonts w:eastAsia="Times New Roman" w:cs="Times New Roman"/>
                <w:color w:val="000000"/>
                <w:sz w:val="16"/>
                <w:szCs w:val="16"/>
                <w:lang w:eastAsia="en-GB"/>
              </w:rPr>
              <w:t>Indian Yellow-nosed</w:t>
            </w:r>
            <w:proofErr w:type="gramEnd"/>
            <w:r w:rsidRPr="00081C84">
              <w:rPr>
                <w:rFonts w:eastAsia="Times New Roman" w:cs="Times New Roman"/>
                <w:color w:val="000000"/>
                <w:sz w:val="16"/>
                <w:szCs w:val="16"/>
                <w:lang w:eastAsia="en-GB"/>
              </w:rPr>
              <w:t xml:space="preserve">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C70C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carteri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E58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D96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480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1D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774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36F95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F3E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32EA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38EEBE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1DA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4745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Grey-headed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FD4C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chrysostoma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38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C09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EE2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3E7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59D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683D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D7B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C1957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FF8931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4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F87C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Black-browed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56B8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melanophris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B77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853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7EE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7B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8A3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641AE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C4B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32BE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E7F15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EA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79DD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Campbell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EFDC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impavida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AA2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F14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E21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868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260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DDD5E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16A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15FA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511917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BCA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4079A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Buller's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87EA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5C9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9127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70F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DAC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9728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D35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E6F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789E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062C7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697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DFCC91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B15A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cauta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983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C60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DD0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5A3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5DE5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7B79C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FF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BE96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A2217D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400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ECA9F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White-capped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07B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steadi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2A4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AEC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8DEC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5BC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058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B927B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4F0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1388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518C46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95E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AD6A7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B35B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eremita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9AF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66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232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371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7D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4334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1C1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3BB6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23E4DD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023415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auto"/>
              <w:right w:val="nil"/>
            </w:tcBorders>
            <w:vAlign w:val="center"/>
          </w:tcPr>
          <w:p w14:paraId="232CF7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Salvin's Albatross</w:t>
            </w:r>
          </w:p>
        </w:tc>
        <w:tc>
          <w:tcPr>
            <w:tcW w:w="631" w:type="pct"/>
            <w:tcBorders>
              <w:top w:val="single" w:sz="4" w:space="0" w:color="D0CECE" w:themeColor="background2" w:themeShade="E6"/>
              <w:left w:val="nil"/>
              <w:bottom w:val="single" w:sz="4" w:space="0" w:color="auto"/>
              <w:right w:val="nil"/>
            </w:tcBorders>
            <w:noWrap/>
            <w:vAlign w:val="center"/>
            <w:hideMark/>
          </w:tcPr>
          <w:p w14:paraId="0F288B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217941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auto"/>
              <w:right w:val="nil"/>
            </w:tcBorders>
            <w:noWrap/>
            <w:vAlign w:val="center"/>
            <w:hideMark/>
          </w:tcPr>
          <w:p w14:paraId="43C3ED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4E69B4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8380B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292F58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67ABF4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75CEF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auto"/>
              <w:right w:val="nil"/>
            </w:tcBorders>
            <w:noWrap/>
            <w:vAlign w:val="center"/>
            <w:hideMark/>
          </w:tcPr>
          <w:p w14:paraId="036985C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DC3271E"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2B3CA7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auto"/>
              <w:left w:val="nil"/>
              <w:bottom w:val="single" w:sz="4" w:space="0" w:color="D0CECE" w:themeColor="background2" w:themeShade="E6"/>
              <w:right w:val="nil"/>
            </w:tcBorders>
            <w:vAlign w:val="center"/>
          </w:tcPr>
          <w:p w14:paraId="50FBE2D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Giant Petrel</w:t>
            </w:r>
          </w:p>
        </w:tc>
        <w:tc>
          <w:tcPr>
            <w:tcW w:w="631" w:type="pct"/>
            <w:tcBorders>
              <w:top w:val="single" w:sz="4" w:space="0" w:color="auto"/>
              <w:left w:val="nil"/>
              <w:bottom w:val="single" w:sz="4" w:space="0" w:color="D0CECE" w:themeColor="background2" w:themeShade="E6"/>
              <w:right w:val="nil"/>
            </w:tcBorders>
            <w:noWrap/>
            <w:vAlign w:val="center"/>
            <w:hideMark/>
          </w:tcPr>
          <w:p w14:paraId="6A393EA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halli</w:t>
            </w:r>
          </w:p>
        </w:tc>
        <w:tc>
          <w:tcPr>
            <w:tcW w:w="348" w:type="pct"/>
            <w:tcBorders>
              <w:top w:val="single" w:sz="4" w:space="0" w:color="auto"/>
              <w:left w:val="nil"/>
              <w:bottom w:val="single" w:sz="4" w:space="0" w:color="D0CECE" w:themeColor="background2" w:themeShade="E6"/>
              <w:right w:val="nil"/>
            </w:tcBorders>
            <w:noWrap/>
            <w:vAlign w:val="center"/>
            <w:hideMark/>
          </w:tcPr>
          <w:p w14:paraId="31252E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A68BC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auto"/>
              <w:left w:val="nil"/>
              <w:bottom w:val="single" w:sz="4" w:space="0" w:color="D0CECE" w:themeColor="background2" w:themeShade="E6"/>
              <w:right w:val="nil"/>
            </w:tcBorders>
            <w:noWrap/>
            <w:vAlign w:val="center"/>
            <w:hideMark/>
          </w:tcPr>
          <w:p w14:paraId="1F06F5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68F83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14E587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767972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BA586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auto"/>
              <w:left w:val="nil"/>
              <w:bottom w:val="single" w:sz="4" w:space="0" w:color="D0CECE" w:themeColor="background2" w:themeShade="E6"/>
              <w:right w:val="nil"/>
            </w:tcBorders>
            <w:noWrap/>
            <w:vAlign w:val="center"/>
            <w:hideMark/>
          </w:tcPr>
          <w:p w14:paraId="0838954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579344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AC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4B1F48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Giant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F113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giganteus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48F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FFD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F9B0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A6D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3BB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A6341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0F5D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1D80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83CDE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730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B5A6B2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Fulmar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CFB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Fulmarus glacialis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74D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643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1F4B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32A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796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00948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5456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5351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02DD2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7E5F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1BAF2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Fulmar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D1BF1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Fulmarus </w:t>
            </w:r>
            <w:proofErr w:type="spellStart"/>
            <w:r w:rsidRPr="00081C84">
              <w:rPr>
                <w:rFonts w:eastAsia="Times New Roman" w:cs="Times New Roman"/>
                <w:i/>
                <w:iCs/>
                <w:color w:val="000000"/>
                <w:sz w:val="16"/>
                <w:szCs w:val="16"/>
                <w:lang w:eastAsia="en-GB"/>
              </w:rPr>
              <w:t>glacialoides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965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3FB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207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B3F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BAF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86ABA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09C9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3A14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84F8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7A9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02913F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F2F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Thalassoica</w:t>
            </w:r>
            <w:proofErr w:type="spellEnd"/>
            <w:r w:rsidRPr="00081C84">
              <w:rPr>
                <w:rFonts w:eastAsia="Times New Roman" w:cs="Times New Roman"/>
                <w:i/>
                <w:iCs/>
                <w:color w:val="000000"/>
                <w:sz w:val="16"/>
                <w:szCs w:val="16"/>
                <w:lang w:eastAsia="en-GB"/>
              </w:rPr>
              <w:t xml:space="preserve"> antarctica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B07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89C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A5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70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05B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A3C188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5F5C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243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4C54F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1D8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0B509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F2B6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Daption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capense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05B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030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E7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838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BE9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6DEE31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2B53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FBE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0F32E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3D9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4A47A2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006B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Pagodroma</w:t>
            </w:r>
            <w:proofErr w:type="spellEnd"/>
            <w:r w:rsidRPr="00081C84">
              <w:rPr>
                <w:rFonts w:eastAsia="Times New Roman" w:cs="Times New Roman"/>
                <w:i/>
                <w:iCs/>
                <w:color w:val="000000"/>
                <w:sz w:val="16"/>
                <w:szCs w:val="16"/>
                <w:lang w:eastAsia="en-GB"/>
              </w:rPr>
              <w:t xml:space="preserve"> nivea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F33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474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5AB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C57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49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34E13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378F3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D4D6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26A23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06A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95811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86DD5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Halobaena</w:t>
            </w:r>
            <w:proofErr w:type="spellEnd"/>
            <w:r w:rsidRPr="00081C84">
              <w:rPr>
                <w:rFonts w:eastAsia="Times New Roman" w:cs="Times New Roman"/>
                <w:i/>
                <w:iCs/>
                <w:color w:val="000000"/>
                <w:sz w:val="16"/>
                <w:szCs w:val="16"/>
                <w:lang w:eastAsia="en-GB"/>
              </w:rPr>
              <w:t xml:space="preserve"> caerulea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57D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D3B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A0D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ACA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50A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0C4AE8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9D45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3A67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05B43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9D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02710E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Broad-billed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025B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vittata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4A9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833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460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C50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330B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25BBC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3036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5BA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97AB3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03D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962B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Salvin's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7FCA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501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467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619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B4E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BA0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EA3F1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9D5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4338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3842037"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333FDC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33F6A77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MacGillivray's Prion</w:t>
            </w:r>
          </w:p>
        </w:tc>
        <w:tc>
          <w:tcPr>
            <w:tcW w:w="631" w:type="pct"/>
            <w:tcBorders>
              <w:top w:val="single" w:sz="4" w:space="0" w:color="D0CECE" w:themeColor="background2" w:themeShade="E6"/>
              <w:left w:val="nil"/>
              <w:bottom w:val="nil"/>
              <w:right w:val="nil"/>
            </w:tcBorders>
            <w:noWrap/>
            <w:vAlign w:val="center"/>
            <w:hideMark/>
          </w:tcPr>
          <w:p w14:paraId="18846B5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348" w:type="pct"/>
            <w:tcBorders>
              <w:top w:val="single" w:sz="4" w:space="0" w:color="D0CECE" w:themeColor="background2" w:themeShade="E6"/>
              <w:left w:val="nil"/>
              <w:bottom w:val="nil"/>
              <w:right w:val="nil"/>
            </w:tcBorders>
            <w:noWrap/>
            <w:vAlign w:val="center"/>
            <w:hideMark/>
          </w:tcPr>
          <w:p w14:paraId="2B167E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nil"/>
              <w:right w:val="nil"/>
            </w:tcBorders>
            <w:noWrap/>
            <w:vAlign w:val="center"/>
            <w:hideMark/>
          </w:tcPr>
          <w:p w14:paraId="190216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001CA1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656A40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382AB776" w14:textId="2749A24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32C9EA" w14:textId="2E25B07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nil"/>
              <w:right w:val="nil"/>
            </w:tcBorders>
            <w:noWrap/>
            <w:vAlign w:val="center"/>
            <w:hideMark/>
          </w:tcPr>
          <w:p w14:paraId="26FA80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7324BD6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E1D30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4D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374F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281E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desolata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F55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CCC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B8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972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A7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5F770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06F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DD8C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F43B5F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AC9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D277D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Slender-billed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D84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belcheri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F37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597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A08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2C3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EC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5B97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A322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240F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8C3F5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8F4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C1C3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Fairy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85C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turtur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0AD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1FC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688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256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F0A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7C40C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0FC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ABFC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0DAF56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5AA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38400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Fulmar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C5D6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crassirostris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8E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5D8A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7B5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E0F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C5A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2AF6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7ADD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4C73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63DF2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620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52445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C916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Aphrodroma</w:t>
            </w:r>
            <w:proofErr w:type="spellEnd"/>
            <w:r w:rsidRPr="00081C84">
              <w:rPr>
                <w:rFonts w:eastAsia="Times New Roman" w:cs="Times New Roman"/>
                <w:i/>
                <w:iCs/>
                <w:color w:val="000000"/>
                <w:sz w:val="16"/>
                <w:szCs w:val="16"/>
                <w:lang w:eastAsia="en-GB"/>
              </w:rPr>
              <w:t xml:space="preserve">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307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7B6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0FB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AD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5A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45C6A2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49A8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8279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B2E3C3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52C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2B51C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CD39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leucoptera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E77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988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48D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5CB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7BAA860" w14:textId="60F60C0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7A57E6" w14:textId="05D74FE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84C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F4E5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A5E64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A1D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D683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Collared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887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brevipes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B6DF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092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1FB9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598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D46DF05" w14:textId="1E4870F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635F91" w14:textId="30206EB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83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ABCB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6DCBA1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04E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4C44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Masatierra</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4D5B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defilippiana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80A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FB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C4DF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E4B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D43A6FA" w14:textId="3527BAF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025862" w14:textId="67432AC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362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DCC77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F6EFAA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B84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7FD05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Stejneger's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7EA8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longirostris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DFA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AA5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E2A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C65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0830F7A" w14:textId="33BB8CE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4657FE" w14:textId="16CC1FA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2B9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98E9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FDDEB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20E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3A12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Cook's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FFE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cookii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B378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63F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1CC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CC4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2D648A1" w14:textId="729BFEB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185AB45" w14:textId="2FE6447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CBDC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5CAB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D8CA4B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4DF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0E277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Pycroft's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D838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pycrofti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CD1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84B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EE3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E9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E363E09" w14:textId="6D5E49A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9A83C7" w14:textId="2FDCA4E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B8F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A744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2996B1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896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3CE48D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Bonin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DBA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hypoleuca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4EC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42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AB09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4D1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439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92CB4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E964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868C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4ABC9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E63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362D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0AC9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nigripennis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9AC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81DC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5FC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AA0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6AF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90C63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5B67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55E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D356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2AB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F6A0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Islands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8BE2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axillaris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3A30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21A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3AF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56A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79ACC" w14:textId="3A6064F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C02724D" w14:textId="636673E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B23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E46E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94C0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E12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041B8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Murphy's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DA119C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ultima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5E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6BA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860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194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71F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BBE7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28B9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0EE5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A1EB2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429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B2589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Providence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E127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solandri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654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8E3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D79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62E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B10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FE6C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BA4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1DF5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0879D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78C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076C10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Kermadec</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6C4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neglecta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55E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F5D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F6E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318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985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26E19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AC0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24CC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2AA7F5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DC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50871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Trindade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AF62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arminjoniana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272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844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148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A25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6D253" w14:textId="1930D3B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2B44C4A" w14:textId="7B8E533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75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32E0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60C0E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40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3B596A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Herald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0E6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heraldica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F21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C53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6AF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78D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AE3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657A5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A44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864D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C4041F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443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2E04B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Henderson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91AA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atrata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F8D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22B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972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A72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564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65873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380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BD6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27047A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04B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FC93C4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Phoenix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A60C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alba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FD5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0C7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A0A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E8E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34FDA12" w14:textId="2E34AD8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7C1560" w14:textId="7B6D176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CEE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722D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43A12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AB3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38C4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Barau's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2DC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baraui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61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C19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516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AED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83B07A3" w14:textId="34D1A99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200A5A" w14:textId="23283E1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F4D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BD4E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96DF64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9F2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62D59A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Mottled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48B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inexpectata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B33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869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44B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842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06D369F" w14:textId="446E8DA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6AD77D" w14:textId="59E2A02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71B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18DE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B07B5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E5C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7169B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Hawaiian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1FB8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sandwichensis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C61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459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97A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423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A76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BE938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FD44D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6F1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B6A0D4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887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C01A35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35F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phaeopygia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DEFB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91C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066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7DF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2D4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5838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5E6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EE8E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F069B3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D61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DA730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White-necked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BCC4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cervicalis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7A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173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901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6B9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3F7BE98" w14:textId="64D8816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A9DA992" w14:textId="74EEAA3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D76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AD4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6CAC29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E78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D480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Juan Fernandez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642E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externa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131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0C0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BC8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8E6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8549231" w14:textId="41DC9AB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3DC751" w14:textId="030445C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469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C739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FF8E4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8F6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3C051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Soft-plumaged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B3C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mollis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0BD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73D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E0C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8E1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CDC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183DB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F886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1AE1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3AAC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30E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5B4E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Bermuda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D12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cahow</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55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080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B28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898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0BD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1E296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C7EA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389C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50ECE2D"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6CF5D6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2E41EE5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Black-capped Petrel</w:t>
            </w:r>
          </w:p>
        </w:tc>
        <w:tc>
          <w:tcPr>
            <w:tcW w:w="631" w:type="pct"/>
            <w:tcBorders>
              <w:top w:val="single" w:sz="4" w:space="0" w:color="D0CECE" w:themeColor="background2" w:themeShade="E6"/>
              <w:left w:val="nil"/>
              <w:bottom w:val="nil"/>
              <w:right w:val="nil"/>
            </w:tcBorders>
            <w:noWrap/>
            <w:vAlign w:val="center"/>
            <w:hideMark/>
          </w:tcPr>
          <w:p w14:paraId="3261C0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hasitata</w:t>
            </w:r>
            <w:proofErr w:type="spellEnd"/>
          </w:p>
        </w:tc>
        <w:tc>
          <w:tcPr>
            <w:tcW w:w="348" w:type="pct"/>
            <w:tcBorders>
              <w:top w:val="single" w:sz="4" w:space="0" w:color="D0CECE" w:themeColor="background2" w:themeShade="E6"/>
              <w:left w:val="nil"/>
              <w:bottom w:val="nil"/>
              <w:right w:val="nil"/>
            </w:tcBorders>
            <w:noWrap/>
            <w:vAlign w:val="center"/>
            <w:hideMark/>
          </w:tcPr>
          <w:p w14:paraId="6B248A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nil"/>
              <w:right w:val="nil"/>
            </w:tcBorders>
            <w:noWrap/>
            <w:vAlign w:val="center"/>
            <w:hideMark/>
          </w:tcPr>
          <w:p w14:paraId="73D41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2B1A21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2493AE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tcPr>
          <w:p w14:paraId="50986491" w14:textId="5A75533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C40DA15" w14:textId="156D3E7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nil"/>
              <w:right w:val="nil"/>
            </w:tcBorders>
            <w:noWrap/>
            <w:vAlign w:val="center"/>
            <w:hideMark/>
          </w:tcPr>
          <w:p w14:paraId="7FB54F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69B8793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162AF8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892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D8DB2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Jamaican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CA2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caribbaea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6F3AA" w14:textId="4DCAD95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E8D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C6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054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2F69584" w14:textId="3140039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E77BBC" w14:textId="1B0111E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C3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3AD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0BCA7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5C8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08A9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70ED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feae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FFE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40E1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1283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ABF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1970118" w14:textId="3BF7A89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EA47263" w14:textId="13187BC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3B41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91D1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EC522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E39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FAABB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Desertas</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9904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deserta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194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A7A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264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549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3C12345" w14:textId="1182180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D62D4C" w14:textId="2D511EE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4D6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8C39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69B3F8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2C2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7D269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Zino's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DF9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madeira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7AE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9E5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C21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83D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E290839" w14:textId="5172C78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45BB88B" w14:textId="1C1AE10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07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E590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4BA373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12F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5DEAB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Magenta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AB4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magentae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C28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851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D6C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9F9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96FBF52" w14:textId="7FE8231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32624CC" w14:textId="4E36A47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114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32C6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26464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518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F2E9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E0B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incerta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049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40A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78F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182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70C905B" w14:textId="5E4A491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2E649B" w14:textId="2150B03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FD3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0F93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F9FD4D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285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B6E72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White-headed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E71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lessonii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6F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E65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5E6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32D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B92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4492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DCB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972A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B956F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639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D99E9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661C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macroptera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29F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E14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E5C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850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7C51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ADD59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011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4FA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19A6F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9E9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9EB77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Grey-faced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0BF0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gouldi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C1F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EC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B6C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2B3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086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172C13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03BF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9840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89FE3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18C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9BA0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91CF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cinerea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876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794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45E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95E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77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4FE4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B13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96A2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854DBC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A1F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BDDEF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White-chinned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EDE0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aequinoctialis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987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BEC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ACD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C10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CA6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3B304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C9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5D62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8DB16E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10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0ACC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4A9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conspicillata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57E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129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1E6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4E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539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2D565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EBB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4137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189D9D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AFD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8B2BAA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Westland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AE71B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westlandica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DD2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1E7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341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66D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717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24F89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91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FB2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B1EF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70D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25D606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881E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parkinsoni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C21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417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0B2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BC5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5F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E1A74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942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AC12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8FF76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5BF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C14C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Wedge-tailed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3F3E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pacifica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096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A27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84A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7CD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7C6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031CA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2349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7F7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9D21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EBD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5CBDD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Buller's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CC8E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475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152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7BC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672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09D66F3" w14:textId="567036F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FDBDD9" w14:textId="015E459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5F3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FC03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0A25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245F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65F3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Short-tailed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B023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tenuirostris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FF5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3D2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A7B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F41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B043E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3CAEC1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15F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7224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F9E6A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446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2812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3F0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grisea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83A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2AB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B68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019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5AC4DAF" w14:textId="0AFE708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24EEED3" w14:textId="18A00EB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81A4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072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BB57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9B9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C2FEF9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896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gravis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A5F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D3D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E7A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B70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22F35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E464B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F58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1B0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FBF88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B4B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4B5A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Flesh-footed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5BC4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carneipes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527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41B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8EC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089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24FF676" w14:textId="6EFBEF6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F0F9C19" w14:textId="4F61550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031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DFF6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55346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ADC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679C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Pink-footed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5CA3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creatopus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B9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B6C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424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E8B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343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133310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72A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C6B7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44E643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AB5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A0313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Streaked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C80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leucomelas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2CA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8A1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534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A87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62B424E" w14:textId="6549B7D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632EDD9" w14:textId="7419346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E26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50DD8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3D6B3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7A7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98E1A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Scopoli's</w:t>
            </w:r>
            <w:proofErr w:type="spellEnd"/>
            <w:r w:rsidRPr="00081C84">
              <w:rPr>
                <w:rFonts w:eastAsia="Times New Roman" w:cs="Times New Roman"/>
                <w:color w:val="000000"/>
                <w:sz w:val="16"/>
                <w:szCs w:val="16"/>
                <w:lang w:eastAsia="en-GB"/>
              </w:rPr>
              <w:t xml:space="preserv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4BD6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diomedea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2B8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502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FD0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4EB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39E89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337AD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BDA1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9A5E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C201B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66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25291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Cory's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5131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borealis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B4A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9D4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D1B7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46F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A78C9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2BA1E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87F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EEFB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D9338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893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20D35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D07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edwardsii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DC7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91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6FA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B0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48B3D92" w14:textId="41CE8D1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CA05A3" w14:textId="05FCF02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DC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626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675BDC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05F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95BB0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Christmas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53F5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nativitatis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B6B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452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32F5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965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170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BFBA5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4E5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5302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33C43B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E8B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3BAD2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DCB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subalaris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8E8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B4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793B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4BC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FC4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FEF2A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379A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F94C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9190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F2C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66CCC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Fluttering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BB8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gavia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052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CC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E4F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66D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1EE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5C354F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268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176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B9C6D5B"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106BB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109EFEA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Hutton's Shearwater</w:t>
            </w:r>
          </w:p>
        </w:tc>
        <w:tc>
          <w:tcPr>
            <w:tcW w:w="631" w:type="pct"/>
            <w:tcBorders>
              <w:top w:val="single" w:sz="4" w:space="0" w:color="D0CECE" w:themeColor="background2" w:themeShade="E6"/>
              <w:left w:val="nil"/>
              <w:bottom w:val="nil"/>
              <w:right w:val="nil"/>
            </w:tcBorders>
            <w:noWrap/>
            <w:vAlign w:val="center"/>
            <w:hideMark/>
          </w:tcPr>
          <w:p w14:paraId="3E9BFC0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huttoni</w:t>
            </w:r>
            <w:proofErr w:type="spellEnd"/>
          </w:p>
        </w:tc>
        <w:tc>
          <w:tcPr>
            <w:tcW w:w="348" w:type="pct"/>
            <w:tcBorders>
              <w:top w:val="single" w:sz="4" w:space="0" w:color="D0CECE" w:themeColor="background2" w:themeShade="E6"/>
              <w:left w:val="nil"/>
              <w:bottom w:val="nil"/>
              <w:right w:val="nil"/>
            </w:tcBorders>
            <w:noWrap/>
            <w:vAlign w:val="center"/>
            <w:hideMark/>
          </w:tcPr>
          <w:p w14:paraId="012044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nil"/>
              <w:right w:val="nil"/>
            </w:tcBorders>
            <w:noWrap/>
            <w:vAlign w:val="center"/>
            <w:hideMark/>
          </w:tcPr>
          <w:p w14:paraId="4DE63A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nil"/>
              <w:right w:val="nil"/>
            </w:tcBorders>
            <w:noWrap/>
            <w:vAlign w:val="center"/>
            <w:hideMark/>
          </w:tcPr>
          <w:p w14:paraId="146FE9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245116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tcPr>
          <w:p w14:paraId="55C8AF9E" w14:textId="5F85F2F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3876EA" w14:textId="01049B8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nil"/>
              <w:right w:val="nil"/>
            </w:tcBorders>
            <w:noWrap/>
            <w:vAlign w:val="center"/>
            <w:hideMark/>
          </w:tcPr>
          <w:p w14:paraId="78856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04E6C4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BFF6F2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C11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CBD2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Black-vented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27D5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opisthomelas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F9C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CB9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AAB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EC1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E246544" w14:textId="76B4B25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8D213D" w14:textId="28CF852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D17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D10E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81503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6F15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75AB3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Bryan's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531B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bryani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04A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2DC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35E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A4D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AFCB36" w14:textId="75609F5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280FBD2" w14:textId="3C33ED5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4CD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7E4C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E9B3DB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EE2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82EBF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Rapa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24F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myrtae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AD8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353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D98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2DD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AC938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F25E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64BF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DFBA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175FA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B2A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A7863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Newell's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5A12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newelli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380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29E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802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FBE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B904B92" w14:textId="2FD3F7F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27F637E" w14:textId="2F25864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A5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DC7D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8D11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EB6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76FA5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Townsend's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D98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auricularis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53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D30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FF4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EFB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B772C6" w14:textId="324AA50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B3B0CB" w14:textId="4D9D153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4A6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9DC1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D6876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80B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23315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Tropical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00A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bailloni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B68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7F0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86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069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776F7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E4B808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6A2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8491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3CAB9F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259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8363A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Persian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2AB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973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23FF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0AB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1ED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670D4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3ACAC1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041B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5DF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459AD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DBE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8A94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Bannerman's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7F8E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bannermani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4B9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16F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46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2DA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B55F5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F8D41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FC7A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C40A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AC7EB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2B9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7383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Manx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C0BD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puffinus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E53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8CD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3C7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8EE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A55F2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08B2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9E00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3840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00DE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731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3807D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Yelkouan</w:t>
            </w:r>
            <w:proofErr w:type="spellEnd"/>
            <w:r w:rsidRPr="00081C84">
              <w:rPr>
                <w:rFonts w:eastAsia="Times New Roman" w:cs="Times New Roman"/>
                <w:color w:val="000000"/>
                <w:sz w:val="16"/>
                <w:szCs w:val="16"/>
                <w:lang w:eastAsia="en-GB"/>
              </w:rPr>
              <w:t xml:space="preserv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CE7A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yelkouan</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0E2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14A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49F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0E7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C137F21" w14:textId="6EA5B72F"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CBE7CE" w14:textId="1E443E3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51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4926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D204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E05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DF71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Balearic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A409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mauretanicus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CA2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E19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899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600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9F9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B6F18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072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FF18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42B86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161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AE6EA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Subantarctic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CDD0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elegans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2BC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EEA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76D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6D2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8E5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CBA759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33F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368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A0DDF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882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101924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55C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assimilis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20D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761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2C1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0C9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F6B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F322A3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2BF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8C10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AFC15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012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8AC2F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Audubon's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70D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lherminieri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042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0A7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282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77E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117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324021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2FFA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7637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C9471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92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E5CB3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Heinroth's</w:t>
            </w:r>
            <w:proofErr w:type="spellEnd"/>
            <w:r w:rsidRPr="00081C84">
              <w:rPr>
                <w:rFonts w:eastAsia="Times New Roman" w:cs="Times New Roman"/>
                <w:color w:val="000000"/>
                <w:sz w:val="16"/>
                <w:szCs w:val="16"/>
                <w:lang w:eastAsia="en-GB"/>
              </w:rPr>
              <w:t xml:space="preserv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193D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heinrothi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13B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777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1068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5F2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2A6D11B" w14:textId="4BD3274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77A96F0" w14:textId="2FD4C2D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164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BA728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F1F5D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91C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7F220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Fiji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9CD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50D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E91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4EB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BF6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4717147" w14:textId="0E3C791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C873A6D" w14:textId="1043888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CA8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5E8C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F3440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4572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4ADB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Mascarene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247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aterrima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527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51C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851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F89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7DDF2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7CE91D" w14:textId="29527F8A" w:rsidR="001C0ED0" w:rsidRPr="009F3539" w:rsidRDefault="001C0ED0" w:rsidP="009F3539">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7F70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D0D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E5E0E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63F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A2D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Beck's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EF0695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becki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6AA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B37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273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06C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9867C38" w14:textId="37D1C5B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937311" w14:textId="09D85A8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B83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8F1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52D4D6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19C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701C5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Tahiti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4571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rostrata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EF1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57AF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D6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7FF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7ADBC73" w14:textId="6EB00ED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2D959CE" w14:textId="4C1610E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4B1C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675A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CF742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E72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8635C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Bulwer's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8F17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bulwerii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395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E86F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9F4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41E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F11E2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5C64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671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C03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DEF9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A92E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35C6A6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Jouanin's</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AE24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fallax</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6EC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CDA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8F2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E13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7FCD562" w14:textId="549D1F0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1DBCE92" w14:textId="05939E0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897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DDCD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93F48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40B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E53E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Whenua Hou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38B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whenuahouensis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965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471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2F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0A7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C0F8E12" w14:textId="16CEB81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8543372" w14:textId="0B213A4C"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0E3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56A6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DEB05C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056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877C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B625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garnotii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879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A36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CC4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C05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9CC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5F78D1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DAB6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5E55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DB17F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A7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0D8B7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Magellanic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2D54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BD8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1AE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7B4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70D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BEC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9AB19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87FF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212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A19F00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24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E0C189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Georgia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1832D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georgicus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368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C98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8FE9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CFE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621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32980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9E7B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A3B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3F6CC8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01928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auto"/>
              <w:right w:val="nil"/>
            </w:tcBorders>
            <w:vAlign w:val="center"/>
          </w:tcPr>
          <w:p w14:paraId="302D3A2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Diving-petrel</w:t>
            </w:r>
          </w:p>
        </w:tc>
        <w:tc>
          <w:tcPr>
            <w:tcW w:w="631" w:type="pct"/>
            <w:tcBorders>
              <w:top w:val="single" w:sz="4" w:space="0" w:color="D0CECE" w:themeColor="background2" w:themeShade="E6"/>
              <w:left w:val="nil"/>
              <w:bottom w:val="single" w:sz="4" w:space="0" w:color="auto"/>
              <w:right w:val="nil"/>
            </w:tcBorders>
            <w:noWrap/>
            <w:vAlign w:val="center"/>
            <w:hideMark/>
          </w:tcPr>
          <w:p w14:paraId="521C5B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urinatrix</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24E2E7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2FD13F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097A53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34F42D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167340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0716B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171EE02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1689EA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90E698B"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E122E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auto"/>
              <w:left w:val="nil"/>
              <w:bottom w:val="single" w:sz="4" w:space="0" w:color="D0CECE" w:themeColor="background2" w:themeShade="E6"/>
              <w:right w:val="nil"/>
            </w:tcBorders>
            <w:vAlign w:val="center"/>
          </w:tcPr>
          <w:p w14:paraId="4A7E0AC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White Pelican</w:t>
            </w:r>
          </w:p>
        </w:tc>
        <w:tc>
          <w:tcPr>
            <w:tcW w:w="631" w:type="pct"/>
            <w:tcBorders>
              <w:top w:val="single" w:sz="4" w:space="0" w:color="auto"/>
              <w:left w:val="nil"/>
              <w:bottom w:val="single" w:sz="4" w:space="0" w:color="D0CECE" w:themeColor="background2" w:themeShade="E6"/>
              <w:right w:val="nil"/>
            </w:tcBorders>
            <w:noWrap/>
            <w:vAlign w:val="center"/>
            <w:hideMark/>
          </w:tcPr>
          <w:p w14:paraId="607074F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onocrotalus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55433D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0F8942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auto"/>
              <w:left w:val="nil"/>
              <w:bottom w:val="single" w:sz="4" w:space="0" w:color="D0CECE" w:themeColor="background2" w:themeShade="E6"/>
              <w:right w:val="nil"/>
            </w:tcBorders>
            <w:noWrap/>
            <w:vAlign w:val="center"/>
            <w:hideMark/>
          </w:tcPr>
          <w:p w14:paraId="1FD99B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7A278F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5ABCA4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Appendix I&amp;II</w:t>
            </w:r>
          </w:p>
        </w:tc>
        <w:tc>
          <w:tcPr>
            <w:tcW w:w="409" w:type="pct"/>
            <w:tcBorders>
              <w:top w:val="single" w:sz="4" w:space="0" w:color="auto"/>
            </w:tcBorders>
            <w:vAlign w:val="center"/>
          </w:tcPr>
          <w:p w14:paraId="30501A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4FFAFA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6A63931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Palearctic populations, listed as White Pelican on Appendix I, Great White Pelican on Appendix II</w:t>
            </w:r>
          </w:p>
        </w:tc>
      </w:tr>
      <w:tr w:rsidR="001C0ED0" w:rsidRPr="00AB3F2A" w14:paraId="6728D8D8" w14:textId="77777777" w:rsidTr="005A12B8">
        <w:trPr>
          <w:trHeight w:val="227"/>
          <w:jc w:val="center"/>
        </w:trPr>
        <w:tc>
          <w:tcPr>
            <w:tcW w:w="602" w:type="pct"/>
            <w:tcBorders>
              <w:top w:val="single" w:sz="4" w:space="0" w:color="D0CECE" w:themeColor="background2" w:themeShade="E6"/>
              <w:left w:val="nil"/>
              <w:right w:val="nil"/>
            </w:tcBorders>
            <w:noWrap/>
            <w:vAlign w:val="center"/>
            <w:hideMark/>
          </w:tcPr>
          <w:p w14:paraId="08F3B5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D0CECE" w:themeColor="background2" w:themeShade="E6"/>
              <w:left w:val="nil"/>
              <w:right w:val="nil"/>
            </w:tcBorders>
            <w:vAlign w:val="center"/>
          </w:tcPr>
          <w:p w14:paraId="08988E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Pelican</w:t>
            </w:r>
          </w:p>
        </w:tc>
        <w:tc>
          <w:tcPr>
            <w:tcW w:w="631" w:type="pct"/>
            <w:tcBorders>
              <w:top w:val="single" w:sz="4" w:space="0" w:color="D0CECE" w:themeColor="background2" w:themeShade="E6"/>
              <w:left w:val="nil"/>
              <w:right w:val="nil"/>
            </w:tcBorders>
            <w:noWrap/>
            <w:vAlign w:val="center"/>
            <w:hideMark/>
          </w:tcPr>
          <w:p w14:paraId="5FA3D44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Pelecanus occidentalis</w:t>
            </w:r>
          </w:p>
        </w:tc>
        <w:tc>
          <w:tcPr>
            <w:tcW w:w="348" w:type="pct"/>
            <w:tcBorders>
              <w:top w:val="single" w:sz="4" w:space="0" w:color="D0CECE" w:themeColor="background2" w:themeShade="E6"/>
              <w:left w:val="nil"/>
              <w:right w:val="nil"/>
            </w:tcBorders>
            <w:noWrap/>
            <w:vAlign w:val="center"/>
            <w:hideMark/>
          </w:tcPr>
          <w:p w14:paraId="2B12BC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right w:val="nil"/>
            </w:tcBorders>
            <w:noWrap/>
            <w:vAlign w:val="center"/>
            <w:hideMark/>
          </w:tcPr>
          <w:p w14:paraId="08E1A9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right w:val="nil"/>
            </w:tcBorders>
            <w:noWrap/>
            <w:vAlign w:val="center"/>
            <w:hideMark/>
          </w:tcPr>
          <w:p w14:paraId="542750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right w:val="nil"/>
            </w:tcBorders>
            <w:noWrap/>
            <w:vAlign w:val="center"/>
            <w:hideMark/>
          </w:tcPr>
          <w:p w14:paraId="03404F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right w:val="nil"/>
            </w:tcBorders>
            <w:noWrap/>
            <w:vAlign w:val="center"/>
            <w:hideMark/>
          </w:tcPr>
          <w:p w14:paraId="552743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D71B0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right w:val="nil"/>
            </w:tcBorders>
            <w:noWrap/>
            <w:vAlign w:val="center"/>
            <w:hideMark/>
          </w:tcPr>
          <w:p w14:paraId="2548925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right w:val="nil"/>
            </w:tcBorders>
            <w:noWrap/>
            <w:vAlign w:val="center"/>
            <w:hideMark/>
          </w:tcPr>
          <w:p w14:paraId="6C21C8F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F4599B3"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2513B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D0CECE" w:themeColor="background2" w:themeShade="E6"/>
              <w:left w:val="nil"/>
              <w:bottom w:val="single" w:sz="4" w:space="0" w:color="auto"/>
              <w:right w:val="nil"/>
            </w:tcBorders>
            <w:vAlign w:val="center"/>
          </w:tcPr>
          <w:p w14:paraId="00DB074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Pelican</w:t>
            </w:r>
          </w:p>
        </w:tc>
        <w:tc>
          <w:tcPr>
            <w:tcW w:w="631" w:type="pct"/>
            <w:tcBorders>
              <w:top w:val="single" w:sz="4" w:space="0" w:color="D0CECE" w:themeColor="background2" w:themeShade="E6"/>
              <w:left w:val="nil"/>
              <w:bottom w:val="single" w:sz="4" w:space="0" w:color="auto"/>
              <w:right w:val="nil"/>
            </w:tcBorders>
            <w:noWrap/>
            <w:vAlign w:val="center"/>
            <w:hideMark/>
          </w:tcPr>
          <w:p w14:paraId="6DB3E77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thagus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29C3BF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55A620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auto"/>
              <w:right w:val="nil"/>
            </w:tcBorders>
            <w:noWrap/>
            <w:vAlign w:val="center"/>
            <w:hideMark/>
          </w:tcPr>
          <w:p w14:paraId="61375D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241937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76736D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tcBorders>
              <w:bottom w:val="single" w:sz="4" w:space="0" w:color="auto"/>
            </w:tcBorders>
            <w:vAlign w:val="center"/>
          </w:tcPr>
          <w:p w14:paraId="4B9F3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69E901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2AF1F4B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CDDE96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4C262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auto"/>
              <w:left w:val="nil"/>
              <w:bottom w:val="single" w:sz="4" w:space="0" w:color="D0CECE" w:themeColor="background2" w:themeShade="E6"/>
              <w:right w:val="nil"/>
            </w:tcBorders>
            <w:vAlign w:val="center"/>
          </w:tcPr>
          <w:p w14:paraId="6EF0FEE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Frigatebird</w:t>
            </w:r>
          </w:p>
        </w:tc>
        <w:tc>
          <w:tcPr>
            <w:tcW w:w="631" w:type="pct"/>
            <w:tcBorders>
              <w:top w:val="single" w:sz="4" w:space="0" w:color="auto"/>
              <w:left w:val="nil"/>
              <w:bottom w:val="single" w:sz="4" w:space="0" w:color="D0CECE" w:themeColor="background2" w:themeShade="E6"/>
              <w:right w:val="nil"/>
            </w:tcBorders>
            <w:noWrap/>
            <w:vAlign w:val="center"/>
            <w:hideMark/>
          </w:tcPr>
          <w:p w14:paraId="2E6FC5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ariel</w:t>
            </w:r>
          </w:p>
        </w:tc>
        <w:tc>
          <w:tcPr>
            <w:tcW w:w="348" w:type="pct"/>
            <w:tcBorders>
              <w:top w:val="single" w:sz="4" w:space="0" w:color="auto"/>
              <w:left w:val="nil"/>
              <w:bottom w:val="single" w:sz="4" w:space="0" w:color="D0CECE" w:themeColor="background2" w:themeShade="E6"/>
              <w:right w:val="nil"/>
            </w:tcBorders>
            <w:noWrap/>
            <w:vAlign w:val="center"/>
            <w:hideMark/>
          </w:tcPr>
          <w:p w14:paraId="10E660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114E3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96BE4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4B18E2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14C753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45717A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0BE67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2B2B53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77B0E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0BF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C2431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48FD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minor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FE8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BE1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0A7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07B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59E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28A8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EDF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3F92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4338C7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3D1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D76E1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Christmas Island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7FD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andrewsi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A07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FBF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5D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A0A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673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011C4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70C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C8A5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6ABC4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F68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89F7F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Magnificent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FA6F5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magnificens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EF1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0A1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5F6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FEE7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46D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A1365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7EDC1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E2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4A15C8A"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1C6BB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auto"/>
              <w:right w:val="nil"/>
            </w:tcBorders>
            <w:vAlign w:val="center"/>
          </w:tcPr>
          <w:p w14:paraId="1019BBC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Ascension Frigatebird</w:t>
            </w:r>
          </w:p>
        </w:tc>
        <w:tc>
          <w:tcPr>
            <w:tcW w:w="631" w:type="pct"/>
            <w:tcBorders>
              <w:top w:val="single" w:sz="4" w:space="0" w:color="D0CECE" w:themeColor="background2" w:themeShade="E6"/>
              <w:left w:val="nil"/>
              <w:bottom w:val="single" w:sz="4" w:space="0" w:color="auto"/>
              <w:right w:val="nil"/>
            </w:tcBorders>
            <w:noWrap/>
            <w:vAlign w:val="center"/>
            <w:hideMark/>
          </w:tcPr>
          <w:p w14:paraId="464681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aquila</w:t>
            </w:r>
          </w:p>
        </w:tc>
        <w:tc>
          <w:tcPr>
            <w:tcW w:w="348" w:type="pct"/>
            <w:tcBorders>
              <w:top w:val="single" w:sz="4" w:space="0" w:color="D0CECE" w:themeColor="background2" w:themeShade="E6"/>
              <w:left w:val="nil"/>
              <w:bottom w:val="single" w:sz="4" w:space="0" w:color="auto"/>
              <w:right w:val="nil"/>
            </w:tcBorders>
            <w:noWrap/>
            <w:vAlign w:val="center"/>
            <w:hideMark/>
          </w:tcPr>
          <w:p w14:paraId="19F2AA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auto"/>
              <w:right w:val="nil"/>
            </w:tcBorders>
            <w:noWrap/>
            <w:vAlign w:val="center"/>
            <w:hideMark/>
          </w:tcPr>
          <w:p w14:paraId="0D8B73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39E6C3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64F1CB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2B2A83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73233F0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01DE0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0534C6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61C5409"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4D680C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auto"/>
              <w:left w:val="nil"/>
              <w:bottom w:val="single" w:sz="4" w:space="0" w:color="D0CECE" w:themeColor="background2" w:themeShade="E6"/>
              <w:right w:val="nil"/>
            </w:tcBorders>
            <w:vAlign w:val="center"/>
          </w:tcPr>
          <w:p w14:paraId="2BBBFE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Abbott's Booby</w:t>
            </w:r>
          </w:p>
        </w:tc>
        <w:tc>
          <w:tcPr>
            <w:tcW w:w="631" w:type="pct"/>
            <w:tcBorders>
              <w:top w:val="single" w:sz="4" w:space="0" w:color="auto"/>
              <w:left w:val="nil"/>
              <w:bottom w:val="single" w:sz="4" w:space="0" w:color="D0CECE" w:themeColor="background2" w:themeShade="E6"/>
              <w:right w:val="nil"/>
            </w:tcBorders>
            <w:noWrap/>
            <w:vAlign w:val="center"/>
            <w:hideMark/>
          </w:tcPr>
          <w:p w14:paraId="661D704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Papasula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abbotti</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1269EA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auto"/>
              <w:left w:val="nil"/>
              <w:bottom w:val="single" w:sz="4" w:space="0" w:color="D0CECE" w:themeColor="background2" w:themeShade="E6"/>
              <w:right w:val="nil"/>
            </w:tcBorders>
            <w:noWrap/>
            <w:vAlign w:val="center"/>
            <w:hideMark/>
          </w:tcPr>
          <w:p w14:paraId="04514B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3DD3ED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0650DE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tcPr>
          <w:p w14:paraId="6775F074" w14:textId="4039ECD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38A9DE25" w14:textId="5D46A7C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auto"/>
              <w:left w:val="nil"/>
              <w:bottom w:val="single" w:sz="4" w:space="0" w:color="D0CECE" w:themeColor="background2" w:themeShade="E6"/>
              <w:right w:val="nil"/>
            </w:tcBorders>
            <w:noWrap/>
            <w:vAlign w:val="center"/>
            <w:hideMark/>
          </w:tcPr>
          <w:p w14:paraId="5384E2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2BE472F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D3B3A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0CE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8896D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F17D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bassanus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237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72D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EC6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50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3ED4D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43B3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E121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C4D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B87B47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114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9650A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10B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Morus capensis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10F1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DCA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465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26C7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BBE9A3C" w14:textId="7F5B15D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C341D8" w14:textId="7A9ECD8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924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77A9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F35343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26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560E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Australasian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54E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serrator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722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C8B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D4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E29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E1D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922E5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C95D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D398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AC5429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09D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9439BE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Red-footed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1208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sula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977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2F5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E00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E7D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948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1017B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A33A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D64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82E6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896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4C0C8C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3A7F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leucogaster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FFD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9591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103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329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6BD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7068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5A8D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7BE81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910FF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D7F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1AB2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Blue-footed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F3B6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nebouxii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5AD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419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E3B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5B3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1F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61238C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0D4E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4ECE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655256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D68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350B2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B0D7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variegata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07B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66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9EC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D69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4EE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81EBF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F4E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9DF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835EC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809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E9F85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Masked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8FE7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dactylatra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610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3AF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DBC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61B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2AE9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0163B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DC0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BD2D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9812496"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5FD739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auto"/>
              <w:right w:val="nil"/>
            </w:tcBorders>
            <w:vAlign w:val="center"/>
          </w:tcPr>
          <w:p w14:paraId="5EC8BB5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Nazca Booby</w:t>
            </w:r>
          </w:p>
        </w:tc>
        <w:tc>
          <w:tcPr>
            <w:tcW w:w="631" w:type="pct"/>
            <w:tcBorders>
              <w:top w:val="single" w:sz="4" w:space="0" w:color="D0CECE" w:themeColor="background2" w:themeShade="E6"/>
              <w:left w:val="nil"/>
              <w:bottom w:val="single" w:sz="4" w:space="0" w:color="auto"/>
              <w:right w:val="nil"/>
            </w:tcBorders>
            <w:noWrap/>
            <w:vAlign w:val="center"/>
            <w:hideMark/>
          </w:tcPr>
          <w:p w14:paraId="55C77A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granti</w:t>
            </w:r>
          </w:p>
        </w:tc>
        <w:tc>
          <w:tcPr>
            <w:tcW w:w="348" w:type="pct"/>
            <w:tcBorders>
              <w:top w:val="single" w:sz="4" w:space="0" w:color="D0CECE" w:themeColor="background2" w:themeShade="E6"/>
              <w:left w:val="nil"/>
              <w:bottom w:val="single" w:sz="4" w:space="0" w:color="auto"/>
              <w:right w:val="nil"/>
            </w:tcBorders>
            <w:noWrap/>
            <w:vAlign w:val="center"/>
            <w:hideMark/>
          </w:tcPr>
          <w:p w14:paraId="60A709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0321AF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E4A58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543F3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5AD1B7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7E6268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6094E3C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4AF30E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8059B7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1A657C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auto"/>
              <w:left w:val="nil"/>
              <w:bottom w:val="single" w:sz="4" w:space="0" w:color="D0CECE" w:themeColor="background2" w:themeShade="E6"/>
              <w:right w:val="nil"/>
            </w:tcBorders>
            <w:vAlign w:val="center"/>
          </w:tcPr>
          <w:p w14:paraId="426B538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Crowned Cormorant</w:t>
            </w:r>
          </w:p>
        </w:tc>
        <w:tc>
          <w:tcPr>
            <w:tcW w:w="631" w:type="pct"/>
            <w:tcBorders>
              <w:top w:val="single" w:sz="4" w:space="0" w:color="auto"/>
              <w:left w:val="nil"/>
              <w:bottom w:val="single" w:sz="4" w:space="0" w:color="D0CECE" w:themeColor="background2" w:themeShade="E6"/>
              <w:right w:val="nil"/>
            </w:tcBorders>
            <w:noWrap/>
            <w:vAlign w:val="center"/>
            <w:hideMark/>
          </w:tcPr>
          <w:p w14:paraId="2A6F50F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coronatus</w:t>
            </w:r>
          </w:p>
        </w:tc>
        <w:tc>
          <w:tcPr>
            <w:tcW w:w="348" w:type="pct"/>
            <w:tcBorders>
              <w:top w:val="single" w:sz="4" w:space="0" w:color="auto"/>
              <w:left w:val="nil"/>
              <w:bottom w:val="single" w:sz="4" w:space="0" w:color="D0CECE" w:themeColor="background2" w:themeShade="E6"/>
              <w:right w:val="nil"/>
            </w:tcBorders>
            <w:noWrap/>
            <w:vAlign w:val="center"/>
            <w:hideMark/>
          </w:tcPr>
          <w:p w14:paraId="0B8294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B7CAC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68E2CB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5F9FB2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0C8C0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0DA729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65A933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716FD7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3477F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AD0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80DF9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Pied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28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melanoleucos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1BA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CF0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23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108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209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4A47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F6F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F283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2EC3D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3AA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A9017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Red-legged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A4CF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Poikilocarbo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gaimardi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730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466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42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18E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440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852B6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F8AE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F586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25640A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B6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EA16B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Rock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69E7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9D3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255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F85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324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DD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D30AE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2B0A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ECAC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335BF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A68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9589E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Guanay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73AE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bougainvilliorum</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C8D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02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1F1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11A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7D5B8B" w14:textId="3E0677B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65BAA2" w14:textId="295B484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9B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1DC1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5B7E1C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6BE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DB470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Imperial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AD32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atriceps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458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A3A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81C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A0E6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28E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A7292E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AB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F965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8D56D5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E26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F9C81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DDE2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verrucosus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0D9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296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BF4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173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6E8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DFE6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00C1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9F4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E130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FB1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DAD1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Rough-faced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C4C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carunculatus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414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266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BC4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6DB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CE2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453F5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AEA8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3A65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C89C5F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C1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4F9AD7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Stewart Island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04F1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chalconotus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84E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850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B99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016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525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A16D0D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C0D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0D1B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A25CBB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DBF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1AE3C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134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onslowi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62C3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D3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4D3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8E4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FB7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3B297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6567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FBF9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211FB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4E6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06C1E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Campbell Island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86F7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campbelli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9E2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C9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87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6E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09E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79FC5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B218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24A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8D2E4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726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6F2FE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Bounty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5B9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ranfurlyi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87A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C2C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BE4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D95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1D7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0CD79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F18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22CF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312E5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CAE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DC47B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Auckland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71E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colensoi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1AB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256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531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E5B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5F2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DF758A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CB2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A43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61A5FF"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6ECB71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nil"/>
              <w:right w:val="nil"/>
            </w:tcBorders>
            <w:vAlign w:val="center"/>
          </w:tcPr>
          <w:p w14:paraId="0DD140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Double-crested Cormorant</w:t>
            </w:r>
          </w:p>
        </w:tc>
        <w:tc>
          <w:tcPr>
            <w:tcW w:w="631" w:type="pct"/>
            <w:tcBorders>
              <w:top w:val="single" w:sz="4" w:space="0" w:color="D0CECE" w:themeColor="background2" w:themeShade="E6"/>
              <w:left w:val="nil"/>
              <w:bottom w:val="nil"/>
              <w:right w:val="nil"/>
            </w:tcBorders>
            <w:noWrap/>
            <w:vAlign w:val="center"/>
            <w:hideMark/>
          </w:tcPr>
          <w:p w14:paraId="2FB6037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auritum</w:t>
            </w:r>
            <w:proofErr w:type="spellEnd"/>
          </w:p>
        </w:tc>
        <w:tc>
          <w:tcPr>
            <w:tcW w:w="348" w:type="pct"/>
            <w:tcBorders>
              <w:top w:val="single" w:sz="4" w:space="0" w:color="D0CECE" w:themeColor="background2" w:themeShade="E6"/>
              <w:left w:val="nil"/>
              <w:bottom w:val="nil"/>
              <w:right w:val="nil"/>
            </w:tcBorders>
            <w:noWrap/>
            <w:vAlign w:val="center"/>
            <w:hideMark/>
          </w:tcPr>
          <w:p w14:paraId="74B0E8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41DC9C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nil"/>
              <w:right w:val="nil"/>
            </w:tcBorders>
            <w:noWrap/>
            <w:vAlign w:val="center"/>
            <w:hideMark/>
          </w:tcPr>
          <w:p w14:paraId="476ED8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02864C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752C03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17346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1F52859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BDBC6A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27B99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A2E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5848A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Neotropical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79B0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brasilianum</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391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EE2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B3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8270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2B77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A804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31D6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C578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0057D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738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3033F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Flightless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C2A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harrisi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7E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404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841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66E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0C71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55D6F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20D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4F0A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C72B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57B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6D6E0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Brandt's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DA5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Urile </w:t>
            </w:r>
            <w:proofErr w:type="spellStart"/>
            <w:r w:rsidRPr="00081C84">
              <w:rPr>
                <w:rFonts w:eastAsia="Times New Roman" w:cs="Times New Roman"/>
                <w:i/>
                <w:iCs/>
                <w:color w:val="000000"/>
                <w:sz w:val="16"/>
                <w:szCs w:val="16"/>
                <w:lang w:eastAsia="en-GB"/>
              </w:rPr>
              <w:t>penicillatus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D52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97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8C7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B6A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DC2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F411E7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4EF3D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CFD8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65569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76A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14D0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Pelagic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0EC1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Urile pelagicus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E2B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B9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CD0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676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D0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2A1E8B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C5A7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67DD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45B7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B7F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51BF9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Red-faced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12E3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Urile </w:t>
            </w:r>
            <w:proofErr w:type="spellStart"/>
            <w:r w:rsidRPr="00081C84">
              <w:rPr>
                <w:rFonts w:eastAsia="Times New Roman" w:cs="Times New Roman"/>
                <w:i/>
                <w:iCs/>
                <w:color w:val="000000"/>
                <w:sz w:val="16"/>
                <w:szCs w:val="16"/>
                <w:lang w:eastAsia="en-GB"/>
              </w:rPr>
              <w:t>urile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75B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B8E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AD5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FD9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42C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65B4A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AA89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2467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190C84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67C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40097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8E1E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Gulosus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aristotelis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ECD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75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7373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40C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3AA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587D5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B2BA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875E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021A5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155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29DC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6790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carbo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ECF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FAB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11F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088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A7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B661D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A87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0A9C7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9EC0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5F2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D0156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Japanese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32C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capillatus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74B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6E2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3150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144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66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391A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4BA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28B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4D2E3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926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946B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887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capensis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2D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EB4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622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860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B6653" w14:textId="40202D1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4976404" w14:textId="7D72CE1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35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5CE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CCD6F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F6A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6567A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Socotra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73B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nigrogularis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FAD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B45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36E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F0D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5EE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D7456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B18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E5C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85258A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75D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CF30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Bank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359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neglectus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6E4C4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05D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ABB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4CE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957DD" w14:textId="6B652F3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1A8C5A1" w14:textId="28736B0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91E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97C4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F5859D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018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4D16F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Indian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71C0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fuscicollis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A52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E56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36D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520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A0E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63A4F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2C84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A1C3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E5ED92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A9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AD0E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Black-faced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7357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fuscescens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AD5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7C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B25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604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2240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9C912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9BAC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FCD2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F5AE1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D10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3C157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Pied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179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varius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332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B40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2F1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9A9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F23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F9F2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3A2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EDE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A0BD2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2DB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2FBAD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Spotted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F119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punctatus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369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61B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2983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AE7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057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FC778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05A5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6B49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A7A908"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7291FF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auto"/>
              <w:right w:val="nil"/>
            </w:tcBorders>
            <w:vAlign w:val="center"/>
          </w:tcPr>
          <w:p w14:paraId="660DF51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Pitt Island Shag</w:t>
            </w:r>
          </w:p>
        </w:tc>
        <w:tc>
          <w:tcPr>
            <w:tcW w:w="631" w:type="pct"/>
            <w:tcBorders>
              <w:top w:val="single" w:sz="4" w:space="0" w:color="D0CECE" w:themeColor="background2" w:themeShade="E6"/>
              <w:left w:val="nil"/>
              <w:bottom w:val="single" w:sz="4" w:space="0" w:color="auto"/>
              <w:right w:val="nil"/>
            </w:tcBorders>
            <w:noWrap/>
            <w:vAlign w:val="center"/>
            <w:hideMark/>
          </w:tcPr>
          <w:p w14:paraId="407F78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featherstoni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754077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45432D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D32AE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5C51C1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476CD5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3E0F8BF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E22C41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56CA3D8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8FD621"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60C5F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441" w:type="pct"/>
            <w:tcBorders>
              <w:top w:val="single" w:sz="4" w:space="0" w:color="auto"/>
              <w:left w:val="nil"/>
              <w:bottom w:val="single" w:sz="4" w:space="0" w:color="D0CECE" w:themeColor="background2" w:themeShade="E6"/>
              <w:right w:val="nil"/>
            </w:tcBorders>
            <w:vAlign w:val="center"/>
          </w:tcPr>
          <w:p w14:paraId="03C57C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Red-necked Phalarope</w:t>
            </w:r>
          </w:p>
        </w:tc>
        <w:tc>
          <w:tcPr>
            <w:tcW w:w="631" w:type="pct"/>
            <w:tcBorders>
              <w:top w:val="single" w:sz="4" w:space="0" w:color="auto"/>
              <w:left w:val="nil"/>
              <w:bottom w:val="single" w:sz="4" w:space="0" w:color="D0CECE" w:themeColor="background2" w:themeShade="E6"/>
              <w:right w:val="nil"/>
            </w:tcBorders>
            <w:noWrap/>
            <w:vAlign w:val="center"/>
            <w:hideMark/>
          </w:tcPr>
          <w:p w14:paraId="4A5802F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lobatus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2D76CB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4177F3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31C310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2350EE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72ED02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349A211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4FC61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012E26B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7B2CE0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3168A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441" w:type="pct"/>
            <w:tcBorders>
              <w:top w:val="single" w:sz="4" w:space="0" w:color="D0CECE" w:themeColor="background2" w:themeShade="E6"/>
              <w:left w:val="nil"/>
              <w:bottom w:val="single" w:sz="4" w:space="0" w:color="auto"/>
              <w:right w:val="nil"/>
            </w:tcBorders>
            <w:vAlign w:val="center"/>
          </w:tcPr>
          <w:p w14:paraId="52D7C57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 Phalarope</w:t>
            </w:r>
          </w:p>
        </w:tc>
        <w:tc>
          <w:tcPr>
            <w:tcW w:w="631" w:type="pct"/>
            <w:tcBorders>
              <w:top w:val="single" w:sz="4" w:space="0" w:color="D0CECE" w:themeColor="background2" w:themeShade="E6"/>
              <w:left w:val="nil"/>
              <w:bottom w:val="single" w:sz="4" w:space="0" w:color="auto"/>
              <w:right w:val="nil"/>
            </w:tcBorders>
            <w:noWrap/>
            <w:vAlign w:val="center"/>
            <w:hideMark/>
          </w:tcPr>
          <w:p w14:paraId="3ABF751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fulicarius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5DFCE8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A75FF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2BDB5B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19527C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0C8487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0627F8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2C03A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138EC89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197BC2E"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5197D0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auto"/>
              <w:left w:val="nil"/>
              <w:bottom w:val="single" w:sz="4" w:space="0" w:color="D0CECE" w:themeColor="background2" w:themeShade="E6"/>
              <w:right w:val="nil"/>
            </w:tcBorders>
            <w:vAlign w:val="center"/>
          </w:tcPr>
          <w:p w14:paraId="4829309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Noddy</w:t>
            </w:r>
          </w:p>
        </w:tc>
        <w:tc>
          <w:tcPr>
            <w:tcW w:w="631" w:type="pct"/>
            <w:tcBorders>
              <w:top w:val="single" w:sz="4" w:space="0" w:color="auto"/>
              <w:left w:val="nil"/>
              <w:bottom w:val="single" w:sz="4" w:space="0" w:color="D0CECE" w:themeColor="background2" w:themeShade="E6"/>
              <w:right w:val="nil"/>
            </w:tcBorders>
            <w:noWrap/>
            <w:vAlign w:val="center"/>
            <w:hideMark/>
          </w:tcPr>
          <w:p w14:paraId="6F3978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stolidus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0ADC44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F4C82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75496C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1CD89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3CBC52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2205EDD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061D90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3740F22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978EF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B19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9B5BE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2C37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tenuirostris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20F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905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2B6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F7D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AEC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AFEB0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A5B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C8FD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5F2357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45B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44E35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2E3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minutus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6A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782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603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C1F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69F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7F34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919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A96A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Anous</w:t>
            </w:r>
            <w:proofErr w:type="spellEnd"/>
            <w:r w:rsidRPr="00081C84">
              <w:rPr>
                <w:rFonts w:eastAsia="Times New Roman" w:cs="Calibri"/>
                <w:i/>
                <w:iCs/>
                <w:color w:val="000000"/>
                <w:sz w:val="16"/>
                <w:szCs w:val="16"/>
                <w:lang w:eastAsia="en-GB"/>
              </w:rPr>
              <w:t xml:space="preserve"> minutus </w:t>
            </w:r>
            <w:proofErr w:type="spellStart"/>
            <w:r w:rsidRPr="00081C84">
              <w:rPr>
                <w:rFonts w:eastAsia="Times New Roman" w:cs="Calibri"/>
                <w:i/>
                <w:iCs/>
                <w:color w:val="000000"/>
                <w:sz w:val="16"/>
                <w:szCs w:val="16"/>
                <w:lang w:eastAsia="en-GB"/>
              </w:rPr>
              <w:t>worcesteri</w:t>
            </w:r>
            <w:proofErr w:type="spellEnd"/>
          </w:p>
        </w:tc>
      </w:tr>
      <w:tr w:rsidR="001C0ED0" w:rsidRPr="00AB3F2A" w14:paraId="7C69FE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939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2CEE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F5EE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ceruleus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90E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D69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33B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EF2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C7F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8CED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7796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9F6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558A96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30C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674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1C2B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albivittus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75C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988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C87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EAD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32B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B24F6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18D6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9824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1D9A7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892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BD223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760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proofErr w:type="gramStart"/>
            <w:r w:rsidRPr="00081C84">
              <w:rPr>
                <w:rFonts w:eastAsia="Times New Roman" w:cs="Times New Roman"/>
                <w:i/>
                <w:iCs/>
                <w:color w:val="000000"/>
                <w:sz w:val="16"/>
                <w:szCs w:val="16"/>
                <w:lang w:eastAsia="en-GB"/>
              </w:rPr>
              <w:t>Gygis</w:t>
            </w:r>
            <w:proofErr w:type="spellEnd"/>
            <w:proofErr w:type="gramEnd"/>
            <w:r w:rsidRPr="00081C84">
              <w:rPr>
                <w:rFonts w:eastAsia="Times New Roman" w:cs="Times New Roman"/>
                <w:i/>
                <w:iCs/>
                <w:color w:val="000000"/>
                <w:sz w:val="16"/>
                <w:szCs w:val="16"/>
                <w:lang w:eastAsia="en-GB"/>
              </w:rPr>
              <w:t xml:space="preserve"> alba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E3B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551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3C9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602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CA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3DBC8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6518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9C23E" w14:textId="1A28CEDC" w:rsidR="001C0ED0" w:rsidRPr="00081C84" w:rsidRDefault="001C0ED0" w:rsidP="00ED5294">
            <w:pPr>
              <w:spacing w:after="0" w:line="240" w:lineRule="auto"/>
              <w:rPr>
                <w:rFonts w:eastAsia="Times New Roman" w:cs="Times New Roman"/>
                <w:color w:val="000000"/>
                <w:sz w:val="16"/>
                <w:szCs w:val="16"/>
                <w:lang w:eastAsia="en-GB"/>
              </w:rPr>
            </w:pPr>
            <w:r w:rsidRPr="00081C84">
              <w:rPr>
                <w:rFonts w:eastAsia="Times New Roman" w:cs="Times New Roman"/>
                <w:color w:val="000000"/>
                <w:sz w:val="16"/>
                <w:szCs w:val="16"/>
                <w:lang w:eastAsia="en-GB"/>
              </w:rPr>
              <w:t>Recently split species</w:t>
            </w: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 xml:space="preserve"> </w:t>
            </w:r>
            <w:r w:rsidRPr="00081C84">
              <w:rPr>
                <w:rFonts w:eastAsia="Times New Roman" w:cs="Times New Roman"/>
                <w:i/>
                <w:iCs/>
                <w:color w:val="000000"/>
                <w:sz w:val="16"/>
                <w:szCs w:val="16"/>
                <w:lang w:eastAsia="en-GB"/>
              </w:rPr>
              <w:t>G. alba</w:t>
            </w:r>
            <w:r w:rsidRPr="00081C84">
              <w:rPr>
                <w:rFonts w:eastAsia="Times New Roman" w:cs="Times New Roman"/>
                <w:color w:val="000000"/>
                <w:sz w:val="16"/>
                <w:szCs w:val="16"/>
                <w:lang w:eastAsia="en-GB"/>
              </w:rPr>
              <w:t xml:space="preserve"> and </w:t>
            </w:r>
            <w:r w:rsidRPr="00081C84">
              <w:rPr>
                <w:rFonts w:eastAsia="Times New Roman" w:cs="Times New Roman"/>
                <w:i/>
                <w:iCs/>
                <w:color w:val="000000"/>
                <w:sz w:val="16"/>
                <w:szCs w:val="16"/>
                <w:lang w:eastAsia="en-GB"/>
              </w:rPr>
              <w:t>G. candida</w:t>
            </w:r>
            <w:r w:rsidRPr="00081C84">
              <w:rPr>
                <w:rFonts w:eastAsia="Times New Roman" w:cs="Times New Roman"/>
                <w:color w:val="000000"/>
                <w:sz w:val="16"/>
                <w:szCs w:val="16"/>
                <w:lang w:eastAsia="en-GB"/>
              </w:rPr>
              <w:t xml:space="preserve"> were </w:t>
            </w:r>
            <w:r w:rsidR="00156869">
              <w:rPr>
                <w:rFonts w:eastAsia="Times New Roman" w:cs="Times New Roman"/>
                <w:color w:val="000000"/>
                <w:sz w:val="16"/>
                <w:szCs w:val="16"/>
                <w:lang w:eastAsia="en-GB"/>
              </w:rPr>
              <w:t>divided into</w:t>
            </w:r>
            <w:r w:rsidRPr="00081C84">
              <w:rPr>
                <w:rFonts w:eastAsia="Times New Roman" w:cs="Times New Roman"/>
                <w:color w:val="000000"/>
                <w:sz w:val="16"/>
                <w:szCs w:val="16"/>
                <w:lang w:eastAsia="en-GB"/>
              </w:rPr>
              <w:t xml:space="preserve"> separate species following Pratt (2020).</w:t>
            </w:r>
          </w:p>
        </w:tc>
      </w:tr>
      <w:tr w:rsidR="001C0ED0" w:rsidRPr="00AB3F2A" w14:paraId="0DE0395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BAE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160A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6709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proofErr w:type="gramStart"/>
            <w:r w:rsidRPr="00081C84">
              <w:rPr>
                <w:rFonts w:eastAsia="Times New Roman" w:cs="Times New Roman"/>
                <w:i/>
                <w:iCs/>
                <w:color w:val="000000"/>
                <w:sz w:val="16"/>
                <w:szCs w:val="16"/>
                <w:lang w:eastAsia="en-GB"/>
              </w:rPr>
              <w:t>Gygis</w:t>
            </w:r>
            <w:proofErr w:type="spellEnd"/>
            <w:proofErr w:type="gramEnd"/>
            <w:r w:rsidRPr="00081C84">
              <w:rPr>
                <w:rFonts w:eastAsia="Times New Roman" w:cs="Times New Roman"/>
                <w:i/>
                <w:iCs/>
                <w:color w:val="000000"/>
                <w:sz w:val="16"/>
                <w:szCs w:val="16"/>
                <w:lang w:eastAsia="en-GB"/>
              </w:rPr>
              <w:t xml:space="preserve"> candida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B18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CE6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EB6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A43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9A7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499A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F3D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DE253" w14:textId="464052EE" w:rsidR="001C0ED0" w:rsidRPr="00081C84" w:rsidRDefault="001C0ED0" w:rsidP="00ED5294">
            <w:pPr>
              <w:spacing w:after="0" w:line="240" w:lineRule="auto"/>
              <w:rPr>
                <w:rFonts w:eastAsia="Times New Roman" w:cs="Times New Roman"/>
                <w:color w:val="000000"/>
                <w:sz w:val="16"/>
                <w:szCs w:val="16"/>
                <w:lang w:eastAsia="en-GB"/>
              </w:rPr>
            </w:pPr>
            <w:r w:rsidRPr="00081C84">
              <w:rPr>
                <w:rFonts w:eastAsia="Times New Roman" w:cs="Times New Roman"/>
                <w:color w:val="000000"/>
                <w:sz w:val="16"/>
                <w:szCs w:val="16"/>
                <w:lang w:eastAsia="en-GB"/>
              </w:rPr>
              <w:t>Recently split species</w:t>
            </w: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 xml:space="preserve"> </w:t>
            </w:r>
            <w:r w:rsidRPr="00081C84">
              <w:rPr>
                <w:rFonts w:eastAsia="Times New Roman" w:cs="Times New Roman"/>
                <w:i/>
                <w:iCs/>
                <w:color w:val="000000"/>
                <w:sz w:val="16"/>
                <w:szCs w:val="16"/>
                <w:lang w:eastAsia="en-GB"/>
              </w:rPr>
              <w:t>G. alba</w:t>
            </w:r>
            <w:r w:rsidRPr="00081C84">
              <w:rPr>
                <w:rFonts w:eastAsia="Times New Roman" w:cs="Times New Roman"/>
                <w:color w:val="000000"/>
                <w:sz w:val="16"/>
                <w:szCs w:val="16"/>
                <w:lang w:eastAsia="en-GB"/>
              </w:rPr>
              <w:t xml:space="preserve"> and </w:t>
            </w:r>
            <w:r w:rsidRPr="00081C84">
              <w:rPr>
                <w:rFonts w:eastAsia="Times New Roman" w:cs="Times New Roman"/>
                <w:i/>
                <w:iCs/>
                <w:color w:val="000000"/>
                <w:sz w:val="16"/>
                <w:szCs w:val="16"/>
                <w:lang w:eastAsia="en-GB"/>
              </w:rPr>
              <w:t>G. candida</w:t>
            </w:r>
            <w:r w:rsidRPr="00081C84">
              <w:rPr>
                <w:rFonts w:eastAsia="Times New Roman" w:cs="Times New Roman"/>
                <w:color w:val="000000"/>
                <w:sz w:val="16"/>
                <w:szCs w:val="16"/>
                <w:lang w:eastAsia="en-GB"/>
              </w:rPr>
              <w:t xml:space="preserve"> were </w:t>
            </w:r>
            <w:r w:rsidR="00156869">
              <w:rPr>
                <w:rFonts w:eastAsia="Times New Roman" w:cs="Times New Roman"/>
                <w:color w:val="000000"/>
                <w:sz w:val="16"/>
                <w:szCs w:val="16"/>
                <w:lang w:eastAsia="en-GB"/>
              </w:rPr>
              <w:t>divided into</w:t>
            </w:r>
            <w:r w:rsidRPr="00081C84">
              <w:rPr>
                <w:rFonts w:eastAsia="Times New Roman" w:cs="Times New Roman"/>
                <w:color w:val="000000"/>
                <w:sz w:val="16"/>
                <w:szCs w:val="16"/>
                <w:lang w:eastAsia="en-GB"/>
              </w:rPr>
              <w:t xml:space="preserve"> separate species following Pratt (2020).</w:t>
            </w:r>
          </w:p>
        </w:tc>
      </w:tr>
      <w:tr w:rsidR="001C0ED0" w:rsidRPr="00AB3F2A" w14:paraId="53E0C00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542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D6398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95C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microrhyncha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272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059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214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6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B34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E013A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5938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9438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A12F8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39D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355E4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Saunders's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E8EA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Saundersilarus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37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BCF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B4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284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73C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0D309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D754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9E5C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AD777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A24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5146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BC4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Hydrocoloeus</w:t>
            </w:r>
            <w:proofErr w:type="spellEnd"/>
            <w:r w:rsidRPr="00081C84">
              <w:rPr>
                <w:rFonts w:eastAsia="Times New Roman" w:cs="Times New Roman"/>
                <w:i/>
                <w:iCs/>
                <w:color w:val="000000"/>
                <w:sz w:val="16"/>
                <w:szCs w:val="16"/>
                <w:lang w:eastAsia="en-GB"/>
              </w:rPr>
              <w:t xml:space="preserve"> minutus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EEF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122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ACA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140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440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B96B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DF9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7589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E46426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CB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07193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Ross's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0113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Rhodostethia</w:t>
            </w:r>
            <w:proofErr w:type="spellEnd"/>
            <w:r w:rsidRPr="00081C84">
              <w:rPr>
                <w:rFonts w:eastAsia="Times New Roman" w:cs="Times New Roman"/>
                <w:i/>
                <w:iCs/>
                <w:color w:val="000000"/>
                <w:sz w:val="16"/>
                <w:szCs w:val="16"/>
                <w:lang w:eastAsia="en-GB"/>
              </w:rPr>
              <w:t xml:space="preserve"> rosea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0BB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08A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3D5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174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3E6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6DEFC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30C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2C39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100D3F2"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786E85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430F99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Swallow-tailed Gull</w:t>
            </w:r>
          </w:p>
        </w:tc>
        <w:tc>
          <w:tcPr>
            <w:tcW w:w="631" w:type="pct"/>
            <w:tcBorders>
              <w:top w:val="single" w:sz="4" w:space="0" w:color="D0CECE" w:themeColor="background2" w:themeShade="E6"/>
              <w:left w:val="nil"/>
              <w:bottom w:val="nil"/>
              <w:right w:val="nil"/>
            </w:tcBorders>
            <w:noWrap/>
            <w:vAlign w:val="center"/>
            <w:hideMark/>
          </w:tcPr>
          <w:p w14:paraId="488C64C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Creagrus</w:t>
            </w:r>
            <w:proofErr w:type="spellEnd"/>
            <w:r w:rsidRPr="00081C84">
              <w:rPr>
                <w:rFonts w:eastAsia="Times New Roman" w:cs="Times New Roman"/>
                <w:i/>
                <w:iCs/>
                <w:color w:val="000000"/>
                <w:sz w:val="16"/>
                <w:szCs w:val="16"/>
                <w:lang w:eastAsia="en-GB"/>
              </w:rPr>
              <w:t xml:space="preserve"> furcatus</w:t>
            </w:r>
          </w:p>
        </w:tc>
        <w:tc>
          <w:tcPr>
            <w:tcW w:w="348" w:type="pct"/>
            <w:tcBorders>
              <w:top w:val="single" w:sz="4" w:space="0" w:color="D0CECE" w:themeColor="background2" w:themeShade="E6"/>
              <w:left w:val="nil"/>
              <w:bottom w:val="nil"/>
              <w:right w:val="nil"/>
            </w:tcBorders>
            <w:noWrap/>
            <w:vAlign w:val="center"/>
            <w:hideMark/>
          </w:tcPr>
          <w:p w14:paraId="4D020F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6320A9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nil"/>
              <w:right w:val="nil"/>
            </w:tcBorders>
            <w:noWrap/>
            <w:vAlign w:val="center"/>
            <w:hideMark/>
          </w:tcPr>
          <w:p w14:paraId="770166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0BC371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63E96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74CE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620D65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707602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4F1841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FB6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9CAA3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Sabine's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B581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Xema </w:t>
            </w:r>
            <w:proofErr w:type="spellStart"/>
            <w:r w:rsidRPr="00081C84">
              <w:rPr>
                <w:rFonts w:eastAsia="Times New Roman" w:cs="Times New Roman"/>
                <w:i/>
                <w:iCs/>
                <w:color w:val="000000"/>
                <w:sz w:val="16"/>
                <w:szCs w:val="16"/>
                <w:lang w:eastAsia="en-GB"/>
              </w:rPr>
              <w:t>sabini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EA5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E96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189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FAA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132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66E9A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1B9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C075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2B6686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471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6A744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Ivory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AE37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Pagophila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eburnea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51D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340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0D1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443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751FF2D" w14:textId="5045072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001557" w14:textId="2C37CFD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B6F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E62F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5463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021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AB46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Red-legged Kittiwake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0D3A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40E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D08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5E6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979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6CD90E6" w14:textId="3BCE963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D90966" w14:textId="742D201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FAA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AF62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0452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D22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A413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Black-legged Kittiwake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C6F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tridactyla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EAD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459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4F1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51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CA72035" w14:textId="75DE5F8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640B63" w14:textId="0234893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B12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69C3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ACF2E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E69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6361E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Bonaparte's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081F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philadelphia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785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9A5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A4E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7A0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0AED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89E76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F469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48AD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3292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6C6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57CD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Slender-billed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4506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genei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D15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400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3C6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11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D8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58970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6D3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A87A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3CD8D2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816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1F598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B2AF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brunnicephalus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C67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B79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337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6AC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575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7CC0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351C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5489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283EFE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D37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3199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4C9C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ridibundus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D75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FDE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0FE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6FE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3E3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6A2D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CAC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C812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D8BAA5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6CA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D7241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Brown-hooded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FACD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maculipennis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5A5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8BF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627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8E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80D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9267B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6CF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2CC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BE90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21F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C511F3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Hartlaub's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672C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hartlaubii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DAC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EDE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5CD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27C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9D8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7160C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E77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60EB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8B0CD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386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18BA6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3C2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cirrocephalus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2F2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B46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170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8E0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31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D58D3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6EB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5887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6200E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9BE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DBB1E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Silver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586D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novaehollandiae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209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79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610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25EC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97C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854BD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3AE2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D1AF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41388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776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DA5D8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2993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modestus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DEF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FB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B27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EC4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9F0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426A5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E61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AC0B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DD12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359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1C542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Dolphin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4AB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scoresbii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B6B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CBC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AED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B81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ECF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7172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3BD5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3144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5D0FB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C83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F7849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Franklin's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669E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pipixcan</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97C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147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3B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B3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CD1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1F1DA9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5441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0D7A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C4D37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072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B44A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Laughing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A88C7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atricilla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86B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4C9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E1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030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0BB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E1A7A4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B1C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9A1E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507EF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241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CA4BB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Lava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879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fuliginosus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4A7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0FA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94A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035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FD4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1E292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9941F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499A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646AF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A3C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91B49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Pallas's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A400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ichthyaetus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71C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DCE0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77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A3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D06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F70E7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F33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FD17C"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 Eurasian and African population</w:t>
            </w:r>
          </w:p>
        </w:tc>
      </w:tr>
      <w:tr w:rsidR="001C0ED0" w:rsidRPr="00AB3F2A" w14:paraId="412935A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7A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1D6D2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Mediterranean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057C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melanocephalus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4C1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442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250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869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1ED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5917A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F2D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31FD7"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D8DBFA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B0F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94199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677D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hemprichii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15A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840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B79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4B5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058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24BC5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777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57420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2B4C84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EDF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DFB5F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White-eyed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5C9C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leucophthalmus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29F4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E7C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B5E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5C2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6B8F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5229D3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506F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BFCF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4112C1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434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07F0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Audouin's</w:t>
            </w:r>
            <w:proofErr w:type="spellEnd"/>
            <w:r w:rsidRPr="00081C84">
              <w:rPr>
                <w:rFonts w:eastAsia="Times New Roman" w:cs="Times New Roman"/>
                <w:color w:val="000000"/>
                <w:sz w:val="16"/>
                <w:szCs w:val="16"/>
                <w:lang w:eastAsia="en-GB"/>
              </w:rPr>
              <w:t xml:space="preserve">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5C5A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audouinii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BEF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01A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CFD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E53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B10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081C6A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C49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E86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CEA11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5D1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C8EB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Heermann's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7B02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heermanni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DB7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313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C87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A8F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4FBDD" w14:textId="7146FF9F"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FA3101A" w14:textId="783B434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2226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0459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4F5A6E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C0F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BB0136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Pacific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59C6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pacificus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AD0B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D0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8D1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93C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13C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AD753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D38D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B1C3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3EDAB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16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AF9AFB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Black-tailed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6961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crassirostris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984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BB0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884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91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6EE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4C34C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3671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7705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136126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624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4AD8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Belcher's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C6D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belcheri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9C2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4CF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D3F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5A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AD9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A2EC19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BE7B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5D26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B9EA07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D21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9ED63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Olrog's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D33D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atlanticus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B2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955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97A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ECD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13CE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1E58FD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BC07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2539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54551B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E43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F827C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Ring-billed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A0F8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delawarensis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25D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BA3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963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E50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C42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3CC0B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8AD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76E0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F2DC2A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F9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CE628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Mew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E936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94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23B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503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8B6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471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E9C0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386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6B30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1C86DE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0F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691ED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Yellow-footed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035F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livens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2BF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5FC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606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F03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373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9D564A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CB08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DB86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CB8A1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D4E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2389D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Western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6BF15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occidentalis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5A6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09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9C5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24A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3AA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A3EE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B424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9FB5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CD507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CDC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2261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California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E76C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californicus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018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D16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15C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F33E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289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3A5E88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A49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D139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48C895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57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F5E50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Kelp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FD06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dominicanus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BB6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8C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B90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321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012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E4F22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0CA8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A0168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30679A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CA7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F27CB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Black-backed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BB57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fuscus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DE1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130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13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6C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DC0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59CA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403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49A7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4975D9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605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B69B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Herring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410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argentatus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DD8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7A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4D4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F64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8EC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6F0B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A5C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A151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7CDFC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D00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42C2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Yellow-legged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558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michahellis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F54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C40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8EA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372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656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FB4F4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EF3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1ED4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39EAA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A25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9C0F5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Caspian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463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cachinnans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828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62A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AFA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F76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322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A608E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CBD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E898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AEC9BE3"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590696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6CBEE2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Herring Gull</w:t>
            </w:r>
          </w:p>
        </w:tc>
        <w:tc>
          <w:tcPr>
            <w:tcW w:w="631" w:type="pct"/>
            <w:tcBorders>
              <w:top w:val="single" w:sz="4" w:space="0" w:color="D0CECE" w:themeColor="background2" w:themeShade="E6"/>
              <w:left w:val="nil"/>
              <w:bottom w:val="nil"/>
              <w:right w:val="nil"/>
            </w:tcBorders>
            <w:noWrap/>
            <w:vAlign w:val="center"/>
            <w:hideMark/>
          </w:tcPr>
          <w:p w14:paraId="71F8AD4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smithsonianus</w:t>
            </w:r>
            <w:proofErr w:type="spellEnd"/>
          </w:p>
        </w:tc>
        <w:tc>
          <w:tcPr>
            <w:tcW w:w="348" w:type="pct"/>
            <w:tcBorders>
              <w:top w:val="single" w:sz="4" w:space="0" w:color="D0CECE" w:themeColor="background2" w:themeShade="E6"/>
              <w:left w:val="nil"/>
              <w:bottom w:val="nil"/>
              <w:right w:val="nil"/>
            </w:tcBorders>
            <w:noWrap/>
            <w:vAlign w:val="center"/>
            <w:hideMark/>
          </w:tcPr>
          <w:p w14:paraId="6C1C1B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0D66BB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3946C1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6A832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44915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B0845E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3A9FBF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1D78B6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1DAB1E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52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A6B6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Iceland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D5B8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glaucoides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C64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470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ECE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69A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021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7EC0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76F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61A4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864E3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756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DE772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Slaty-backed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E52B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schistisagus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6E7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B6B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8F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9FA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A33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CEBE5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DDC2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3FB8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AC80D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54D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DDEB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Glaucous-winged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508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glaucescens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0E0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1D7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9C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517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E7C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B3C00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31B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651C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702272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8BB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AB0103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Glaucous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B79E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hyperboreus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178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331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0BE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990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06D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CA77D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62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3092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8DD51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500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D038AB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Black-backed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E8C2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marinus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40B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31B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17A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2A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E09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E2EEF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70C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E7A7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75B0AF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6B5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CE2A4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Aleutian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7BB5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A7C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32A4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D29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850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46503" w14:textId="4A216D3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D26016" w14:textId="3317159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244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78BC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AC55AF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FA6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71CBB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144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5BF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F33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171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83E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C7E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4283A9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487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4D03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CF2AB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FDF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775B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Bridled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7A7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anaethetus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25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06F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ABD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3D2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9C6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7C1E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CC3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AC84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29BAAA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723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532F87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Grey-backed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230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lunatus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2B2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0F9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E68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E5C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1C3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8090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60DF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2185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68E3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D95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D96624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435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albifrons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F7A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B87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1D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219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C84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768C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A27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A6BD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18BDFE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AC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93D9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Saunders's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03F7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F93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A2B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D62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919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FC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14790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B2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48C6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D5E886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984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3FCE5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6EE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antillarum</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AEB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75D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976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D8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FC4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B06E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B0B5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FAA2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3D01F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4D9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25A4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9122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9D2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221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924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8C1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F7D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1FEE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09B4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3221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A7B8A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278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49C0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Fairy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ABA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nereis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F7B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413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C46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C2F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D66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44F4C8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3713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BCEC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16D51D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39F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F58F9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Damara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1E5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balaenarum</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C03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49F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6FE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3F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985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7B787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2C7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975E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46543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9C2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D2E7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Gull-billed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FC28A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nilotica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F7C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A4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80B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44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2CB9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14F11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7A0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3176B"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Gelochelidon</w:t>
            </w:r>
            <w:proofErr w:type="spellEnd"/>
            <w:r w:rsidRPr="00081C84">
              <w:rPr>
                <w:rFonts w:eastAsia="Times New Roman" w:cs="Calibri"/>
                <w:i/>
                <w:iCs/>
                <w:color w:val="000000"/>
                <w:sz w:val="16"/>
                <w:szCs w:val="16"/>
                <w:lang w:eastAsia="en-GB"/>
              </w:rPr>
              <w:t xml:space="preserve"> nilotica </w:t>
            </w:r>
            <w:proofErr w:type="spellStart"/>
            <w:r w:rsidRPr="00081C84">
              <w:rPr>
                <w:rFonts w:eastAsia="Times New Roman" w:cs="Calibri"/>
                <w:i/>
                <w:iCs/>
                <w:color w:val="000000"/>
                <w:sz w:val="16"/>
                <w:szCs w:val="16"/>
                <w:lang w:eastAsia="en-GB"/>
              </w:rPr>
              <w:t>nilotica</w:t>
            </w:r>
            <w:proofErr w:type="spellEnd"/>
            <w:r w:rsidRPr="00081C84">
              <w:rPr>
                <w:rFonts w:eastAsia="Times New Roman" w:cs="Calibri"/>
                <w:i/>
                <w:iCs/>
                <w:color w:val="000000"/>
                <w:sz w:val="16"/>
                <w:szCs w:val="16"/>
                <w:lang w:eastAsia="en-GB"/>
              </w:rPr>
              <w:t xml:space="preserve"> </w:t>
            </w:r>
            <w:r w:rsidRPr="00081C84">
              <w:rPr>
                <w:rFonts w:eastAsia="Times New Roman" w:cs="Calibri"/>
                <w:color w:val="000000"/>
                <w:sz w:val="16"/>
                <w:szCs w:val="16"/>
                <w:lang w:eastAsia="en-GB"/>
              </w:rPr>
              <w:t xml:space="preserve">(West Eurasian </w:t>
            </w:r>
            <w:r w:rsidRPr="00081C84">
              <w:rPr>
                <w:rFonts w:eastAsia="Times New Roman" w:cs="Calibri"/>
                <w:color w:val="000000"/>
                <w:sz w:val="16"/>
                <w:szCs w:val="16"/>
                <w:lang w:eastAsia="en-GB"/>
              </w:rPr>
              <w:lastRenderedPageBreak/>
              <w:t>and African populations)</w:t>
            </w:r>
          </w:p>
        </w:tc>
      </w:tr>
      <w:tr w:rsidR="001C0ED0" w:rsidRPr="00AB3F2A" w14:paraId="4B438C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89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D875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Australian Gull-billed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29CF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macrotarsa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D4C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F26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21D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D0C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F4F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F452E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8EFA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035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3019AC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76DC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005B1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Caspian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26B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Hydroprogne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caspia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FFC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D6F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88A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EC3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7C5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28973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98C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2D5D1"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 Eurasian and African populations</w:t>
            </w:r>
          </w:p>
        </w:tc>
      </w:tr>
      <w:tr w:rsidR="001C0ED0" w:rsidRPr="00AB3F2A" w14:paraId="1824B0E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B9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A9E00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Inca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05852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Larosterna inca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109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7C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1EA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E06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8E1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6A1DF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DB0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E2500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1875E9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437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0E4E92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Black-fronted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22F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albostriatus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703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3C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CB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2BF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638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DB25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6E2C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7D87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C9D42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389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F6A09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BB05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niger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92A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1F7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ED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E59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26B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914FC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302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0EAA04"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Chlidonias</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niger</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niger</w:t>
            </w:r>
            <w:proofErr w:type="spellEnd"/>
          </w:p>
        </w:tc>
      </w:tr>
      <w:tr w:rsidR="001C0ED0" w:rsidRPr="00AB3F2A" w14:paraId="03406F2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A98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59A20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Roseate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A72A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dougallii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CAD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2BD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AB3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BD7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878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232A4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0AB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C4CF0"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Atlantic populations</w:t>
            </w:r>
          </w:p>
        </w:tc>
      </w:tr>
      <w:tr w:rsidR="001C0ED0" w:rsidRPr="00AB3F2A" w14:paraId="0D1657A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3F3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ED4E74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White-fronted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AB1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striata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29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736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5FA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3C8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96873D1" w14:textId="71A030E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211DD3C" w14:textId="30DA2EB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483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2D01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F3C1A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E66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829E5D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Black-naped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250A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sumatrana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BF1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914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36A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AC9D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32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DE91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5381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592F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5B27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591F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0CDBD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American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A4AD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hirundinacea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681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6C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273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09D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8A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7D4D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7C7E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D769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3BE69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16A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3A80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E4E72A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hirundo</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1FA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5F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196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35B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3D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0F0D2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807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D41A4"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Sterna </w:t>
            </w:r>
            <w:proofErr w:type="spellStart"/>
            <w:r w:rsidRPr="00081C84">
              <w:rPr>
                <w:rFonts w:eastAsia="Times New Roman" w:cs="Calibri"/>
                <w:i/>
                <w:iCs/>
                <w:color w:val="000000"/>
                <w:sz w:val="16"/>
                <w:szCs w:val="16"/>
                <w:lang w:eastAsia="en-GB"/>
              </w:rPr>
              <w:t>hirundo</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hirundo</w:t>
            </w:r>
            <w:proofErr w:type="spellEnd"/>
            <w:r w:rsidRPr="00081C84">
              <w:rPr>
                <w:rFonts w:eastAsia="Times New Roman" w:cs="Calibri"/>
                <w:color w:val="000000"/>
                <w:sz w:val="16"/>
                <w:szCs w:val="16"/>
                <w:lang w:eastAsia="en-GB"/>
              </w:rPr>
              <w:t xml:space="preserve"> populations breeding in the Western Palearctic</w:t>
            </w:r>
          </w:p>
        </w:tc>
      </w:tr>
      <w:tr w:rsidR="001C0ED0" w:rsidRPr="00AB3F2A" w14:paraId="47F6FB6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A7A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050D9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White-cheeked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812F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repressa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D03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D2F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5AA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9FC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ABE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4E46E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F2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D77B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0379A0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685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17702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62C8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paradisaea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654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DA4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D04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73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94D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28F33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52A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ADAC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Atlantic populations</w:t>
            </w:r>
          </w:p>
        </w:tc>
      </w:tr>
      <w:tr w:rsidR="001C0ED0" w:rsidRPr="00AB3F2A" w14:paraId="2784626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A5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0910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C59F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vittata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39C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600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F0D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8E1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31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4A706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A2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F56D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67CD08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C00E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07216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8721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virgata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C91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606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DEC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CB3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251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D55B0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858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B807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8F455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920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412E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Forster's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D5B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forsteri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BF2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5F8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F8D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814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B89D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7673B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B754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E9DF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7179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47D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209F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Snowy-crowned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81D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trudeaui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143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412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A50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74F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F02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8C8F5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69D5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EBA6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3B350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E0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65A2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Crested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61B2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bengalensis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C66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5A8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3A5F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E4A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A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52F8A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20B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74F5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African and Southwest populations</w:t>
            </w:r>
          </w:p>
        </w:tc>
      </w:tr>
      <w:tr w:rsidR="001C0ED0" w:rsidRPr="00AB3F2A" w14:paraId="4E3718AF"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426E8D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262C1C8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Chinese Crested Tern</w:t>
            </w:r>
          </w:p>
        </w:tc>
        <w:tc>
          <w:tcPr>
            <w:tcW w:w="631" w:type="pct"/>
            <w:tcBorders>
              <w:top w:val="single" w:sz="4" w:space="0" w:color="D0CECE" w:themeColor="background2" w:themeShade="E6"/>
              <w:left w:val="nil"/>
              <w:bottom w:val="nil"/>
              <w:right w:val="nil"/>
            </w:tcBorders>
            <w:noWrap/>
            <w:vAlign w:val="center"/>
            <w:hideMark/>
          </w:tcPr>
          <w:p w14:paraId="054EF4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bernsteini</w:t>
            </w:r>
            <w:proofErr w:type="spellEnd"/>
          </w:p>
        </w:tc>
        <w:tc>
          <w:tcPr>
            <w:tcW w:w="348" w:type="pct"/>
            <w:tcBorders>
              <w:top w:val="single" w:sz="4" w:space="0" w:color="D0CECE" w:themeColor="background2" w:themeShade="E6"/>
              <w:left w:val="nil"/>
              <w:bottom w:val="nil"/>
              <w:right w:val="nil"/>
            </w:tcBorders>
            <w:noWrap/>
            <w:vAlign w:val="center"/>
            <w:hideMark/>
          </w:tcPr>
          <w:p w14:paraId="40FC54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nil"/>
              <w:right w:val="nil"/>
            </w:tcBorders>
            <w:noWrap/>
            <w:vAlign w:val="center"/>
            <w:hideMark/>
          </w:tcPr>
          <w:p w14:paraId="2B3232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3FBB90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19A692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2657A0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20056C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6DD2399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4F8F76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C463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AC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16E267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Elegant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5E36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elegans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15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EAC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32D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AEE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5C158" w14:textId="2C10629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79D5EF2" w14:textId="21941F2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C43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00F3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66DFC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7AF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9497E9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Sandwich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B184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sandvicensis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EAA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6CA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5C6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588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2CB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B082D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F08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CED08"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Thalasseus</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sandvicensis</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sandvicensis</w:t>
            </w:r>
            <w:proofErr w:type="spellEnd"/>
          </w:p>
        </w:tc>
      </w:tr>
      <w:tr w:rsidR="001C0ED0" w:rsidRPr="00AB3F2A" w14:paraId="566F92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9CA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7ACD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Royal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3AF6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maximus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C60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F97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4D1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03F8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70A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E0278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46A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0573C"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Thalasseus</w:t>
            </w:r>
            <w:proofErr w:type="spellEnd"/>
            <w:r w:rsidRPr="00081C84">
              <w:rPr>
                <w:rFonts w:eastAsia="Times New Roman" w:cs="Calibri"/>
                <w:i/>
                <w:iCs/>
                <w:color w:val="000000"/>
                <w:sz w:val="16"/>
                <w:szCs w:val="16"/>
                <w:lang w:eastAsia="en-GB"/>
              </w:rPr>
              <w:t xml:space="preserve"> maximus </w:t>
            </w:r>
            <w:proofErr w:type="spellStart"/>
            <w:r w:rsidRPr="00081C84">
              <w:rPr>
                <w:rFonts w:eastAsia="Times New Roman" w:cs="Calibri"/>
                <w:i/>
                <w:iCs/>
                <w:color w:val="000000"/>
                <w:sz w:val="16"/>
                <w:szCs w:val="16"/>
                <w:lang w:eastAsia="en-GB"/>
              </w:rPr>
              <w:t>albididorsalis</w:t>
            </w:r>
            <w:proofErr w:type="spellEnd"/>
          </w:p>
        </w:tc>
      </w:tr>
      <w:tr w:rsidR="001C0ED0" w:rsidRPr="00AB3F2A" w14:paraId="0762476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16491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auto"/>
              <w:right w:val="nil"/>
            </w:tcBorders>
            <w:vAlign w:val="center"/>
          </w:tcPr>
          <w:p w14:paraId="5A212C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Greater Crested Tern</w:t>
            </w:r>
          </w:p>
        </w:tc>
        <w:tc>
          <w:tcPr>
            <w:tcW w:w="631" w:type="pct"/>
            <w:tcBorders>
              <w:top w:val="single" w:sz="4" w:space="0" w:color="D0CECE" w:themeColor="background2" w:themeShade="E6"/>
              <w:left w:val="nil"/>
              <w:bottom w:val="single" w:sz="4" w:space="0" w:color="auto"/>
              <w:right w:val="nil"/>
            </w:tcBorders>
            <w:noWrap/>
            <w:vAlign w:val="center"/>
            <w:hideMark/>
          </w:tcPr>
          <w:p w14:paraId="45BDD82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bergii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1F1B12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6CAD6E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54782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215903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6EED47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3581F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2F64E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4C4ED586"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African and Southwest Asian populations</w:t>
            </w:r>
          </w:p>
        </w:tc>
      </w:tr>
      <w:tr w:rsidR="001C0ED0" w:rsidRPr="00AB3F2A" w14:paraId="2B498C13"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05B00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auto"/>
              <w:left w:val="nil"/>
              <w:bottom w:val="single" w:sz="4" w:space="0" w:color="D0CECE" w:themeColor="background2" w:themeShade="E6"/>
              <w:right w:val="nil"/>
            </w:tcBorders>
            <w:vAlign w:val="center"/>
          </w:tcPr>
          <w:p w14:paraId="1E40811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Long-tailed Jaeger</w:t>
            </w:r>
          </w:p>
        </w:tc>
        <w:tc>
          <w:tcPr>
            <w:tcW w:w="631" w:type="pct"/>
            <w:tcBorders>
              <w:top w:val="single" w:sz="4" w:space="0" w:color="auto"/>
              <w:left w:val="nil"/>
              <w:bottom w:val="single" w:sz="4" w:space="0" w:color="D0CECE" w:themeColor="background2" w:themeShade="E6"/>
              <w:right w:val="nil"/>
            </w:tcBorders>
            <w:noWrap/>
            <w:vAlign w:val="center"/>
            <w:hideMark/>
          </w:tcPr>
          <w:p w14:paraId="2BA5DB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longicaudus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14DAE1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C0705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2460CB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06DCA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7F030C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2B56006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75BF9A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52A5520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942ED6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F76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DB22B3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Jaeger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1D0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parasiticus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66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181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EA6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D65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E49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AD0DA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80F0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5CDB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050D5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B750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1E5158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Pomarine Jaeger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8F98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pomarinus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862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CB3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F74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F3C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018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3223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93DD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5C86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D8F652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D0C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5246C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B791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skua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0B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315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B48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C04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9A7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8AFB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46F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BD1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17BD36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98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89105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Polar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4548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maccormicki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91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614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9DC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DA7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DAC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2BE4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A2A5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7282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DC55BB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B01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2234E2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9138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antarctica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FC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CC53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AC12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2C0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30B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8E9166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EBB3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601F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5E258F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75D05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auto"/>
              <w:right w:val="nil"/>
            </w:tcBorders>
            <w:vAlign w:val="center"/>
          </w:tcPr>
          <w:p w14:paraId="66A22CA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Chilean Skua</w:t>
            </w:r>
          </w:p>
        </w:tc>
        <w:tc>
          <w:tcPr>
            <w:tcW w:w="631" w:type="pct"/>
            <w:tcBorders>
              <w:top w:val="single" w:sz="4" w:space="0" w:color="D0CECE" w:themeColor="background2" w:themeShade="E6"/>
              <w:left w:val="nil"/>
              <w:bottom w:val="single" w:sz="4" w:space="0" w:color="auto"/>
              <w:right w:val="nil"/>
            </w:tcBorders>
            <w:noWrap/>
            <w:vAlign w:val="center"/>
            <w:hideMark/>
          </w:tcPr>
          <w:p w14:paraId="7698B56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chilensis</w:t>
            </w:r>
          </w:p>
        </w:tc>
        <w:tc>
          <w:tcPr>
            <w:tcW w:w="348" w:type="pct"/>
            <w:tcBorders>
              <w:top w:val="single" w:sz="4" w:space="0" w:color="D0CECE" w:themeColor="background2" w:themeShade="E6"/>
              <w:left w:val="nil"/>
              <w:bottom w:val="single" w:sz="4" w:space="0" w:color="auto"/>
              <w:right w:val="nil"/>
            </w:tcBorders>
            <w:noWrap/>
            <w:vAlign w:val="center"/>
            <w:hideMark/>
          </w:tcPr>
          <w:p w14:paraId="5B74E2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2E2222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6E91F5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707191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4FF97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73BACD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116573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7BFE4D2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7CAFB3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377BAB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auto"/>
              <w:left w:val="nil"/>
              <w:bottom w:val="single" w:sz="4" w:space="0" w:color="D0CECE" w:themeColor="background2" w:themeShade="E6"/>
              <w:right w:val="nil"/>
            </w:tcBorders>
            <w:vAlign w:val="center"/>
          </w:tcPr>
          <w:p w14:paraId="1E5C5D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Rhinoceros Auklet</w:t>
            </w:r>
          </w:p>
        </w:tc>
        <w:tc>
          <w:tcPr>
            <w:tcW w:w="631" w:type="pct"/>
            <w:tcBorders>
              <w:top w:val="single" w:sz="4" w:space="0" w:color="auto"/>
              <w:left w:val="nil"/>
              <w:bottom w:val="single" w:sz="4" w:space="0" w:color="D0CECE" w:themeColor="background2" w:themeShade="E6"/>
              <w:right w:val="nil"/>
            </w:tcBorders>
            <w:noWrap/>
            <w:vAlign w:val="center"/>
            <w:hideMark/>
          </w:tcPr>
          <w:p w14:paraId="586F149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Cerorhinca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monocerata</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387684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5BD8F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42F72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6B412B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3E3914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7D69366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197C9EE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5CE9FE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B04E0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563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C8D4D0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Tufted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15A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cirrhata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1EF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A22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7D6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3DD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4EA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32EC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B95E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78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95FD8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F38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099A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220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arctica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3A2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9C0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BF9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A94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E9AFD12" w14:textId="7EBF7CB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E449356" w14:textId="20B94C6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DBD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8B49A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917128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C57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257E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Horned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372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corniculata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E73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2AF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48B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2C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2209E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A3149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CC49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BFC5E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455C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F35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15727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Cassin's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57D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Ptychoramphus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D0C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D7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5DB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FC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BD1F982" w14:textId="51E5250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76597A" w14:textId="7FB4406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00E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A6EB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C0D42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369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F109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Parakeet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2060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psittacula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E76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F12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47A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E88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C5B2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D1315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6C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A6EE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56B25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9C8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384640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8FEF9F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pusilla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8A8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868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405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91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99E41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55140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449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BDEF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4EB48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51F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48724A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Whiskered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6E0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pygmaea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1D8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4EF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352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4053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CB9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1FB62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12B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A342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259B1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141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EC2D7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Crested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8078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cristatella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527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6E3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37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F67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00B66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E0C5F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85BC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4B66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2AC13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B21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F031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Long-billed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FF73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perdix</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C12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025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230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E97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F7E0E00" w14:textId="7961D4C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6BB7CF" w14:textId="4118032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1C3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73C8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30DD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4C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DD64F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Marbled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72F1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marmoratus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6A3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D9C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AEC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9C1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D297141" w14:textId="285B616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EDBF89D" w14:textId="513E486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FE01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C81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5BF6D7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B7C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0CACB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Kittlitz's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7E5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210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199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C08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F13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94B1D2C" w14:textId="7ECA030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DD47A0" w14:textId="5D6BC78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95D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80F4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EA572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731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8233E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E70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grylle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185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31D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0A9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F42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D25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A8836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34F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60AB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389D39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4CF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B2798F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Pigeon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4DA0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columba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D40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4D3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AF2B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582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869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1F045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B1C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B272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44D4F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8637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136F3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EA3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carbo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38A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219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EA9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BD0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158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0CD920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213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D10E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7E39A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07B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C2BE6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Ancient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0429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antiquus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8C4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AFE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AAA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C3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8B7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B028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65F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09F7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79C54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92F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CBE230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Japanese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170C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wumizusume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011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DF7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BF1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CDD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D7D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BB739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2044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A9ED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5D727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FCD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6A53B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Scripps's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A23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scrippsi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5D4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0D6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D95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384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1C6E799" w14:textId="084B70C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38E79D" w14:textId="29C0380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D81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3F93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A1C9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FD79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2DF2A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Guadalupe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CC249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hypoleucus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E4E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797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202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9E1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F4DCED8" w14:textId="58849C7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24A6C95" w14:textId="4E32236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90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6792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B62D6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BFA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8BDC8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Craveri's</w:t>
            </w:r>
            <w:proofErr w:type="spellEnd"/>
            <w:r w:rsidRPr="00081C84">
              <w:rPr>
                <w:rFonts w:eastAsia="Times New Roman" w:cs="Times New Roman"/>
                <w:color w:val="000000"/>
                <w:sz w:val="16"/>
                <w:szCs w:val="16"/>
                <w:lang w:eastAsia="en-GB"/>
              </w:rPr>
              <w:t xml:space="preserv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847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craveri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035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B70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9F9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E7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20E4D47" w14:textId="573882B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5091B9" w14:textId="748535D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07C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0588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792027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D3D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FD7ED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Razorbill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804D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Alca </w:t>
            </w:r>
            <w:proofErr w:type="spellStart"/>
            <w:r w:rsidRPr="00081C84">
              <w:rPr>
                <w:rFonts w:eastAsia="Times New Roman" w:cs="Times New Roman"/>
                <w:i/>
                <w:iCs/>
                <w:color w:val="000000"/>
                <w:sz w:val="16"/>
                <w:szCs w:val="16"/>
                <w:lang w:eastAsia="en-GB"/>
              </w:rPr>
              <w:t>torda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E03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048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C00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E87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8D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2C6F3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28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3384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BC728E0"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777625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nil"/>
              <w:right w:val="nil"/>
            </w:tcBorders>
            <w:vAlign w:val="center"/>
          </w:tcPr>
          <w:p w14:paraId="0A9B43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Auk</w:t>
            </w:r>
          </w:p>
        </w:tc>
        <w:tc>
          <w:tcPr>
            <w:tcW w:w="631" w:type="pct"/>
            <w:tcBorders>
              <w:top w:val="single" w:sz="4" w:space="0" w:color="D0CECE" w:themeColor="background2" w:themeShade="E6"/>
              <w:left w:val="nil"/>
              <w:bottom w:val="nil"/>
              <w:right w:val="nil"/>
            </w:tcBorders>
            <w:noWrap/>
            <w:vAlign w:val="center"/>
            <w:hideMark/>
          </w:tcPr>
          <w:p w14:paraId="016D1C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Alle </w:t>
            </w:r>
            <w:proofErr w:type="spellStart"/>
            <w:r w:rsidRPr="00081C84">
              <w:rPr>
                <w:rFonts w:eastAsia="Times New Roman" w:cs="Times New Roman"/>
                <w:i/>
                <w:iCs/>
                <w:color w:val="000000"/>
                <w:sz w:val="16"/>
                <w:szCs w:val="16"/>
                <w:lang w:eastAsia="en-GB"/>
              </w:rPr>
              <w:t>alle</w:t>
            </w:r>
            <w:proofErr w:type="spellEnd"/>
          </w:p>
        </w:tc>
        <w:tc>
          <w:tcPr>
            <w:tcW w:w="348" w:type="pct"/>
            <w:tcBorders>
              <w:top w:val="single" w:sz="4" w:space="0" w:color="D0CECE" w:themeColor="background2" w:themeShade="E6"/>
              <w:left w:val="nil"/>
              <w:bottom w:val="nil"/>
              <w:right w:val="nil"/>
            </w:tcBorders>
            <w:noWrap/>
            <w:vAlign w:val="center"/>
            <w:hideMark/>
          </w:tcPr>
          <w:p w14:paraId="51E907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73E49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24C8AD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41B3D4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2ADAA9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482CD7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7018A1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nil"/>
              <w:right w:val="nil"/>
            </w:tcBorders>
            <w:noWrap/>
            <w:vAlign w:val="center"/>
            <w:hideMark/>
          </w:tcPr>
          <w:p w14:paraId="7BFAB38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B0D447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7EE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081EA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Thick-billed Murre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D78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lomvia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19E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B4F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34B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71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E5E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92A72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8F8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8E9C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3916995" w14:textId="77777777" w:rsidTr="005A12B8">
        <w:trPr>
          <w:trHeight w:val="227"/>
          <w:jc w:val="center"/>
        </w:trPr>
        <w:tc>
          <w:tcPr>
            <w:tcW w:w="602" w:type="pct"/>
            <w:tcBorders>
              <w:top w:val="single" w:sz="4" w:space="0" w:color="D0CECE" w:themeColor="background2" w:themeShade="E6"/>
              <w:left w:val="nil"/>
              <w:bottom w:val="single" w:sz="12" w:space="0" w:color="auto"/>
              <w:right w:val="nil"/>
            </w:tcBorders>
            <w:noWrap/>
            <w:vAlign w:val="center"/>
            <w:hideMark/>
          </w:tcPr>
          <w:p w14:paraId="57088C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12" w:space="0" w:color="auto"/>
              <w:right w:val="nil"/>
            </w:tcBorders>
            <w:vAlign w:val="center"/>
          </w:tcPr>
          <w:p w14:paraId="7E117E8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Murre</w:t>
            </w:r>
          </w:p>
        </w:tc>
        <w:tc>
          <w:tcPr>
            <w:tcW w:w="631" w:type="pct"/>
            <w:tcBorders>
              <w:top w:val="single" w:sz="4" w:space="0" w:color="D0CECE" w:themeColor="background2" w:themeShade="E6"/>
              <w:left w:val="nil"/>
              <w:bottom w:val="single" w:sz="12" w:space="0" w:color="auto"/>
              <w:right w:val="nil"/>
            </w:tcBorders>
            <w:noWrap/>
            <w:vAlign w:val="center"/>
            <w:hideMark/>
          </w:tcPr>
          <w:p w14:paraId="002F3B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aalge</w:t>
            </w:r>
            <w:proofErr w:type="spellEnd"/>
          </w:p>
        </w:tc>
        <w:tc>
          <w:tcPr>
            <w:tcW w:w="348" w:type="pct"/>
            <w:tcBorders>
              <w:top w:val="single" w:sz="4" w:space="0" w:color="D0CECE" w:themeColor="background2" w:themeShade="E6"/>
              <w:left w:val="nil"/>
              <w:bottom w:val="single" w:sz="12" w:space="0" w:color="auto"/>
              <w:right w:val="nil"/>
            </w:tcBorders>
            <w:noWrap/>
            <w:vAlign w:val="center"/>
            <w:hideMark/>
          </w:tcPr>
          <w:p w14:paraId="2EFF5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12" w:space="0" w:color="auto"/>
              <w:right w:val="nil"/>
            </w:tcBorders>
            <w:noWrap/>
            <w:vAlign w:val="center"/>
            <w:hideMark/>
          </w:tcPr>
          <w:p w14:paraId="147ACD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12" w:space="0" w:color="auto"/>
              <w:right w:val="nil"/>
            </w:tcBorders>
            <w:noWrap/>
            <w:vAlign w:val="center"/>
            <w:hideMark/>
          </w:tcPr>
          <w:p w14:paraId="462380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12" w:space="0" w:color="auto"/>
              <w:right w:val="nil"/>
            </w:tcBorders>
            <w:noWrap/>
            <w:vAlign w:val="center"/>
            <w:hideMark/>
          </w:tcPr>
          <w:p w14:paraId="5AFE0F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12" w:space="0" w:color="auto"/>
              <w:right w:val="nil"/>
            </w:tcBorders>
            <w:noWrap/>
            <w:vAlign w:val="center"/>
            <w:hideMark/>
          </w:tcPr>
          <w:p w14:paraId="5F9409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ADDDF8B" w14:textId="77777777" w:rsidR="001C0ED0" w:rsidRPr="000579FE"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12" w:space="0" w:color="auto"/>
              <w:right w:val="nil"/>
            </w:tcBorders>
            <w:noWrap/>
            <w:vAlign w:val="center"/>
            <w:hideMark/>
          </w:tcPr>
          <w:p w14:paraId="6A8DF3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12" w:space="0" w:color="auto"/>
              <w:right w:val="nil"/>
            </w:tcBorders>
            <w:noWrap/>
            <w:vAlign w:val="center"/>
            <w:hideMark/>
          </w:tcPr>
          <w:p w14:paraId="62C9676B" w14:textId="77777777" w:rsidR="001C0ED0" w:rsidRPr="00081C84" w:rsidRDefault="001C0ED0" w:rsidP="00ED5294">
            <w:pPr>
              <w:spacing w:after="0" w:line="240" w:lineRule="auto"/>
              <w:rPr>
                <w:rFonts w:eastAsia="Times New Roman" w:cs="Times New Roman"/>
                <w:color w:val="000000"/>
                <w:sz w:val="16"/>
                <w:szCs w:val="16"/>
                <w:lang w:eastAsia="en-GB"/>
              </w:rPr>
            </w:pPr>
          </w:p>
        </w:tc>
      </w:tr>
    </w:tbl>
    <w:p w14:paraId="5C8C60AE" w14:textId="77777777" w:rsidR="00184888" w:rsidRDefault="00184888" w:rsidP="00184888"/>
    <w:p w14:paraId="476AC070" w14:textId="77777777" w:rsidR="00873DE4" w:rsidRPr="00F00A52" w:rsidRDefault="00873DE4" w:rsidP="00873DE4">
      <w:pPr>
        <w:pStyle w:val="Secondnumbering"/>
        <w:numPr>
          <w:ilvl w:val="0"/>
          <w:numId w:val="0"/>
        </w:numPr>
        <w:rPr>
          <w:rFonts w:cs="Arial"/>
          <w:b/>
          <w:caps/>
        </w:rPr>
      </w:pPr>
    </w:p>
    <w:p w14:paraId="24803F68" w14:textId="77777777" w:rsidR="00C94751" w:rsidRPr="00F00A52" w:rsidRDefault="00C94751" w:rsidP="00892542">
      <w:pPr>
        <w:pStyle w:val="Secondnumbering"/>
        <w:numPr>
          <w:ilvl w:val="0"/>
          <w:numId w:val="0"/>
        </w:numPr>
        <w:rPr>
          <w:rFonts w:cs="Arial"/>
          <w:b/>
          <w:caps/>
        </w:rPr>
      </w:pPr>
    </w:p>
    <w:p w14:paraId="06C1C363" w14:textId="77777777" w:rsidR="006E0E0F" w:rsidRDefault="006E0E0F">
      <w:pPr>
        <w:rPr>
          <w:rFonts w:cs="Arial"/>
          <w:b/>
          <w:caps/>
        </w:rPr>
        <w:sectPr w:rsidR="006E0E0F" w:rsidSect="00585A1B">
          <w:type w:val="continuous"/>
          <w:pgSz w:w="16838" w:h="11906" w:orient="landscape" w:code="9"/>
          <w:pgMar w:top="1440" w:right="1440" w:bottom="1440" w:left="1440" w:header="720" w:footer="720" w:gutter="0"/>
          <w:cols w:space="720"/>
          <w:titlePg/>
          <w:docGrid w:linePitch="360"/>
        </w:sectPr>
      </w:pPr>
    </w:p>
    <w:p w14:paraId="5BC03B39" w14:textId="02BA23F6" w:rsidR="008A26D3" w:rsidRPr="00F00A52" w:rsidRDefault="008A26D3" w:rsidP="008A26D3">
      <w:pPr>
        <w:spacing w:after="0" w:line="240" w:lineRule="auto"/>
        <w:jc w:val="right"/>
        <w:rPr>
          <w:rFonts w:cs="Arial"/>
          <w:b/>
          <w:bCs/>
          <w:caps/>
        </w:rPr>
      </w:pPr>
      <w:r w:rsidRPr="00E07036">
        <w:rPr>
          <w:rFonts w:cs="Arial"/>
          <w:b/>
          <w:caps/>
        </w:rPr>
        <w:lastRenderedPageBreak/>
        <w:t xml:space="preserve">Annex </w:t>
      </w:r>
      <w:r w:rsidR="0084029F">
        <w:rPr>
          <w:rFonts w:cs="Arial"/>
          <w:b/>
          <w:caps/>
        </w:rPr>
        <w:t>2</w:t>
      </w:r>
    </w:p>
    <w:p w14:paraId="5CDFE7A7" w14:textId="77777777" w:rsidR="008A26D3" w:rsidRDefault="008A26D3" w:rsidP="008A26D3">
      <w:pPr>
        <w:spacing w:after="0"/>
        <w:rPr>
          <w:rFonts w:cs="Arial"/>
          <w:iCs/>
        </w:rPr>
      </w:pPr>
    </w:p>
    <w:p w14:paraId="14C6CF1B" w14:textId="77777777" w:rsidR="008A26D3" w:rsidRDefault="008A26D3" w:rsidP="008A26D3">
      <w:pPr>
        <w:spacing w:after="0"/>
        <w:rPr>
          <w:rFonts w:cs="Arial"/>
          <w:iCs/>
        </w:rPr>
      </w:pPr>
    </w:p>
    <w:p w14:paraId="7A6F132B" w14:textId="77777777" w:rsidR="00EB600E" w:rsidRDefault="00DE5398" w:rsidP="008A26D3">
      <w:pPr>
        <w:widowControl w:val="0"/>
        <w:autoSpaceDE w:val="0"/>
        <w:autoSpaceDN w:val="0"/>
        <w:adjustRightInd w:val="0"/>
        <w:spacing w:after="0" w:line="240" w:lineRule="auto"/>
        <w:jc w:val="center"/>
        <w:rPr>
          <w:rFonts w:cs="Arial"/>
          <w:b/>
          <w:bCs/>
        </w:rPr>
      </w:pPr>
      <w:r>
        <w:rPr>
          <w:rFonts w:cs="Arial"/>
          <w:b/>
          <w:bCs/>
        </w:rPr>
        <w:t xml:space="preserve">POLICY GAP ANALYSIS </w:t>
      </w:r>
      <w:r w:rsidR="007569A5">
        <w:rPr>
          <w:rFonts w:cs="Arial"/>
          <w:b/>
          <w:bCs/>
        </w:rPr>
        <w:t>ON MARINE FLYWAYS</w:t>
      </w:r>
      <w:r w:rsidR="008A26D3">
        <w:rPr>
          <w:rFonts w:cs="Arial"/>
          <w:b/>
          <w:bCs/>
        </w:rPr>
        <w:t xml:space="preserve">: </w:t>
      </w:r>
    </w:p>
    <w:p w14:paraId="2A0405B1" w14:textId="7960321A" w:rsidR="008A26D3" w:rsidRDefault="008A26D3" w:rsidP="00841FEC">
      <w:pPr>
        <w:widowControl w:val="0"/>
        <w:autoSpaceDE w:val="0"/>
        <w:autoSpaceDN w:val="0"/>
        <w:adjustRightInd w:val="0"/>
        <w:spacing w:after="120" w:line="240" w:lineRule="auto"/>
        <w:jc w:val="center"/>
        <w:rPr>
          <w:rFonts w:cs="Arial"/>
          <w:b/>
          <w:bCs/>
        </w:rPr>
      </w:pPr>
      <w:r>
        <w:rPr>
          <w:rFonts w:cs="Arial"/>
          <w:b/>
          <w:bCs/>
        </w:rPr>
        <w:t xml:space="preserve">EXECUTIVE SUMMARY AND </w:t>
      </w:r>
      <w:r w:rsidR="007569A5">
        <w:rPr>
          <w:rFonts w:cs="Arial"/>
          <w:b/>
          <w:bCs/>
        </w:rPr>
        <w:t xml:space="preserve">HIGH-LEVEL </w:t>
      </w:r>
      <w:r>
        <w:rPr>
          <w:rFonts w:cs="Arial"/>
          <w:b/>
          <w:bCs/>
        </w:rPr>
        <w:t>RECOMMENDATIONS</w:t>
      </w:r>
    </w:p>
    <w:p w14:paraId="7F81CEDE" w14:textId="06F33D65" w:rsidR="008A26D3" w:rsidRPr="00B343E6" w:rsidRDefault="00184888" w:rsidP="008A26D3">
      <w:pPr>
        <w:widowControl w:val="0"/>
        <w:autoSpaceDE w:val="0"/>
        <w:autoSpaceDN w:val="0"/>
        <w:adjustRightInd w:val="0"/>
        <w:spacing w:after="0" w:line="240" w:lineRule="auto"/>
        <w:jc w:val="center"/>
        <w:rPr>
          <w:rFonts w:cs="Arial"/>
        </w:rPr>
      </w:pPr>
      <w:r w:rsidRPr="00B343E6">
        <w:rPr>
          <w:rFonts w:cs="Arial"/>
        </w:rPr>
        <w:t>(</w:t>
      </w:r>
      <w:r w:rsidRPr="00B343E6">
        <w:rPr>
          <w:rFonts w:cs="Arial"/>
          <w:i/>
          <w:iCs/>
        </w:rPr>
        <w:t xml:space="preserve">The full analysis can be found in </w:t>
      </w:r>
      <w:hyperlink r:id="rId26" w:history="1">
        <w:r w:rsidR="00873DE4" w:rsidRPr="00841FEC">
          <w:rPr>
            <w:rStyle w:val="Hyperlink"/>
            <w:rFonts w:cs="Arial"/>
            <w:i/>
            <w:iCs/>
          </w:rPr>
          <w:t>UNEP/CMS/COP15/Inf.</w:t>
        </w:r>
        <w:r w:rsidRPr="00841FEC">
          <w:rPr>
            <w:rStyle w:val="Hyperlink"/>
            <w:rFonts w:cs="Arial"/>
            <w:i/>
            <w:iCs/>
          </w:rPr>
          <w:t>26.3.2</w:t>
        </w:r>
      </w:hyperlink>
      <w:r w:rsidRPr="00B343E6">
        <w:rPr>
          <w:rFonts w:cs="Arial"/>
          <w:color w:val="000000"/>
        </w:rPr>
        <w:t>)</w:t>
      </w:r>
    </w:p>
    <w:p w14:paraId="31EA238B" w14:textId="77777777" w:rsidR="008A26D3" w:rsidRDefault="008A26D3" w:rsidP="008A26D3">
      <w:pPr>
        <w:widowControl w:val="0"/>
        <w:autoSpaceDE w:val="0"/>
        <w:autoSpaceDN w:val="0"/>
        <w:adjustRightInd w:val="0"/>
        <w:spacing w:after="0" w:line="240" w:lineRule="auto"/>
        <w:jc w:val="center"/>
        <w:rPr>
          <w:rFonts w:cs="Arial"/>
          <w:b/>
          <w:bCs/>
        </w:rPr>
      </w:pPr>
    </w:p>
    <w:p w14:paraId="0BE404E7" w14:textId="77777777" w:rsidR="00F0431C" w:rsidRDefault="00F0431C" w:rsidP="008A26D3">
      <w:pPr>
        <w:widowControl w:val="0"/>
        <w:autoSpaceDE w:val="0"/>
        <w:autoSpaceDN w:val="0"/>
        <w:adjustRightInd w:val="0"/>
        <w:spacing w:after="0" w:line="240" w:lineRule="auto"/>
        <w:jc w:val="center"/>
        <w:rPr>
          <w:rFonts w:cs="Arial"/>
          <w:b/>
          <w:bCs/>
        </w:rPr>
      </w:pPr>
    </w:p>
    <w:p w14:paraId="7E625FF0" w14:textId="77777777" w:rsidR="008A26D3" w:rsidRDefault="008A26D3" w:rsidP="00841FEC">
      <w:pPr>
        <w:widowControl w:val="0"/>
        <w:autoSpaceDE w:val="0"/>
        <w:autoSpaceDN w:val="0"/>
        <w:adjustRightInd w:val="0"/>
        <w:spacing w:after="0" w:line="240" w:lineRule="auto"/>
        <w:rPr>
          <w:rFonts w:cs="Arial"/>
          <w:b/>
          <w:bCs/>
        </w:rPr>
      </w:pPr>
      <w:r>
        <w:rPr>
          <w:rFonts w:cs="Arial"/>
          <w:b/>
          <w:bCs/>
        </w:rPr>
        <w:t>Executive summary</w:t>
      </w:r>
    </w:p>
    <w:p w14:paraId="1F076F3A" w14:textId="77777777" w:rsidR="008A26D3" w:rsidRDefault="008A26D3" w:rsidP="00841FEC">
      <w:pPr>
        <w:widowControl w:val="0"/>
        <w:autoSpaceDE w:val="0"/>
        <w:autoSpaceDN w:val="0"/>
        <w:adjustRightInd w:val="0"/>
        <w:spacing w:after="0" w:line="240" w:lineRule="auto"/>
        <w:rPr>
          <w:rFonts w:cs="Arial"/>
          <w:b/>
          <w:bCs/>
        </w:rPr>
      </w:pPr>
    </w:p>
    <w:p w14:paraId="792112FA" w14:textId="152CF9DA" w:rsidR="00602D71" w:rsidRDefault="00C054B7" w:rsidP="00841FEC">
      <w:pPr>
        <w:widowControl w:val="0"/>
        <w:autoSpaceDE w:val="0"/>
        <w:autoSpaceDN w:val="0"/>
        <w:adjustRightInd w:val="0"/>
        <w:spacing w:after="0" w:line="240" w:lineRule="auto"/>
        <w:jc w:val="both"/>
        <w:rPr>
          <w:rFonts w:cs="Arial"/>
        </w:rPr>
      </w:pPr>
      <w:r>
        <w:rPr>
          <w:rFonts w:cs="Arial"/>
        </w:rPr>
        <w:t xml:space="preserve">Oceans have thus far been missing </w:t>
      </w:r>
      <w:r w:rsidR="00601B8E">
        <w:rPr>
          <w:rFonts w:cs="Arial"/>
        </w:rPr>
        <w:t>on</w:t>
      </w:r>
      <w:r>
        <w:rPr>
          <w:rFonts w:cs="Arial"/>
        </w:rPr>
        <w:t xml:space="preserve"> the global map of flyways. The newly identified six marine flyways close this gap and provide a potential framework to coordinate conservation action for </w:t>
      </w:r>
      <w:r w:rsidR="00602D71">
        <w:rPr>
          <w:rFonts w:cs="Arial"/>
        </w:rPr>
        <w:t>seabirds, the most threatened group of birds.</w:t>
      </w:r>
      <w:r>
        <w:rPr>
          <w:rFonts w:cs="Arial"/>
        </w:rPr>
        <w:t xml:space="preserve"> As a first step</w:t>
      </w:r>
      <w:r w:rsidR="00601B8E">
        <w:rPr>
          <w:rFonts w:cs="Arial"/>
        </w:rPr>
        <w:t>, i</w:t>
      </w:r>
      <w:r w:rsidR="0034683D">
        <w:rPr>
          <w:rFonts w:cs="Arial"/>
        </w:rPr>
        <w:t>n order to advance conservation policy for the marine flyways</w:t>
      </w:r>
      <w:r w:rsidR="007E70EC">
        <w:rPr>
          <w:rFonts w:cs="Arial"/>
        </w:rPr>
        <w:t xml:space="preserve"> during the next triennium</w:t>
      </w:r>
      <w:r w:rsidR="0034683D">
        <w:rPr>
          <w:rFonts w:cs="Arial"/>
        </w:rPr>
        <w:t>, it is critical to assess where there are opportunities and gaps</w:t>
      </w:r>
      <w:r w:rsidR="00601B8E">
        <w:rPr>
          <w:rFonts w:cs="Arial"/>
        </w:rPr>
        <w:t xml:space="preserve"> for CMS and</w:t>
      </w:r>
      <w:r w:rsidR="0034683D">
        <w:rPr>
          <w:rFonts w:cs="Arial"/>
        </w:rPr>
        <w:t xml:space="preserve"> within </w:t>
      </w:r>
      <w:r w:rsidR="007E70EC">
        <w:rPr>
          <w:rFonts w:cs="Arial"/>
        </w:rPr>
        <w:t>other relevant</w:t>
      </w:r>
      <w:r w:rsidR="0034683D">
        <w:rPr>
          <w:rFonts w:cs="Arial"/>
        </w:rPr>
        <w:t xml:space="preserve"> governance frameworks. </w:t>
      </w:r>
    </w:p>
    <w:p w14:paraId="6DC9AF70" w14:textId="77777777" w:rsidR="00602D71" w:rsidRDefault="00602D71" w:rsidP="00841FEC">
      <w:pPr>
        <w:widowControl w:val="0"/>
        <w:autoSpaceDE w:val="0"/>
        <w:autoSpaceDN w:val="0"/>
        <w:adjustRightInd w:val="0"/>
        <w:spacing w:after="0" w:line="240" w:lineRule="auto"/>
        <w:jc w:val="both"/>
        <w:rPr>
          <w:rFonts w:cs="Arial"/>
        </w:rPr>
      </w:pPr>
    </w:p>
    <w:p w14:paraId="40E35921" w14:textId="412E1226" w:rsidR="00EB600E" w:rsidRDefault="00601B8E" w:rsidP="00841FEC">
      <w:pPr>
        <w:widowControl w:val="0"/>
        <w:autoSpaceDE w:val="0"/>
        <w:autoSpaceDN w:val="0"/>
        <w:adjustRightInd w:val="0"/>
        <w:spacing w:after="0" w:line="240" w:lineRule="auto"/>
        <w:jc w:val="both"/>
        <w:rPr>
          <w:rFonts w:cs="Arial"/>
        </w:rPr>
      </w:pPr>
      <w:r>
        <w:rPr>
          <w:rFonts w:cs="Arial"/>
        </w:rPr>
        <w:t>The policy gap analysis on marine flyways summari</w:t>
      </w:r>
      <w:r w:rsidR="004A1530">
        <w:rPr>
          <w:rFonts w:cs="Arial"/>
        </w:rPr>
        <w:t>z</w:t>
      </w:r>
      <w:r>
        <w:rPr>
          <w:rFonts w:cs="Arial"/>
        </w:rPr>
        <w:t xml:space="preserve">ed here </w:t>
      </w:r>
      <w:r w:rsidR="007E70EC">
        <w:rPr>
          <w:rFonts w:cs="Arial"/>
        </w:rPr>
        <w:t xml:space="preserve">was </w:t>
      </w:r>
      <w:r w:rsidR="007E70EC" w:rsidRPr="003C545A">
        <w:t>developed by the Seabirds Thematic Sub-group of the CMS Working Group on Flyways</w:t>
      </w:r>
      <w:r w:rsidR="007E70EC">
        <w:rPr>
          <w:rFonts w:cs="Arial"/>
        </w:rPr>
        <w:t xml:space="preserve"> and makes </w:t>
      </w:r>
      <w:r w:rsidR="00FB6C78">
        <w:rPr>
          <w:rFonts w:cs="Arial"/>
        </w:rPr>
        <w:t>16</w:t>
      </w:r>
      <w:r w:rsidR="007E70EC">
        <w:rPr>
          <w:rFonts w:cs="Arial"/>
        </w:rPr>
        <w:t xml:space="preserve"> high-level recommendations. It </w:t>
      </w:r>
      <w:r>
        <w:rPr>
          <w:rFonts w:cs="Arial"/>
        </w:rPr>
        <w:t xml:space="preserve">provides CMS Parties, </w:t>
      </w:r>
      <w:r w:rsidR="00C94843">
        <w:rPr>
          <w:rFonts w:cs="Arial"/>
        </w:rPr>
        <w:t>R</w:t>
      </w:r>
      <w:r>
        <w:rPr>
          <w:rFonts w:cs="Arial"/>
        </w:rPr>
        <w:t xml:space="preserve">ange </w:t>
      </w:r>
      <w:r w:rsidR="00C94843">
        <w:rPr>
          <w:rFonts w:cs="Arial"/>
        </w:rPr>
        <w:t>S</w:t>
      </w:r>
      <w:r>
        <w:rPr>
          <w:rFonts w:cs="Arial"/>
        </w:rPr>
        <w:t xml:space="preserve">tates and other stakeholders with an overview of </w:t>
      </w:r>
      <w:r w:rsidR="00602D71">
        <w:rPr>
          <w:rFonts w:cs="Arial"/>
        </w:rPr>
        <w:t xml:space="preserve">seabird threats and species status, </w:t>
      </w:r>
      <w:r>
        <w:rPr>
          <w:rFonts w:cs="Arial"/>
        </w:rPr>
        <w:t xml:space="preserve">the </w:t>
      </w:r>
      <w:r w:rsidR="00602D71">
        <w:rPr>
          <w:rFonts w:cs="Arial"/>
        </w:rPr>
        <w:t xml:space="preserve">six marine flyways and their geographies, as well as Party coverage across </w:t>
      </w:r>
      <w:r w:rsidR="00243763">
        <w:rPr>
          <w:rFonts w:cs="Arial"/>
        </w:rPr>
        <w:t>these and other</w:t>
      </w:r>
      <w:r w:rsidR="00602D71">
        <w:rPr>
          <w:rFonts w:cs="Arial"/>
        </w:rPr>
        <w:t xml:space="preserve"> relevant policy instruments</w:t>
      </w:r>
      <w:r w:rsidR="005F05E7">
        <w:rPr>
          <w:rFonts w:cs="Arial"/>
        </w:rPr>
        <w:t>, framework</w:t>
      </w:r>
      <w:r w:rsidR="006A29AD">
        <w:rPr>
          <w:rFonts w:cs="Arial"/>
        </w:rPr>
        <w:t>s</w:t>
      </w:r>
      <w:r w:rsidR="005F05E7">
        <w:rPr>
          <w:rFonts w:cs="Arial"/>
        </w:rPr>
        <w:t xml:space="preserve"> and bodies</w:t>
      </w:r>
      <w:r w:rsidR="00602D71">
        <w:rPr>
          <w:rFonts w:cs="Arial"/>
        </w:rPr>
        <w:t xml:space="preserve"> (IFBs). </w:t>
      </w:r>
      <w:r w:rsidR="00CE4160">
        <w:rPr>
          <w:rFonts w:cs="Arial"/>
        </w:rPr>
        <w:t>On this basis</w:t>
      </w:r>
      <w:r w:rsidR="006A29AD">
        <w:rPr>
          <w:rFonts w:cs="Arial"/>
        </w:rPr>
        <w:t>,</w:t>
      </w:r>
      <w:r w:rsidR="00602D71">
        <w:rPr>
          <w:rFonts w:cs="Arial"/>
        </w:rPr>
        <w:t xml:space="preserve"> CMS Parties can set priorities</w:t>
      </w:r>
      <w:r w:rsidR="00CE4160">
        <w:rPr>
          <w:rFonts w:cs="Arial"/>
        </w:rPr>
        <w:t xml:space="preserve"> at COP15</w:t>
      </w:r>
      <w:r w:rsidR="00602D71">
        <w:rPr>
          <w:rFonts w:cs="Arial"/>
        </w:rPr>
        <w:t xml:space="preserve"> for </w:t>
      </w:r>
      <w:r w:rsidR="00CE4160">
        <w:rPr>
          <w:rFonts w:cs="Arial"/>
        </w:rPr>
        <w:t xml:space="preserve">urgently needed </w:t>
      </w:r>
      <w:r w:rsidR="00602D71">
        <w:rPr>
          <w:rFonts w:cs="Arial"/>
        </w:rPr>
        <w:t>conservation action</w:t>
      </w:r>
      <w:r w:rsidR="00CE4160">
        <w:rPr>
          <w:rFonts w:cs="Arial"/>
        </w:rPr>
        <w:t xml:space="preserve"> across the marine flyways</w:t>
      </w:r>
      <w:r w:rsidR="00602D71">
        <w:rPr>
          <w:rFonts w:cs="Arial"/>
        </w:rPr>
        <w:t xml:space="preserve"> for this most threatened group of </w:t>
      </w:r>
      <w:r w:rsidR="005F05E7">
        <w:rPr>
          <w:rFonts w:cs="Arial"/>
        </w:rPr>
        <w:t>birds</w:t>
      </w:r>
      <w:r w:rsidR="00602D71">
        <w:rPr>
          <w:rFonts w:cs="Arial"/>
        </w:rPr>
        <w:t xml:space="preserve">. </w:t>
      </w:r>
      <w:r w:rsidR="00CE4160">
        <w:rPr>
          <w:rFonts w:cs="Arial"/>
        </w:rPr>
        <w:t xml:space="preserve">This analysis does not replace a full situation analysis for marine </w:t>
      </w:r>
      <w:r w:rsidR="005F05E7">
        <w:rPr>
          <w:rFonts w:cs="Arial"/>
        </w:rPr>
        <w:t>flyways but</w:t>
      </w:r>
      <w:r w:rsidR="00CE4160">
        <w:rPr>
          <w:rFonts w:cs="Arial"/>
        </w:rPr>
        <w:t xml:space="preserve"> summari</w:t>
      </w:r>
      <w:r w:rsidR="006A29AD">
        <w:rPr>
          <w:rFonts w:cs="Arial"/>
        </w:rPr>
        <w:t>z</w:t>
      </w:r>
      <w:r w:rsidR="00CE4160">
        <w:rPr>
          <w:rFonts w:cs="Arial"/>
        </w:rPr>
        <w:t xml:space="preserve">es the status quo and </w:t>
      </w:r>
      <w:r w:rsidR="005A18C3">
        <w:rPr>
          <w:rFonts w:cs="Arial"/>
        </w:rPr>
        <w:t xml:space="preserve">makes high-level recommendations to </w:t>
      </w:r>
      <w:r w:rsidR="00CE4160">
        <w:rPr>
          <w:rFonts w:cs="Arial"/>
        </w:rPr>
        <w:t xml:space="preserve">Parties to immediately kick-start action without delay. </w:t>
      </w:r>
    </w:p>
    <w:p w14:paraId="37892859" w14:textId="77777777" w:rsidR="00C57338" w:rsidRDefault="00C57338" w:rsidP="00841FEC">
      <w:pPr>
        <w:widowControl w:val="0"/>
        <w:autoSpaceDE w:val="0"/>
        <w:autoSpaceDN w:val="0"/>
        <w:adjustRightInd w:val="0"/>
        <w:spacing w:after="0" w:line="240" w:lineRule="auto"/>
        <w:jc w:val="both"/>
        <w:rPr>
          <w:rFonts w:cs="Arial"/>
        </w:rPr>
      </w:pPr>
    </w:p>
    <w:p w14:paraId="555429DE" w14:textId="28041B3E" w:rsidR="00C57338" w:rsidRDefault="008728DD" w:rsidP="00841FEC">
      <w:pPr>
        <w:widowControl w:val="0"/>
        <w:autoSpaceDE w:val="0"/>
        <w:autoSpaceDN w:val="0"/>
        <w:adjustRightInd w:val="0"/>
        <w:spacing w:after="0" w:line="240" w:lineRule="auto"/>
        <w:jc w:val="both"/>
        <w:rPr>
          <w:rFonts w:cs="Arial"/>
        </w:rPr>
      </w:pPr>
      <w:r w:rsidRPr="7E9E5D43">
        <w:rPr>
          <w:rFonts w:cs="Arial"/>
        </w:rPr>
        <w:t>The analysis</w:t>
      </w:r>
      <w:r w:rsidR="001C2E42" w:rsidRPr="7E9E5D43">
        <w:rPr>
          <w:rFonts w:cs="Arial"/>
        </w:rPr>
        <w:t xml:space="preserve"> illustrates the </w:t>
      </w:r>
      <w:r w:rsidR="00A14F73" w:rsidRPr="7E9E5D43">
        <w:rPr>
          <w:rFonts w:cs="Arial"/>
        </w:rPr>
        <w:t>urgent need for action in order to turn around the ongoing trend of ever more seabird species in decline (currently &gt; 50%</w:t>
      </w:r>
      <w:r w:rsidR="00C57338" w:rsidRPr="7E9E5D43">
        <w:rPr>
          <w:rFonts w:cs="Arial"/>
        </w:rPr>
        <w:t xml:space="preserve"> of the 366 seabirds</w:t>
      </w:r>
      <w:r w:rsidR="12BD5DC4" w:rsidRPr="7E9E5D43">
        <w:rPr>
          <w:rFonts w:cs="Arial"/>
        </w:rPr>
        <w:t xml:space="preserve"> with known population trends</w:t>
      </w:r>
      <w:r w:rsidR="00A14F73" w:rsidRPr="7E9E5D43">
        <w:rPr>
          <w:rFonts w:cs="Arial"/>
        </w:rPr>
        <w:t xml:space="preserve">). It highlights the current political momentum for </w:t>
      </w:r>
      <w:r w:rsidR="00C57338" w:rsidRPr="7E9E5D43">
        <w:rPr>
          <w:rFonts w:cs="Arial"/>
        </w:rPr>
        <w:t>ocean</w:t>
      </w:r>
      <w:r w:rsidR="00A14F73" w:rsidRPr="7E9E5D43">
        <w:rPr>
          <w:rFonts w:cs="Arial"/>
        </w:rPr>
        <w:t xml:space="preserve"> conservation</w:t>
      </w:r>
      <w:r w:rsidR="00C57338" w:rsidRPr="7E9E5D43">
        <w:rPr>
          <w:rFonts w:cs="Arial"/>
        </w:rPr>
        <w:t>, the sound understanding of effective conservation action for seabirds</w:t>
      </w:r>
      <w:r w:rsidR="00A14F73" w:rsidRPr="7E9E5D43">
        <w:rPr>
          <w:rFonts w:cs="Arial"/>
        </w:rPr>
        <w:t xml:space="preserve"> </w:t>
      </w:r>
      <w:r w:rsidR="00C57338" w:rsidRPr="7E9E5D43">
        <w:rPr>
          <w:rFonts w:cs="Arial"/>
        </w:rPr>
        <w:t>and the potential</w:t>
      </w:r>
      <w:r w:rsidRPr="7E9E5D43">
        <w:rPr>
          <w:rFonts w:cs="Arial"/>
        </w:rPr>
        <w:t xml:space="preserve"> strength of </w:t>
      </w:r>
      <w:r w:rsidR="00C57338" w:rsidRPr="7E9E5D43">
        <w:rPr>
          <w:rFonts w:cs="Arial"/>
        </w:rPr>
        <w:t xml:space="preserve">applying the established </w:t>
      </w:r>
      <w:r w:rsidRPr="7E9E5D43">
        <w:rPr>
          <w:rFonts w:cs="Arial"/>
        </w:rPr>
        <w:t xml:space="preserve">flyways policy </w:t>
      </w:r>
      <w:r w:rsidR="00C57338" w:rsidRPr="7E9E5D43">
        <w:rPr>
          <w:rFonts w:cs="Arial"/>
        </w:rPr>
        <w:t xml:space="preserve">tool </w:t>
      </w:r>
      <w:r w:rsidRPr="7E9E5D43">
        <w:rPr>
          <w:rFonts w:cs="Arial"/>
        </w:rPr>
        <w:t xml:space="preserve">under CMS </w:t>
      </w:r>
      <w:r w:rsidR="00C57338" w:rsidRPr="7E9E5D43">
        <w:rPr>
          <w:rFonts w:cs="Arial"/>
        </w:rPr>
        <w:t xml:space="preserve">to the marine flyways. </w:t>
      </w:r>
    </w:p>
    <w:p w14:paraId="4CC8FB0E" w14:textId="77777777" w:rsidR="00C57338" w:rsidRDefault="00C57338" w:rsidP="00841FEC">
      <w:pPr>
        <w:widowControl w:val="0"/>
        <w:autoSpaceDE w:val="0"/>
        <w:autoSpaceDN w:val="0"/>
        <w:adjustRightInd w:val="0"/>
        <w:spacing w:after="0" w:line="240" w:lineRule="auto"/>
        <w:jc w:val="both"/>
        <w:rPr>
          <w:rFonts w:cs="Arial"/>
        </w:rPr>
      </w:pPr>
    </w:p>
    <w:p w14:paraId="6E888D01" w14:textId="5E1A3D0F" w:rsidR="005F05E7" w:rsidRDefault="008728DD" w:rsidP="00841FEC">
      <w:pPr>
        <w:widowControl w:val="0"/>
        <w:autoSpaceDE w:val="0"/>
        <w:autoSpaceDN w:val="0"/>
        <w:adjustRightInd w:val="0"/>
        <w:spacing w:after="0" w:line="240" w:lineRule="auto"/>
        <w:jc w:val="both"/>
        <w:rPr>
          <w:rFonts w:eastAsia="Times New Roman" w:cs="Arial"/>
        </w:rPr>
      </w:pPr>
      <w:r w:rsidRPr="7E9E5D43">
        <w:rPr>
          <w:rFonts w:eastAsia="Times New Roman" w:cs="Arial"/>
        </w:rPr>
        <w:t>With maps and tables, the analysis illustrates how the six marine flyways</w:t>
      </w:r>
      <w:r w:rsidR="00FE6E3B" w:rsidRPr="7E9E5D43">
        <w:rPr>
          <w:rFonts w:eastAsia="Times New Roman" w:cs="Arial"/>
        </w:rPr>
        <w:t xml:space="preserve"> covering a total of </w:t>
      </w:r>
      <w:r w:rsidR="004B2F53">
        <w:rPr>
          <w:rFonts w:eastAsia="Times New Roman" w:cs="Arial"/>
        </w:rPr>
        <w:t xml:space="preserve">151 </w:t>
      </w:r>
      <w:r w:rsidR="00FE6E3B" w:rsidRPr="7E9E5D43">
        <w:rPr>
          <w:rFonts w:eastAsia="Times New Roman" w:cs="Arial"/>
        </w:rPr>
        <w:t xml:space="preserve">pelagic </w:t>
      </w:r>
      <w:r w:rsidR="008C55BC">
        <w:rPr>
          <w:rFonts w:eastAsia="Times New Roman" w:cs="Arial"/>
        </w:rPr>
        <w:t xml:space="preserve">and migratory </w:t>
      </w:r>
      <w:r w:rsidR="00FE6E3B" w:rsidRPr="7E9E5D43">
        <w:rPr>
          <w:rFonts w:eastAsia="Times New Roman" w:cs="Arial"/>
        </w:rPr>
        <w:t>seabirds</w:t>
      </w:r>
      <w:r w:rsidRPr="7E9E5D43">
        <w:rPr>
          <w:rFonts w:eastAsia="Times New Roman" w:cs="Arial"/>
        </w:rPr>
        <w:t xml:space="preserve"> are </w:t>
      </w:r>
      <w:r w:rsidR="00FE6E3B" w:rsidRPr="7E9E5D43">
        <w:rPr>
          <w:rFonts w:eastAsia="Times New Roman" w:cs="Arial"/>
        </w:rPr>
        <w:t xml:space="preserve">primarily </w:t>
      </w:r>
      <w:r w:rsidRPr="7E9E5D43">
        <w:rPr>
          <w:rFonts w:eastAsia="Times New Roman" w:cs="Arial"/>
        </w:rPr>
        <w:t xml:space="preserve">spread across the High Seas and overlap with 38% of national </w:t>
      </w:r>
      <w:r w:rsidR="005F05E7" w:rsidRPr="7E9E5D43">
        <w:rPr>
          <w:rFonts w:eastAsia="Times New Roman" w:cs="Arial"/>
        </w:rPr>
        <w:t>Exclusive Economic Zones</w:t>
      </w:r>
      <w:r w:rsidR="00FE6E3B" w:rsidRPr="7E9E5D43">
        <w:rPr>
          <w:rFonts w:eastAsia="Times New Roman" w:cs="Arial"/>
        </w:rPr>
        <w:t xml:space="preserve"> (EEZ)</w:t>
      </w:r>
      <w:r w:rsidR="005F05E7" w:rsidRPr="7E9E5D43">
        <w:rPr>
          <w:rFonts w:eastAsia="Times New Roman" w:cs="Arial"/>
        </w:rPr>
        <w:t xml:space="preserve"> </w:t>
      </w:r>
      <w:r w:rsidRPr="7E9E5D43">
        <w:rPr>
          <w:rFonts w:eastAsia="Times New Roman" w:cs="Arial"/>
        </w:rPr>
        <w:t>across</w:t>
      </w:r>
      <w:r w:rsidR="005F05E7" w:rsidRPr="7E9E5D43">
        <w:rPr>
          <w:rFonts w:eastAsia="Times New Roman" w:cs="Arial"/>
        </w:rPr>
        <w:t xml:space="preserve"> 54 countries, including 35 CMS Parties.</w:t>
      </w:r>
      <w:r w:rsidRPr="7E9E5D43">
        <w:rPr>
          <w:rFonts w:eastAsia="Times New Roman" w:cs="Arial"/>
        </w:rPr>
        <w:t xml:space="preserve"> A further five Parties and one </w:t>
      </w:r>
      <w:r w:rsidR="009B1143">
        <w:rPr>
          <w:rFonts w:eastAsia="Times New Roman" w:cs="Arial"/>
        </w:rPr>
        <w:t>n</w:t>
      </w:r>
      <w:r w:rsidRPr="7E9E5D43">
        <w:rPr>
          <w:rFonts w:eastAsia="Times New Roman" w:cs="Arial"/>
        </w:rPr>
        <w:t>on-Party contribute via important colonies.</w:t>
      </w:r>
      <w:r w:rsidR="005F05E7" w:rsidRPr="7E9E5D43">
        <w:rPr>
          <w:rFonts w:eastAsia="Times New Roman" w:cs="Arial"/>
        </w:rPr>
        <w:t xml:space="preserve"> </w:t>
      </w:r>
    </w:p>
    <w:p w14:paraId="60711D93" w14:textId="77777777" w:rsidR="005F05E7" w:rsidRDefault="005F05E7" w:rsidP="00841FEC">
      <w:pPr>
        <w:widowControl w:val="0"/>
        <w:autoSpaceDE w:val="0"/>
        <w:autoSpaceDN w:val="0"/>
        <w:adjustRightInd w:val="0"/>
        <w:spacing w:after="0" w:line="240" w:lineRule="auto"/>
        <w:jc w:val="both"/>
        <w:rPr>
          <w:rFonts w:cs="Arial"/>
        </w:rPr>
      </w:pPr>
    </w:p>
    <w:p w14:paraId="4648FEB5" w14:textId="6287A03B" w:rsidR="00EB600E" w:rsidRDefault="00B65834" w:rsidP="00841FEC">
      <w:pPr>
        <w:widowControl w:val="0"/>
        <w:autoSpaceDE w:val="0"/>
        <w:autoSpaceDN w:val="0"/>
        <w:adjustRightInd w:val="0"/>
        <w:spacing w:after="0" w:line="240" w:lineRule="auto"/>
        <w:jc w:val="both"/>
        <w:rPr>
          <w:rFonts w:cs="Arial"/>
          <w:color w:val="000000"/>
        </w:rPr>
      </w:pPr>
      <w:bookmarkStart w:id="18" w:name="_Hlk211499041"/>
      <w:r w:rsidRPr="00B65834">
        <w:rPr>
          <w:rFonts w:cs="Arial"/>
        </w:rPr>
        <w:t>All the EEZs within two of the six marine flyways belong to the territories of] CMS</w:t>
      </w:r>
      <w:bookmarkEnd w:id="18"/>
      <w:r w:rsidR="00FE6E3B">
        <w:rPr>
          <w:rFonts w:cs="Arial"/>
        </w:rPr>
        <w:t xml:space="preserve">: the Southern Ocean Flyway and the East Indian Ocean Flyway. Except for one country, the North Indian Ocean Flyway is well-covered by CMS Parties across the EEZs. The coastal parts of the Atlantic Ocean Flyway are also relatively well-covered by CMS Parties. In contrast, there are </w:t>
      </w:r>
      <w:r w:rsidR="00840EC8">
        <w:rPr>
          <w:rFonts w:cs="Arial"/>
        </w:rPr>
        <w:t>prominent</w:t>
      </w:r>
      <w:r w:rsidR="00FE6E3B">
        <w:rPr>
          <w:rFonts w:cs="Arial"/>
        </w:rPr>
        <w:t xml:space="preserve"> gaps </w:t>
      </w:r>
      <w:r w:rsidR="00261EEB" w:rsidRPr="00FE6E3B">
        <w:rPr>
          <w:rFonts w:cs="Arial"/>
          <w:color w:val="000000"/>
        </w:rPr>
        <w:t xml:space="preserve">in CMS Party coverage </w:t>
      </w:r>
      <w:r w:rsidR="00FB6C78">
        <w:rPr>
          <w:rFonts w:cs="Arial"/>
          <w:color w:val="000000"/>
        </w:rPr>
        <w:t>for</w:t>
      </w:r>
      <w:r w:rsidR="00FE6E3B">
        <w:rPr>
          <w:rFonts w:cs="Arial"/>
          <w:color w:val="000000"/>
        </w:rPr>
        <w:t xml:space="preserve"> the EEZs of the </w:t>
      </w:r>
      <w:r w:rsidR="00840EC8">
        <w:rPr>
          <w:rFonts w:cs="Arial"/>
          <w:color w:val="000000"/>
        </w:rPr>
        <w:t xml:space="preserve">marine </w:t>
      </w:r>
      <w:r w:rsidR="00FE6E3B">
        <w:rPr>
          <w:rFonts w:cs="Arial"/>
          <w:color w:val="000000"/>
        </w:rPr>
        <w:t>flyways across</w:t>
      </w:r>
      <w:r w:rsidR="00261EEB" w:rsidRPr="00FE6E3B">
        <w:rPr>
          <w:rFonts w:cs="Arial"/>
          <w:color w:val="000000"/>
        </w:rPr>
        <w:t xml:space="preserve"> South-East Asia, the west coast of Africa and North America</w:t>
      </w:r>
      <w:r w:rsidR="0083774F">
        <w:rPr>
          <w:rFonts w:cs="Arial"/>
          <w:color w:val="000000"/>
        </w:rPr>
        <w:t xml:space="preserve">, which need to be filled in order to strengthen marine flyways implementation </w:t>
      </w:r>
      <w:r w:rsidR="004535F5">
        <w:rPr>
          <w:rFonts w:cs="Arial"/>
          <w:color w:val="000000"/>
        </w:rPr>
        <w:t>in these regions</w:t>
      </w:r>
      <w:r w:rsidR="0083774F">
        <w:rPr>
          <w:rFonts w:cs="Arial"/>
          <w:color w:val="000000"/>
        </w:rPr>
        <w:t>.</w:t>
      </w:r>
    </w:p>
    <w:p w14:paraId="698E2C4B" w14:textId="77777777" w:rsidR="00840EC8" w:rsidRDefault="00840EC8" w:rsidP="00841FEC">
      <w:pPr>
        <w:widowControl w:val="0"/>
        <w:autoSpaceDE w:val="0"/>
        <w:autoSpaceDN w:val="0"/>
        <w:adjustRightInd w:val="0"/>
        <w:spacing w:after="0" w:line="240" w:lineRule="auto"/>
        <w:jc w:val="both"/>
        <w:rPr>
          <w:rFonts w:cs="Arial"/>
          <w:color w:val="000000"/>
        </w:rPr>
      </w:pPr>
    </w:p>
    <w:p w14:paraId="2F8FE048" w14:textId="675D577C" w:rsidR="00593F46" w:rsidRPr="00593F46" w:rsidRDefault="00840EC8" w:rsidP="00841FEC">
      <w:pPr>
        <w:widowControl w:val="0"/>
        <w:autoSpaceDE w:val="0"/>
        <w:autoSpaceDN w:val="0"/>
        <w:adjustRightInd w:val="0"/>
        <w:spacing w:after="0" w:line="240" w:lineRule="auto"/>
        <w:jc w:val="both"/>
        <w:rPr>
          <w:rFonts w:cs="Arial"/>
        </w:rPr>
      </w:pPr>
      <w:r>
        <w:rPr>
          <w:rFonts w:cs="Arial"/>
        </w:rPr>
        <w:t>In its final section</w:t>
      </w:r>
      <w:r w:rsidR="0060511F">
        <w:rPr>
          <w:rFonts w:cs="Arial"/>
        </w:rPr>
        <w:t>,</w:t>
      </w:r>
      <w:r>
        <w:rPr>
          <w:rFonts w:cs="Arial"/>
        </w:rPr>
        <w:t xml:space="preserve"> the policy gap analysis provides an overview of those IFBs </w:t>
      </w:r>
      <w:r w:rsidR="00593F46" w:rsidRPr="00840EC8">
        <w:rPr>
          <w:rFonts w:cs="Arial"/>
          <w:color w:val="000000"/>
        </w:rPr>
        <w:t xml:space="preserve">that are directly relevant to marine flyways policy under CMS and </w:t>
      </w:r>
      <w:r>
        <w:rPr>
          <w:rFonts w:cs="Arial"/>
          <w:color w:val="000000"/>
        </w:rPr>
        <w:t xml:space="preserve">illustrates </w:t>
      </w:r>
      <w:r w:rsidR="00593F46" w:rsidRPr="00840EC8">
        <w:rPr>
          <w:rFonts w:cs="Arial"/>
          <w:color w:val="000000"/>
        </w:rPr>
        <w:t>how these</w:t>
      </w:r>
      <w:r w:rsidR="0083774F">
        <w:rPr>
          <w:rFonts w:cs="Arial"/>
          <w:color w:val="000000"/>
        </w:rPr>
        <w:t xml:space="preserve"> could</w:t>
      </w:r>
      <w:r w:rsidR="00593F46" w:rsidRPr="00840EC8">
        <w:rPr>
          <w:rFonts w:cs="Arial"/>
          <w:color w:val="000000"/>
        </w:rPr>
        <w:t xml:space="preserve"> </w:t>
      </w:r>
      <w:r>
        <w:rPr>
          <w:rFonts w:cs="Arial"/>
          <w:color w:val="000000"/>
        </w:rPr>
        <w:t>potentially contribute to seabird conservation. A Venn diagram highlights which of the 54 countries overlapping with the marine flyways (+ 6 countries with important colonies)</w:t>
      </w:r>
      <w:r w:rsidR="00593F46" w:rsidRPr="00840EC8">
        <w:rPr>
          <w:rFonts w:cs="Arial"/>
          <w:color w:val="000000"/>
        </w:rPr>
        <w:t xml:space="preserve"> </w:t>
      </w:r>
      <w:r>
        <w:rPr>
          <w:rFonts w:cs="Arial"/>
          <w:color w:val="000000"/>
        </w:rPr>
        <w:t xml:space="preserve">engage in which of the relevant biodiversity-related </w:t>
      </w:r>
      <w:r w:rsidR="00EB037C">
        <w:rPr>
          <w:rFonts w:cs="Arial"/>
          <w:color w:val="000000"/>
        </w:rPr>
        <w:t xml:space="preserve">multilateral environmental agreements </w:t>
      </w:r>
      <w:r>
        <w:rPr>
          <w:rFonts w:cs="Arial"/>
          <w:color w:val="000000"/>
        </w:rPr>
        <w:t xml:space="preserve">(MEAs). Sections on the new BBNJ Agreement, Regional Fisheries Management Organizations, the UN Fish Stocks Agreement, the Regional Seas Conventions and the International Maritime </w:t>
      </w:r>
      <w:r>
        <w:rPr>
          <w:rFonts w:cs="Arial"/>
          <w:color w:val="000000"/>
        </w:rPr>
        <w:lastRenderedPageBreak/>
        <w:t xml:space="preserve">Organization further complement the discussion. </w:t>
      </w:r>
    </w:p>
    <w:p w14:paraId="645BE92E" w14:textId="77777777" w:rsidR="008A26D3" w:rsidRPr="00253039" w:rsidRDefault="008A26D3" w:rsidP="00841FEC">
      <w:pPr>
        <w:widowControl w:val="0"/>
        <w:autoSpaceDE w:val="0"/>
        <w:autoSpaceDN w:val="0"/>
        <w:adjustRightInd w:val="0"/>
        <w:spacing w:after="0" w:line="240" w:lineRule="auto"/>
        <w:jc w:val="both"/>
        <w:rPr>
          <w:rFonts w:cs="Arial"/>
        </w:rPr>
      </w:pPr>
    </w:p>
    <w:p w14:paraId="61D59A2C" w14:textId="422F94E2" w:rsidR="008A26D3" w:rsidRDefault="008A26D3" w:rsidP="00841FEC">
      <w:pPr>
        <w:widowControl w:val="0"/>
        <w:autoSpaceDE w:val="0"/>
        <w:autoSpaceDN w:val="0"/>
        <w:adjustRightInd w:val="0"/>
        <w:spacing w:after="0" w:line="240" w:lineRule="auto"/>
        <w:jc w:val="both"/>
        <w:rPr>
          <w:rFonts w:cs="Arial"/>
          <w:b/>
          <w:bCs/>
        </w:rPr>
      </w:pPr>
      <w:r w:rsidRPr="00253039">
        <w:rPr>
          <w:rFonts w:cs="Arial"/>
        </w:rPr>
        <w:t xml:space="preserve">Overall, this </w:t>
      </w:r>
      <w:r w:rsidR="0083774F">
        <w:rPr>
          <w:rFonts w:cs="Arial"/>
        </w:rPr>
        <w:t>analysis</w:t>
      </w:r>
      <w:r w:rsidRPr="00253039">
        <w:rPr>
          <w:rFonts w:cs="Arial"/>
        </w:rPr>
        <w:t xml:space="preserve"> highlights key </w:t>
      </w:r>
      <w:r w:rsidR="0083774F">
        <w:rPr>
          <w:rFonts w:cs="Arial"/>
        </w:rPr>
        <w:t xml:space="preserve">policy </w:t>
      </w:r>
      <w:r w:rsidRPr="00253039">
        <w:rPr>
          <w:rFonts w:cs="Arial"/>
        </w:rPr>
        <w:t>gaps in</w:t>
      </w:r>
      <w:r w:rsidR="0083774F">
        <w:rPr>
          <w:rFonts w:cs="Arial"/>
        </w:rPr>
        <w:t xml:space="preserve"> instruments and action for seabird conservation and the exceptional opportunities to fill these by building a framework for marine flyway action under CMS, in close dialogue and synergy with other IFBs such as the </w:t>
      </w:r>
      <w:r w:rsidR="000645C2">
        <w:rPr>
          <w:rFonts w:cs="Arial"/>
        </w:rPr>
        <w:t xml:space="preserve">new </w:t>
      </w:r>
      <w:r w:rsidR="0083774F">
        <w:rPr>
          <w:rFonts w:cs="Arial"/>
        </w:rPr>
        <w:t>BBNJ Agreement.</w:t>
      </w:r>
    </w:p>
    <w:p w14:paraId="5A88713C" w14:textId="2C7CC2C7" w:rsidR="008A26D3" w:rsidRDefault="008A26D3" w:rsidP="00841FEC">
      <w:pPr>
        <w:spacing w:after="0" w:line="240" w:lineRule="auto"/>
        <w:rPr>
          <w:rFonts w:cs="Arial"/>
          <w:b/>
          <w:bCs/>
        </w:rPr>
      </w:pPr>
    </w:p>
    <w:p w14:paraId="3F6CF02D" w14:textId="0C77B1D7" w:rsidR="008A26D3" w:rsidRDefault="00593F46" w:rsidP="00841FEC">
      <w:pPr>
        <w:widowControl w:val="0"/>
        <w:autoSpaceDE w:val="0"/>
        <w:autoSpaceDN w:val="0"/>
        <w:adjustRightInd w:val="0"/>
        <w:spacing w:after="0" w:line="240" w:lineRule="auto"/>
        <w:rPr>
          <w:rFonts w:cs="Arial"/>
          <w:b/>
          <w:bCs/>
        </w:rPr>
      </w:pPr>
      <w:r>
        <w:rPr>
          <w:rFonts w:cs="Arial"/>
          <w:b/>
          <w:bCs/>
        </w:rPr>
        <w:t>High-level</w:t>
      </w:r>
      <w:r w:rsidR="008A26D3">
        <w:rPr>
          <w:rFonts w:cs="Arial"/>
          <w:b/>
          <w:bCs/>
        </w:rPr>
        <w:t xml:space="preserve"> recommendations</w:t>
      </w:r>
    </w:p>
    <w:p w14:paraId="32A990EA" w14:textId="77777777" w:rsidR="00182DEE" w:rsidRDefault="00182DEE" w:rsidP="00841FEC">
      <w:pPr>
        <w:widowControl w:val="0"/>
        <w:autoSpaceDE w:val="0"/>
        <w:autoSpaceDN w:val="0"/>
        <w:adjustRightInd w:val="0"/>
        <w:spacing w:after="0" w:line="240" w:lineRule="auto"/>
        <w:rPr>
          <w:rFonts w:cs="Arial"/>
          <w:b/>
          <w:bCs/>
        </w:rPr>
      </w:pPr>
    </w:p>
    <w:p w14:paraId="531225FC" w14:textId="3E9BF395"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Establish c</w:t>
      </w:r>
      <w:r w:rsidR="5C1B5B81" w:rsidRPr="469C3D63">
        <w:rPr>
          <w:rFonts w:eastAsia="Times New Roman" w:cs="Arial"/>
          <w:b/>
          <w:bCs/>
        </w:rPr>
        <w:t>ollaborative framework for the marine flyways:</w:t>
      </w:r>
      <w:r w:rsidR="5C1B5B81" w:rsidRPr="469C3D63">
        <w:rPr>
          <w:rFonts w:eastAsia="Times New Roman" w:cs="Arial"/>
        </w:rPr>
        <w:t xml:space="preserve"> develop an initiative to optimize synergies among international frameworks (formal and informal), including the BBNJ Agreement</w:t>
      </w:r>
      <w:r w:rsidR="002C5D76">
        <w:rPr>
          <w:rFonts w:eastAsia="Times New Roman" w:cs="Arial"/>
        </w:rPr>
        <w:t xml:space="preserve">, </w:t>
      </w:r>
      <w:r w:rsidR="00DF023E">
        <w:rPr>
          <w:rFonts w:eastAsia="Times New Roman" w:cs="Arial"/>
        </w:rPr>
        <w:t>Regional Fisheries Management Organizations (RFMOs)</w:t>
      </w:r>
      <w:r w:rsidR="5C1B5B81" w:rsidRPr="469C3D63">
        <w:rPr>
          <w:rFonts w:eastAsia="Times New Roman" w:cs="Arial"/>
        </w:rPr>
        <w:t>, and key stakeholders from governments, academia</w:t>
      </w:r>
      <w:r w:rsidR="00C91F7D">
        <w:rPr>
          <w:rFonts w:eastAsia="Times New Roman" w:cs="Arial"/>
        </w:rPr>
        <w:t xml:space="preserve"> and </w:t>
      </w:r>
      <w:r w:rsidR="5C1B5B81" w:rsidRPr="469C3D63">
        <w:rPr>
          <w:rFonts w:eastAsia="Times New Roman" w:cs="Arial"/>
        </w:rPr>
        <w:t xml:space="preserve">non-profit as well as for-profit sectors with a strong commitment to ocean conservation. </w:t>
      </w:r>
    </w:p>
    <w:p w14:paraId="7A4807CA" w14:textId="5C9E1248"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Develop m</w:t>
      </w:r>
      <w:r w:rsidR="5C1B5B81" w:rsidRPr="469C3D63">
        <w:rPr>
          <w:rFonts w:eastAsia="Times New Roman" w:cs="Arial"/>
          <w:b/>
          <w:bCs/>
        </w:rPr>
        <w:t>ulti-species action plans:</w:t>
      </w:r>
      <w:r w:rsidR="5C1B5B81" w:rsidRPr="469C3D63">
        <w:rPr>
          <w:rFonts w:eastAsia="Times New Roman" w:cs="Arial"/>
        </w:rPr>
        <w:t xml:space="preserve"> consider the development of multi-species action plans for the marine flyways under CMS by COP16, building on a planned assessment by the Flyways Working Group</w:t>
      </w:r>
      <w:r w:rsidR="42052AAD" w:rsidRPr="469C3D63">
        <w:rPr>
          <w:rFonts w:eastAsia="Times New Roman" w:cs="Arial"/>
        </w:rPr>
        <w:t xml:space="preserve"> that outline a series of priority actions</w:t>
      </w:r>
      <w:r w:rsidR="5C1B5B81" w:rsidRPr="469C3D63">
        <w:rPr>
          <w:rFonts w:eastAsia="Times New Roman" w:cs="Arial"/>
        </w:rPr>
        <w:t xml:space="preserve">. </w:t>
      </w:r>
    </w:p>
    <w:p w14:paraId="385FC905" w14:textId="30411622"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Conduct s</w:t>
      </w:r>
      <w:r w:rsidR="5C1B5B81" w:rsidRPr="002B61E7">
        <w:rPr>
          <w:rFonts w:eastAsia="Times New Roman" w:cs="Arial"/>
          <w:b/>
          <w:bCs/>
        </w:rPr>
        <w:t>ituation analysis for marine flyways:</w:t>
      </w:r>
      <w:r w:rsidR="5C1B5B81">
        <w:rPr>
          <w:rFonts w:eastAsia="Times New Roman" w:cs="Arial"/>
        </w:rPr>
        <w:t xml:space="preserve"> conduct individual or a full situation analysis for the marine flyways for COP16</w:t>
      </w:r>
      <w:r w:rsidR="00C91F7D">
        <w:rPr>
          <w:rFonts w:eastAsia="Times New Roman" w:cs="Arial"/>
        </w:rPr>
        <w:t xml:space="preserve"> that</w:t>
      </w:r>
      <w:r w:rsidR="5C1B5B81">
        <w:rPr>
          <w:rFonts w:eastAsia="Times New Roman" w:cs="Arial"/>
        </w:rPr>
        <w:t xml:space="preserve"> aim</w:t>
      </w:r>
      <w:r>
        <w:rPr>
          <w:rFonts w:eastAsia="Times New Roman" w:cs="Arial"/>
        </w:rPr>
        <w:t>(</w:t>
      </w:r>
      <w:r w:rsidR="00C91F7D">
        <w:rPr>
          <w:rFonts w:eastAsia="Times New Roman" w:cs="Arial"/>
        </w:rPr>
        <w:t>s</w:t>
      </w:r>
      <w:r>
        <w:rPr>
          <w:rFonts w:eastAsia="Times New Roman" w:cs="Arial"/>
        </w:rPr>
        <w:t>)</w:t>
      </w:r>
      <w:r w:rsidR="5C1B5B81">
        <w:rPr>
          <w:rFonts w:eastAsia="Times New Roman" w:cs="Arial"/>
        </w:rPr>
        <w:t xml:space="preserve"> to cover </w:t>
      </w:r>
      <w:r w:rsidR="1EE0E3D2">
        <w:rPr>
          <w:rFonts w:eastAsia="Times New Roman" w:cs="Arial"/>
        </w:rPr>
        <w:t xml:space="preserve">the status of migratory seabirds and priority needs across </w:t>
      </w:r>
      <w:r w:rsidR="5C1B5B81">
        <w:rPr>
          <w:rFonts w:eastAsia="Times New Roman" w:cs="Arial"/>
        </w:rPr>
        <w:t>all six marine flyways, following the format used for the Central Asian Flyway</w:t>
      </w:r>
      <w:r w:rsidR="00C91F7D">
        <w:rPr>
          <w:rFonts w:eastAsia="Times New Roman" w:cs="Arial"/>
        </w:rPr>
        <w:t>.</w:t>
      </w:r>
      <w:r w:rsidR="00182DEE" w:rsidRPr="00F800BA">
        <w:rPr>
          <w:rStyle w:val="FootnoteReference"/>
          <w:rFonts w:eastAsia="Times New Roman" w:cs="Arial"/>
        </w:rPr>
        <w:footnoteReference w:id="7"/>
      </w:r>
      <w:r w:rsidR="5C1B5B81">
        <w:rPr>
          <w:rFonts w:eastAsia="Times New Roman" w:cs="Arial"/>
        </w:rPr>
        <w:t xml:space="preserve"> </w:t>
      </w:r>
    </w:p>
    <w:p w14:paraId="4DAF8960" w14:textId="6E39FA19"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Close gaps in CMS Parties across the marine flyways:</w:t>
      </w:r>
      <w:r>
        <w:rPr>
          <w:rFonts w:eastAsia="Times New Roman" w:cs="Arial"/>
        </w:rPr>
        <w:t xml:space="preserve"> encourage </w:t>
      </w:r>
      <w:r w:rsidR="00C91F7D">
        <w:rPr>
          <w:rFonts w:eastAsia="Times New Roman" w:cs="Arial"/>
        </w:rPr>
        <w:t>n</w:t>
      </w:r>
      <w:r>
        <w:rPr>
          <w:rFonts w:eastAsia="Times New Roman" w:cs="Arial"/>
        </w:rPr>
        <w:t>on-Parties with national waters overlapping the marine flyways to accede to CMS and relevant Agreements, notably in South-East Asia, the west coast of Africa and North America.</w:t>
      </w:r>
    </w:p>
    <w:p w14:paraId="6236096E" w14:textId="37B9E9E4" w:rsidR="00182DEE" w:rsidRDefault="5C1B5B81" w:rsidP="00841FEC">
      <w:pPr>
        <w:widowControl w:val="0"/>
        <w:numPr>
          <w:ilvl w:val="0"/>
          <w:numId w:val="13"/>
        </w:numPr>
        <w:autoSpaceDE w:val="0"/>
        <w:autoSpaceDN w:val="0"/>
        <w:adjustRightInd w:val="0"/>
        <w:spacing w:after="80" w:line="240" w:lineRule="auto"/>
        <w:jc w:val="both"/>
        <w:rPr>
          <w:rFonts w:eastAsia="Times New Roman" w:cs="Arial"/>
        </w:rPr>
      </w:pPr>
      <w:r w:rsidRPr="469C3D63">
        <w:rPr>
          <w:rFonts w:eastAsia="Times New Roman" w:cs="Arial"/>
          <w:b/>
          <w:bCs/>
        </w:rPr>
        <w:t>Close gaps in species listings:</w:t>
      </w:r>
      <w:r w:rsidRPr="469C3D63">
        <w:rPr>
          <w:rFonts w:eastAsia="Times New Roman" w:cs="Arial"/>
        </w:rPr>
        <w:t xml:space="preserve"> in line with Resolution 14.20</w:t>
      </w:r>
      <w:r w:rsidRPr="469C3D63">
        <w:rPr>
          <w:rFonts w:eastAsia="Times New Roman" w:cs="Arial"/>
          <w:i/>
          <w:iCs/>
        </w:rPr>
        <w:t xml:space="preserve"> Potential Avian Taxa for Listing</w:t>
      </w:r>
      <w:r w:rsidRPr="469C3D63">
        <w:rPr>
          <w:rFonts w:eastAsia="Times New Roman" w:cs="Arial"/>
        </w:rPr>
        <w:t xml:space="preserve"> and Annex </w:t>
      </w:r>
      <w:r w:rsidR="00513A13">
        <w:rPr>
          <w:rFonts w:eastAsia="Times New Roman" w:cs="Arial"/>
        </w:rPr>
        <w:t>B</w:t>
      </w:r>
      <w:r w:rsidRPr="469C3D63">
        <w:rPr>
          <w:rFonts w:eastAsia="Times New Roman" w:cs="Arial"/>
        </w:rPr>
        <w:t xml:space="preserve"> of the COP15 </w:t>
      </w:r>
      <w:r w:rsidR="00513A13">
        <w:rPr>
          <w:rFonts w:eastAsia="Times New Roman" w:cs="Arial"/>
        </w:rPr>
        <w:t>Resolution</w:t>
      </w:r>
      <w:r w:rsidR="00513A13" w:rsidRPr="469C3D63">
        <w:rPr>
          <w:rFonts w:eastAsia="Times New Roman" w:cs="Arial"/>
        </w:rPr>
        <w:t xml:space="preserve"> </w:t>
      </w:r>
      <w:r w:rsidRPr="469C3D63">
        <w:rPr>
          <w:rFonts w:eastAsia="Times New Roman" w:cs="Arial"/>
          <w:i/>
          <w:iCs/>
        </w:rPr>
        <w:t>Seabirds and the Marine Flyways</w:t>
      </w:r>
      <w:r w:rsidRPr="469C3D63">
        <w:rPr>
          <w:rFonts w:eastAsia="Times New Roman" w:cs="Arial"/>
        </w:rPr>
        <w:t xml:space="preserve">, submitted to COP15, consider listing additional </w:t>
      </w:r>
      <w:r w:rsidR="7E71EAAD" w:rsidRPr="469C3D63">
        <w:rPr>
          <w:rFonts w:eastAsia="Times New Roman" w:cs="Arial"/>
        </w:rPr>
        <w:t xml:space="preserve">qualifying </w:t>
      </w:r>
      <w:r w:rsidRPr="469C3D63">
        <w:rPr>
          <w:rFonts w:eastAsia="Times New Roman" w:cs="Arial"/>
        </w:rPr>
        <w:t>seabird</w:t>
      </w:r>
      <w:r w:rsidR="5EEC2C82" w:rsidRPr="469C3D63">
        <w:rPr>
          <w:rFonts w:eastAsia="Times New Roman" w:cs="Arial"/>
        </w:rPr>
        <w:t xml:space="preserve"> specie</w:t>
      </w:r>
      <w:r w:rsidRPr="469C3D63">
        <w:rPr>
          <w:rFonts w:eastAsia="Times New Roman" w:cs="Arial"/>
        </w:rPr>
        <w:t xml:space="preserve">s </w:t>
      </w:r>
      <w:r w:rsidR="00182DEE" w:rsidRPr="469C3D63">
        <w:rPr>
          <w:rFonts w:eastAsia="Times New Roman" w:cs="Arial"/>
        </w:rPr>
        <w:t>o</w:t>
      </w:r>
      <w:r w:rsidRPr="469C3D63">
        <w:rPr>
          <w:rFonts w:eastAsia="Times New Roman" w:cs="Arial"/>
        </w:rPr>
        <w:t xml:space="preserve">n the Appendices of the Convention. </w:t>
      </w:r>
    </w:p>
    <w:p w14:paraId="0A5D9B4D" w14:textId="76DFF64F" w:rsidR="00182DEE" w:rsidRPr="00A77360" w:rsidRDefault="5C1B5B81"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Identif</w:t>
      </w:r>
      <w:r w:rsidR="00884135">
        <w:rPr>
          <w:rFonts w:eastAsia="Times New Roman" w:cs="Arial"/>
          <w:b/>
          <w:bCs/>
        </w:rPr>
        <w:t>y</w:t>
      </w:r>
      <w:r w:rsidRPr="10D5B1B4">
        <w:rPr>
          <w:rFonts w:eastAsia="Times New Roman" w:cs="Arial"/>
          <w:b/>
          <w:bCs/>
        </w:rPr>
        <w:t xml:space="preserve"> and safeguard important sites:</w:t>
      </w:r>
      <w:r w:rsidRPr="10D5B1B4">
        <w:rPr>
          <w:rFonts w:eastAsia="Times New Roman" w:cs="Arial"/>
        </w:rPr>
        <w:t xml:space="preserve"> recognizing that seabird data are a</w:t>
      </w:r>
      <w:r w:rsidR="0F4F2E1F" w:rsidRPr="10D5B1B4">
        <w:rPr>
          <w:rFonts w:eastAsia="Times New Roman" w:cs="Arial"/>
        </w:rPr>
        <w:t xml:space="preserve"> valuable and</w:t>
      </w:r>
      <w:r w:rsidRPr="10D5B1B4">
        <w:rPr>
          <w:rFonts w:eastAsia="Times New Roman" w:cs="Arial"/>
        </w:rPr>
        <w:t xml:space="preserve"> established tool to identify </w:t>
      </w:r>
      <w:r w:rsidR="4D1AEDC1" w:rsidRPr="10D5B1B4">
        <w:rPr>
          <w:rFonts w:eastAsia="Times New Roman" w:cs="Arial"/>
        </w:rPr>
        <w:t>areas suitable for protection, including</w:t>
      </w:r>
      <w:r w:rsidRPr="10D5B1B4">
        <w:rPr>
          <w:rFonts w:eastAsia="Times New Roman" w:cs="Arial"/>
        </w:rPr>
        <w:t xml:space="preserve"> in the High Seas, identify </w:t>
      </w:r>
      <w:r w:rsidR="340531D0" w:rsidRPr="10D5B1B4">
        <w:rPr>
          <w:rFonts w:eastAsia="Times New Roman" w:cs="Arial"/>
        </w:rPr>
        <w:t xml:space="preserve">a coherent network of sites (i.e. </w:t>
      </w:r>
      <w:r w:rsidRPr="10D5B1B4">
        <w:rPr>
          <w:rFonts w:eastAsia="Times New Roman" w:cs="Arial"/>
        </w:rPr>
        <w:t>Key Biodiversity Areas</w:t>
      </w:r>
      <w:r w:rsidR="1B186B09" w:rsidRPr="10D5B1B4">
        <w:rPr>
          <w:rFonts w:eastAsia="Times New Roman" w:cs="Arial"/>
        </w:rPr>
        <w:t>)</w:t>
      </w:r>
      <w:r w:rsidRPr="10D5B1B4">
        <w:rPr>
          <w:rFonts w:eastAsia="Times New Roman" w:cs="Arial"/>
        </w:rPr>
        <w:t xml:space="preserve"> </w:t>
      </w:r>
      <w:r w:rsidR="0EF8415A" w:rsidRPr="10D5B1B4">
        <w:rPr>
          <w:rFonts w:eastAsia="Times New Roman" w:cs="Arial"/>
        </w:rPr>
        <w:t xml:space="preserve">for seabird species </w:t>
      </w:r>
      <w:r w:rsidR="00C91F7D">
        <w:rPr>
          <w:rFonts w:eastAsia="Times New Roman" w:cs="Arial"/>
        </w:rPr>
        <w:t>found</w:t>
      </w:r>
      <w:r w:rsidR="0EF8415A" w:rsidRPr="10D5B1B4">
        <w:rPr>
          <w:rFonts w:eastAsia="Times New Roman" w:cs="Arial"/>
        </w:rPr>
        <w:t xml:space="preserve"> to be using all or part of the marine flyways, </w:t>
      </w:r>
      <w:r w:rsidRPr="10D5B1B4">
        <w:rPr>
          <w:rFonts w:eastAsia="Times New Roman" w:cs="Arial"/>
        </w:rPr>
        <w:t>across the</w:t>
      </w:r>
      <w:r w:rsidR="2B9F9C42" w:rsidRPr="10D5B1B4">
        <w:rPr>
          <w:rFonts w:eastAsia="Times New Roman" w:cs="Arial"/>
        </w:rPr>
        <w:t>ir full</w:t>
      </w:r>
      <w:r w:rsidRPr="10D5B1B4">
        <w:rPr>
          <w:rFonts w:eastAsia="Times New Roman" w:cs="Arial"/>
        </w:rPr>
        <w:t xml:space="preserve"> life</w:t>
      </w:r>
      <w:r w:rsidR="00FB6C78">
        <w:rPr>
          <w:rFonts w:eastAsia="Times New Roman" w:cs="Arial"/>
        </w:rPr>
        <w:t xml:space="preserve"> </w:t>
      </w:r>
      <w:r w:rsidRPr="10D5B1B4">
        <w:rPr>
          <w:rFonts w:eastAsia="Times New Roman" w:cs="Arial"/>
        </w:rPr>
        <w:t xml:space="preserve">cycle (e.g. breeding, foraging, non-breeding) within each of the marine flyways by 2030 to </w:t>
      </w:r>
      <w:r w:rsidR="4FBD335F" w:rsidRPr="10D5B1B4">
        <w:rPr>
          <w:rFonts w:eastAsia="Times New Roman" w:cs="Arial"/>
        </w:rPr>
        <w:t xml:space="preserve">support </w:t>
      </w:r>
      <w:r w:rsidR="00884135">
        <w:rPr>
          <w:rFonts w:eastAsia="Times New Roman" w:cs="Arial"/>
        </w:rPr>
        <w:t xml:space="preserve">the </w:t>
      </w:r>
      <w:r w:rsidR="4FBD335F" w:rsidRPr="10D5B1B4">
        <w:rPr>
          <w:rFonts w:eastAsia="Times New Roman" w:cs="Arial"/>
        </w:rPr>
        <w:t>conserv</w:t>
      </w:r>
      <w:r w:rsidR="00884135">
        <w:rPr>
          <w:rFonts w:eastAsia="Times New Roman" w:cs="Arial"/>
        </w:rPr>
        <w:t>ation of</w:t>
      </w:r>
      <w:r w:rsidR="4FBD335F" w:rsidRPr="10D5B1B4">
        <w:rPr>
          <w:rFonts w:eastAsia="Times New Roman" w:cs="Arial"/>
        </w:rPr>
        <w:t xml:space="preserve"> </w:t>
      </w:r>
      <w:r w:rsidRPr="10D5B1B4">
        <w:rPr>
          <w:rFonts w:eastAsia="Times New Roman" w:cs="Arial"/>
        </w:rPr>
        <w:t xml:space="preserve">at least 30% of </w:t>
      </w:r>
      <w:r w:rsidR="3093FD39" w:rsidRPr="10D5B1B4">
        <w:rPr>
          <w:rFonts w:eastAsia="Times New Roman" w:cs="Arial"/>
        </w:rPr>
        <w:t xml:space="preserve">the </w:t>
      </w:r>
      <w:r w:rsidRPr="10D5B1B4">
        <w:rPr>
          <w:rFonts w:eastAsia="Times New Roman" w:cs="Arial"/>
        </w:rPr>
        <w:t>ocean, in line with Target 3 of the Kunming-Montreal Global Biodiversity Framework.</w:t>
      </w:r>
    </w:p>
    <w:p w14:paraId="441B810F" w14:textId="303FA018"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 xml:space="preserve">Strengthen the ecological connectivity of the </w:t>
      </w:r>
      <w:r w:rsidRPr="00884135">
        <w:rPr>
          <w:rFonts w:eastAsia="Times New Roman" w:cs="Arial"/>
          <w:b/>
          <w:bCs/>
        </w:rPr>
        <w:t>M</w:t>
      </w:r>
      <w:r w:rsidR="00884135" w:rsidRPr="00B65834">
        <w:rPr>
          <w:rFonts w:eastAsia="Times New Roman" w:cs="Arial"/>
          <w:b/>
          <w:bCs/>
        </w:rPr>
        <w:t>arine Protected Areas</w:t>
      </w:r>
      <w:r w:rsidRPr="00884135">
        <w:rPr>
          <w:rFonts w:eastAsia="Times New Roman" w:cs="Arial"/>
          <w:b/>
          <w:bCs/>
        </w:rPr>
        <w:t xml:space="preserve"> </w:t>
      </w:r>
      <w:r w:rsidRPr="10D5B1B4">
        <w:rPr>
          <w:rFonts w:eastAsia="Times New Roman" w:cs="Arial"/>
          <w:b/>
          <w:bCs/>
        </w:rPr>
        <w:t>network:</w:t>
      </w:r>
      <w:r w:rsidRPr="10D5B1B4">
        <w:rPr>
          <w:rFonts w:eastAsia="Times New Roman" w:cs="Arial"/>
        </w:rPr>
        <w:t xml:space="preserve"> to improve the</w:t>
      </w:r>
      <w:r w:rsidR="0A62B82E" w:rsidRPr="10D5B1B4">
        <w:rPr>
          <w:rFonts w:eastAsia="Times New Roman" w:cs="Arial"/>
        </w:rPr>
        <w:t xml:space="preserve"> conservation of migratory species and the </w:t>
      </w:r>
      <w:r w:rsidRPr="10D5B1B4">
        <w:rPr>
          <w:rFonts w:eastAsia="Times New Roman" w:cs="Arial"/>
        </w:rPr>
        <w:t xml:space="preserve">resilience of seabird populations to climate change, promote an ecologically coherent network of safeguarded critical sites </w:t>
      </w:r>
      <w:r w:rsidR="2E490EC8" w:rsidRPr="10D5B1B4">
        <w:rPr>
          <w:rFonts w:eastAsia="Times New Roman" w:cs="Arial"/>
        </w:rPr>
        <w:t xml:space="preserve">across land and </w:t>
      </w:r>
      <w:r w:rsidRPr="10D5B1B4">
        <w:rPr>
          <w:rFonts w:eastAsia="Times New Roman" w:cs="Arial"/>
        </w:rPr>
        <w:t>sea.</w:t>
      </w:r>
    </w:p>
    <w:p w14:paraId="6E32FD1B" w14:textId="45A76A7E"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7E9E5D43">
        <w:rPr>
          <w:rFonts w:eastAsia="Times New Roman" w:cs="Arial"/>
          <w:b/>
          <w:bCs/>
        </w:rPr>
        <w:t>Address causes of direct mortality:</w:t>
      </w:r>
      <w:r w:rsidRPr="7E9E5D43">
        <w:rPr>
          <w:rFonts w:eastAsia="Times New Roman" w:cs="Arial"/>
        </w:rPr>
        <w:t xml:space="preserve"> </w:t>
      </w:r>
      <w:r w:rsidR="42FD28EC" w:rsidRPr="7E9E5D43">
        <w:rPr>
          <w:rFonts w:eastAsia="Times New Roman" w:cs="Arial"/>
        </w:rPr>
        <w:t>eradicat</w:t>
      </w:r>
      <w:r w:rsidR="00FA1CE3">
        <w:rPr>
          <w:rFonts w:eastAsia="Times New Roman" w:cs="Arial"/>
        </w:rPr>
        <w:t>e</w:t>
      </w:r>
      <w:r w:rsidR="42FD28EC" w:rsidRPr="7E9E5D43">
        <w:rPr>
          <w:rFonts w:eastAsia="Times New Roman" w:cs="Arial"/>
        </w:rPr>
        <w:t xml:space="preserve"> invasive and non-native species at seabird colonies </w:t>
      </w:r>
      <w:ins w:id="19" w:author="CMS" w:date="2025-12-16T14:34:00Z" w16du:dateUtc="2025-12-16T13:34:00Z">
        <w:r w:rsidR="00F548BC">
          <w:rPr>
            <w:rFonts w:eastAsia="Times New Roman" w:cs="Arial"/>
          </w:rPr>
          <w:t xml:space="preserve">and ensure appropriate biosecurity </w:t>
        </w:r>
      </w:ins>
      <w:r w:rsidR="42FD28EC" w:rsidRPr="7E9E5D43">
        <w:rPr>
          <w:rFonts w:eastAsia="Times New Roman" w:cs="Arial"/>
        </w:rPr>
        <w:t>with on</w:t>
      </w:r>
      <w:r w:rsidR="00FB6C78">
        <w:rPr>
          <w:rFonts w:eastAsia="Times New Roman" w:cs="Arial"/>
        </w:rPr>
        <w:t>going</w:t>
      </w:r>
      <w:r w:rsidR="42FD28EC" w:rsidRPr="7E9E5D43">
        <w:rPr>
          <w:rFonts w:eastAsia="Times New Roman" w:cs="Arial"/>
        </w:rPr>
        <w:t xml:space="preserve"> biomonitoring, </w:t>
      </w:r>
      <w:r w:rsidRPr="7E9E5D43">
        <w:rPr>
          <w:rFonts w:eastAsia="Times New Roman" w:cs="Arial"/>
        </w:rPr>
        <w:t>reduc</w:t>
      </w:r>
      <w:r w:rsidR="00D77323">
        <w:rPr>
          <w:rFonts w:eastAsia="Times New Roman" w:cs="Arial"/>
        </w:rPr>
        <w:t>e</w:t>
      </w:r>
      <w:r w:rsidRPr="7E9E5D43">
        <w:rPr>
          <w:rFonts w:eastAsia="Times New Roman" w:cs="Arial"/>
        </w:rPr>
        <w:t xml:space="preserve"> </w:t>
      </w:r>
      <w:r w:rsidR="794A3FA5" w:rsidRPr="7E9E5D43">
        <w:rPr>
          <w:rFonts w:eastAsia="Times New Roman" w:cs="Arial"/>
        </w:rPr>
        <w:t>or elimina</w:t>
      </w:r>
      <w:r w:rsidR="00D77323">
        <w:rPr>
          <w:rFonts w:eastAsia="Times New Roman" w:cs="Arial"/>
        </w:rPr>
        <w:t>te</w:t>
      </w:r>
      <w:r w:rsidR="794A3FA5" w:rsidRPr="7E9E5D43">
        <w:rPr>
          <w:rFonts w:eastAsia="Times New Roman" w:cs="Arial"/>
        </w:rPr>
        <w:t xml:space="preserve"> </w:t>
      </w:r>
      <w:r w:rsidRPr="7E9E5D43">
        <w:rPr>
          <w:rFonts w:eastAsia="Times New Roman" w:cs="Arial"/>
        </w:rPr>
        <w:t>seabird bycatch, regulat</w:t>
      </w:r>
      <w:r w:rsidR="00D77323">
        <w:rPr>
          <w:rFonts w:eastAsia="Times New Roman" w:cs="Arial"/>
        </w:rPr>
        <w:t>e</w:t>
      </w:r>
      <w:r w:rsidRPr="7E9E5D43">
        <w:rPr>
          <w:rFonts w:eastAsia="Times New Roman" w:cs="Arial"/>
        </w:rPr>
        <w:t xml:space="preserve"> unsustainable take, </w:t>
      </w:r>
      <w:r w:rsidR="00884135">
        <w:rPr>
          <w:rFonts w:eastAsia="Times New Roman" w:cs="Arial"/>
        </w:rPr>
        <w:t xml:space="preserve">and </w:t>
      </w:r>
      <w:del w:id="20" w:author="CMS" w:date="2025-12-16T14:34:00Z" w16du:dateUtc="2025-12-16T13:34:00Z">
        <w:r w:rsidRPr="7E9E5D43">
          <w:rPr>
            <w:rFonts w:eastAsia="Times New Roman" w:cs="Arial"/>
          </w:rPr>
          <w:delText xml:space="preserve">prevent </w:delText>
        </w:r>
      </w:del>
      <w:ins w:id="21" w:author="CMS" w:date="2025-12-16T14:34:00Z" w16du:dateUtc="2025-12-16T13:34:00Z">
        <w:r w:rsidR="00B411A1">
          <w:rPr>
            <w:rFonts w:eastAsia="Times New Roman" w:cs="Arial"/>
          </w:rPr>
          <w:t>minimise</w:t>
        </w:r>
        <w:r w:rsidR="00B411A1" w:rsidRPr="7E9E5D43">
          <w:rPr>
            <w:rFonts w:eastAsia="Times New Roman" w:cs="Arial"/>
          </w:rPr>
          <w:t xml:space="preserve"> </w:t>
        </w:r>
      </w:ins>
      <w:r w:rsidRPr="7E9E5D43">
        <w:rPr>
          <w:rFonts w:eastAsia="Times New Roman" w:cs="Arial"/>
        </w:rPr>
        <w:t xml:space="preserve">disease outbreaks. </w:t>
      </w:r>
    </w:p>
    <w:p w14:paraId="13991825" w14:textId="31A4A044"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Reduc</w:t>
      </w:r>
      <w:r w:rsidR="00884135">
        <w:rPr>
          <w:rFonts w:eastAsia="Times New Roman" w:cs="Arial"/>
          <w:b/>
          <w:bCs/>
        </w:rPr>
        <w:t>e</w:t>
      </w:r>
      <w:r w:rsidRPr="10D5B1B4">
        <w:rPr>
          <w:rFonts w:eastAsia="Times New Roman" w:cs="Arial"/>
          <w:b/>
          <w:bCs/>
        </w:rPr>
        <w:t xml:space="preserve"> indirect mortality:</w:t>
      </w:r>
      <w:r w:rsidRPr="10D5B1B4">
        <w:rPr>
          <w:rFonts w:eastAsia="Times New Roman" w:cs="Arial"/>
        </w:rPr>
        <w:t xml:space="preserve"> Protect key foraging areas and restor</w:t>
      </w:r>
      <w:r w:rsidR="00560B82">
        <w:rPr>
          <w:rFonts w:eastAsia="Times New Roman" w:cs="Arial"/>
        </w:rPr>
        <w:t>e</w:t>
      </w:r>
      <w:r w:rsidRPr="10D5B1B4">
        <w:rPr>
          <w:rFonts w:eastAsia="Times New Roman" w:cs="Arial"/>
        </w:rPr>
        <w:t xml:space="preserve"> fish populations that seabirds depend upon for food (</w:t>
      </w:r>
      <w:r w:rsidR="00884135">
        <w:rPr>
          <w:rFonts w:eastAsia="Times New Roman" w:cs="Arial"/>
        </w:rPr>
        <w:t>‘</w:t>
      </w:r>
      <w:r w:rsidRPr="10D5B1B4">
        <w:rPr>
          <w:rFonts w:eastAsia="Times New Roman" w:cs="Arial"/>
        </w:rPr>
        <w:t>forage fish</w:t>
      </w:r>
      <w:r w:rsidR="00884135">
        <w:rPr>
          <w:rFonts w:eastAsia="Times New Roman" w:cs="Arial"/>
        </w:rPr>
        <w:t>’</w:t>
      </w:r>
      <w:r w:rsidRPr="10D5B1B4">
        <w:rPr>
          <w:rFonts w:eastAsia="Times New Roman" w:cs="Arial"/>
        </w:rPr>
        <w:t>); mitigat</w:t>
      </w:r>
      <w:r w:rsidR="00560B82">
        <w:rPr>
          <w:rFonts w:eastAsia="Times New Roman" w:cs="Arial"/>
        </w:rPr>
        <w:t>e</w:t>
      </w:r>
      <w:r w:rsidRPr="10D5B1B4">
        <w:rPr>
          <w:rFonts w:eastAsia="Times New Roman" w:cs="Arial"/>
        </w:rPr>
        <w:t xml:space="preserve"> impacts of problematic native species (i.e. competition for space or food); reduc</w:t>
      </w:r>
      <w:r w:rsidR="00774D6D">
        <w:rPr>
          <w:rFonts w:eastAsia="Times New Roman" w:cs="Arial"/>
        </w:rPr>
        <w:t>e</w:t>
      </w:r>
      <w:r w:rsidRPr="10D5B1B4">
        <w:rPr>
          <w:rFonts w:eastAsia="Times New Roman" w:cs="Arial"/>
        </w:rPr>
        <w:t xml:space="preserve"> disturbance to seabird</w:t>
      </w:r>
      <w:r w:rsidR="00884135">
        <w:rPr>
          <w:rFonts w:eastAsia="Times New Roman" w:cs="Arial"/>
        </w:rPr>
        <w:t>s</w:t>
      </w:r>
      <w:r w:rsidRPr="10D5B1B4">
        <w:rPr>
          <w:rFonts w:eastAsia="Times New Roman" w:cs="Arial"/>
        </w:rPr>
        <w:t xml:space="preserve"> at colonies or at sea; manag</w:t>
      </w:r>
      <w:r w:rsidR="00774D6D">
        <w:rPr>
          <w:rFonts w:eastAsia="Times New Roman" w:cs="Arial"/>
        </w:rPr>
        <w:t>e</w:t>
      </w:r>
      <w:r w:rsidRPr="10D5B1B4">
        <w:rPr>
          <w:rFonts w:eastAsia="Times New Roman" w:cs="Arial"/>
        </w:rPr>
        <w:t xml:space="preserve"> light pollution at sea (e.g. vessels) and on land near vulnerable seabird colonies; reduc</w:t>
      </w:r>
      <w:r w:rsidR="00774D6D">
        <w:rPr>
          <w:rFonts w:eastAsia="Times New Roman" w:cs="Arial"/>
        </w:rPr>
        <w:t>e</w:t>
      </w:r>
      <w:r w:rsidRPr="10D5B1B4">
        <w:rPr>
          <w:rFonts w:eastAsia="Times New Roman" w:cs="Arial"/>
        </w:rPr>
        <w:t xml:space="preserve"> ocean pollution; improve resilience of seabird populations to better withstand impacts of climate change.</w:t>
      </w:r>
    </w:p>
    <w:p w14:paraId="5969D96A" w14:textId="77777777" w:rsidR="008C0E88" w:rsidRDefault="008C0E88" w:rsidP="008C0E88">
      <w:pPr>
        <w:widowControl w:val="0"/>
        <w:autoSpaceDE w:val="0"/>
        <w:autoSpaceDN w:val="0"/>
        <w:adjustRightInd w:val="0"/>
        <w:spacing w:after="80" w:line="240" w:lineRule="auto"/>
        <w:ind w:left="720"/>
        <w:jc w:val="both"/>
        <w:rPr>
          <w:rFonts w:eastAsia="Times New Roman" w:cs="Arial"/>
        </w:rPr>
      </w:pPr>
    </w:p>
    <w:p w14:paraId="3524DAC9" w14:textId="4B0C85E8" w:rsidR="00182DEE" w:rsidRDefault="65CC8116" w:rsidP="00841FEC">
      <w:pPr>
        <w:widowControl w:val="0"/>
        <w:numPr>
          <w:ilvl w:val="0"/>
          <w:numId w:val="13"/>
        </w:numPr>
        <w:autoSpaceDE w:val="0"/>
        <w:autoSpaceDN w:val="0"/>
        <w:adjustRightInd w:val="0"/>
        <w:spacing w:after="80" w:line="240" w:lineRule="auto"/>
        <w:jc w:val="both"/>
        <w:rPr>
          <w:rFonts w:eastAsia="Times New Roman" w:cs="Arial"/>
        </w:rPr>
      </w:pPr>
      <w:r w:rsidRPr="00634BCA">
        <w:rPr>
          <w:rFonts w:eastAsia="Times New Roman" w:cs="Arial"/>
          <w:b/>
          <w:bCs/>
        </w:rPr>
        <w:t>Plan for emerging pressures:</w:t>
      </w:r>
      <w:r w:rsidRPr="7E9E5D43">
        <w:rPr>
          <w:rFonts w:eastAsia="Times New Roman" w:cs="Arial"/>
        </w:rPr>
        <w:t xml:space="preserve"> </w:t>
      </w:r>
      <w:r w:rsidR="006B31C8">
        <w:rPr>
          <w:rFonts w:eastAsia="Times New Roman" w:cs="Arial"/>
        </w:rPr>
        <w:t xml:space="preserve">monitor and </w:t>
      </w:r>
      <w:r w:rsidR="00232007">
        <w:rPr>
          <w:rFonts w:eastAsia="Times New Roman" w:cs="Arial"/>
        </w:rPr>
        <w:t>prevent habitat loss</w:t>
      </w:r>
      <w:r w:rsidR="005D5419">
        <w:rPr>
          <w:rFonts w:eastAsia="Times New Roman" w:cs="Arial"/>
        </w:rPr>
        <w:t>, collisions and disturbance</w:t>
      </w:r>
      <w:r w:rsidR="00232007">
        <w:rPr>
          <w:rFonts w:eastAsia="Times New Roman" w:cs="Arial"/>
        </w:rPr>
        <w:t xml:space="preserve"> due to </w:t>
      </w:r>
      <w:r w:rsidR="005F10E4">
        <w:rPr>
          <w:rFonts w:eastAsia="Times New Roman" w:cs="Arial"/>
        </w:rPr>
        <w:t>maritime infrastructure (e.g. offshore wind farms)</w:t>
      </w:r>
      <w:r w:rsidR="006B31C8">
        <w:rPr>
          <w:rFonts w:eastAsia="Times New Roman" w:cs="Arial"/>
        </w:rPr>
        <w:t xml:space="preserve"> and associate</w:t>
      </w:r>
      <w:r w:rsidR="005D5419">
        <w:rPr>
          <w:rFonts w:eastAsia="Times New Roman" w:cs="Arial"/>
        </w:rPr>
        <w:t>d</w:t>
      </w:r>
      <w:r w:rsidR="006B31C8">
        <w:rPr>
          <w:rFonts w:eastAsia="Times New Roman" w:cs="Arial"/>
        </w:rPr>
        <w:t xml:space="preserve"> vessel traffic</w:t>
      </w:r>
      <w:r w:rsidR="005F10E4">
        <w:rPr>
          <w:rFonts w:eastAsia="Times New Roman" w:cs="Arial"/>
        </w:rPr>
        <w:t xml:space="preserve">, </w:t>
      </w:r>
      <w:r w:rsidR="002965B3">
        <w:rPr>
          <w:rFonts w:eastAsia="Times New Roman" w:cs="Arial"/>
        </w:rPr>
        <w:t>as well as negative impacts of new fisheries</w:t>
      </w:r>
      <w:r w:rsidR="00C92B07">
        <w:rPr>
          <w:rFonts w:eastAsia="Times New Roman" w:cs="Arial"/>
        </w:rPr>
        <w:t xml:space="preserve">, </w:t>
      </w:r>
      <w:r w:rsidR="00F020D9">
        <w:rPr>
          <w:rFonts w:eastAsia="Times New Roman" w:cs="Arial"/>
        </w:rPr>
        <w:t xml:space="preserve">plastic </w:t>
      </w:r>
      <w:r w:rsidR="00C92B07">
        <w:rPr>
          <w:rFonts w:eastAsia="Times New Roman" w:cs="Arial"/>
        </w:rPr>
        <w:t>pollu</w:t>
      </w:r>
      <w:r w:rsidR="00B36102">
        <w:rPr>
          <w:rFonts w:eastAsia="Times New Roman" w:cs="Arial"/>
        </w:rPr>
        <w:t>tion and other emerging threats</w:t>
      </w:r>
      <w:r w:rsidR="00884135">
        <w:rPr>
          <w:rFonts w:eastAsia="Times New Roman" w:cs="Arial"/>
        </w:rPr>
        <w:t>.</w:t>
      </w:r>
      <w:r w:rsidR="00B36102">
        <w:rPr>
          <w:rFonts w:eastAsia="Times New Roman" w:cs="Arial"/>
        </w:rPr>
        <w:t xml:space="preserve"> </w:t>
      </w:r>
    </w:p>
    <w:p w14:paraId="61EA3319" w14:textId="32621706" w:rsidR="00182DEE" w:rsidRPr="00A14A1D"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088D0BB9">
        <w:rPr>
          <w:rFonts w:eastAsia="Times New Roman" w:cs="Arial"/>
          <w:b/>
          <w:bCs/>
        </w:rPr>
        <w:t>Research gaps:</w:t>
      </w:r>
      <w:r w:rsidRPr="088D0BB9">
        <w:rPr>
          <w:rFonts w:eastAsia="Times New Roman" w:cs="Arial"/>
        </w:rPr>
        <w:t xml:space="preserve"> address knowledge gaps (identified in C</w:t>
      </w:r>
      <w:r w:rsidR="3B3A7A93" w:rsidRPr="088D0BB9">
        <w:rPr>
          <w:rFonts w:eastAsia="Times New Roman" w:cs="Arial"/>
        </w:rPr>
        <w:t xml:space="preserve"> and </w:t>
      </w:r>
      <w:r w:rsidR="00F020D9">
        <w:rPr>
          <w:rFonts w:eastAsia="Times New Roman" w:cs="Arial"/>
        </w:rPr>
        <w:t>J</w:t>
      </w:r>
      <w:r w:rsidRPr="088D0BB9">
        <w:rPr>
          <w:rFonts w:eastAsia="Times New Roman" w:cs="Arial"/>
        </w:rPr>
        <w:t xml:space="preserve">) in order to effectively safeguard seabird populations, </w:t>
      </w:r>
      <w:r w:rsidR="42511039" w:rsidRPr="088D0BB9">
        <w:rPr>
          <w:rFonts w:eastAsia="Times New Roman" w:cs="Arial"/>
        </w:rPr>
        <w:t xml:space="preserve">which may include improved understanding of poorly studied species or life-history stages (e.g. juveniles), </w:t>
      </w:r>
      <w:r w:rsidR="024142AA" w:rsidRPr="088D0BB9">
        <w:rPr>
          <w:rFonts w:eastAsia="Times New Roman" w:cs="Arial"/>
        </w:rPr>
        <w:t>spatial and temporal understanding of major pres</w:t>
      </w:r>
      <w:r w:rsidR="1167B960" w:rsidRPr="088D0BB9">
        <w:rPr>
          <w:rFonts w:eastAsia="Times New Roman" w:cs="Arial"/>
        </w:rPr>
        <w:t>s</w:t>
      </w:r>
      <w:r w:rsidR="024142AA" w:rsidRPr="088D0BB9">
        <w:rPr>
          <w:rFonts w:eastAsia="Times New Roman" w:cs="Arial"/>
        </w:rPr>
        <w:t>ures (e.g. bycatch), identification of mitigation measures for known threats (e.g.</w:t>
      </w:r>
      <w:r w:rsidRPr="088D0BB9">
        <w:rPr>
          <w:rFonts w:eastAsia="Times New Roman" w:cs="Arial"/>
        </w:rPr>
        <w:t xml:space="preserve"> fixed nets</w:t>
      </w:r>
      <w:r w:rsidR="176A7D04" w:rsidRPr="088D0BB9">
        <w:rPr>
          <w:rFonts w:eastAsia="Times New Roman" w:cs="Arial"/>
        </w:rPr>
        <w:t>)</w:t>
      </w:r>
      <w:r w:rsidR="6D154406" w:rsidRPr="088D0BB9">
        <w:rPr>
          <w:rFonts w:eastAsia="Times New Roman" w:cs="Arial"/>
        </w:rPr>
        <w:t>, and improved understanding of poorly k</w:t>
      </w:r>
      <w:r w:rsidR="004F239C">
        <w:rPr>
          <w:rFonts w:eastAsia="Times New Roman" w:cs="Arial"/>
        </w:rPr>
        <w:t>no</w:t>
      </w:r>
      <w:r w:rsidR="6D154406" w:rsidRPr="088D0BB9">
        <w:rPr>
          <w:rFonts w:eastAsia="Times New Roman" w:cs="Arial"/>
        </w:rPr>
        <w:t>wn threats (e.g. light pollution at</w:t>
      </w:r>
      <w:r w:rsidR="00FB6C78">
        <w:rPr>
          <w:rFonts w:eastAsia="Times New Roman" w:cs="Arial"/>
        </w:rPr>
        <w:t xml:space="preserve"> </w:t>
      </w:r>
      <w:r w:rsidR="6D154406" w:rsidRPr="088D0BB9">
        <w:rPr>
          <w:rFonts w:eastAsia="Times New Roman" w:cs="Arial"/>
        </w:rPr>
        <w:t xml:space="preserve">sea). </w:t>
      </w:r>
    </w:p>
    <w:p w14:paraId="70B73D5D" w14:textId="253957CA"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Provide e</w:t>
      </w:r>
      <w:r w:rsidR="00182DEE" w:rsidRPr="088D0BB9">
        <w:rPr>
          <w:rFonts w:eastAsia="Times New Roman" w:cs="Arial"/>
          <w:b/>
          <w:bCs/>
        </w:rPr>
        <w:t>ducation and information:</w:t>
      </w:r>
      <w:r w:rsidR="00182DEE" w:rsidRPr="088D0BB9">
        <w:rPr>
          <w:rFonts w:eastAsia="Times New Roman" w:cs="Arial"/>
        </w:rPr>
        <w:t xml:space="preserve"> improv</w:t>
      </w:r>
      <w:r>
        <w:rPr>
          <w:rFonts w:eastAsia="Times New Roman" w:cs="Arial"/>
        </w:rPr>
        <w:t>e</w:t>
      </w:r>
      <w:r w:rsidR="00182DEE" w:rsidRPr="088D0BB9">
        <w:rPr>
          <w:rFonts w:eastAsia="Times New Roman" w:cs="Arial"/>
        </w:rPr>
        <w:t xml:space="preserve"> </w:t>
      </w:r>
      <w:r w:rsidR="00C2459F">
        <w:rPr>
          <w:rFonts w:eastAsia="Times New Roman" w:cs="Arial"/>
        </w:rPr>
        <w:t>national</w:t>
      </w:r>
      <w:r w:rsidR="00182DEE" w:rsidRPr="088D0BB9">
        <w:rPr>
          <w:rFonts w:eastAsia="Times New Roman" w:cs="Arial"/>
        </w:rPr>
        <w:t xml:space="preserve"> awareness</w:t>
      </w:r>
      <w:r w:rsidR="00FE0DA3">
        <w:rPr>
          <w:rFonts w:eastAsia="Times New Roman" w:cs="Arial"/>
        </w:rPr>
        <w:t>, support</w:t>
      </w:r>
      <w:r w:rsidR="00182DEE" w:rsidRPr="088D0BB9">
        <w:rPr>
          <w:rFonts w:eastAsia="Times New Roman" w:cs="Arial"/>
        </w:rPr>
        <w:t xml:space="preserve"> and understanding of</w:t>
      </w:r>
      <w:r w:rsidR="47CACFBC" w:rsidRPr="088D0BB9">
        <w:rPr>
          <w:rFonts w:eastAsia="Times New Roman" w:cs="Arial"/>
        </w:rPr>
        <w:t xml:space="preserve"> the ecosystem services provided by</w:t>
      </w:r>
      <w:r w:rsidR="00182DEE" w:rsidRPr="088D0BB9">
        <w:rPr>
          <w:rFonts w:eastAsia="Times New Roman" w:cs="Arial"/>
        </w:rPr>
        <w:t xml:space="preserve"> seabirds and the marine flyways</w:t>
      </w:r>
      <w:ins w:id="22" w:author="CMS Secretariat" w:date="2025-12-16T14:39:00Z" w16du:dateUtc="2025-12-16T13:39:00Z">
        <w:r w:rsidR="005B0574">
          <w:rPr>
            <w:rFonts w:eastAsia="Times New Roman" w:cs="Arial"/>
          </w:rPr>
          <w:t>, the th</w:t>
        </w:r>
        <w:r w:rsidR="0049193B">
          <w:rPr>
            <w:rFonts w:eastAsia="Times New Roman" w:cs="Arial"/>
          </w:rPr>
          <w:t>r</w:t>
        </w:r>
        <w:r w:rsidR="005B0574">
          <w:rPr>
            <w:rFonts w:eastAsia="Times New Roman" w:cs="Arial"/>
          </w:rPr>
          <w:t xml:space="preserve">eats they </w:t>
        </w:r>
        <w:proofErr w:type="gramStart"/>
        <w:r w:rsidR="005B0574">
          <w:rPr>
            <w:rFonts w:eastAsia="Times New Roman" w:cs="Arial"/>
          </w:rPr>
          <w:t>face</w:t>
        </w:r>
        <w:proofErr w:type="gramEnd"/>
        <w:r w:rsidR="005B0574">
          <w:rPr>
            <w:rFonts w:eastAsia="Times New Roman" w:cs="Arial"/>
          </w:rPr>
          <w:t xml:space="preserve"> and the actions needed to conserve them</w:t>
        </w:r>
      </w:ins>
      <w:r w:rsidR="00182DEE" w:rsidRPr="088D0BB9">
        <w:rPr>
          <w:rFonts w:eastAsia="Times New Roman" w:cs="Arial"/>
        </w:rPr>
        <w:t xml:space="preserve">. </w:t>
      </w:r>
    </w:p>
    <w:p w14:paraId="40BA1F95" w14:textId="122572E0"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Secure f</w:t>
      </w:r>
      <w:r w:rsidR="00182DEE" w:rsidRPr="00E95138">
        <w:rPr>
          <w:rFonts w:eastAsia="Times New Roman" w:cs="Arial"/>
          <w:b/>
          <w:bCs/>
        </w:rPr>
        <w:t>inancing:</w:t>
      </w:r>
      <w:r w:rsidR="00182DEE">
        <w:rPr>
          <w:rFonts w:eastAsia="Times New Roman" w:cs="Arial"/>
        </w:rPr>
        <w:t xml:space="preserve"> increase the funding for the conservation of seabirds across the marine flyways by considering voluntary contributions, as well as philanthropic funding and innovative funding options such as blue finance. </w:t>
      </w:r>
    </w:p>
    <w:p w14:paraId="3F5A6847" w14:textId="594C0092"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00E95138">
        <w:rPr>
          <w:rFonts w:eastAsia="Times New Roman" w:cs="Arial"/>
          <w:b/>
          <w:bCs/>
        </w:rPr>
        <w:t>Strengthen capacity:</w:t>
      </w:r>
      <w:r>
        <w:rPr>
          <w:rFonts w:eastAsia="Times New Roman" w:cs="Arial"/>
        </w:rPr>
        <w:t xml:space="preserve"> build and strengthen local and national capabilities to implement seabird conservation measures across the 35 CMS Parties overlapping the marine flyways and the additional five CMS Parties with important colonies</w:t>
      </w:r>
      <w:r w:rsidR="00D97667">
        <w:rPr>
          <w:rFonts w:eastAsia="Times New Roman" w:cs="Arial"/>
        </w:rPr>
        <w:t>.</w:t>
      </w:r>
    </w:p>
    <w:p w14:paraId="35BD0FD7" w14:textId="77777777" w:rsidR="008C0E88" w:rsidRDefault="00E77D13">
      <w:pPr>
        <w:widowControl w:val="0"/>
        <w:numPr>
          <w:ilvl w:val="0"/>
          <w:numId w:val="13"/>
        </w:numPr>
        <w:autoSpaceDE w:val="0"/>
        <w:autoSpaceDN w:val="0"/>
        <w:adjustRightInd w:val="0"/>
        <w:spacing w:after="0" w:line="240" w:lineRule="auto"/>
        <w:jc w:val="both"/>
        <w:rPr>
          <w:rFonts w:eastAsia="Times New Roman" w:cs="Arial"/>
        </w:rPr>
        <w:sectPr w:rsidR="008C0E88" w:rsidSect="00585A1B">
          <w:headerReference w:type="even" r:id="rId27"/>
          <w:headerReference w:type="default" r:id="rId28"/>
          <w:headerReference w:type="first" r:id="rId29"/>
          <w:type w:val="continuous"/>
          <w:pgSz w:w="11906" w:h="16838" w:code="9"/>
          <w:pgMar w:top="1440" w:right="1440" w:bottom="1440" w:left="1440" w:header="720" w:footer="720" w:gutter="0"/>
          <w:cols w:space="720"/>
          <w:titlePg/>
          <w:docGrid w:linePitch="360"/>
        </w:sectPr>
      </w:pPr>
      <w:r w:rsidRPr="00841FEC">
        <w:rPr>
          <w:rFonts w:eastAsia="Times New Roman" w:cs="Arial"/>
          <w:b/>
          <w:bCs/>
        </w:rPr>
        <w:t>Exploit</w:t>
      </w:r>
      <w:r w:rsidR="00884135" w:rsidRPr="00841FEC">
        <w:rPr>
          <w:rFonts w:eastAsia="Times New Roman" w:cs="Arial"/>
          <w:b/>
          <w:bCs/>
        </w:rPr>
        <w:t xml:space="preserve"> s</w:t>
      </w:r>
      <w:r w:rsidR="00182DEE" w:rsidRPr="00841FEC">
        <w:rPr>
          <w:rFonts w:eastAsia="Times New Roman" w:cs="Arial"/>
          <w:b/>
          <w:bCs/>
        </w:rPr>
        <w:t>ynergies across ocean governance instruments:</w:t>
      </w:r>
      <w:r w:rsidR="00182DEE" w:rsidRPr="00841FEC">
        <w:rPr>
          <w:rFonts w:eastAsia="Times New Roman" w:cs="Arial"/>
        </w:rPr>
        <w:t xml:space="preserve"> encourag</w:t>
      </w:r>
      <w:r w:rsidR="00884135" w:rsidRPr="00841FEC">
        <w:rPr>
          <w:rFonts w:eastAsia="Times New Roman" w:cs="Arial"/>
        </w:rPr>
        <w:t>e</w:t>
      </w:r>
      <w:r w:rsidR="00182DEE" w:rsidRPr="00841FEC">
        <w:rPr>
          <w:rFonts w:eastAsia="Times New Roman" w:cs="Arial"/>
        </w:rPr>
        <w:t xml:space="preserve"> all Parties and stakeholders to make use of the synergies across governance instruments identified in this policy gap analysis to strengthen policy for marine flyways across relevant treaties and organizations. Ensur</w:t>
      </w:r>
      <w:r w:rsidRPr="00841FEC">
        <w:rPr>
          <w:rFonts w:eastAsia="Times New Roman" w:cs="Arial"/>
        </w:rPr>
        <w:t>e</w:t>
      </w:r>
      <w:r w:rsidR="00182DEE" w:rsidRPr="00841FEC">
        <w:rPr>
          <w:rFonts w:eastAsia="Times New Roman" w:cs="Arial"/>
        </w:rPr>
        <w:t xml:space="preserve"> that the experience and best practice regulation from instruments such as ACAP are applied, as appropriate, across the marine flyways for all seabirds, including within the relevant Regional Fisheries Management Organi</w:t>
      </w:r>
      <w:r w:rsidR="00FB6C78" w:rsidRPr="00841FEC">
        <w:rPr>
          <w:rFonts w:eastAsia="Times New Roman" w:cs="Arial"/>
        </w:rPr>
        <w:t>z</w:t>
      </w:r>
      <w:r w:rsidR="00182DEE" w:rsidRPr="00841FEC">
        <w:rPr>
          <w:rFonts w:eastAsia="Times New Roman" w:cs="Arial"/>
        </w:rPr>
        <w:t xml:space="preserve">ations (RFMOs). Given that bycatch and prey depletion are primary threats to seabirds, close dialogue between the CMS Family instruments and the RFMOs, also in the context of the BBNJ Agreement, should be encouraged. </w:t>
      </w:r>
    </w:p>
    <w:p w14:paraId="0124C7CF" w14:textId="77777777" w:rsidR="00F14AE5" w:rsidRPr="008C0E88" w:rsidRDefault="00F14AE5" w:rsidP="008C0E88">
      <w:pPr>
        <w:spacing w:after="0" w:line="240" w:lineRule="auto"/>
        <w:jc w:val="right"/>
        <w:rPr>
          <w:rFonts w:cs="Arial"/>
          <w:b/>
          <w:bCs/>
          <w:iCs/>
        </w:rPr>
      </w:pPr>
      <w:r w:rsidRPr="008C0E88">
        <w:rPr>
          <w:rFonts w:cs="Arial"/>
          <w:b/>
          <w:bCs/>
          <w:iCs/>
        </w:rPr>
        <w:lastRenderedPageBreak/>
        <w:t>ANNEX 3</w:t>
      </w:r>
    </w:p>
    <w:p w14:paraId="7B120EB0" w14:textId="77777777" w:rsidR="00F14AE5" w:rsidRDefault="00F14AE5" w:rsidP="008C0E88">
      <w:pPr>
        <w:spacing w:after="0" w:line="240" w:lineRule="auto"/>
        <w:rPr>
          <w:rFonts w:cs="Arial"/>
          <w:iCs/>
        </w:rPr>
      </w:pPr>
    </w:p>
    <w:p w14:paraId="0BEDBF17" w14:textId="77777777" w:rsidR="008C0E88" w:rsidRPr="008C0E88" w:rsidRDefault="008C0E88" w:rsidP="008C0E88">
      <w:pPr>
        <w:spacing w:after="0" w:line="240" w:lineRule="auto"/>
        <w:rPr>
          <w:rFonts w:cs="Arial"/>
          <w:iCs/>
        </w:rPr>
      </w:pPr>
    </w:p>
    <w:p w14:paraId="7ECA6282" w14:textId="77777777" w:rsidR="00F14AE5" w:rsidRPr="008C0E88" w:rsidRDefault="00F14AE5" w:rsidP="008C0E88">
      <w:pPr>
        <w:spacing w:after="0" w:line="240" w:lineRule="auto"/>
        <w:jc w:val="center"/>
        <w:rPr>
          <w:rFonts w:cs="Arial"/>
        </w:rPr>
      </w:pPr>
      <w:r w:rsidRPr="008C0E88">
        <w:rPr>
          <w:rFonts w:cs="Arial"/>
        </w:rPr>
        <w:t xml:space="preserve">DRAFT DECISIONS </w:t>
      </w:r>
    </w:p>
    <w:p w14:paraId="35320240" w14:textId="77777777" w:rsidR="00F14AE5" w:rsidRPr="008C0E88" w:rsidRDefault="00F14AE5" w:rsidP="008C0E88">
      <w:pPr>
        <w:spacing w:after="0" w:line="240" w:lineRule="auto"/>
        <w:jc w:val="both"/>
        <w:rPr>
          <w:rFonts w:cs="Arial"/>
        </w:rPr>
      </w:pPr>
    </w:p>
    <w:p w14:paraId="5A8D0FD0" w14:textId="77777777" w:rsidR="00F14AE5" w:rsidRPr="008C0E88" w:rsidRDefault="00F14AE5" w:rsidP="008C0E8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rPr>
      </w:pPr>
      <w:r w:rsidRPr="008C0E88">
        <w:rPr>
          <w:rFonts w:cs="Arial"/>
          <w:b/>
          <w:caps/>
        </w:rPr>
        <w:t>Seabirds and Marine Flyways</w:t>
      </w:r>
    </w:p>
    <w:p w14:paraId="70A49219" w14:textId="77777777" w:rsidR="00F14AE5" w:rsidRDefault="00F14AE5" w:rsidP="008C0E88">
      <w:pPr>
        <w:spacing w:after="0" w:line="240" w:lineRule="auto"/>
        <w:jc w:val="both"/>
        <w:rPr>
          <w:rFonts w:cs="Arial"/>
        </w:rPr>
      </w:pPr>
    </w:p>
    <w:p w14:paraId="3D32C2A7" w14:textId="77777777" w:rsidR="008C0E88" w:rsidRPr="008C0E88" w:rsidRDefault="008C0E88" w:rsidP="008C0E88">
      <w:pPr>
        <w:spacing w:after="0" w:line="240" w:lineRule="auto"/>
        <w:jc w:val="both"/>
        <w:rPr>
          <w:rFonts w:cs="Arial"/>
        </w:rPr>
      </w:pPr>
    </w:p>
    <w:p w14:paraId="7485CCBA" w14:textId="77777777" w:rsidR="00F14AE5" w:rsidRPr="008C0E88" w:rsidRDefault="00F14AE5" w:rsidP="008C0E88">
      <w:pPr>
        <w:spacing w:after="0" w:line="240" w:lineRule="auto"/>
        <w:jc w:val="both"/>
        <w:rPr>
          <w:rFonts w:cs="Arial"/>
          <w:b/>
          <w:i/>
        </w:rPr>
      </w:pPr>
      <w:r w:rsidRPr="008C0E88">
        <w:rPr>
          <w:rFonts w:cs="Arial"/>
          <w:b/>
          <w:i/>
        </w:rPr>
        <w:t xml:space="preserve">Directed to Parties </w:t>
      </w:r>
    </w:p>
    <w:p w14:paraId="4C0C0151" w14:textId="77777777" w:rsidR="00F14AE5" w:rsidRPr="008C0E88" w:rsidRDefault="00F14AE5" w:rsidP="008C0E88">
      <w:pPr>
        <w:spacing w:after="0" w:line="240" w:lineRule="auto"/>
        <w:jc w:val="both"/>
        <w:rPr>
          <w:rFonts w:cs="Arial"/>
        </w:rPr>
      </w:pPr>
    </w:p>
    <w:p w14:paraId="039B631C" w14:textId="57D8A5B2" w:rsidR="00F14AE5" w:rsidRPr="008C0E88" w:rsidRDefault="00F14AE5" w:rsidP="008C0E88">
      <w:pPr>
        <w:spacing w:after="0" w:line="240" w:lineRule="auto"/>
        <w:ind w:left="900" w:hanging="900"/>
        <w:jc w:val="both"/>
        <w:rPr>
          <w:rFonts w:cs="Arial"/>
        </w:rPr>
      </w:pPr>
      <w:r w:rsidRPr="008C0E88">
        <w:rPr>
          <w:rFonts w:cs="Arial"/>
        </w:rPr>
        <w:t>15.AA</w:t>
      </w:r>
      <w:r w:rsidR="008C0E88">
        <w:rPr>
          <w:rFonts w:cs="Arial"/>
        </w:rPr>
        <w:tab/>
      </w:r>
      <w:r w:rsidRPr="008C0E88">
        <w:rPr>
          <w:rFonts w:cs="Arial"/>
        </w:rPr>
        <w:t>Parties:</w:t>
      </w:r>
    </w:p>
    <w:p w14:paraId="7B35E51C" w14:textId="77777777" w:rsidR="00F14AE5" w:rsidRPr="008C0E88" w:rsidRDefault="00F14AE5" w:rsidP="008C0E88">
      <w:pPr>
        <w:spacing w:after="0" w:line="240" w:lineRule="auto"/>
        <w:jc w:val="both"/>
        <w:rPr>
          <w:rFonts w:cs="Arial"/>
        </w:rPr>
      </w:pPr>
    </w:p>
    <w:p w14:paraId="5DA36F5C" w14:textId="46CE8880"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urged to support meetings of the Flyways Working Group and the appointment of </w:t>
      </w:r>
      <w:r w:rsidRPr="008C0E88">
        <w:rPr>
          <w:rFonts w:cs="Arial"/>
          <w:color w:val="000000" w:themeColor="text1"/>
        </w:rPr>
        <w:t xml:space="preserve">a </w:t>
      </w:r>
      <w:r w:rsidR="00E77D13" w:rsidRPr="008C0E88">
        <w:rPr>
          <w:rFonts w:cs="Arial"/>
          <w:color w:val="000000" w:themeColor="text1"/>
        </w:rPr>
        <w:t>m</w:t>
      </w:r>
      <w:r w:rsidRPr="008C0E88">
        <w:rPr>
          <w:rFonts w:cs="Arial"/>
          <w:color w:val="000000" w:themeColor="text1"/>
        </w:rPr>
        <w:t xml:space="preserve">arine </w:t>
      </w:r>
      <w:proofErr w:type="gramStart"/>
      <w:r w:rsidR="00E77D13" w:rsidRPr="008C0E88">
        <w:rPr>
          <w:rFonts w:cs="Arial"/>
          <w:color w:val="000000" w:themeColor="text1"/>
        </w:rPr>
        <w:t>f</w:t>
      </w:r>
      <w:r w:rsidRPr="008C0E88">
        <w:rPr>
          <w:rFonts w:cs="Arial"/>
          <w:color w:val="000000" w:themeColor="text1"/>
        </w:rPr>
        <w:t>lyways</w:t>
      </w:r>
      <w:proofErr w:type="gramEnd"/>
      <w:r w:rsidRPr="008C0E88">
        <w:rPr>
          <w:rFonts w:cs="Arial"/>
          <w:color w:val="000000" w:themeColor="text1"/>
        </w:rPr>
        <w:t xml:space="preserve"> </w:t>
      </w:r>
      <w:r w:rsidRPr="008C0E88" w:rsidDel="00763BD5">
        <w:rPr>
          <w:rFonts w:cs="Arial"/>
        </w:rPr>
        <w:t>c</w:t>
      </w:r>
      <w:r w:rsidRPr="008C0E88">
        <w:rPr>
          <w:rFonts w:cs="Arial"/>
        </w:rPr>
        <w:t>oordinator for the triennium 2026</w:t>
      </w:r>
      <w:r w:rsidR="00E77D13" w:rsidRPr="008C0E88">
        <w:rPr>
          <w:rFonts w:cs="Arial"/>
        </w:rPr>
        <w:t>–</w:t>
      </w:r>
      <w:proofErr w:type="gramStart"/>
      <w:r w:rsidRPr="008C0E88">
        <w:rPr>
          <w:rFonts w:cs="Arial"/>
        </w:rPr>
        <w:t>2029;</w:t>
      </w:r>
      <w:proofErr w:type="gramEnd"/>
    </w:p>
    <w:p w14:paraId="61F416EE" w14:textId="77777777" w:rsidR="00F14AE5" w:rsidRPr="008C0E88" w:rsidRDefault="00F14AE5" w:rsidP="008C0E88">
      <w:pPr>
        <w:pStyle w:val="ListParagraph"/>
        <w:spacing w:after="0" w:line="240" w:lineRule="auto"/>
        <w:ind w:left="1440" w:hanging="540"/>
        <w:jc w:val="both"/>
        <w:rPr>
          <w:rFonts w:cs="Arial"/>
        </w:rPr>
      </w:pPr>
    </w:p>
    <w:p w14:paraId="6C2081A0" w14:textId="196A8692"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encouraged to undertake, </w:t>
      </w:r>
      <w:r w:rsidRPr="008C0E88">
        <w:rPr>
          <w:rFonts w:eastAsia="Arial" w:cs="Arial"/>
          <w:lang w:val="en-US"/>
        </w:rPr>
        <w:t xml:space="preserve">based on Annex B of Resolution 15.XX </w:t>
      </w:r>
      <w:r w:rsidRPr="008C0E88">
        <w:rPr>
          <w:rFonts w:eastAsia="Arial" w:cs="Arial"/>
          <w:i/>
          <w:iCs/>
          <w:lang w:val="en-US"/>
        </w:rPr>
        <w:t>Seabirds and Marine Flyways</w:t>
      </w:r>
      <w:r w:rsidR="00E77D13" w:rsidRPr="008C0E88">
        <w:rPr>
          <w:rFonts w:eastAsia="Arial" w:cs="Arial"/>
          <w:lang w:val="en-US"/>
        </w:rPr>
        <w:t>,</w:t>
      </w:r>
      <w:r w:rsidRPr="008C0E88">
        <w:rPr>
          <w:rFonts w:cs="Arial"/>
        </w:rPr>
        <w:t xml:space="preserve"> all necessary consultations with Range States, and to submit proposals for Concerted Actions for the consideration of the 16</w:t>
      </w:r>
      <w:r w:rsidRPr="008C0E88">
        <w:rPr>
          <w:rFonts w:cs="Arial"/>
          <w:vertAlign w:val="superscript"/>
        </w:rPr>
        <w:t>th</w:t>
      </w:r>
      <w:r w:rsidRPr="008C0E88">
        <w:rPr>
          <w:rFonts w:cs="Arial"/>
        </w:rPr>
        <w:t xml:space="preserve"> meeting of the Conference of the Parties;</w:t>
      </w:r>
    </w:p>
    <w:p w14:paraId="3619B6CF" w14:textId="77777777" w:rsidR="00F14AE5" w:rsidRPr="008C0E88" w:rsidRDefault="00F14AE5" w:rsidP="008C0E88">
      <w:pPr>
        <w:pStyle w:val="ListParagraph"/>
        <w:spacing w:after="0" w:line="240" w:lineRule="auto"/>
        <w:ind w:left="1440" w:hanging="540"/>
        <w:rPr>
          <w:rFonts w:cs="Arial"/>
        </w:rPr>
      </w:pPr>
    </w:p>
    <w:p w14:paraId="1386FB65" w14:textId="259EDA73" w:rsidR="00F14AE5" w:rsidRDefault="00F14AE5" w:rsidP="008C0E88">
      <w:pPr>
        <w:pStyle w:val="ListParagraph"/>
        <w:numPr>
          <w:ilvl w:val="0"/>
          <w:numId w:val="7"/>
        </w:numPr>
        <w:spacing w:after="0" w:line="240" w:lineRule="auto"/>
        <w:ind w:left="1440" w:hanging="540"/>
        <w:jc w:val="both"/>
        <w:rPr>
          <w:ins w:id="23" w:author="CMS Secretariat" w:date="2025-12-16T14:40:00Z" w16du:dateUtc="2025-12-16T13:40:00Z"/>
          <w:rFonts w:cs="Arial"/>
        </w:rPr>
      </w:pPr>
      <w:r w:rsidRPr="008C0E88">
        <w:rPr>
          <w:rFonts w:cs="Arial"/>
        </w:rPr>
        <w:t xml:space="preserve">are encouraged to engage in the </w:t>
      </w:r>
      <w:r w:rsidR="00E77D13" w:rsidRPr="008C0E88">
        <w:rPr>
          <w:rFonts w:cs="Arial"/>
        </w:rPr>
        <w:t xml:space="preserve">processes of the </w:t>
      </w:r>
      <w:r w:rsidRPr="008C0E88">
        <w:rPr>
          <w:rFonts w:cs="Arial"/>
        </w:rPr>
        <w:t xml:space="preserve">Agreement under the United Nations Convention on the Law of the Sea on the Conservation and Sustainable Use of Marine Biological Diversity of Areas </w:t>
      </w:r>
      <w:r w:rsidR="00AA3C2F" w:rsidRPr="008C0E88">
        <w:rPr>
          <w:rFonts w:cs="Arial"/>
        </w:rPr>
        <w:t>B</w:t>
      </w:r>
      <w:r w:rsidRPr="008C0E88">
        <w:rPr>
          <w:rFonts w:cs="Arial"/>
        </w:rPr>
        <w:t xml:space="preserve">eyond National Jurisdiction (BBNJ Agreement), as relevant, to support the development and implementation of area-based management tools that benefit seabirds across the </w:t>
      </w:r>
      <w:r w:rsidRPr="008C0E88">
        <w:rPr>
          <w:rFonts w:cs="Arial"/>
          <w:color w:val="000000" w:themeColor="text1"/>
        </w:rPr>
        <w:t>marine flyways</w:t>
      </w:r>
      <w:r w:rsidRPr="008C0E88">
        <w:rPr>
          <w:rFonts w:cs="Arial"/>
        </w:rPr>
        <w:t>; and</w:t>
      </w:r>
    </w:p>
    <w:p w14:paraId="4A351491" w14:textId="77777777" w:rsidR="001C7894" w:rsidRPr="00571381" w:rsidRDefault="001C7894" w:rsidP="00571381">
      <w:pPr>
        <w:pStyle w:val="ListParagraph"/>
        <w:rPr>
          <w:ins w:id="24" w:author="CMS Secretariat" w:date="2025-12-16T14:40:00Z" w16du:dateUtc="2025-12-16T13:40:00Z"/>
          <w:rFonts w:cs="Arial"/>
        </w:rPr>
      </w:pPr>
    </w:p>
    <w:p w14:paraId="560A8221" w14:textId="77777777"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urged to report progress in implementing Resolution 15.XX </w:t>
      </w:r>
      <w:r w:rsidRPr="008C0E88">
        <w:rPr>
          <w:rFonts w:cs="Arial"/>
          <w:i/>
        </w:rPr>
        <w:t xml:space="preserve">Seabirds and Marine </w:t>
      </w:r>
      <w:r w:rsidRPr="008C0E88" w:rsidDel="00000502">
        <w:rPr>
          <w:rFonts w:cs="Arial"/>
          <w:i/>
        </w:rPr>
        <w:t>F</w:t>
      </w:r>
      <w:r w:rsidRPr="008C0E88">
        <w:rPr>
          <w:rFonts w:cs="Arial"/>
          <w:i/>
        </w:rPr>
        <w:t>lyways</w:t>
      </w:r>
      <w:r w:rsidRPr="008C0E88">
        <w:rPr>
          <w:rFonts w:cs="Arial"/>
        </w:rPr>
        <w:t xml:space="preserve"> in their National Reports, including monitoring the efficacy of measures taken, to the 16</w:t>
      </w:r>
      <w:r w:rsidRPr="008C0E88">
        <w:rPr>
          <w:rFonts w:cs="Arial"/>
          <w:vertAlign w:val="superscript"/>
        </w:rPr>
        <w:t>th</w:t>
      </w:r>
      <w:r w:rsidRPr="008C0E88">
        <w:rPr>
          <w:rFonts w:cs="Arial"/>
        </w:rPr>
        <w:t xml:space="preserve"> meeting of the Conference of the Parties (COP16).</w:t>
      </w:r>
    </w:p>
    <w:p w14:paraId="6C2F1855" w14:textId="77777777" w:rsidR="00F14AE5" w:rsidRPr="008C0E88" w:rsidRDefault="00F14AE5" w:rsidP="008C0E88">
      <w:pPr>
        <w:spacing w:after="0" w:line="240" w:lineRule="auto"/>
        <w:jc w:val="both"/>
        <w:rPr>
          <w:rFonts w:cs="Arial"/>
        </w:rPr>
      </w:pPr>
    </w:p>
    <w:p w14:paraId="65C567BE" w14:textId="77777777" w:rsidR="00F14AE5" w:rsidRPr="008C0E88" w:rsidRDefault="00F14AE5" w:rsidP="008C0E88">
      <w:pPr>
        <w:spacing w:after="0" w:line="240" w:lineRule="auto"/>
        <w:jc w:val="both"/>
        <w:rPr>
          <w:rFonts w:cs="Arial"/>
          <w:b/>
          <w:bCs/>
          <w:i/>
          <w:iCs/>
        </w:rPr>
      </w:pPr>
      <w:r w:rsidRPr="008C0E88">
        <w:rPr>
          <w:rFonts w:cs="Arial"/>
          <w:b/>
          <w:bCs/>
          <w:i/>
          <w:iCs/>
        </w:rPr>
        <w:t>Directed to intergovernmental organizations, non-governmental organizations and others</w:t>
      </w:r>
    </w:p>
    <w:p w14:paraId="6129CF65" w14:textId="77777777" w:rsidR="00F14AE5" w:rsidRPr="008C0E88" w:rsidRDefault="00F14AE5" w:rsidP="008C0E88">
      <w:pPr>
        <w:spacing w:after="0" w:line="240" w:lineRule="auto"/>
        <w:jc w:val="both"/>
        <w:rPr>
          <w:rFonts w:cs="Arial"/>
          <w:b/>
          <w:i/>
        </w:rPr>
      </w:pPr>
    </w:p>
    <w:p w14:paraId="1C063AB2" w14:textId="10044F03" w:rsidR="00F14AE5" w:rsidRPr="008C0E88" w:rsidRDefault="00F14AE5" w:rsidP="008C0E88">
      <w:pPr>
        <w:spacing w:after="0" w:line="240" w:lineRule="auto"/>
        <w:ind w:left="900" w:hanging="900"/>
        <w:jc w:val="both"/>
        <w:rPr>
          <w:rFonts w:cs="Arial"/>
        </w:rPr>
      </w:pPr>
      <w:r w:rsidRPr="008C0E88">
        <w:rPr>
          <w:rFonts w:cs="Arial"/>
        </w:rPr>
        <w:t>15.BB</w:t>
      </w:r>
      <w:r w:rsidRPr="008C0E88">
        <w:rPr>
          <w:rFonts w:cs="Arial"/>
        </w:rPr>
        <w:tab/>
        <w:t>Non-Parties, organizations, the private sector, donors and other stakeholders are invited to collaborate and engage in partnerships to support the work of the Flyways Working Group</w:t>
      </w:r>
      <w:r w:rsidR="00E77D13" w:rsidRPr="008C0E88">
        <w:rPr>
          <w:rFonts w:cs="Arial"/>
        </w:rPr>
        <w:t>,</w:t>
      </w:r>
      <w:r w:rsidRPr="008C0E88">
        <w:rPr>
          <w:rFonts w:cs="Arial"/>
        </w:rPr>
        <w:t xml:space="preserve"> including through technical contributions</w:t>
      </w:r>
      <w:r w:rsidR="00E77D13" w:rsidRPr="008C0E88">
        <w:rPr>
          <w:rFonts w:cs="Arial"/>
        </w:rPr>
        <w:t>,</w:t>
      </w:r>
      <w:r w:rsidRPr="008C0E88">
        <w:rPr>
          <w:rFonts w:cs="Arial"/>
        </w:rPr>
        <w:t xml:space="preserve"> and to cooperate in the implementation of its priorities on </w:t>
      </w:r>
      <w:r w:rsidR="00E00632" w:rsidRPr="008C0E88">
        <w:rPr>
          <w:rFonts w:cs="Arial"/>
          <w:color w:val="000000" w:themeColor="text1"/>
        </w:rPr>
        <w:t>m</w:t>
      </w:r>
      <w:r w:rsidRPr="008C0E88">
        <w:rPr>
          <w:rFonts w:cs="Arial"/>
          <w:color w:val="000000" w:themeColor="text1"/>
        </w:rPr>
        <w:t xml:space="preserve">arine </w:t>
      </w:r>
      <w:r w:rsidR="00E00632" w:rsidRPr="008C0E88">
        <w:rPr>
          <w:rFonts w:cs="Arial"/>
          <w:color w:val="000000" w:themeColor="text1"/>
        </w:rPr>
        <w:t>f</w:t>
      </w:r>
      <w:r w:rsidRPr="008C0E88">
        <w:rPr>
          <w:rFonts w:cs="Arial"/>
          <w:color w:val="000000" w:themeColor="text1"/>
        </w:rPr>
        <w:t>lyways</w:t>
      </w:r>
      <w:r w:rsidRPr="008C0E88">
        <w:rPr>
          <w:rFonts w:cs="Arial"/>
        </w:rPr>
        <w:t>.</w:t>
      </w:r>
    </w:p>
    <w:p w14:paraId="353AE85D" w14:textId="77777777" w:rsidR="00F14AE5" w:rsidRPr="008C0E88" w:rsidRDefault="00F14AE5" w:rsidP="008C0E88">
      <w:pPr>
        <w:spacing w:after="0" w:line="240" w:lineRule="auto"/>
        <w:jc w:val="both"/>
        <w:rPr>
          <w:rFonts w:cs="Arial"/>
        </w:rPr>
      </w:pPr>
    </w:p>
    <w:p w14:paraId="2FF11778" w14:textId="77777777" w:rsidR="00F14AE5" w:rsidRPr="008C0E88" w:rsidRDefault="00F14AE5" w:rsidP="008C0E88">
      <w:pPr>
        <w:spacing w:after="0" w:line="240" w:lineRule="auto"/>
        <w:jc w:val="both"/>
        <w:rPr>
          <w:rFonts w:cs="Arial"/>
          <w:b/>
          <w:i/>
        </w:rPr>
      </w:pPr>
      <w:r w:rsidRPr="008C0E88">
        <w:rPr>
          <w:rFonts w:cs="Arial"/>
          <w:b/>
          <w:i/>
        </w:rPr>
        <w:t>Directed to the Scientific Council</w:t>
      </w:r>
    </w:p>
    <w:p w14:paraId="4F1E2EB5" w14:textId="77777777" w:rsidR="00F14AE5" w:rsidRPr="008C0E88" w:rsidRDefault="00F14AE5" w:rsidP="008C0E88">
      <w:pPr>
        <w:spacing w:after="0" w:line="240" w:lineRule="auto"/>
        <w:jc w:val="both"/>
        <w:rPr>
          <w:rFonts w:cs="Arial"/>
          <w:b/>
          <w:i/>
        </w:rPr>
      </w:pPr>
    </w:p>
    <w:p w14:paraId="53F2C6F8" w14:textId="77777777" w:rsidR="00F14AE5" w:rsidRPr="008C0E88" w:rsidRDefault="00F14AE5" w:rsidP="008C0E88">
      <w:pPr>
        <w:spacing w:after="0" w:line="240" w:lineRule="auto"/>
        <w:ind w:left="900" w:hanging="900"/>
        <w:jc w:val="both"/>
        <w:rPr>
          <w:rFonts w:cs="Arial"/>
        </w:rPr>
      </w:pPr>
      <w:r w:rsidRPr="008C0E88">
        <w:rPr>
          <w:rFonts w:cs="Arial"/>
        </w:rPr>
        <w:t>15.CC</w:t>
      </w:r>
      <w:r w:rsidRPr="008C0E88">
        <w:rPr>
          <w:rFonts w:cs="Arial"/>
        </w:rPr>
        <w:tab/>
        <w:t>The Scientific Council, through its Flyways Working Group, is requested, subject to the availability of external resources, to:</w:t>
      </w:r>
    </w:p>
    <w:p w14:paraId="23C8038B" w14:textId="77777777" w:rsidR="00F14AE5" w:rsidRPr="008C0E88" w:rsidRDefault="00F14AE5" w:rsidP="008C0E88">
      <w:pPr>
        <w:spacing w:after="0" w:line="240" w:lineRule="auto"/>
        <w:jc w:val="both"/>
        <w:rPr>
          <w:rFonts w:cs="Arial"/>
        </w:rPr>
      </w:pPr>
    </w:p>
    <w:p w14:paraId="4B3CB11B" w14:textId="3B36021D" w:rsidR="00F14AE5" w:rsidRPr="008C0E88" w:rsidRDefault="00F14AE5" w:rsidP="008C0E88">
      <w:pPr>
        <w:pStyle w:val="Secondnumbering"/>
        <w:numPr>
          <w:ilvl w:val="0"/>
          <w:numId w:val="8"/>
        </w:numPr>
        <w:ind w:left="1440" w:hanging="540"/>
        <w:jc w:val="both"/>
        <w:rPr>
          <w:rFonts w:cs="Arial"/>
        </w:rPr>
      </w:pPr>
      <w:r w:rsidRPr="008C0E88">
        <w:rPr>
          <w:rFonts w:cs="Arial"/>
        </w:rPr>
        <w:t xml:space="preserve">facilitate a discussion among Parties, non-Party Range States, relevant regional instruments and stakeholders to explore options for a preferred collaborative framework for the </w:t>
      </w:r>
      <w:r w:rsidRPr="008C0E88">
        <w:rPr>
          <w:rFonts w:cs="Arial"/>
          <w:color w:val="000000" w:themeColor="text1"/>
        </w:rPr>
        <w:t xml:space="preserve">marine flyways </w:t>
      </w:r>
      <w:r w:rsidRPr="008C0E88">
        <w:rPr>
          <w:rFonts w:cs="Arial"/>
        </w:rPr>
        <w:t xml:space="preserve">under CMS, as outlined in the </w:t>
      </w:r>
      <w:r w:rsidR="00E77D13" w:rsidRPr="008C0E88">
        <w:rPr>
          <w:rFonts w:cs="Arial"/>
        </w:rPr>
        <w:t xml:space="preserve">high-level recommendations </w:t>
      </w:r>
      <w:r w:rsidRPr="008C0E88">
        <w:rPr>
          <w:rFonts w:cs="Arial"/>
        </w:rPr>
        <w:t xml:space="preserve">(UNEP/CMS/COP15/Doc.26.3.2/Annex 2 - </w:t>
      </w:r>
      <w:r w:rsidRPr="008C0E88">
        <w:rPr>
          <w:rFonts w:cs="Arial"/>
          <w:i/>
          <w:iCs/>
        </w:rPr>
        <w:t>Policy Gap Analysis on Marine Flyways</w:t>
      </w:r>
      <w:r w:rsidRPr="008C0E88">
        <w:rPr>
          <w:rFonts w:cs="Arial"/>
        </w:rPr>
        <w:t>)</w:t>
      </w:r>
      <w:r w:rsidR="00E00632" w:rsidRPr="008C0E88">
        <w:rPr>
          <w:rFonts w:cs="Arial"/>
        </w:rPr>
        <w:t>;</w:t>
      </w:r>
    </w:p>
    <w:p w14:paraId="726328D4" w14:textId="77777777" w:rsidR="00F14AE5" w:rsidRPr="008C0E88" w:rsidRDefault="00F14AE5" w:rsidP="008C0E88">
      <w:pPr>
        <w:pStyle w:val="ListParagraph"/>
        <w:spacing w:after="0" w:line="240" w:lineRule="auto"/>
        <w:ind w:left="1440" w:hanging="540"/>
        <w:jc w:val="both"/>
        <w:rPr>
          <w:rFonts w:cs="Arial"/>
        </w:rPr>
      </w:pPr>
    </w:p>
    <w:p w14:paraId="61224CEB" w14:textId="78B59917"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review relevant scientific and technical issues, international initiatives and processes linked to migratory seabirds, their habitats within marine flyways, the threats associated with them and evidence for effective solutions</w:t>
      </w:r>
      <w:r w:rsidR="00E00632" w:rsidRPr="008C0E88">
        <w:rPr>
          <w:rFonts w:cs="Arial"/>
        </w:rPr>
        <w:t>,</w:t>
      </w:r>
      <w:r w:rsidRPr="008C0E88">
        <w:rPr>
          <w:rFonts w:cs="Arial"/>
        </w:rPr>
        <w:t xml:space="preserve"> and make recommendation</w:t>
      </w:r>
      <w:r w:rsidR="00E00632" w:rsidRPr="008C0E88">
        <w:rPr>
          <w:rFonts w:cs="Arial"/>
        </w:rPr>
        <w:t>s</w:t>
      </w:r>
      <w:r w:rsidRPr="008C0E88">
        <w:rPr>
          <w:rFonts w:cs="Arial"/>
        </w:rPr>
        <w:t xml:space="preserve"> on priority actions and gaps in information to be addressed;</w:t>
      </w:r>
    </w:p>
    <w:p w14:paraId="7BEDAF9B" w14:textId="77777777" w:rsidR="00F14AE5" w:rsidRPr="008C0E88" w:rsidRDefault="00F14AE5" w:rsidP="008C0E88">
      <w:pPr>
        <w:spacing w:after="0" w:line="240" w:lineRule="auto"/>
        <w:ind w:left="1440" w:hanging="540"/>
        <w:jc w:val="both"/>
        <w:rPr>
          <w:rFonts w:cs="Arial"/>
        </w:rPr>
      </w:pPr>
    </w:p>
    <w:p w14:paraId="6876BE26" w14:textId="77777777"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develop situation analyses for individual marine flyways in order to advance targeted conservation action with the relevant stakeholder groups;</w:t>
      </w:r>
    </w:p>
    <w:p w14:paraId="2E69A6ED" w14:textId="77777777" w:rsidR="00F14AE5" w:rsidRPr="008C0E88" w:rsidRDefault="00F14AE5" w:rsidP="008C0E88">
      <w:pPr>
        <w:spacing w:after="0" w:line="240" w:lineRule="auto"/>
        <w:ind w:left="1440" w:hanging="540"/>
        <w:jc w:val="both"/>
        <w:rPr>
          <w:rFonts w:cs="Arial"/>
        </w:rPr>
      </w:pPr>
    </w:p>
    <w:p w14:paraId="263593E3" w14:textId="3F1600EA"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identify critical networks of sites within the six flyways that represent key areas associated with important life</w:t>
      </w:r>
      <w:r w:rsidR="00E00632" w:rsidRPr="008C0E88">
        <w:rPr>
          <w:rFonts w:cs="Arial"/>
        </w:rPr>
        <w:t>-</w:t>
      </w:r>
      <w:r w:rsidRPr="008C0E88">
        <w:rPr>
          <w:rFonts w:cs="Arial"/>
        </w:rPr>
        <w:t>history stages of migratory seabirds, including breeding, foraging, stop-over and wintering, noting that the sites may encompass both national and international waters, for consideration for protection, management and restoration by the 10</w:t>
      </w:r>
      <w:r w:rsidRPr="008C0E88">
        <w:rPr>
          <w:rFonts w:cs="Arial"/>
          <w:vertAlign w:val="superscript"/>
        </w:rPr>
        <w:t>th</w:t>
      </w:r>
      <w:r w:rsidRPr="008C0E88">
        <w:rPr>
          <w:rFonts w:cs="Arial"/>
        </w:rPr>
        <w:t xml:space="preserve"> meeting of the Sessional Committee of the Scientific Council and subsequently the 16</w:t>
      </w:r>
      <w:r w:rsidRPr="008C0E88">
        <w:rPr>
          <w:rFonts w:cs="Arial"/>
          <w:vertAlign w:val="superscript"/>
        </w:rPr>
        <w:t>th</w:t>
      </w:r>
      <w:r w:rsidRPr="008C0E88">
        <w:rPr>
          <w:rFonts w:cs="Arial"/>
        </w:rPr>
        <w:t xml:space="preserve"> Conference of the Parties;</w:t>
      </w:r>
      <w:r w:rsidR="00E00632" w:rsidRPr="008C0E88">
        <w:rPr>
          <w:rFonts w:cs="Arial"/>
        </w:rPr>
        <w:t xml:space="preserve"> and</w:t>
      </w:r>
    </w:p>
    <w:p w14:paraId="7077315F" w14:textId="77777777" w:rsidR="00F14AE5" w:rsidRPr="008C0E88" w:rsidRDefault="00F14AE5" w:rsidP="008C0E88">
      <w:pPr>
        <w:spacing w:after="0" w:line="240" w:lineRule="auto"/>
        <w:ind w:left="1440" w:hanging="540"/>
        <w:jc w:val="both"/>
        <w:rPr>
          <w:rFonts w:cs="Arial"/>
        </w:rPr>
      </w:pPr>
    </w:p>
    <w:p w14:paraId="27ADF569" w14:textId="6A605033"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lang w:val="en-US"/>
        </w:rPr>
        <w:t xml:space="preserve">facilitate the </w:t>
      </w:r>
      <w:r w:rsidRPr="008C0E88">
        <w:rPr>
          <w:rFonts w:cs="Arial"/>
        </w:rPr>
        <w:t xml:space="preserve">development of an implementation plan for each marine flyway that identifies </w:t>
      </w:r>
      <w:r w:rsidRPr="008C0E88">
        <w:rPr>
          <w:rFonts w:cs="Arial"/>
          <w:lang w:val="en-US"/>
        </w:rPr>
        <w:t xml:space="preserve">roles and responsibilities and </w:t>
      </w:r>
      <w:r w:rsidRPr="008C0E88">
        <w:rPr>
          <w:rFonts w:cs="Arial"/>
        </w:rPr>
        <w:t>priorities for implementation</w:t>
      </w:r>
      <w:r w:rsidR="00E00632" w:rsidRPr="008C0E88">
        <w:rPr>
          <w:rFonts w:cs="Arial"/>
        </w:rPr>
        <w:t>.</w:t>
      </w:r>
    </w:p>
    <w:p w14:paraId="10A53031" w14:textId="77777777" w:rsidR="00F14AE5" w:rsidRPr="008C0E88" w:rsidRDefault="00F14AE5" w:rsidP="008C0E88">
      <w:pPr>
        <w:spacing w:after="0" w:line="240" w:lineRule="auto"/>
        <w:rPr>
          <w:rFonts w:cs="Arial"/>
          <w:color w:val="000000"/>
        </w:rPr>
      </w:pPr>
    </w:p>
    <w:p w14:paraId="2C367D3A" w14:textId="77777777" w:rsidR="00F14AE5" w:rsidRPr="008C0E88" w:rsidRDefault="00F14AE5" w:rsidP="008C0E88">
      <w:pPr>
        <w:spacing w:after="0" w:line="240" w:lineRule="auto"/>
        <w:jc w:val="both"/>
        <w:rPr>
          <w:rFonts w:cs="Arial"/>
          <w:b/>
          <w:i/>
        </w:rPr>
      </w:pPr>
      <w:r w:rsidRPr="008C0E88">
        <w:rPr>
          <w:rFonts w:cs="Arial"/>
          <w:b/>
          <w:i/>
        </w:rPr>
        <w:t>Directed to the Secretariat</w:t>
      </w:r>
    </w:p>
    <w:p w14:paraId="416EE11A" w14:textId="77777777" w:rsidR="00F14AE5" w:rsidRPr="008C0E88" w:rsidRDefault="00F14AE5" w:rsidP="008C0E88">
      <w:pPr>
        <w:spacing w:after="0" w:line="240" w:lineRule="auto"/>
        <w:jc w:val="both"/>
        <w:rPr>
          <w:rFonts w:cs="Arial"/>
          <w:b/>
          <w:i/>
        </w:rPr>
      </w:pPr>
    </w:p>
    <w:p w14:paraId="55BE83C7" w14:textId="77777777" w:rsidR="00F14AE5" w:rsidRPr="008C0E88" w:rsidRDefault="00F14AE5" w:rsidP="008C0E88">
      <w:pPr>
        <w:spacing w:after="0" w:line="240" w:lineRule="auto"/>
        <w:ind w:left="900" w:hanging="900"/>
        <w:jc w:val="both"/>
        <w:rPr>
          <w:rFonts w:cs="Arial"/>
        </w:rPr>
      </w:pPr>
      <w:r w:rsidRPr="008C0E88">
        <w:rPr>
          <w:rFonts w:cs="Arial"/>
        </w:rPr>
        <w:t>15.DD</w:t>
      </w:r>
      <w:r w:rsidRPr="008C0E88">
        <w:rPr>
          <w:rFonts w:cs="Arial"/>
        </w:rPr>
        <w:tab/>
        <w:t>The Secretariat is requested, subject to the availability of external resources, to:</w:t>
      </w:r>
    </w:p>
    <w:p w14:paraId="08D24143" w14:textId="77777777" w:rsidR="00F14AE5" w:rsidRPr="008C0E88" w:rsidRDefault="00F14AE5" w:rsidP="008C0E88">
      <w:pPr>
        <w:spacing w:after="0" w:line="240" w:lineRule="auto"/>
        <w:jc w:val="both"/>
        <w:rPr>
          <w:rFonts w:cs="Arial"/>
        </w:rPr>
      </w:pPr>
    </w:p>
    <w:p w14:paraId="051E6443" w14:textId="77777777"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organize sub-regional meetings aimed at sharing best practices and lessons learned on marine flyway-scale conservation, awareness-raising of marine flyways and migratory seabirds, and on the development of adequate institutional frameworks to protect them;</w:t>
      </w:r>
    </w:p>
    <w:p w14:paraId="79F9054D" w14:textId="77777777" w:rsidR="00F14AE5" w:rsidRPr="008C0E88" w:rsidRDefault="00F14AE5" w:rsidP="008C0E88">
      <w:pPr>
        <w:pStyle w:val="ListParagraph"/>
        <w:spacing w:after="0" w:line="240" w:lineRule="auto"/>
        <w:ind w:left="1440" w:hanging="540"/>
        <w:jc w:val="both"/>
        <w:rPr>
          <w:rFonts w:cs="Arial"/>
        </w:rPr>
      </w:pPr>
    </w:p>
    <w:p w14:paraId="614D4631" w14:textId="161B8439"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facilitate dialogue between the BBNJ Agreement</w:t>
      </w:r>
      <w:r w:rsidR="00E00632" w:rsidRPr="008C0E88">
        <w:rPr>
          <w:rFonts w:cs="Arial"/>
        </w:rPr>
        <w:t xml:space="preserve"> </w:t>
      </w:r>
      <w:r w:rsidRPr="008C0E88">
        <w:rPr>
          <w:rFonts w:cs="Arial"/>
        </w:rPr>
        <w:t>and the relevant CMS processes on seabirds to ensure relevant area-based management tools can benefit migratory seabirds; and</w:t>
      </w:r>
    </w:p>
    <w:p w14:paraId="6C8AC34E" w14:textId="77777777" w:rsidR="00F14AE5" w:rsidRPr="008C0E88" w:rsidRDefault="00F14AE5" w:rsidP="008C0E88">
      <w:pPr>
        <w:spacing w:after="0" w:line="240" w:lineRule="auto"/>
        <w:ind w:left="1440" w:hanging="540"/>
        <w:jc w:val="both"/>
        <w:rPr>
          <w:rFonts w:cs="Arial"/>
        </w:rPr>
      </w:pPr>
    </w:p>
    <w:p w14:paraId="22736AB1" w14:textId="77777777"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encourage a focus on marine flyways and migratory seabirds as a theme for World Migratory Bird Day.</w:t>
      </w:r>
    </w:p>
    <w:p w14:paraId="40D0DCBF" w14:textId="77777777" w:rsidR="00F14AE5" w:rsidRPr="008C0E88" w:rsidRDefault="00F14AE5" w:rsidP="008C0E88">
      <w:pPr>
        <w:spacing w:after="0" w:line="240" w:lineRule="auto"/>
        <w:rPr>
          <w:rFonts w:cs="Arial"/>
          <w:color w:val="000000"/>
        </w:rPr>
      </w:pPr>
    </w:p>
    <w:p w14:paraId="27B15A10" w14:textId="77777777" w:rsidR="00F14AE5" w:rsidRPr="008C0E88" w:rsidRDefault="00F14AE5" w:rsidP="008C0E88">
      <w:pPr>
        <w:widowControl w:val="0"/>
        <w:autoSpaceDE w:val="0"/>
        <w:autoSpaceDN w:val="0"/>
        <w:adjustRightInd w:val="0"/>
        <w:spacing w:after="0" w:line="240" w:lineRule="auto"/>
        <w:rPr>
          <w:rFonts w:cs="Arial"/>
          <w:b/>
          <w:bCs/>
        </w:rPr>
      </w:pPr>
    </w:p>
    <w:p w14:paraId="59D8E703" w14:textId="77777777" w:rsidR="00F14AE5" w:rsidRPr="008C0E88" w:rsidRDefault="00F14AE5" w:rsidP="008C0E88">
      <w:pPr>
        <w:spacing w:after="0" w:line="240" w:lineRule="auto"/>
        <w:rPr>
          <w:rFonts w:cs="Arial"/>
          <w:b/>
          <w:bCs/>
        </w:rPr>
      </w:pPr>
    </w:p>
    <w:p w14:paraId="712337B4" w14:textId="77777777" w:rsidR="00F14AE5" w:rsidRPr="008C0E88" w:rsidRDefault="00F14AE5" w:rsidP="008C0E88">
      <w:pPr>
        <w:pStyle w:val="Secondnumbering"/>
        <w:numPr>
          <w:ilvl w:val="0"/>
          <w:numId w:val="0"/>
        </w:numPr>
        <w:rPr>
          <w:rFonts w:cs="Arial"/>
          <w:b/>
          <w:caps/>
        </w:rPr>
      </w:pPr>
    </w:p>
    <w:bookmarkEnd w:id="1"/>
    <w:p w14:paraId="425CE75E" w14:textId="77777777" w:rsidR="00F14AE5" w:rsidRPr="008C0E88" w:rsidRDefault="00F14AE5" w:rsidP="008C0E88">
      <w:pPr>
        <w:spacing w:after="0" w:line="240" w:lineRule="auto"/>
        <w:rPr>
          <w:rFonts w:cs="Arial"/>
        </w:rPr>
      </w:pPr>
    </w:p>
    <w:sectPr w:rsidR="00F14AE5" w:rsidRPr="008C0E88" w:rsidSect="008C0E88">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DD11" w14:textId="77777777" w:rsidR="00AC4664" w:rsidRDefault="00AC4664" w:rsidP="002E0DE9">
      <w:pPr>
        <w:spacing w:after="0" w:line="240" w:lineRule="auto"/>
      </w:pPr>
      <w:r>
        <w:separator/>
      </w:r>
    </w:p>
  </w:endnote>
  <w:endnote w:type="continuationSeparator" w:id="0">
    <w:p w14:paraId="0133B6AF" w14:textId="77777777" w:rsidR="00AC4664" w:rsidRDefault="00AC4664" w:rsidP="002E0DE9">
      <w:pPr>
        <w:spacing w:after="0" w:line="240" w:lineRule="auto"/>
      </w:pPr>
      <w:r>
        <w:continuationSeparator/>
      </w:r>
    </w:p>
  </w:endnote>
  <w:endnote w:type="continuationNotice" w:id="1">
    <w:p w14:paraId="29A35486" w14:textId="77777777" w:rsidR="00AC4664" w:rsidRDefault="00AC4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289899"/>
      <w:docPartObj>
        <w:docPartGallery w:val="Page Numbers (Bottom of Page)"/>
        <w:docPartUnique/>
      </w:docPartObj>
    </w:sdtPr>
    <w:sdtEndPr>
      <w:rPr>
        <w:noProof/>
        <w:sz w:val="18"/>
        <w:szCs w:val="18"/>
      </w:rPr>
    </w:sdtEndPr>
    <w:sdtContent>
      <w:p w14:paraId="4053E250" w14:textId="0D0A17D3"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85964"/>
      <w:docPartObj>
        <w:docPartGallery w:val="Page Numbers (Bottom of Page)"/>
        <w:docPartUnique/>
      </w:docPartObj>
    </w:sdtPr>
    <w:sdtEndPr>
      <w:rPr>
        <w:noProof/>
        <w:sz w:val="18"/>
        <w:szCs w:val="18"/>
      </w:rPr>
    </w:sdtEndPr>
    <w:sdtContent>
      <w:p w14:paraId="1D8AC83B" w14:textId="3700AA85"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2509" w14:textId="77777777" w:rsidR="00F0431C" w:rsidRDefault="00F043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21815"/>
      <w:docPartObj>
        <w:docPartGallery w:val="Page Numbers (Bottom of Page)"/>
        <w:docPartUnique/>
      </w:docPartObj>
    </w:sdtPr>
    <w:sdtEndPr>
      <w:rPr>
        <w:noProof/>
        <w:sz w:val="18"/>
        <w:szCs w:val="18"/>
      </w:rPr>
    </w:sdtEndPr>
    <w:sdtContent>
      <w:p w14:paraId="4C62C976" w14:textId="08204206"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87150"/>
      <w:docPartObj>
        <w:docPartGallery w:val="Page Numbers (Bottom of Page)"/>
        <w:docPartUnique/>
      </w:docPartObj>
    </w:sdtPr>
    <w:sdtEndPr>
      <w:rPr>
        <w:noProof/>
        <w:sz w:val="18"/>
        <w:szCs w:val="18"/>
      </w:rPr>
    </w:sdtEndPr>
    <w:sdtContent>
      <w:p w14:paraId="141FFBD9" w14:textId="0158E404"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C490" w14:textId="77777777" w:rsidR="00AC4664" w:rsidRDefault="00AC4664" w:rsidP="002E0DE9">
      <w:pPr>
        <w:spacing w:after="0" w:line="240" w:lineRule="auto"/>
      </w:pPr>
      <w:r>
        <w:separator/>
      </w:r>
    </w:p>
  </w:footnote>
  <w:footnote w:type="continuationSeparator" w:id="0">
    <w:p w14:paraId="68642AB1" w14:textId="77777777" w:rsidR="00AC4664" w:rsidRDefault="00AC4664" w:rsidP="002E0DE9">
      <w:pPr>
        <w:spacing w:after="0" w:line="240" w:lineRule="auto"/>
      </w:pPr>
      <w:r>
        <w:continuationSeparator/>
      </w:r>
    </w:p>
  </w:footnote>
  <w:footnote w:type="continuationNotice" w:id="1">
    <w:p w14:paraId="1432439E" w14:textId="77777777" w:rsidR="00AC4664" w:rsidRDefault="00AC4664">
      <w:pPr>
        <w:spacing w:after="0" w:line="240" w:lineRule="auto"/>
      </w:pPr>
    </w:p>
  </w:footnote>
  <w:footnote w:id="2">
    <w:p w14:paraId="4D750A97" w14:textId="22F93C76" w:rsidR="000B1FB7" w:rsidRPr="000D745B" w:rsidRDefault="000B1FB7" w:rsidP="000D745B">
      <w:pPr>
        <w:pStyle w:val="FootnoteText"/>
        <w:jc w:val="both"/>
        <w:rPr>
          <w:sz w:val="16"/>
          <w:szCs w:val="16"/>
        </w:rPr>
      </w:pPr>
      <w:r w:rsidRPr="000D745B">
        <w:rPr>
          <w:rStyle w:val="FootnoteReference"/>
          <w:sz w:val="16"/>
          <w:szCs w:val="16"/>
        </w:rPr>
        <w:footnoteRef/>
      </w:r>
      <w:r w:rsidRPr="000D745B">
        <w:rPr>
          <w:sz w:val="16"/>
          <w:szCs w:val="16"/>
        </w:rPr>
        <w:t xml:space="preserve"> Morten et al. </w:t>
      </w:r>
      <w:r w:rsidR="00B367CE" w:rsidRPr="000D745B">
        <w:rPr>
          <w:sz w:val="16"/>
          <w:szCs w:val="16"/>
        </w:rPr>
        <w:t>(</w:t>
      </w:r>
      <w:r w:rsidRPr="000D745B">
        <w:rPr>
          <w:sz w:val="16"/>
          <w:szCs w:val="16"/>
        </w:rPr>
        <w:t>2025</w:t>
      </w:r>
      <w:r w:rsidR="00B367CE" w:rsidRPr="000D745B">
        <w:rPr>
          <w:sz w:val="16"/>
          <w:szCs w:val="16"/>
        </w:rPr>
        <w:t>).</w:t>
      </w:r>
      <w:r w:rsidRPr="000D745B">
        <w:rPr>
          <w:sz w:val="16"/>
          <w:szCs w:val="16"/>
        </w:rPr>
        <w:t xml:space="preserve"> </w:t>
      </w:r>
      <w:r w:rsidR="00B367CE" w:rsidRPr="000D745B">
        <w:rPr>
          <w:sz w:val="16"/>
          <w:szCs w:val="16"/>
        </w:rPr>
        <w:t>‘</w:t>
      </w:r>
      <w:r w:rsidRPr="000D745B">
        <w:rPr>
          <w:sz w:val="16"/>
          <w:szCs w:val="16"/>
        </w:rPr>
        <w:t>Global Marine Flyways Identified for Long-Distance Migrating Seabirds from Tracking Data</w:t>
      </w:r>
      <w:r w:rsidR="00B367CE" w:rsidRPr="000D745B">
        <w:rPr>
          <w:sz w:val="16"/>
          <w:szCs w:val="16"/>
        </w:rPr>
        <w:t>’</w:t>
      </w:r>
      <w:r w:rsidRPr="000D745B">
        <w:rPr>
          <w:sz w:val="16"/>
          <w:szCs w:val="16"/>
        </w:rPr>
        <w:t xml:space="preserve">. </w:t>
      </w:r>
      <w:r w:rsidRPr="000D745B">
        <w:rPr>
          <w:i/>
          <w:iCs/>
          <w:sz w:val="16"/>
          <w:szCs w:val="16"/>
        </w:rPr>
        <w:t>Global Ecology and Biogeography</w:t>
      </w:r>
      <w:r w:rsidRPr="000D745B">
        <w:rPr>
          <w:sz w:val="16"/>
          <w:szCs w:val="16"/>
        </w:rPr>
        <w:t xml:space="preserve">, Vol. 34, Issue 2. </w:t>
      </w:r>
      <w:hyperlink r:id="rId1" w:history="1">
        <w:r w:rsidRPr="000D745B">
          <w:rPr>
            <w:rStyle w:val="Hyperlink"/>
            <w:sz w:val="16"/>
            <w:szCs w:val="16"/>
          </w:rPr>
          <w:t>https://doi.org/10.1111/geb.70004</w:t>
        </w:r>
      </w:hyperlink>
    </w:p>
  </w:footnote>
  <w:footnote w:id="3">
    <w:p w14:paraId="06577CAE" w14:textId="6838610F" w:rsidR="00316898" w:rsidRPr="00316898" w:rsidRDefault="00316898">
      <w:pPr>
        <w:pStyle w:val="FootnoteText"/>
      </w:pPr>
      <w:r>
        <w:rPr>
          <w:rStyle w:val="FootnoteReference"/>
        </w:rPr>
        <w:footnoteRef/>
      </w:r>
      <w:r>
        <w:t xml:space="preserve"> </w:t>
      </w:r>
      <w:hyperlink r:id="rId2" w:history="1">
        <w:r w:rsidR="00A31484" w:rsidRPr="004E5105">
          <w:rPr>
            <w:rStyle w:val="Hyperlink"/>
            <w:sz w:val="16"/>
            <w:szCs w:val="16"/>
          </w:rPr>
          <w:t>https://treaties.un.org/Pages/ViewDetails.aspx?src=TREATY&amp;mtdsg_no=XXI-10&amp;chapter=21&amp;clang=_en&amp;_gl=1*r9a9cm*_ga*MTA1NTQ2NDI5NC4xNzUyODQ0ODI2*_ga_TK9BQL5X7Z*czE3NTg2MzAyNjMkbzEyJGcwJHQxNzU4NjMwMjYzJGo2MCRsMCRoMA</w:t>
        </w:r>
      </w:hyperlink>
      <w:r w:rsidRPr="00316898">
        <w:rPr>
          <w:sz w:val="16"/>
          <w:szCs w:val="16"/>
        </w:rPr>
        <w:t>.</w:t>
      </w:r>
    </w:p>
  </w:footnote>
  <w:footnote w:id="4">
    <w:p w14:paraId="02DA1245" w14:textId="60472BAE" w:rsidR="00A016D0" w:rsidRPr="00B65834" w:rsidRDefault="00A016D0">
      <w:pPr>
        <w:pStyle w:val="FootnoteText"/>
        <w:rPr>
          <w:lang w:val="en-US"/>
        </w:rPr>
      </w:pPr>
      <w:r>
        <w:rPr>
          <w:rStyle w:val="FootnoteReference"/>
        </w:rPr>
        <w:footnoteRef/>
      </w:r>
      <w:r>
        <w:t xml:space="preserve"> </w:t>
      </w:r>
      <w:r w:rsidRPr="00B65834">
        <w:rPr>
          <w:sz w:val="16"/>
          <w:szCs w:val="16"/>
        </w:rPr>
        <w:t xml:space="preserve">Including their </w:t>
      </w:r>
      <w:r w:rsidR="00A31484" w:rsidRPr="00B65834">
        <w:rPr>
          <w:sz w:val="16"/>
          <w:szCs w:val="16"/>
        </w:rPr>
        <w:t>overseas territories.</w:t>
      </w:r>
    </w:p>
  </w:footnote>
  <w:footnote w:id="5">
    <w:p w14:paraId="7A74BA1B" w14:textId="6A422600" w:rsidR="00873DE4" w:rsidRPr="00E853A3" w:rsidRDefault="00873DE4" w:rsidP="00E853A3">
      <w:pPr>
        <w:pStyle w:val="FootnoteText"/>
        <w:jc w:val="both"/>
        <w:rPr>
          <w:sz w:val="16"/>
          <w:szCs w:val="16"/>
        </w:rPr>
      </w:pPr>
      <w:r w:rsidRPr="00E853A3">
        <w:rPr>
          <w:rStyle w:val="FootnoteReference"/>
          <w:sz w:val="16"/>
          <w:szCs w:val="16"/>
        </w:rPr>
        <w:footnoteRef/>
      </w:r>
      <w:r w:rsidRPr="00E853A3">
        <w:rPr>
          <w:sz w:val="16"/>
          <w:szCs w:val="16"/>
        </w:rPr>
        <w:t xml:space="preserve"> Morten et al. </w:t>
      </w:r>
      <w:r w:rsidR="00F21118" w:rsidRPr="00E853A3">
        <w:rPr>
          <w:sz w:val="16"/>
          <w:szCs w:val="16"/>
        </w:rPr>
        <w:t>(</w:t>
      </w:r>
      <w:r w:rsidRPr="00E853A3">
        <w:rPr>
          <w:sz w:val="16"/>
          <w:szCs w:val="16"/>
        </w:rPr>
        <w:t>2025</w:t>
      </w:r>
      <w:r w:rsidR="00F21118" w:rsidRPr="00E853A3">
        <w:rPr>
          <w:sz w:val="16"/>
          <w:szCs w:val="16"/>
        </w:rPr>
        <w:t>).</w:t>
      </w:r>
      <w:r w:rsidRPr="00E853A3">
        <w:rPr>
          <w:sz w:val="16"/>
          <w:szCs w:val="16"/>
        </w:rPr>
        <w:t xml:space="preserve"> </w:t>
      </w:r>
      <w:r w:rsidR="00F21118" w:rsidRPr="00E853A3">
        <w:rPr>
          <w:sz w:val="16"/>
          <w:szCs w:val="16"/>
        </w:rPr>
        <w:t>‘</w:t>
      </w:r>
      <w:r w:rsidRPr="00E853A3">
        <w:rPr>
          <w:sz w:val="16"/>
          <w:szCs w:val="16"/>
        </w:rPr>
        <w:t>Global Marine Flyways Identified for Long-Distance Migrating Seabirds from Tracking Data</w:t>
      </w:r>
      <w:r w:rsidR="00F21118" w:rsidRPr="00E853A3">
        <w:rPr>
          <w:sz w:val="16"/>
          <w:szCs w:val="16"/>
        </w:rPr>
        <w:t>’</w:t>
      </w:r>
      <w:r w:rsidRPr="00E853A3">
        <w:rPr>
          <w:sz w:val="16"/>
          <w:szCs w:val="16"/>
        </w:rPr>
        <w:t xml:space="preserve">. </w:t>
      </w:r>
      <w:r w:rsidRPr="00E853A3">
        <w:rPr>
          <w:i/>
          <w:iCs/>
          <w:sz w:val="16"/>
          <w:szCs w:val="16"/>
        </w:rPr>
        <w:t>Global Ecology and Biogeography</w:t>
      </w:r>
      <w:r w:rsidRPr="00E853A3">
        <w:rPr>
          <w:sz w:val="16"/>
          <w:szCs w:val="16"/>
        </w:rPr>
        <w:t xml:space="preserve">, Vol. 34, Issue 2. </w:t>
      </w:r>
      <w:hyperlink r:id="rId3" w:history="1">
        <w:r w:rsidRPr="00E853A3">
          <w:rPr>
            <w:rStyle w:val="Hyperlink"/>
            <w:sz w:val="16"/>
            <w:szCs w:val="16"/>
          </w:rPr>
          <w:t>https://doi.org/10.1111/geb.70004</w:t>
        </w:r>
      </w:hyperlink>
    </w:p>
  </w:footnote>
  <w:footnote w:id="6">
    <w:p w14:paraId="3F317201" w14:textId="4A84F6A3" w:rsidR="002953E1" w:rsidRPr="002953E1" w:rsidRDefault="002953E1">
      <w:pPr>
        <w:pStyle w:val="FootnoteText"/>
      </w:pPr>
      <w:r>
        <w:rPr>
          <w:rStyle w:val="FootnoteReference"/>
        </w:rPr>
        <w:footnoteRef/>
      </w:r>
      <w:r w:rsidRPr="00B65834">
        <w:rPr>
          <w:lang w:val="fr-FR"/>
        </w:rPr>
        <w:t xml:space="preserve"> </w:t>
      </w:r>
      <w:proofErr w:type="spellStart"/>
      <w:r w:rsidRPr="00B65834">
        <w:rPr>
          <w:sz w:val="16"/>
          <w:szCs w:val="16"/>
          <w:lang w:val="fr-FR"/>
        </w:rPr>
        <w:t>Croxall</w:t>
      </w:r>
      <w:proofErr w:type="spellEnd"/>
      <w:r w:rsidRPr="00B65834">
        <w:rPr>
          <w:sz w:val="16"/>
          <w:szCs w:val="16"/>
          <w:lang w:val="fr-FR"/>
        </w:rPr>
        <w:t xml:space="preserve"> et al. Bird Conservation International (2012) 22:1–34. </w:t>
      </w:r>
      <w:r w:rsidRPr="00B65834">
        <w:rPr>
          <w:sz w:val="16"/>
          <w:szCs w:val="16"/>
        </w:rPr>
        <w:t>© BirdLife International, 2012 doi:10.1017/S0959270912000020</w:t>
      </w:r>
      <w:r w:rsidR="00934FEF" w:rsidRPr="00B65834">
        <w:rPr>
          <w:sz w:val="16"/>
          <w:szCs w:val="16"/>
        </w:rPr>
        <w:t>.</w:t>
      </w:r>
    </w:p>
  </w:footnote>
  <w:footnote w:id="7">
    <w:p w14:paraId="7906D8EB" w14:textId="77777777" w:rsidR="00182DEE" w:rsidRPr="008C0E88" w:rsidRDefault="00182DEE" w:rsidP="008C0E88">
      <w:pPr>
        <w:pStyle w:val="FootnoteText"/>
        <w:jc w:val="both"/>
        <w:rPr>
          <w:sz w:val="16"/>
          <w:szCs w:val="16"/>
        </w:rPr>
      </w:pPr>
      <w:r w:rsidRPr="008C0E88">
        <w:rPr>
          <w:rStyle w:val="FootnoteReference"/>
          <w:sz w:val="16"/>
          <w:szCs w:val="16"/>
        </w:rPr>
        <w:footnoteRef/>
      </w:r>
      <w:r w:rsidRPr="008C0E88">
        <w:rPr>
          <w:sz w:val="16"/>
          <w:szCs w:val="16"/>
        </w:rPr>
        <w:t xml:space="preserve"> Central Asian Flyway Situation Analysis 2023: The status of migratory birds and their habitats and recommendations for their conservation (UNEP/CMS/COP14/Inf.28.4.2) </w:t>
      </w:r>
      <w:hyperlink r:id="rId4" w:history="1">
        <w:r w:rsidRPr="008C0E88">
          <w:rPr>
            <w:rStyle w:val="Hyperlink"/>
            <w:sz w:val="16"/>
            <w:szCs w:val="16"/>
          </w:rPr>
          <w:t>https://www.cms.int/cami/sites/default/files/document/cms_cop14_inf.28.4.2_central-asian-flyway-situation-analysis-2023_e.pdf</w:t>
        </w:r>
      </w:hyperlink>
      <w:r w:rsidRPr="008C0E8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267AE1BA" w:rsidR="00371DE1" w:rsidRPr="000C6DBC" w:rsidRDefault="00371DE1" w:rsidP="00480C9C">
    <w:pPr>
      <w:pStyle w:val="Header"/>
      <w:pBdr>
        <w:bottom w:val="single" w:sz="4" w:space="1" w:color="auto"/>
      </w:pBdr>
      <w:rPr>
        <w:rFonts w:cs="Arial"/>
        <w:i/>
        <w:sz w:val="18"/>
        <w:szCs w:val="18"/>
        <w:lang w:val="fr-FR"/>
      </w:rPr>
    </w:pPr>
    <w:r w:rsidRPr="000C6DBC">
      <w:rPr>
        <w:rFonts w:cs="Arial"/>
        <w:i/>
        <w:sz w:val="18"/>
        <w:szCs w:val="18"/>
        <w:lang w:val="fr-FR"/>
      </w:rPr>
      <w:t>UNEP/CMS/COP1</w:t>
    </w:r>
    <w:r w:rsidR="00BB5C08" w:rsidRPr="000C6DBC">
      <w:rPr>
        <w:rFonts w:cs="Arial"/>
        <w:i/>
        <w:sz w:val="18"/>
        <w:szCs w:val="18"/>
        <w:lang w:val="fr-FR"/>
      </w:rPr>
      <w:t>5</w:t>
    </w:r>
    <w:r w:rsidRPr="000C6DBC">
      <w:rPr>
        <w:rFonts w:cs="Arial"/>
        <w:i/>
        <w:sz w:val="18"/>
        <w:szCs w:val="18"/>
        <w:lang w:val="fr-FR"/>
      </w:rPr>
      <w:t>/Doc</w:t>
    </w:r>
    <w:r w:rsidRPr="00585A1B">
      <w:rPr>
        <w:rFonts w:cs="Arial"/>
        <w:i/>
        <w:sz w:val="18"/>
        <w:szCs w:val="18"/>
        <w:lang w:val="fr-FR"/>
      </w:rPr>
      <w:t>.</w:t>
    </w:r>
    <w:r w:rsidR="00303E68" w:rsidRPr="00585A1B">
      <w:rPr>
        <w:rFonts w:cs="Arial"/>
        <w:i/>
        <w:sz w:val="18"/>
        <w:szCs w:val="18"/>
        <w:lang w:val="fr-FR"/>
      </w:rPr>
      <w:t>26</w:t>
    </w:r>
    <w:r w:rsidR="00425767" w:rsidRPr="00585A1B">
      <w:rPr>
        <w:rFonts w:cs="Arial"/>
        <w:i/>
        <w:sz w:val="18"/>
        <w:szCs w:val="18"/>
        <w:lang w:val="fr-FR"/>
      </w:rPr>
      <w:t>.</w:t>
    </w:r>
    <w:r w:rsidR="00303E68" w:rsidRPr="00585A1B">
      <w:rPr>
        <w:rFonts w:cs="Arial"/>
        <w:i/>
        <w:sz w:val="18"/>
        <w:szCs w:val="18"/>
        <w:lang w:val="fr-FR"/>
      </w:rPr>
      <w:t>3</w:t>
    </w:r>
    <w:r w:rsidR="00425767" w:rsidRPr="00585A1B">
      <w:rPr>
        <w:rFonts w:cs="Arial"/>
        <w:i/>
        <w:sz w:val="18"/>
        <w:szCs w:val="18"/>
        <w:lang w:val="fr-FR"/>
      </w:rPr>
      <w:t>.</w:t>
    </w:r>
    <w:r w:rsidR="00303E68" w:rsidRPr="00585A1B">
      <w:rPr>
        <w:rFonts w:cs="Arial"/>
        <w:i/>
        <w:sz w:val="18"/>
        <w:szCs w:val="18"/>
        <w:lang w:val="fr-FR"/>
      </w:rP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2444" w14:textId="0096FC0C" w:rsidR="001F2824" w:rsidRPr="00840813" w:rsidRDefault="001F282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Pr>
        <w:rFonts w:cs="Arial"/>
        <w:i/>
        <w:sz w:val="18"/>
        <w:szCs w:val="18"/>
        <w:lang w:val="fr-FR"/>
      </w:rPr>
      <w:t>26.3.2</w:t>
    </w:r>
    <w:r w:rsidRPr="00840813">
      <w:rPr>
        <w:rFonts w:cs="Arial"/>
        <w:i/>
        <w:sz w:val="18"/>
        <w:szCs w:val="18"/>
        <w:lang w:val="fr-FR"/>
      </w:rPr>
      <w:t>/Annex</w:t>
    </w:r>
    <w:r w:rsidR="003E67B3">
      <w:rPr>
        <w:rFonts w:cs="Arial"/>
        <w:i/>
        <w:sz w:val="18"/>
        <w:szCs w:val="18"/>
        <w:lang w:val="fr-FR"/>
      </w:rPr>
      <w:t xml:space="preserve"> </w:t>
    </w:r>
    <w:r>
      <w:rPr>
        <w:rFonts w:cs="Arial"/>
        <w:i/>
        <w:sz w:val="18"/>
        <w:szCs w:val="18"/>
        <w:lang w:val="fr-FR"/>
      </w:rPr>
      <w:t>3</w:t>
    </w:r>
  </w:p>
  <w:p w14:paraId="1ED3030C" w14:textId="77777777" w:rsidR="001F2824" w:rsidRPr="003C208D" w:rsidRDefault="001F2824" w:rsidP="00A836DB">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C8AA" w14:textId="20A093E5" w:rsidR="001F2824" w:rsidRPr="000C6DBC" w:rsidRDefault="001F2824" w:rsidP="001F2824">
    <w:pPr>
      <w:pStyle w:val="Header"/>
      <w:pBdr>
        <w:bottom w:val="single" w:sz="4" w:space="1" w:color="auto"/>
      </w:pBdr>
      <w:rPr>
        <w:rFonts w:cs="Arial"/>
        <w:i/>
        <w:sz w:val="18"/>
        <w:szCs w:val="18"/>
        <w:lang w:val="fr-FR"/>
      </w:rPr>
    </w:pPr>
    <w:r w:rsidRPr="000C6DBC">
      <w:rPr>
        <w:rFonts w:cs="Arial"/>
        <w:i/>
        <w:sz w:val="18"/>
        <w:szCs w:val="18"/>
        <w:lang w:val="fr-FR"/>
      </w:rPr>
      <w:t>UNEP/CMS/COP15/Doc.</w:t>
    </w:r>
    <w:r>
      <w:rPr>
        <w:rFonts w:cs="Arial"/>
        <w:i/>
        <w:sz w:val="18"/>
        <w:szCs w:val="18"/>
        <w:lang w:val="fr-FR"/>
      </w:rPr>
      <w:t>26</w:t>
    </w:r>
    <w:r w:rsidRPr="000C6DBC">
      <w:rPr>
        <w:rFonts w:cs="Arial"/>
        <w:i/>
        <w:sz w:val="18"/>
        <w:szCs w:val="18"/>
        <w:lang w:val="fr-FR"/>
      </w:rPr>
      <w:t>.</w:t>
    </w:r>
    <w:r>
      <w:rPr>
        <w:rFonts w:cs="Arial"/>
        <w:i/>
        <w:sz w:val="18"/>
        <w:szCs w:val="18"/>
        <w:lang w:val="fr-FR"/>
      </w:rPr>
      <w:t>3</w:t>
    </w:r>
    <w:r w:rsidRPr="000C6DBC">
      <w:rPr>
        <w:rFonts w:cs="Arial"/>
        <w:i/>
        <w:sz w:val="18"/>
        <w:szCs w:val="18"/>
        <w:lang w:val="fr-FR"/>
      </w:rPr>
      <w:t>.</w:t>
    </w:r>
    <w:r>
      <w:rPr>
        <w:rFonts w:cs="Arial"/>
        <w:i/>
        <w:sz w:val="18"/>
        <w:szCs w:val="18"/>
        <w:lang w:val="fr-FR"/>
      </w:rPr>
      <w:t>2</w:t>
    </w:r>
    <w:r w:rsidRPr="000C6DBC">
      <w:rPr>
        <w:rFonts w:cs="Arial"/>
        <w:i/>
        <w:sz w:val="18"/>
        <w:szCs w:val="18"/>
        <w:lang w:val="fr-FR"/>
      </w:rPr>
      <w:t xml:space="preserve">/Annex </w:t>
    </w:r>
    <w:r>
      <w:rPr>
        <w:rFonts w:cs="Arial"/>
        <w:i/>
        <w:sz w:val="18"/>
        <w:szCs w:val="18"/>
        <w:lang w:val="fr-FR"/>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0B9F" w14:textId="7424BC2C" w:rsidR="007D4026" w:rsidRPr="000C6DBC" w:rsidRDefault="007D4026" w:rsidP="00D657A5">
    <w:pPr>
      <w:pStyle w:val="Header"/>
      <w:pBdr>
        <w:bottom w:val="single" w:sz="4" w:space="1" w:color="auto"/>
      </w:pBdr>
      <w:jc w:val="right"/>
      <w:rPr>
        <w:rFonts w:cs="Arial"/>
        <w:i/>
        <w:sz w:val="18"/>
        <w:szCs w:val="18"/>
        <w:lang w:val="fr-FR"/>
      </w:rPr>
    </w:pPr>
    <w:r w:rsidRPr="000C6DBC">
      <w:rPr>
        <w:rFonts w:cs="Arial"/>
        <w:i/>
        <w:sz w:val="18"/>
        <w:szCs w:val="18"/>
        <w:lang w:val="fr-FR"/>
      </w:rPr>
      <w:t>UNEP/CMS/COP15/Do</w:t>
    </w:r>
    <w:r w:rsidRPr="00585A1B">
      <w:rPr>
        <w:rFonts w:cs="Arial"/>
        <w:i/>
        <w:sz w:val="18"/>
        <w:szCs w:val="18"/>
        <w:lang w:val="fr-FR"/>
      </w:rPr>
      <w:t>c.26.3</w:t>
    </w:r>
    <w:r w:rsidR="009F2BE9" w:rsidRPr="00585A1B">
      <w:rPr>
        <w:rFonts w:cs="Arial"/>
        <w:i/>
        <w:sz w:val="18"/>
        <w:szCs w:val="18"/>
        <w:lang w:val="fr-FR"/>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4250" w14:textId="77777777" w:rsidR="006D0F6E" w:rsidRPr="002E0DE9" w:rsidRDefault="006D0F6E" w:rsidP="006D0F6E">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1E34EEE0" wp14:editId="6FBCCBDB">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872900301" name="Picture 8729003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38E59183" wp14:editId="5A0C194B">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399569783" name="Picture 139956978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1D332FC2" wp14:editId="4FBBF354">
          <wp:simplePos x="0" y="0"/>
          <wp:positionH relativeFrom="column">
            <wp:posOffset>-63500</wp:posOffset>
          </wp:positionH>
          <wp:positionV relativeFrom="paragraph">
            <wp:posOffset>-241300</wp:posOffset>
          </wp:positionV>
          <wp:extent cx="641350" cy="641350"/>
          <wp:effectExtent l="0" t="0" r="6350" b="6350"/>
          <wp:wrapNone/>
          <wp:docPr id="430070052" name="Picture 4300700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F6DA5" w14:textId="21587BF6" w:rsidR="00371DE1" w:rsidRPr="006D0F6E" w:rsidRDefault="00371DE1" w:rsidP="006D0F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AA2C" w14:textId="0FA162F5" w:rsidR="006D0F6E" w:rsidRPr="000C6DBC" w:rsidRDefault="006D0F6E" w:rsidP="00480C9C">
    <w:pPr>
      <w:pStyle w:val="Header"/>
      <w:pBdr>
        <w:bottom w:val="single" w:sz="4" w:space="1" w:color="auto"/>
      </w:pBdr>
      <w:rPr>
        <w:rFonts w:cs="Arial"/>
        <w:i/>
        <w:sz w:val="18"/>
        <w:szCs w:val="18"/>
        <w:lang w:val="fr-FR"/>
      </w:rPr>
    </w:pPr>
    <w:r w:rsidRPr="000C6DBC">
      <w:rPr>
        <w:rFonts w:cs="Arial"/>
        <w:i/>
        <w:sz w:val="18"/>
        <w:szCs w:val="18"/>
        <w:lang w:val="fr-FR"/>
      </w:rPr>
      <w:t>UNEP/CMS/COP15/Doc</w:t>
    </w:r>
    <w:r w:rsidRPr="00585A1B">
      <w:rPr>
        <w:rFonts w:cs="Arial"/>
        <w:i/>
        <w:sz w:val="18"/>
        <w:szCs w:val="18"/>
        <w:lang w:val="fr-FR"/>
      </w:rPr>
      <w:t>.26.3.2</w:t>
    </w:r>
    <w:r>
      <w:rPr>
        <w:rFonts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5A6E" w14:textId="38A2E8E7" w:rsidR="006D0F6E" w:rsidRPr="000C6DBC" w:rsidRDefault="006D0F6E" w:rsidP="00D657A5">
    <w:pPr>
      <w:pStyle w:val="Header"/>
      <w:pBdr>
        <w:bottom w:val="single" w:sz="4" w:space="1" w:color="auto"/>
      </w:pBdr>
      <w:jc w:val="right"/>
      <w:rPr>
        <w:rFonts w:cs="Arial"/>
        <w:i/>
        <w:sz w:val="18"/>
        <w:szCs w:val="18"/>
        <w:lang w:val="fr-FR"/>
      </w:rPr>
    </w:pPr>
    <w:r w:rsidRPr="000C6DBC">
      <w:rPr>
        <w:rFonts w:cs="Arial"/>
        <w:i/>
        <w:sz w:val="18"/>
        <w:szCs w:val="18"/>
        <w:lang w:val="fr-FR"/>
      </w:rPr>
      <w:t>UNEP/CMS/COP15/Do</w:t>
    </w:r>
    <w:r w:rsidRPr="00585A1B">
      <w:rPr>
        <w:rFonts w:cs="Arial"/>
        <w:i/>
        <w:sz w:val="18"/>
        <w:szCs w:val="18"/>
        <w:lang w:val="fr-FR"/>
      </w:rPr>
      <w:t>c.26.3.2</w:t>
    </w:r>
    <w:r>
      <w:rPr>
        <w:rFonts w:cs="Arial"/>
        <w:i/>
        <w:sz w:val="18"/>
        <w:szCs w:val="18"/>
        <w:lang w:val="fr-FR"/>
      </w:rPr>
      <w:t>/Annex 1</w:t>
    </w:r>
  </w:p>
  <w:p w14:paraId="1E4F1DFB" w14:textId="77777777" w:rsidR="006D0F6E" w:rsidRPr="000C6DBC" w:rsidRDefault="006D0F6E"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325A" w14:textId="56B8EB7C" w:rsidR="006D0F6E" w:rsidRPr="006D0F6E" w:rsidRDefault="006D0F6E" w:rsidP="006D0F6E">
    <w:pPr>
      <w:pStyle w:val="Header"/>
      <w:pBdr>
        <w:bottom w:val="single" w:sz="4" w:space="1" w:color="auto"/>
      </w:pBdr>
      <w:jc w:val="right"/>
      <w:rPr>
        <w:rFonts w:cs="Arial"/>
        <w:i/>
        <w:sz w:val="18"/>
        <w:szCs w:val="18"/>
        <w:lang w:val="en-US"/>
      </w:rPr>
    </w:pPr>
    <w:r w:rsidRPr="006D0F6E">
      <w:rPr>
        <w:rFonts w:cs="Arial"/>
        <w:i/>
        <w:sz w:val="18"/>
        <w:szCs w:val="18"/>
        <w:lang w:val="en-US"/>
      </w:rPr>
      <w:t>UNEP/CMS/COP15/Doc.26.3.2/</w:t>
    </w:r>
    <w:r>
      <w:rPr>
        <w:rFonts w:cs="Arial"/>
        <w:i/>
        <w:sz w:val="18"/>
        <w:szCs w:val="18"/>
        <w:lang w:val="en-US"/>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FC11" w14:textId="3B7A5AF8" w:rsidR="00E42D0A" w:rsidRPr="000C6DBC" w:rsidRDefault="00E42D0A" w:rsidP="00371DE1">
    <w:pPr>
      <w:pStyle w:val="Header"/>
      <w:pBdr>
        <w:bottom w:val="single" w:sz="4" w:space="1" w:color="auto"/>
      </w:pBdr>
      <w:rPr>
        <w:rFonts w:cs="Arial"/>
        <w:i/>
        <w:sz w:val="18"/>
        <w:szCs w:val="18"/>
      </w:rPr>
    </w:pPr>
    <w:r w:rsidRPr="000C6DBC">
      <w:rPr>
        <w:rFonts w:cs="Arial"/>
        <w:i/>
        <w:sz w:val="18"/>
        <w:szCs w:val="18"/>
      </w:rPr>
      <w:t>UNEP/CMS/COP15/Doc.</w:t>
    </w:r>
    <w:r w:rsidR="00425767" w:rsidRPr="000C6DBC">
      <w:rPr>
        <w:rFonts w:cs="Arial"/>
        <w:i/>
        <w:sz w:val="18"/>
        <w:szCs w:val="18"/>
      </w:rPr>
      <w:t>2</w:t>
    </w:r>
    <w:r w:rsidR="0000392D">
      <w:rPr>
        <w:rFonts w:cs="Arial"/>
        <w:i/>
        <w:sz w:val="18"/>
        <w:szCs w:val="18"/>
      </w:rPr>
      <w:t>6</w:t>
    </w:r>
    <w:r w:rsidR="00425767" w:rsidRPr="000C6DBC">
      <w:rPr>
        <w:rFonts w:cs="Arial"/>
        <w:i/>
        <w:sz w:val="18"/>
        <w:szCs w:val="18"/>
      </w:rPr>
      <w:t>.</w:t>
    </w:r>
    <w:r w:rsidR="0000392D">
      <w:rPr>
        <w:rFonts w:cs="Arial"/>
        <w:i/>
        <w:sz w:val="18"/>
        <w:szCs w:val="18"/>
      </w:rPr>
      <w:t>3</w:t>
    </w:r>
    <w:r w:rsidR="00425767" w:rsidRPr="000C6DBC">
      <w:rPr>
        <w:rFonts w:cs="Arial"/>
        <w:i/>
        <w:sz w:val="18"/>
        <w:szCs w:val="18"/>
      </w:rPr>
      <w:t>.2</w:t>
    </w:r>
    <w:r w:rsidRPr="000C6DBC">
      <w:rPr>
        <w:rFonts w:cs="Arial"/>
        <w:i/>
        <w:sz w:val="18"/>
        <w:szCs w:val="18"/>
      </w:rPr>
      <w:t xml:space="preserve">/Annex </w:t>
    </w:r>
    <w:r w:rsidR="0000392D">
      <w:rPr>
        <w:rFonts w:cs="Arial"/>
        <w:i/>
        <w:sz w:val="18"/>
        <w:szCs w:val="18"/>
      </w:rPr>
      <w:t>2</w:t>
    </w:r>
  </w:p>
  <w:p w14:paraId="58EE0DED" w14:textId="77777777" w:rsidR="00E42D0A" w:rsidRPr="00371DE1" w:rsidRDefault="00E42D0A"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E42B" w14:textId="08A260EC" w:rsidR="00C84C94" w:rsidRPr="00840813" w:rsidRDefault="00C84C9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425767">
      <w:rPr>
        <w:rFonts w:cs="Arial"/>
        <w:i/>
        <w:sz w:val="18"/>
        <w:szCs w:val="18"/>
        <w:lang w:val="fr-FR"/>
      </w:rPr>
      <w:t>2</w:t>
    </w:r>
    <w:r w:rsidR="00EC62C9">
      <w:rPr>
        <w:rFonts w:cs="Arial"/>
        <w:i/>
        <w:sz w:val="18"/>
        <w:szCs w:val="18"/>
        <w:lang w:val="fr-FR"/>
      </w:rPr>
      <w:t>6</w:t>
    </w:r>
    <w:r w:rsidR="00425767">
      <w:rPr>
        <w:rFonts w:cs="Arial"/>
        <w:i/>
        <w:sz w:val="18"/>
        <w:szCs w:val="18"/>
        <w:lang w:val="fr-FR"/>
      </w:rPr>
      <w:t>.</w:t>
    </w:r>
    <w:r w:rsidR="00EC62C9">
      <w:rPr>
        <w:rFonts w:cs="Arial"/>
        <w:i/>
        <w:sz w:val="18"/>
        <w:szCs w:val="18"/>
        <w:lang w:val="fr-FR"/>
      </w:rPr>
      <w:t>3</w:t>
    </w:r>
    <w:r w:rsidR="00425767">
      <w:rPr>
        <w:rFonts w:cs="Arial"/>
        <w:i/>
        <w:sz w:val="18"/>
        <w:szCs w:val="18"/>
        <w:lang w:val="fr-FR"/>
      </w:rPr>
      <w:t>.2</w:t>
    </w:r>
    <w:r w:rsidRPr="00840813">
      <w:rPr>
        <w:rFonts w:cs="Arial"/>
        <w:i/>
        <w:sz w:val="18"/>
        <w:szCs w:val="18"/>
        <w:lang w:val="fr-FR"/>
      </w:rPr>
      <w:t>/Annex 2</w:t>
    </w:r>
  </w:p>
  <w:p w14:paraId="61930A8E" w14:textId="77777777" w:rsidR="00C84C94" w:rsidRPr="003C208D" w:rsidRDefault="00C84C94"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7145" w14:textId="3601B966" w:rsidR="00D657A5" w:rsidRPr="000C6DBC" w:rsidRDefault="00D657A5" w:rsidP="001B15D0">
    <w:pPr>
      <w:pStyle w:val="Header"/>
      <w:pBdr>
        <w:bottom w:val="single" w:sz="4" w:space="1" w:color="auto"/>
      </w:pBdr>
      <w:jc w:val="right"/>
      <w:rPr>
        <w:rFonts w:cs="Arial"/>
        <w:i/>
        <w:sz w:val="18"/>
        <w:szCs w:val="18"/>
        <w:lang w:val="fr-FR"/>
      </w:rPr>
    </w:pPr>
    <w:r w:rsidRPr="000C6DBC">
      <w:rPr>
        <w:rFonts w:cs="Arial"/>
        <w:i/>
        <w:sz w:val="18"/>
        <w:szCs w:val="18"/>
        <w:lang w:val="fr-FR"/>
      </w:rPr>
      <w:t>UNEP/CMS/COP15/Doc.</w:t>
    </w:r>
    <w:r w:rsidR="00684B26">
      <w:rPr>
        <w:rFonts w:cs="Arial"/>
        <w:i/>
        <w:sz w:val="18"/>
        <w:szCs w:val="18"/>
        <w:lang w:val="fr-FR"/>
      </w:rPr>
      <w:t>26</w:t>
    </w:r>
    <w:r w:rsidRPr="000C6DBC">
      <w:rPr>
        <w:rFonts w:cs="Arial"/>
        <w:i/>
        <w:sz w:val="18"/>
        <w:szCs w:val="18"/>
        <w:lang w:val="fr-FR"/>
      </w:rPr>
      <w:t>.</w:t>
    </w:r>
    <w:r w:rsidR="00684B26">
      <w:rPr>
        <w:rFonts w:cs="Arial"/>
        <w:i/>
        <w:sz w:val="18"/>
        <w:szCs w:val="18"/>
        <w:lang w:val="fr-FR"/>
      </w:rPr>
      <w:t>3</w:t>
    </w:r>
    <w:r w:rsidRPr="000C6DBC">
      <w:rPr>
        <w:rFonts w:cs="Arial"/>
        <w:i/>
        <w:sz w:val="18"/>
        <w:szCs w:val="18"/>
        <w:lang w:val="fr-FR"/>
      </w:rPr>
      <w:t>.</w:t>
    </w:r>
    <w:r w:rsidR="00684B26">
      <w:rPr>
        <w:rFonts w:cs="Arial"/>
        <w:i/>
        <w:sz w:val="18"/>
        <w:szCs w:val="18"/>
        <w:lang w:val="fr-FR"/>
      </w:rPr>
      <w:t>2</w:t>
    </w:r>
    <w:r w:rsidRPr="000C6DBC">
      <w:rPr>
        <w:rFonts w:cs="Arial"/>
        <w:i/>
        <w:sz w:val="18"/>
        <w:szCs w:val="18"/>
        <w:lang w:val="fr-FR"/>
      </w:rPr>
      <w:t xml:space="preserve">/Annex </w:t>
    </w:r>
    <w:r w:rsidR="00FA75A2">
      <w:rPr>
        <w:rFonts w:cs="Arial"/>
        <w:i/>
        <w:sz w:val="18"/>
        <w:szCs w:val="18"/>
        <w:lang w:val="fr-F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1906446">
    <w:abstractNumId w:val="13"/>
  </w:num>
  <w:num w:numId="2" w16cid:durableId="308674728">
    <w:abstractNumId w:val="10"/>
  </w:num>
  <w:num w:numId="3" w16cid:durableId="1500343192">
    <w:abstractNumId w:val="0"/>
  </w:num>
  <w:num w:numId="4" w16cid:durableId="947470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4544259">
    <w:abstractNumId w:val="15"/>
  </w:num>
  <w:num w:numId="8" w16cid:durableId="1454321137">
    <w:abstractNumId w:val="5"/>
  </w:num>
  <w:num w:numId="9" w16cid:durableId="152375861">
    <w:abstractNumId w:val="2"/>
  </w:num>
  <w:num w:numId="10" w16cid:durableId="154691404">
    <w:abstractNumId w:val="12"/>
  </w:num>
  <w:num w:numId="11" w16cid:durableId="1739401363">
    <w:abstractNumId w:val="8"/>
  </w:num>
  <w:num w:numId="12" w16cid:durableId="335152783">
    <w:abstractNumId w:val="7"/>
  </w:num>
  <w:num w:numId="13" w16cid:durableId="814490686">
    <w:abstractNumId w:val="4"/>
  </w:num>
  <w:num w:numId="14" w16cid:durableId="2019190913">
    <w:abstractNumId w:val="14"/>
  </w:num>
  <w:num w:numId="15" w16cid:durableId="1444424929">
    <w:abstractNumId w:val="9"/>
  </w:num>
  <w:num w:numId="16" w16cid:durableId="178330406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75"/>
    <w:rsid w:val="00000BB8"/>
    <w:rsid w:val="00000F36"/>
    <w:rsid w:val="0000138F"/>
    <w:rsid w:val="000024C8"/>
    <w:rsid w:val="00003176"/>
    <w:rsid w:val="00003248"/>
    <w:rsid w:val="0000392D"/>
    <w:rsid w:val="000041DA"/>
    <w:rsid w:val="00004218"/>
    <w:rsid w:val="000044AE"/>
    <w:rsid w:val="0000497F"/>
    <w:rsid w:val="00004AC6"/>
    <w:rsid w:val="00006301"/>
    <w:rsid w:val="000064D5"/>
    <w:rsid w:val="00006628"/>
    <w:rsid w:val="00006C47"/>
    <w:rsid w:val="000070DB"/>
    <w:rsid w:val="00007762"/>
    <w:rsid w:val="0001099F"/>
    <w:rsid w:val="00010EEB"/>
    <w:rsid w:val="000111FD"/>
    <w:rsid w:val="0001212C"/>
    <w:rsid w:val="0001300D"/>
    <w:rsid w:val="00014FF2"/>
    <w:rsid w:val="00016061"/>
    <w:rsid w:val="00017AAB"/>
    <w:rsid w:val="0002094F"/>
    <w:rsid w:val="000219B6"/>
    <w:rsid w:val="00022107"/>
    <w:rsid w:val="0002210E"/>
    <w:rsid w:val="000221EB"/>
    <w:rsid w:val="000225AD"/>
    <w:rsid w:val="00022F03"/>
    <w:rsid w:val="0002427E"/>
    <w:rsid w:val="00024848"/>
    <w:rsid w:val="00024B0F"/>
    <w:rsid w:val="000250B1"/>
    <w:rsid w:val="000250CC"/>
    <w:rsid w:val="0002519B"/>
    <w:rsid w:val="000255B5"/>
    <w:rsid w:val="00026449"/>
    <w:rsid w:val="00026DF1"/>
    <w:rsid w:val="00027814"/>
    <w:rsid w:val="000313E1"/>
    <w:rsid w:val="000314CE"/>
    <w:rsid w:val="0003207B"/>
    <w:rsid w:val="00033D88"/>
    <w:rsid w:val="000345F2"/>
    <w:rsid w:val="00035CB2"/>
    <w:rsid w:val="00036039"/>
    <w:rsid w:val="000362C6"/>
    <w:rsid w:val="000363EB"/>
    <w:rsid w:val="00037434"/>
    <w:rsid w:val="00037C30"/>
    <w:rsid w:val="0004073D"/>
    <w:rsid w:val="00040C67"/>
    <w:rsid w:val="00041776"/>
    <w:rsid w:val="00041976"/>
    <w:rsid w:val="00041C21"/>
    <w:rsid w:val="00042704"/>
    <w:rsid w:val="00042808"/>
    <w:rsid w:val="00043DEE"/>
    <w:rsid w:val="00044DE0"/>
    <w:rsid w:val="00045A31"/>
    <w:rsid w:val="00045D6C"/>
    <w:rsid w:val="00046D09"/>
    <w:rsid w:val="000472CE"/>
    <w:rsid w:val="00047FA5"/>
    <w:rsid w:val="0005036B"/>
    <w:rsid w:val="000505C5"/>
    <w:rsid w:val="000521AB"/>
    <w:rsid w:val="00052636"/>
    <w:rsid w:val="00052BC4"/>
    <w:rsid w:val="00056434"/>
    <w:rsid w:val="00056D98"/>
    <w:rsid w:val="00056E19"/>
    <w:rsid w:val="00057073"/>
    <w:rsid w:val="0005727F"/>
    <w:rsid w:val="0005751A"/>
    <w:rsid w:val="000579FE"/>
    <w:rsid w:val="00060992"/>
    <w:rsid w:val="000612D0"/>
    <w:rsid w:val="00061B73"/>
    <w:rsid w:val="00062256"/>
    <w:rsid w:val="000645C2"/>
    <w:rsid w:val="00064839"/>
    <w:rsid w:val="00066EF6"/>
    <w:rsid w:val="00067C15"/>
    <w:rsid w:val="00067FB4"/>
    <w:rsid w:val="00070B10"/>
    <w:rsid w:val="00070EDF"/>
    <w:rsid w:val="0007160B"/>
    <w:rsid w:val="000717CE"/>
    <w:rsid w:val="00072B76"/>
    <w:rsid w:val="0007377F"/>
    <w:rsid w:val="00073C3F"/>
    <w:rsid w:val="00075A6C"/>
    <w:rsid w:val="00075B40"/>
    <w:rsid w:val="000762D2"/>
    <w:rsid w:val="000801DC"/>
    <w:rsid w:val="00080A25"/>
    <w:rsid w:val="0008119B"/>
    <w:rsid w:val="000812AF"/>
    <w:rsid w:val="0008208E"/>
    <w:rsid w:val="0008262F"/>
    <w:rsid w:val="0008293C"/>
    <w:rsid w:val="000843D5"/>
    <w:rsid w:val="000849F9"/>
    <w:rsid w:val="00085852"/>
    <w:rsid w:val="00085886"/>
    <w:rsid w:val="00086FF7"/>
    <w:rsid w:val="00087E21"/>
    <w:rsid w:val="00090D14"/>
    <w:rsid w:val="00091577"/>
    <w:rsid w:val="00091651"/>
    <w:rsid w:val="00091844"/>
    <w:rsid w:val="00091C45"/>
    <w:rsid w:val="00092096"/>
    <w:rsid w:val="000929AF"/>
    <w:rsid w:val="00093D63"/>
    <w:rsid w:val="0009411C"/>
    <w:rsid w:val="00094388"/>
    <w:rsid w:val="000944FC"/>
    <w:rsid w:val="00094577"/>
    <w:rsid w:val="00094AB7"/>
    <w:rsid w:val="00094E3F"/>
    <w:rsid w:val="00094FA9"/>
    <w:rsid w:val="000964AB"/>
    <w:rsid w:val="000A0422"/>
    <w:rsid w:val="000A0F31"/>
    <w:rsid w:val="000A12CB"/>
    <w:rsid w:val="000A1981"/>
    <w:rsid w:val="000A28EF"/>
    <w:rsid w:val="000A4016"/>
    <w:rsid w:val="000A4C50"/>
    <w:rsid w:val="000A537E"/>
    <w:rsid w:val="000A5A1E"/>
    <w:rsid w:val="000A6BA9"/>
    <w:rsid w:val="000A782B"/>
    <w:rsid w:val="000A7F52"/>
    <w:rsid w:val="000B02F1"/>
    <w:rsid w:val="000B0F7D"/>
    <w:rsid w:val="000B11FA"/>
    <w:rsid w:val="000B1516"/>
    <w:rsid w:val="000B1654"/>
    <w:rsid w:val="000B1A95"/>
    <w:rsid w:val="000B1E78"/>
    <w:rsid w:val="000B1FB7"/>
    <w:rsid w:val="000B3C36"/>
    <w:rsid w:val="000B47A8"/>
    <w:rsid w:val="000B4F44"/>
    <w:rsid w:val="000B50AD"/>
    <w:rsid w:val="000B51DE"/>
    <w:rsid w:val="000B51F8"/>
    <w:rsid w:val="000B5324"/>
    <w:rsid w:val="000B676D"/>
    <w:rsid w:val="000B68B7"/>
    <w:rsid w:val="000B7D58"/>
    <w:rsid w:val="000C11DF"/>
    <w:rsid w:val="000C1E72"/>
    <w:rsid w:val="000C23BD"/>
    <w:rsid w:val="000C349E"/>
    <w:rsid w:val="000C3530"/>
    <w:rsid w:val="000C3D36"/>
    <w:rsid w:val="000C43EA"/>
    <w:rsid w:val="000C4BBC"/>
    <w:rsid w:val="000C5234"/>
    <w:rsid w:val="000C595E"/>
    <w:rsid w:val="000C5B8D"/>
    <w:rsid w:val="000C6867"/>
    <w:rsid w:val="000C6DBC"/>
    <w:rsid w:val="000C6DD4"/>
    <w:rsid w:val="000C75BA"/>
    <w:rsid w:val="000C7721"/>
    <w:rsid w:val="000D0782"/>
    <w:rsid w:val="000D1D12"/>
    <w:rsid w:val="000D2793"/>
    <w:rsid w:val="000D318F"/>
    <w:rsid w:val="000D65A5"/>
    <w:rsid w:val="000D745B"/>
    <w:rsid w:val="000E02B9"/>
    <w:rsid w:val="000E0325"/>
    <w:rsid w:val="000E03A6"/>
    <w:rsid w:val="000E08B4"/>
    <w:rsid w:val="000E0EE8"/>
    <w:rsid w:val="000E107F"/>
    <w:rsid w:val="000E3002"/>
    <w:rsid w:val="000E465E"/>
    <w:rsid w:val="000E4B03"/>
    <w:rsid w:val="000E4EAF"/>
    <w:rsid w:val="000E65DB"/>
    <w:rsid w:val="000E7078"/>
    <w:rsid w:val="000E71AB"/>
    <w:rsid w:val="000E71BC"/>
    <w:rsid w:val="000E76EA"/>
    <w:rsid w:val="000E778D"/>
    <w:rsid w:val="000F1830"/>
    <w:rsid w:val="000F30F3"/>
    <w:rsid w:val="000F3DC9"/>
    <w:rsid w:val="000F6D54"/>
    <w:rsid w:val="000F6F5C"/>
    <w:rsid w:val="000F74F1"/>
    <w:rsid w:val="000F79CA"/>
    <w:rsid w:val="000F7E6A"/>
    <w:rsid w:val="0010034D"/>
    <w:rsid w:val="00100A08"/>
    <w:rsid w:val="00100AF1"/>
    <w:rsid w:val="00100EEE"/>
    <w:rsid w:val="001019F6"/>
    <w:rsid w:val="00102191"/>
    <w:rsid w:val="0010234E"/>
    <w:rsid w:val="001046F3"/>
    <w:rsid w:val="00104F29"/>
    <w:rsid w:val="001050A0"/>
    <w:rsid w:val="00105DDC"/>
    <w:rsid w:val="00106F6F"/>
    <w:rsid w:val="0010769B"/>
    <w:rsid w:val="00110132"/>
    <w:rsid w:val="00111840"/>
    <w:rsid w:val="00111987"/>
    <w:rsid w:val="00111EDD"/>
    <w:rsid w:val="0011277F"/>
    <w:rsid w:val="00112D9A"/>
    <w:rsid w:val="001137D7"/>
    <w:rsid w:val="001149CF"/>
    <w:rsid w:val="001154A3"/>
    <w:rsid w:val="00116129"/>
    <w:rsid w:val="001173B8"/>
    <w:rsid w:val="001175D0"/>
    <w:rsid w:val="00117747"/>
    <w:rsid w:val="00117C6D"/>
    <w:rsid w:val="00117E96"/>
    <w:rsid w:val="001206C2"/>
    <w:rsid w:val="00120752"/>
    <w:rsid w:val="00120FD6"/>
    <w:rsid w:val="001217B5"/>
    <w:rsid w:val="00122099"/>
    <w:rsid w:val="00123610"/>
    <w:rsid w:val="00123CAD"/>
    <w:rsid w:val="00124683"/>
    <w:rsid w:val="0012641A"/>
    <w:rsid w:val="00126F3D"/>
    <w:rsid w:val="00126FC4"/>
    <w:rsid w:val="00127758"/>
    <w:rsid w:val="0013038C"/>
    <w:rsid w:val="00130AEC"/>
    <w:rsid w:val="0013132E"/>
    <w:rsid w:val="001316D0"/>
    <w:rsid w:val="001325FD"/>
    <w:rsid w:val="00132C06"/>
    <w:rsid w:val="0013328A"/>
    <w:rsid w:val="00133A84"/>
    <w:rsid w:val="00133D7B"/>
    <w:rsid w:val="00134B58"/>
    <w:rsid w:val="00134CC3"/>
    <w:rsid w:val="001351B6"/>
    <w:rsid w:val="00135539"/>
    <w:rsid w:val="00135CB6"/>
    <w:rsid w:val="00136AA1"/>
    <w:rsid w:val="0013732D"/>
    <w:rsid w:val="00137508"/>
    <w:rsid w:val="00137783"/>
    <w:rsid w:val="001410BF"/>
    <w:rsid w:val="00142108"/>
    <w:rsid w:val="001433B6"/>
    <w:rsid w:val="00143E32"/>
    <w:rsid w:val="00145709"/>
    <w:rsid w:val="00145DCE"/>
    <w:rsid w:val="001463BB"/>
    <w:rsid w:val="001463D5"/>
    <w:rsid w:val="001464DF"/>
    <w:rsid w:val="00146808"/>
    <w:rsid w:val="00146EC9"/>
    <w:rsid w:val="00146F09"/>
    <w:rsid w:val="0014787F"/>
    <w:rsid w:val="00147CA2"/>
    <w:rsid w:val="0015003D"/>
    <w:rsid w:val="001508C7"/>
    <w:rsid w:val="00151E47"/>
    <w:rsid w:val="0015224F"/>
    <w:rsid w:val="00153618"/>
    <w:rsid w:val="00153C44"/>
    <w:rsid w:val="001555EB"/>
    <w:rsid w:val="00155663"/>
    <w:rsid w:val="00155833"/>
    <w:rsid w:val="00156869"/>
    <w:rsid w:val="00156AF8"/>
    <w:rsid w:val="00156D21"/>
    <w:rsid w:val="00160C29"/>
    <w:rsid w:val="00160FFE"/>
    <w:rsid w:val="001629AD"/>
    <w:rsid w:val="001639ED"/>
    <w:rsid w:val="001644D1"/>
    <w:rsid w:val="00164986"/>
    <w:rsid w:val="00164EE8"/>
    <w:rsid w:val="00165B51"/>
    <w:rsid w:val="001667A1"/>
    <w:rsid w:val="00166CD3"/>
    <w:rsid w:val="00170369"/>
    <w:rsid w:val="0017156B"/>
    <w:rsid w:val="0017165D"/>
    <w:rsid w:val="0017196E"/>
    <w:rsid w:val="0017266D"/>
    <w:rsid w:val="00172E0D"/>
    <w:rsid w:val="00172FC4"/>
    <w:rsid w:val="001731DD"/>
    <w:rsid w:val="001753BD"/>
    <w:rsid w:val="00175C8B"/>
    <w:rsid w:val="001777EA"/>
    <w:rsid w:val="00177E77"/>
    <w:rsid w:val="00180BD5"/>
    <w:rsid w:val="001811CD"/>
    <w:rsid w:val="001816DB"/>
    <w:rsid w:val="0018243E"/>
    <w:rsid w:val="00182591"/>
    <w:rsid w:val="00182DEE"/>
    <w:rsid w:val="001835F2"/>
    <w:rsid w:val="00183831"/>
    <w:rsid w:val="00184888"/>
    <w:rsid w:val="00187723"/>
    <w:rsid w:val="001878D6"/>
    <w:rsid w:val="00187A72"/>
    <w:rsid w:val="00191178"/>
    <w:rsid w:val="001921CE"/>
    <w:rsid w:val="00192256"/>
    <w:rsid w:val="001926E4"/>
    <w:rsid w:val="001926F2"/>
    <w:rsid w:val="0019381B"/>
    <w:rsid w:val="00193ABF"/>
    <w:rsid w:val="001950F5"/>
    <w:rsid w:val="00195629"/>
    <w:rsid w:val="0019594F"/>
    <w:rsid w:val="00195AF9"/>
    <w:rsid w:val="00195BC2"/>
    <w:rsid w:val="00195C50"/>
    <w:rsid w:val="00196D7A"/>
    <w:rsid w:val="00196EE9"/>
    <w:rsid w:val="00197705"/>
    <w:rsid w:val="00197745"/>
    <w:rsid w:val="00197858"/>
    <w:rsid w:val="00197A37"/>
    <w:rsid w:val="00197BF2"/>
    <w:rsid w:val="001A00C0"/>
    <w:rsid w:val="001A2ED9"/>
    <w:rsid w:val="001A2F08"/>
    <w:rsid w:val="001A3920"/>
    <w:rsid w:val="001A3F53"/>
    <w:rsid w:val="001A5AFD"/>
    <w:rsid w:val="001A5BFB"/>
    <w:rsid w:val="001A5DEC"/>
    <w:rsid w:val="001A5F70"/>
    <w:rsid w:val="001A6ACA"/>
    <w:rsid w:val="001A6F27"/>
    <w:rsid w:val="001A6F2E"/>
    <w:rsid w:val="001A7527"/>
    <w:rsid w:val="001A7EC8"/>
    <w:rsid w:val="001B0976"/>
    <w:rsid w:val="001B15D0"/>
    <w:rsid w:val="001B219C"/>
    <w:rsid w:val="001B3A83"/>
    <w:rsid w:val="001B57B9"/>
    <w:rsid w:val="001B59BE"/>
    <w:rsid w:val="001B66A2"/>
    <w:rsid w:val="001B7B5F"/>
    <w:rsid w:val="001C041D"/>
    <w:rsid w:val="001C0ED0"/>
    <w:rsid w:val="001C1A23"/>
    <w:rsid w:val="001C238F"/>
    <w:rsid w:val="001C2E42"/>
    <w:rsid w:val="001C355B"/>
    <w:rsid w:val="001C489B"/>
    <w:rsid w:val="001C4AC8"/>
    <w:rsid w:val="001C4E9C"/>
    <w:rsid w:val="001C4F0E"/>
    <w:rsid w:val="001C56C8"/>
    <w:rsid w:val="001C7581"/>
    <w:rsid w:val="001C7894"/>
    <w:rsid w:val="001D0A3D"/>
    <w:rsid w:val="001D0E16"/>
    <w:rsid w:val="001D0F3A"/>
    <w:rsid w:val="001D143D"/>
    <w:rsid w:val="001D1BD1"/>
    <w:rsid w:val="001D2721"/>
    <w:rsid w:val="001D2A5E"/>
    <w:rsid w:val="001D303C"/>
    <w:rsid w:val="001D3402"/>
    <w:rsid w:val="001D379B"/>
    <w:rsid w:val="001D4E8C"/>
    <w:rsid w:val="001D4FD8"/>
    <w:rsid w:val="001D581E"/>
    <w:rsid w:val="001D5CBA"/>
    <w:rsid w:val="001D716F"/>
    <w:rsid w:val="001D7FCE"/>
    <w:rsid w:val="001E0430"/>
    <w:rsid w:val="001E0741"/>
    <w:rsid w:val="001E0C01"/>
    <w:rsid w:val="001E0F92"/>
    <w:rsid w:val="001E1F27"/>
    <w:rsid w:val="001E1FA1"/>
    <w:rsid w:val="001E2091"/>
    <w:rsid w:val="001E305A"/>
    <w:rsid w:val="001E34BB"/>
    <w:rsid w:val="001E60B4"/>
    <w:rsid w:val="001E62C1"/>
    <w:rsid w:val="001E6559"/>
    <w:rsid w:val="001E659A"/>
    <w:rsid w:val="001F03B0"/>
    <w:rsid w:val="001F1275"/>
    <w:rsid w:val="001F1D53"/>
    <w:rsid w:val="001F2824"/>
    <w:rsid w:val="001F3272"/>
    <w:rsid w:val="001F40DA"/>
    <w:rsid w:val="001F43E2"/>
    <w:rsid w:val="001F4A5C"/>
    <w:rsid w:val="001F4F83"/>
    <w:rsid w:val="001F567B"/>
    <w:rsid w:val="001F5C18"/>
    <w:rsid w:val="001F6C02"/>
    <w:rsid w:val="001F7ADE"/>
    <w:rsid w:val="001F7CD5"/>
    <w:rsid w:val="002009F8"/>
    <w:rsid w:val="00200E51"/>
    <w:rsid w:val="00201DFA"/>
    <w:rsid w:val="00201E5D"/>
    <w:rsid w:val="0020431B"/>
    <w:rsid w:val="002045DA"/>
    <w:rsid w:val="00205198"/>
    <w:rsid w:val="002054DA"/>
    <w:rsid w:val="00205994"/>
    <w:rsid w:val="00205EC4"/>
    <w:rsid w:val="00206E15"/>
    <w:rsid w:val="00207D39"/>
    <w:rsid w:val="00207E8E"/>
    <w:rsid w:val="0021077D"/>
    <w:rsid w:val="002108C3"/>
    <w:rsid w:val="00210C26"/>
    <w:rsid w:val="002111E5"/>
    <w:rsid w:val="0021126A"/>
    <w:rsid w:val="00211531"/>
    <w:rsid w:val="0021164C"/>
    <w:rsid w:val="0021177A"/>
    <w:rsid w:val="00211B9B"/>
    <w:rsid w:val="00211EE8"/>
    <w:rsid w:val="00212632"/>
    <w:rsid w:val="00212DF9"/>
    <w:rsid w:val="0021344E"/>
    <w:rsid w:val="00213832"/>
    <w:rsid w:val="00213ED5"/>
    <w:rsid w:val="00214A88"/>
    <w:rsid w:val="00214FFD"/>
    <w:rsid w:val="0021517B"/>
    <w:rsid w:val="00215CA0"/>
    <w:rsid w:val="00216146"/>
    <w:rsid w:val="002163A4"/>
    <w:rsid w:val="00220CCA"/>
    <w:rsid w:val="00221119"/>
    <w:rsid w:val="00221B43"/>
    <w:rsid w:val="00221F5E"/>
    <w:rsid w:val="00222684"/>
    <w:rsid w:val="002227A2"/>
    <w:rsid w:val="002233A3"/>
    <w:rsid w:val="00224365"/>
    <w:rsid w:val="0022453B"/>
    <w:rsid w:val="00224746"/>
    <w:rsid w:val="0022474C"/>
    <w:rsid w:val="00224E40"/>
    <w:rsid w:val="00224FC2"/>
    <w:rsid w:val="00225DD4"/>
    <w:rsid w:val="00226B1D"/>
    <w:rsid w:val="00226FB2"/>
    <w:rsid w:val="0022740F"/>
    <w:rsid w:val="002307CC"/>
    <w:rsid w:val="002319EB"/>
    <w:rsid w:val="00231E4A"/>
    <w:rsid w:val="00232007"/>
    <w:rsid w:val="0023203D"/>
    <w:rsid w:val="002325D1"/>
    <w:rsid w:val="00232E1E"/>
    <w:rsid w:val="002331B9"/>
    <w:rsid w:val="002343EF"/>
    <w:rsid w:val="00234712"/>
    <w:rsid w:val="0023549E"/>
    <w:rsid w:val="00235C69"/>
    <w:rsid w:val="00235C71"/>
    <w:rsid w:val="00236687"/>
    <w:rsid w:val="0023673F"/>
    <w:rsid w:val="00240F90"/>
    <w:rsid w:val="002411EF"/>
    <w:rsid w:val="00242C1D"/>
    <w:rsid w:val="00243763"/>
    <w:rsid w:val="00243D8D"/>
    <w:rsid w:val="00243EAE"/>
    <w:rsid w:val="002447CC"/>
    <w:rsid w:val="00244F53"/>
    <w:rsid w:val="00245413"/>
    <w:rsid w:val="00246428"/>
    <w:rsid w:val="002467E2"/>
    <w:rsid w:val="002477A3"/>
    <w:rsid w:val="00247AA5"/>
    <w:rsid w:val="0025147D"/>
    <w:rsid w:val="00251CD1"/>
    <w:rsid w:val="002521C4"/>
    <w:rsid w:val="00252B08"/>
    <w:rsid w:val="00253039"/>
    <w:rsid w:val="0025303B"/>
    <w:rsid w:val="002535D8"/>
    <w:rsid w:val="002546AE"/>
    <w:rsid w:val="002550B9"/>
    <w:rsid w:val="00255190"/>
    <w:rsid w:val="002553C2"/>
    <w:rsid w:val="00256AC8"/>
    <w:rsid w:val="002571A6"/>
    <w:rsid w:val="002601A4"/>
    <w:rsid w:val="0026088F"/>
    <w:rsid w:val="00260990"/>
    <w:rsid w:val="00261270"/>
    <w:rsid w:val="00261624"/>
    <w:rsid w:val="0026180E"/>
    <w:rsid w:val="00261EEB"/>
    <w:rsid w:val="002623CA"/>
    <w:rsid w:val="0026333E"/>
    <w:rsid w:val="00263B3D"/>
    <w:rsid w:val="002645E6"/>
    <w:rsid w:val="002646CC"/>
    <w:rsid w:val="00264794"/>
    <w:rsid w:val="00264C63"/>
    <w:rsid w:val="00264EED"/>
    <w:rsid w:val="002652F3"/>
    <w:rsid w:val="002657CB"/>
    <w:rsid w:val="00266B1D"/>
    <w:rsid w:val="002673C1"/>
    <w:rsid w:val="00267463"/>
    <w:rsid w:val="00267C6B"/>
    <w:rsid w:val="0027092E"/>
    <w:rsid w:val="002721EE"/>
    <w:rsid w:val="0027291F"/>
    <w:rsid w:val="002729FC"/>
    <w:rsid w:val="00272A1B"/>
    <w:rsid w:val="00273F01"/>
    <w:rsid w:val="0027617B"/>
    <w:rsid w:val="0027689A"/>
    <w:rsid w:val="002768BC"/>
    <w:rsid w:val="00277633"/>
    <w:rsid w:val="00277B9E"/>
    <w:rsid w:val="00277F85"/>
    <w:rsid w:val="002802B3"/>
    <w:rsid w:val="002806B6"/>
    <w:rsid w:val="00281108"/>
    <w:rsid w:val="00281345"/>
    <w:rsid w:val="00281694"/>
    <w:rsid w:val="00281B9F"/>
    <w:rsid w:val="00281BAF"/>
    <w:rsid w:val="0028255B"/>
    <w:rsid w:val="0028319F"/>
    <w:rsid w:val="00283AB9"/>
    <w:rsid w:val="00283D51"/>
    <w:rsid w:val="00284339"/>
    <w:rsid w:val="00285234"/>
    <w:rsid w:val="0028595A"/>
    <w:rsid w:val="00285FF8"/>
    <w:rsid w:val="0028654F"/>
    <w:rsid w:val="00286F9C"/>
    <w:rsid w:val="00287A95"/>
    <w:rsid w:val="00290B00"/>
    <w:rsid w:val="00290BF7"/>
    <w:rsid w:val="00291212"/>
    <w:rsid w:val="00291640"/>
    <w:rsid w:val="0029250B"/>
    <w:rsid w:val="00293122"/>
    <w:rsid w:val="00293340"/>
    <w:rsid w:val="002938E6"/>
    <w:rsid w:val="00293C63"/>
    <w:rsid w:val="002953E1"/>
    <w:rsid w:val="002954B9"/>
    <w:rsid w:val="00295AC5"/>
    <w:rsid w:val="00295AF8"/>
    <w:rsid w:val="00295D4B"/>
    <w:rsid w:val="002965B3"/>
    <w:rsid w:val="00296AAB"/>
    <w:rsid w:val="00297C74"/>
    <w:rsid w:val="00297E29"/>
    <w:rsid w:val="002A012C"/>
    <w:rsid w:val="002A01ED"/>
    <w:rsid w:val="002A0A6B"/>
    <w:rsid w:val="002A0DF4"/>
    <w:rsid w:val="002A1455"/>
    <w:rsid w:val="002A1FD6"/>
    <w:rsid w:val="002A2D44"/>
    <w:rsid w:val="002A2DC1"/>
    <w:rsid w:val="002A3845"/>
    <w:rsid w:val="002A3E79"/>
    <w:rsid w:val="002A440F"/>
    <w:rsid w:val="002A6FE3"/>
    <w:rsid w:val="002A7195"/>
    <w:rsid w:val="002A75D9"/>
    <w:rsid w:val="002A7680"/>
    <w:rsid w:val="002A7CA3"/>
    <w:rsid w:val="002A7F53"/>
    <w:rsid w:val="002B07CD"/>
    <w:rsid w:val="002B0E18"/>
    <w:rsid w:val="002B0E37"/>
    <w:rsid w:val="002B166D"/>
    <w:rsid w:val="002B18C9"/>
    <w:rsid w:val="002B2D7B"/>
    <w:rsid w:val="002B2DBC"/>
    <w:rsid w:val="002B2F32"/>
    <w:rsid w:val="002B4351"/>
    <w:rsid w:val="002B4658"/>
    <w:rsid w:val="002B5A88"/>
    <w:rsid w:val="002B5E59"/>
    <w:rsid w:val="002B7D09"/>
    <w:rsid w:val="002B7D91"/>
    <w:rsid w:val="002C02BC"/>
    <w:rsid w:val="002C1066"/>
    <w:rsid w:val="002C1135"/>
    <w:rsid w:val="002C1CF0"/>
    <w:rsid w:val="002C1E39"/>
    <w:rsid w:val="002C202E"/>
    <w:rsid w:val="002C233A"/>
    <w:rsid w:val="002C2919"/>
    <w:rsid w:val="002C3FC8"/>
    <w:rsid w:val="002C5D76"/>
    <w:rsid w:val="002C6BD6"/>
    <w:rsid w:val="002C7501"/>
    <w:rsid w:val="002D0579"/>
    <w:rsid w:val="002D1503"/>
    <w:rsid w:val="002D3E4B"/>
    <w:rsid w:val="002D3FA9"/>
    <w:rsid w:val="002D5E54"/>
    <w:rsid w:val="002D6582"/>
    <w:rsid w:val="002D6C08"/>
    <w:rsid w:val="002D7492"/>
    <w:rsid w:val="002E0DE9"/>
    <w:rsid w:val="002E11F4"/>
    <w:rsid w:val="002E1700"/>
    <w:rsid w:val="002E1753"/>
    <w:rsid w:val="002E25FD"/>
    <w:rsid w:val="002E30E1"/>
    <w:rsid w:val="002E441A"/>
    <w:rsid w:val="002E4D4E"/>
    <w:rsid w:val="002E5872"/>
    <w:rsid w:val="002E5AFF"/>
    <w:rsid w:val="002E5BE2"/>
    <w:rsid w:val="002E6A6C"/>
    <w:rsid w:val="002E6C42"/>
    <w:rsid w:val="002F022F"/>
    <w:rsid w:val="002F1A98"/>
    <w:rsid w:val="002F1ED7"/>
    <w:rsid w:val="002F2288"/>
    <w:rsid w:val="002F3056"/>
    <w:rsid w:val="002F3199"/>
    <w:rsid w:val="002F35F5"/>
    <w:rsid w:val="002F43BD"/>
    <w:rsid w:val="002F5B06"/>
    <w:rsid w:val="002F5E02"/>
    <w:rsid w:val="002F6297"/>
    <w:rsid w:val="002F6C5B"/>
    <w:rsid w:val="00300412"/>
    <w:rsid w:val="0030125A"/>
    <w:rsid w:val="00301CA9"/>
    <w:rsid w:val="00303186"/>
    <w:rsid w:val="00303E68"/>
    <w:rsid w:val="0030410D"/>
    <w:rsid w:val="00304671"/>
    <w:rsid w:val="00304C92"/>
    <w:rsid w:val="00304FA0"/>
    <w:rsid w:val="003057F9"/>
    <w:rsid w:val="00305918"/>
    <w:rsid w:val="003062DF"/>
    <w:rsid w:val="00307531"/>
    <w:rsid w:val="0030765A"/>
    <w:rsid w:val="0030788A"/>
    <w:rsid w:val="00310600"/>
    <w:rsid w:val="003109DF"/>
    <w:rsid w:val="00310B43"/>
    <w:rsid w:val="00311BA5"/>
    <w:rsid w:val="003123F9"/>
    <w:rsid w:val="003126C3"/>
    <w:rsid w:val="0031578E"/>
    <w:rsid w:val="00315900"/>
    <w:rsid w:val="00316898"/>
    <w:rsid w:val="00317C12"/>
    <w:rsid w:val="003204BD"/>
    <w:rsid w:val="003204D6"/>
    <w:rsid w:val="003212FB"/>
    <w:rsid w:val="00322248"/>
    <w:rsid w:val="003224A0"/>
    <w:rsid w:val="003229AE"/>
    <w:rsid w:val="00323923"/>
    <w:rsid w:val="00324448"/>
    <w:rsid w:val="003244DB"/>
    <w:rsid w:val="00324E35"/>
    <w:rsid w:val="00326074"/>
    <w:rsid w:val="003268CB"/>
    <w:rsid w:val="00326C40"/>
    <w:rsid w:val="00326FE6"/>
    <w:rsid w:val="00327703"/>
    <w:rsid w:val="00330011"/>
    <w:rsid w:val="00331167"/>
    <w:rsid w:val="003312BB"/>
    <w:rsid w:val="0033225D"/>
    <w:rsid w:val="0033288E"/>
    <w:rsid w:val="003332A3"/>
    <w:rsid w:val="00333876"/>
    <w:rsid w:val="0033447C"/>
    <w:rsid w:val="0033480A"/>
    <w:rsid w:val="003348FA"/>
    <w:rsid w:val="00334FC9"/>
    <w:rsid w:val="003350A9"/>
    <w:rsid w:val="003351A9"/>
    <w:rsid w:val="00335563"/>
    <w:rsid w:val="00335980"/>
    <w:rsid w:val="00335E2E"/>
    <w:rsid w:val="003363B0"/>
    <w:rsid w:val="003363CC"/>
    <w:rsid w:val="0033652B"/>
    <w:rsid w:val="003366F9"/>
    <w:rsid w:val="00336764"/>
    <w:rsid w:val="00337798"/>
    <w:rsid w:val="0033785C"/>
    <w:rsid w:val="003378DA"/>
    <w:rsid w:val="00337B46"/>
    <w:rsid w:val="00337C9D"/>
    <w:rsid w:val="003401A4"/>
    <w:rsid w:val="00340485"/>
    <w:rsid w:val="00340A92"/>
    <w:rsid w:val="0034227D"/>
    <w:rsid w:val="00342713"/>
    <w:rsid w:val="00342921"/>
    <w:rsid w:val="003429DD"/>
    <w:rsid w:val="003434A3"/>
    <w:rsid w:val="00343715"/>
    <w:rsid w:val="00343AFD"/>
    <w:rsid w:val="00343C02"/>
    <w:rsid w:val="00344195"/>
    <w:rsid w:val="00345F3E"/>
    <w:rsid w:val="003467BC"/>
    <w:rsid w:val="0034683D"/>
    <w:rsid w:val="0034715E"/>
    <w:rsid w:val="0034748B"/>
    <w:rsid w:val="003476A9"/>
    <w:rsid w:val="00350886"/>
    <w:rsid w:val="003513EC"/>
    <w:rsid w:val="00351C05"/>
    <w:rsid w:val="003531B9"/>
    <w:rsid w:val="00353EE1"/>
    <w:rsid w:val="0035488B"/>
    <w:rsid w:val="00354966"/>
    <w:rsid w:val="00355623"/>
    <w:rsid w:val="00355B0B"/>
    <w:rsid w:val="003561C3"/>
    <w:rsid w:val="00356C4C"/>
    <w:rsid w:val="00357E17"/>
    <w:rsid w:val="0036071A"/>
    <w:rsid w:val="00360838"/>
    <w:rsid w:val="003608B7"/>
    <w:rsid w:val="003622DF"/>
    <w:rsid w:val="00362A2B"/>
    <w:rsid w:val="00362B87"/>
    <w:rsid w:val="00363FC3"/>
    <w:rsid w:val="003654C7"/>
    <w:rsid w:val="0036755D"/>
    <w:rsid w:val="00367BB8"/>
    <w:rsid w:val="00367CC3"/>
    <w:rsid w:val="00371602"/>
    <w:rsid w:val="00371DE1"/>
    <w:rsid w:val="00372C4C"/>
    <w:rsid w:val="003733AB"/>
    <w:rsid w:val="003744DD"/>
    <w:rsid w:val="00374E5E"/>
    <w:rsid w:val="003752D8"/>
    <w:rsid w:val="0037564A"/>
    <w:rsid w:val="00376749"/>
    <w:rsid w:val="00377E6A"/>
    <w:rsid w:val="003801C5"/>
    <w:rsid w:val="00380652"/>
    <w:rsid w:val="00382455"/>
    <w:rsid w:val="00382914"/>
    <w:rsid w:val="00383651"/>
    <w:rsid w:val="00383B75"/>
    <w:rsid w:val="003844E3"/>
    <w:rsid w:val="00384563"/>
    <w:rsid w:val="00386A00"/>
    <w:rsid w:val="00386FE6"/>
    <w:rsid w:val="003870A0"/>
    <w:rsid w:val="003872C3"/>
    <w:rsid w:val="003876D0"/>
    <w:rsid w:val="00390E78"/>
    <w:rsid w:val="00392513"/>
    <w:rsid w:val="00393C30"/>
    <w:rsid w:val="00394AFB"/>
    <w:rsid w:val="00394E83"/>
    <w:rsid w:val="0039533C"/>
    <w:rsid w:val="003961C5"/>
    <w:rsid w:val="0039638F"/>
    <w:rsid w:val="0039652B"/>
    <w:rsid w:val="00396D8A"/>
    <w:rsid w:val="00397685"/>
    <w:rsid w:val="003977C2"/>
    <w:rsid w:val="00397B1B"/>
    <w:rsid w:val="003A017E"/>
    <w:rsid w:val="003A03E4"/>
    <w:rsid w:val="003A0555"/>
    <w:rsid w:val="003A24C6"/>
    <w:rsid w:val="003A2689"/>
    <w:rsid w:val="003A2B19"/>
    <w:rsid w:val="003A2C4E"/>
    <w:rsid w:val="003A2C58"/>
    <w:rsid w:val="003A2ED9"/>
    <w:rsid w:val="003A50A4"/>
    <w:rsid w:val="003A5B1E"/>
    <w:rsid w:val="003A5C59"/>
    <w:rsid w:val="003A6070"/>
    <w:rsid w:val="003A6BC5"/>
    <w:rsid w:val="003A6E95"/>
    <w:rsid w:val="003A794D"/>
    <w:rsid w:val="003A7A8C"/>
    <w:rsid w:val="003A7CC9"/>
    <w:rsid w:val="003B0042"/>
    <w:rsid w:val="003B060B"/>
    <w:rsid w:val="003B0C03"/>
    <w:rsid w:val="003B13DB"/>
    <w:rsid w:val="003B210B"/>
    <w:rsid w:val="003B2263"/>
    <w:rsid w:val="003B25AB"/>
    <w:rsid w:val="003B3FBC"/>
    <w:rsid w:val="003B40ED"/>
    <w:rsid w:val="003B4677"/>
    <w:rsid w:val="003B50DC"/>
    <w:rsid w:val="003B50F7"/>
    <w:rsid w:val="003B6574"/>
    <w:rsid w:val="003B7E6B"/>
    <w:rsid w:val="003C034A"/>
    <w:rsid w:val="003C041A"/>
    <w:rsid w:val="003C08E7"/>
    <w:rsid w:val="003C131D"/>
    <w:rsid w:val="003C1674"/>
    <w:rsid w:val="003C208D"/>
    <w:rsid w:val="003C2606"/>
    <w:rsid w:val="003C4078"/>
    <w:rsid w:val="003C43B5"/>
    <w:rsid w:val="003C4EFA"/>
    <w:rsid w:val="003C5256"/>
    <w:rsid w:val="003C6109"/>
    <w:rsid w:val="003C73A4"/>
    <w:rsid w:val="003C74FA"/>
    <w:rsid w:val="003C7B5F"/>
    <w:rsid w:val="003C7FC2"/>
    <w:rsid w:val="003D04C9"/>
    <w:rsid w:val="003D15A3"/>
    <w:rsid w:val="003D1E93"/>
    <w:rsid w:val="003D22AB"/>
    <w:rsid w:val="003D2C5A"/>
    <w:rsid w:val="003D2CA6"/>
    <w:rsid w:val="003D387F"/>
    <w:rsid w:val="003D4355"/>
    <w:rsid w:val="003D59DE"/>
    <w:rsid w:val="003D618F"/>
    <w:rsid w:val="003D68F0"/>
    <w:rsid w:val="003D6C5B"/>
    <w:rsid w:val="003E0520"/>
    <w:rsid w:val="003E0726"/>
    <w:rsid w:val="003E0773"/>
    <w:rsid w:val="003E0814"/>
    <w:rsid w:val="003E0CE7"/>
    <w:rsid w:val="003E0F1E"/>
    <w:rsid w:val="003E1B65"/>
    <w:rsid w:val="003E1F3A"/>
    <w:rsid w:val="003E29DD"/>
    <w:rsid w:val="003E2EF7"/>
    <w:rsid w:val="003E38CB"/>
    <w:rsid w:val="003E4101"/>
    <w:rsid w:val="003E5015"/>
    <w:rsid w:val="003E52D2"/>
    <w:rsid w:val="003E62B3"/>
    <w:rsid w:val="003E6580"/>
    <w:rsid w:val="003E67B3"/>
    <w:rsid w:val="003E7DB2"/>
    <w:rsid w:val="003E7EDA"/>
    <w:rsid w:val="003F052B"/>
    <w:rsid w:val="003F0C48"/>
    <w:rsid w:val="003F0F62"/>
    <w:rsid w:val="003F1D10"/>
    <w:rsid w:val="003F5933"/>
    <w:rsid w:val="003F5A00"/>
    <w:rsid w:val="003F6B67"/>
    <w:rsid w:val="0040049A"/>
    <w:rsid w:val="00400DC5"/>
    <w:rsid w:val="0040175D"/>
    <w:rsid w:val="004017A3"/>
    <w:rsid w:val="00401BDA"/>
    <w:rsid w:val="0040230F"/>
    <w:rsid w:val="00402367"/>
    <w:rsid w:val="00402DF5"/>
    <w:rsid w:val="00403062"/>
    <w:rsid w:val="00403202"/>
    <w:rsid w:val="0040330F"/>
    <w:rsid w:val="0040417F"/>
    <w:rsid w:val="0040446D"/>
    <w:rsid w:val="004044B7"/>
    <w:rsid w:val="00405DD5"/>
    <w:rsid w:val="00406768"/>
    <w:rsid w:val="00406F1F"/>
    <w:rsid w:val="00407E65"/>
    <w:rsid w:val="00410B40"/>
    <w:rsid w:val="00411E9D"/>
    <w:rsid w:val="004123CA"/>
    <w:rsid w:val="00412E5A"/>
    <w:rsid w:val="00413573"/>
    <w:rsid w:val="0041373A"/>
    <w:rsid w:val="00415565"/>
    <w:rsid w:val="00415D7B"/>
    <w:rsid w:val="0041678E"/>
    <w:rsid w:val="00417239"/>
    <w:rsid w:val="00421597"/>
    <w:rsid w:val="0042209F"/>
    <w:rsid w:val="004225D7"/>
    <w:rsid w:val="00423F36"/>
    <w:rsid w:val="00423FC9"/>
    <w:rsid w:val="00425767"/>
    <w:rsid w:val="00425B33"/>
    <w:rsid w:val="00425E88"/>
    <w:rsid w:val="004264AC"/>
    <w:rsid w:val="00426731"/>
    <w:rsid w:val="00426E6D"/>
    <w:rsid w:val="00430979"/>
    <w:rsid w:val="00430E11"/>
    <w:rsid w:val="00430F65"/>
    <w:rsid w:val="0043221E"/>
    <w:rsid w:val="00432503"/>
    <w:rsid w:val="00432987"/>
    <w:rsid w:val="004345C7"/>
    <w:rsid w:val="00436CED"/>
    <w:rsid w:val="004400BC"/>
    <w:rsid w:val="0044109F"/>
    <w:rsid w:val="004415A7"/>
    <w:rsid w:val="00441F25"/>
    <w:rsid w:val="0044283D"/>
    <w:rsid w:val="00443448"/>
    <w:rsid w:val="00443751"/>
    <w:rsid w:val="00444FEA"/>
    <w:rsid w:val="004459DC"/>
    <w:rsid w:val="004463B1"/>
    <w:rsid w:val="0044687F"/>
    <w:rsid w:val="0044745A"/>
    <w:rsid w:val="00450108"/>
    <w:rsid w:val="004510BF"/>
    <w:rsid w:val="00452C31"/>
    <w:rsid w:val="00452CF8"/>
    <w:rsid w:val="004535F5"/>
    <w:rsid w:val="00453B71"/>
    <w:rsid w:val="00453D6F"/>
    <w:rsid w:val="00454674"/>
    <w:rsid w:val="004563B0"/>
    <w:rsid w:val="00456C71"/>
    <w:rsid w:val="00456CE5"/>
    <w:rsid w:val="00456D2F"/>
    <w:rsid w:val="00457C29"/>
    <w:rsid w:val="004603B3"/>
    <w:rsid w:val="00461111"/>
    <w:rsid w:val="00461B70"/>
    <w:rsid w:val="00461CDF"/>
    <w:rsid w:val="00462A14"/>
    <w:rsid w:val="004638E6"/>
    <w:rsid w:val="0046394B"/>
    <w:rsid w:val="00463CC1"/>
    <w:rsid w:val="00464038"/>
    <w:rsid w:val="004676AD"/>
    <w:rsid w:val="00467DBE"/>
    <w:rsid w:val="00467E94"/>
    <w:rsid w:val="00470D96"/>
    <w:rsid w:val="00472268"/>
    <w:rsid w:val="00472614"/>
    <w:rsid w:val="00472DCC"/>
    <w:rsid w:val="00473031"/>
    <w:rsid w:val="004752F6"/>
    <w:rsid w:val="0047683A"/>
    <w:rsid w:val="00476983"/>
    <w:rsid w:val="00477393"/>
    <w:rsid w:val="00477DAE"/>
    <w:rsid w:val="00480010"/>
    <w:rsid w:val="00480C9C"/>
    <w:rsid w:val="00480F22"/>
    <w:rsid w:val="0048118D"/>
    <w:rsid w:val="00482A6F"/>
    <w:rsid w:val="0048429B"/>
    <w:rsid w:val="00485527"/>
    <w:rsid w:val="00490169"/>
    <w:rsid w:val="004905A5"/>
    <w:rsid w:val="00490CBC"/>
    <w:rsid w:val="00490FA2"/>
    <w:rsid w:val="0049193B"/>
    <w:rsid w:val="00492194"/>
    <w:rsid w:val="00492D6F"/>
    <w:rsid w:val="00493498"/>
    <w:rsid w:val="004937F6"/>
    <w:rsid w:val="00493C1F"/>
    <w:rsid w:val="00496F58"/>
    <w:rsid w:val="004A04C8"/>
    <w:rsid w:val="004A1530"/>
    <w:rsid w:val="004A21BC"/>
    <w:rsid w:val="004A3915"/>
    <w:rsid w:val="004A3B00"/>
    <w:rsid w:val="004A44BD"/>
    <w:rsid w:val="004A5F55"/>
    <w:rsid w:val="004A6908"/>
    <w:rsid w:val="004A6C98"/>
    <w:rsid w:val="004A78EF"/>
    <w:rsid w:val="004B04E9"/>
    <w:rsid w:val="004B0BD1"/>
    <w:rsid w:val="004B0FC5"/>
    <w:rsid w:val="004B113D"/>
    <w:rsid w:val="004B1166"/>
    <w:rsid w:val="004B2098"/>
    <w:rsid w:val="004B2F53"/>
    <w:rsid w:val="004B361A"/>
    <w:rsid w:val="004B3734"/>
    <w:rsid w:val="004B5FAD"/>
    <w:rsid w:val="004B6603"/>
    <w:rsid w:val="004B6FC5"/>
    <w:rsid w:val="004B7071"/>
    <w:rsid w:val="004C0DFE"/>
    <w:rsid w:val="004C0E56"/>
    <w:rsid w:val="004C1443"/>
    <w:rsid w:val="004C190E"/>
    <w:rsid w:val="004C1C7F"/>
    <w:rsid w:val="004C2358"/>
    <w:rsid w:val="004C3581"/>
    <w:rsid w:val="004C3B10"/>
    <w:rsid w:val="004C3D49"/>
    <w:rsid w:val="004C40C7"/>
    <w:rsid w:val="004C4B51"/>
    <w:rsid w:val="004C57EA"/>
    <w:rsid w:val="004C6316"/>
    <w:rsid w:val="004C646A"/>
    <w:rsid w:val="004C77D7"/>
    <w:rsid w:val="004C7AA8"/>
    <w:rsid w:val="004D12BB"/>
    <w:rsid w:val="004D1E9A"/>
    <w:rsid w:val="004D1EDC"/>
    <w:rsid w:val="004D1FC7"/>
    <w:rsid w:val="004D2BBA"/>
    <w:rsid w:val="004D3829"/>
    <w:rsid w:val="004D3C90"/>
    <w:rsid w:val="004D3D02"/>
    <w:rsid w:val="004D58CE"/>
    <w:rsid w:val="004D5EE0"/>
    <w:rsid w:val="004D739C"/>
    <w:rsid w:val="004D7672"/>
    <w:rsid w:val="004E003B"/>
    <w:rsid w:val="004E0389"/>
    <w:rsid w:val="004E115B"/>
    <w:rsid w:val="004E28D5"/>
    <w:rsid w:val="004E299B"/>
    <w:rsid w:val="004E3323"/>
    <w:rsid w:val="004E43CB"/>
    <w:rsid w:val="004E50BB"/>
    <w:rsid w:val="004E5D3F"/>
    <w:rsid w:val="004E6453"/>
    <w:rsid w:val="004F1899"/>
    <w:rsid w:val="004F1B5A"/>
    <w:rsid w:val="004F1F85"/>
    <w:rsid w:val="004F239C"/>
    <w:rsid w:val="004F406A"/>
    <w:rsid w:val="004F4DFD"/>
    <w:rsid w:val="004F4F56"/>
    <w:rsid w:val="004F50AF"/>
    <w:rsid w:val="004F53B9"/>
    <w:rsid w:val="004F5DE8"/>
    <w:rsid w:val="004F6F4E"/>
    <w:rsid w:val="004F6FA0"/>
    <w:rsid w:val="004F6FE9"/>
    <w:rsid w:val="004F7934"/>
    <w:rsid w:val="004F7B7F"/>
    <w:rsid w:val="00500405"/>
    <w:rsid w:val="00500498"/>
    <w:rsid w:val="005009BA"/>
    <w:rsid w:val="005015AD"/>
    <w:rsid w:val="00502A94"/>
    <w:rsid w:val="00502BE3"/>
    <w:rsid w:val="00504465"/>
    <w:rsid w:val="00504A23"/>
    <w:rsid w:val="00504AF1"/>
    <w:rsid w:val="00505052"/>
    <w:rsid w:val="00505387"/>
    <w:rsid w:val="0050740E"/>
    <w:rsid w:val="00507669"/>
    <w:rsid w:val="00507A22"/>
    <w:rsid w:val="00510760"/>
    <w:rsid w:val="00510C41"/>
    <w:rsid w:val="005114A2"/>
    <w:rsid w:val="00512921"/>
    <w:rsid w:val="005130F4"/>
    <w:rsid w:val="0051358A"/>
    <w:rsid w:val="00513A13"/>
    <w:rsid w:val="00514039"/>
    <w:rsid w:val="0051428A"/>
    <w:rsid w:val="005153A9"/>
    <w:rsid w:val="00515B97"/>
    <w:rsid w:val="00515E8D"/>
    <w:rsid w:val="0051606D"/>
    <w:rsid w:val="00516252"/>
    <w:rsid w:val="005164DE"/>
    <w:rsid w:val="005168DC"/>
    <w:rsid w:val="005179A8"/>
    <w:rsid w:val="00517D0A"/>
    <w:rsid w:val="00520286"/>
    <w:rsid w:val="00520376"/>
    <w:rsid w:val="0052112F"/>
    <w:rsid w:val="005214E3"/>
    <w:rsid w:val="00521A27"/>
    <w:rsid w:val="00523477"/>
    <w:rsid w:val="005238A4"/>
    <w:rsid w:val="00523CAF"/>
    <w:rsid w:val="00523F5A"/>
    <w:rsid w:val="00524ACD"/>
    <w:rsid w:val="005254E7"/>
    <w:rsid w:val="00525609"/>
    <w:rsid w:val="0052560A"/>
    <w:rsid w:val="00525C7E"/>
    <w:rsid w:val="005267DF"/>
    <w:rsid w:val="005269B1"/>
    <w:rsid w:val="00526AB7"/>
    <w:rsid w:val="00526B0A"/>
    <w:rsid w:val="005309D1"/>
    <w:rsid w:val="00530B0E"/>
    <w:rsid w:val="00530CA8"/>
    <w:rsid w:val="005317AF"/>
    <w:rsid w:val="00532019"/>
    <w:rsid w:val="00532AFF"/>
    <w:rsid w:val="005330F7"/>
    <w:rsid w:val="00534A73"/>
    <w:rsid w:val="00535F22"/>
    <w:rsid w:val="00537668"/>
    <w:rsid w:val="00537E6D"/>
    <w:rsid w:val="0054010A"/>
    <w:rsid w:val="005406DD"/>
    <w:rsid w:val="00540C89"/>
    <w:rsid w:val="00541D9E"/>
    <w:rsid w:val="00542BCE"/>
    <w:rsid w:val="00542DC0"/>
    <w:rsid w:val="0054337F"/>
    <w:rsid w:val="00543CFD"/>
    <w:rsid w:val="0054456C"/>
    <w:rsid w:val="005449C7"/>
    <w:rsid w:val="00545E56"/>
    <w:rsid w:val="0054696B"/>
    <w:rsid w:val="00546AB7"/>
    <w:rsid w:val="005473DF"/>
    <w:rsid w:val="00547439"/>
    <w:rsid w:val="005475CC"/>
    <w:rsid w:val="00550597"/>
    <w:rsid w:val="00552157"/>
    <w:rsid w:val="0055287E"/>
    <w:rsid w:val="005530D1"/>
    <w:rsid w:val="005560B0"/>
    <w:rsid w:val="005566E6"/>
    <w:rsid w:val="005569C9"/>
    <w:rsid w:val="00556FB8"/>
    <w:rsid w:val="00557D5E"/>
    <w:rsid w:val="0056069E"/>
    <w:rsid w:val="0056093C"/>
    <w:rsid w:val="00560A10"/>
    <w:rsid w:val="00560B82"/>
    <w:rsid w:val="0056130D"/>
    <w:rsid w:val="00561438"/>
    <w:rsid w:val="005617B4"/>
    <w:rsid w:val="00561AEF"/>
    <w:rsid w:val="00562348"/>
    <w:rsid w:val="00562A3C"/>
    <w:rsid w:val="00563598"/>
    <w:rsid w:val="0056391D"/>
    <w:rsid w:val="005639BC"/>
    <w:rsid w:val="0056400B"/>
    <w:rsid w:val="00565814"/>
    <w:rsid w:val="005661E7"/>
    <w:rsid w:val="005665AE"/>
    <w:rsid w:val="00566A6B"/>
    <w:rsid w:val="00566C17"/>
    <w:rsid w:val="00567067"/>
    <w:rsid w:val="00570435"/>
    <w:rsid w:val="00570AA2"/>
    <w:rsid w:val="00571381"/>
    <w:rsid w:val="00571AE1"/>
    <w:rsid w:val="00571E6C"/>
    <w:rsid w:val="00571E98"/>
    <w:rsid w:val="005722B2"/>
    <w:rsid w:val="005733A2"/>
    <w:rsid w:val="005735C9"/>
    <w:rsid w:val="00573F94"/>
    <w:rsid w:val="0057436B"/>
    <w:rsid w:val="00575A8A"/>
    <w:rsid w:val="00577022"/>
    <w:rsid w:val="0057750D"/>
    <w:rsid w:val="005778DA"/>
    <w:rsid w:val="005817B9"/>
    <w:rsid w:val="00581FEF"/>
    <w:rsid w:val="005825B9"/>
    <w:rsid w:val="0058273E"/>
    <w:rsid w:val="00583CD0"/>
    <w:rsid w:val="00584199"/>
    <w:rsid w:val="00584D6E"/>
    <w:rsid w:val="00584F45"/>
    <w:rsid w:val="00585182"/>
    <w:rsid w:val="0058573C"/>
    <w:rsid w:val="00585A1B"/>
    <w:rsid w:val="0058636B"/>
    <w:rsid w:val="00587B21"/>
    <w:rsid w:val="00590AC3"/>
    <w:rsid w:val="00591632"/>
    <w:rsid w:val="005919C2"/>
    <w:rsid w:val="00591A52"/>
    <w:rsid w:val="00591BEA"/>
    <w:rsid w:val="00591FE7"/>
    <w:rsid w:val="005931B9"/>
    <w:rsid w:val="00593D80"/>
    <w:rsid w:val="00593F46"/>
    <w:rsid w:val="005953EF"/>
    <w:rsid w:val="0059753A"/>
    <w:rsid w:val="00597FDB"/>
    <w:rsid w:val="005A083B"/>
    <w:rsid w:val="005A0A8B"/>
    <w:rsid w:val="005A124C"/>
    <w:rsid w:val="005A12B8"/>
    <w:rsid w:val="005A18C3"/>
    <w:rsid w:val="005A1C26"/>
    <w:rsid w:val="005A2573"/>
    <w:rsid w:val="005A2951"/>
    <w:rsid w:val="005A2AF1"/>
    <w:rsid w:val="005A318A"/>
    <w:rsid w:val="005A37F9"/>
    <w:rsid w:val="005A3907"/>
    <w:rsid w:val="005A3AD5"/>
    <w:rsid w:val="005A485E"/>
    <w:rsid w:val="005A4CC2"/>
    <w:rsid w:val="005A53BE"/>
    <w:rsid w:val="005A5EB5"/>
    <w:rsid w:val="005A67E5"/>
    <w:rsid w:val="005A6AA2"/>
    <w:rsid w:val="005A723E"/>
    <w:rsid w:val="005A7782"/>
    <w:rsid w:val="005B0574"/>
    <w:rsid w:val="005B075A"/>
    <w:rsid w:val="005B17D3"/>
    <w:rsid w:val="005B28ED"/>
    <w:rsid w:val="005B419A"/>
    <w:rsid w:val="005B5815"/>
    <w:rsid w:val="005B5B46"/>
    <w:rsid w:val="005B5C4C"/>
    <w:rsid w:val="005B6406"/>
    <w:rsid w:val="005B77B9"/>
    <w:rsid w:val="005C04D7"/>
    <w:rsid w:val="005C0DE4"/>
    <w:rsid w:val="005C1534"/>
    <w:rsid w:val="005C182B"/>
    <w:rsid w:val="005C18E1"/>
    <w:rsid w:val="005C1E35"/>
    <w:rsid w:val="005C200E"/>
    <w:rsid w:val="005C283A"/>
    <w:rsid w:val="005C2D11"/>
    <w:rsid w:val="005C4233"/>
    <w:rsid w:val="005C4986"/>
    <w:rsid w:val="005C570B"/>
    <w:rsid w:val="005C6784"/>
    <w:rsid w:val="005C75FA"/>
    <w:rsid w:val="005C7639"/>
    <w:rsid w:val="005C76BB"/>
    <w:rsid w:val="005C7C1B"/>
    <w:rsid w:val="005C7CBD"/>
    <w:rsid w:val="005D0263"/>
    <w:rsid w:val="005D0537"/>
    <w:rsid w:val="005D0BFA"/>
    <w:rsid w:val="005D0C86"/>
    <w:rsid w:val="005D1192"/>
    <w:rsid w:val="005D154B"/>
    <w:rsid w:val="005D17DB"/>
    <w:rsid w:val="005D1A3A"/>
    <w:rsid w:val="005D1D51"/>
    <w:rsid w:val="005D2258"/>
    <w:rsid w:val="005D3326"/>
    <w:rsid w:val="005D345E"/>
    <w:rsid w:val="005D3972"/>
    <w:rsid w:val="005D3CA8"/>
    <w:rsid w:val="005D400B"/>
    <w:rsid w:val="005D4411"/>
    <w:rsid w:val="005D487C"/>
    <w:rsid w:val="005D488F"/>
    <w:rsid w:val="005D5419"/>
    <w:rsid w:val="005D5619"/>
    <w:rsid w:val="005D5AB5"/>
    <w:rsid w:val="005D660E"/>
    <w:rsid w:val="005D66C7"/>
    <w:rsid w:val="005D6EF8"/>
    <w:rsid w:val="005D74C2"/>
    <w:rsid w:val="005E05EE"/>
    <w:rsid w:val="005E1CF6"/>
    <w:rsid w:val="005E1DAD"/>
    <w:rsid w:val="005E354B"/>
    <w:rsid w:val="005E3CE7"/>
    <w:rsid w:val="005E40F1"/>
    <w:rsid w:val="005E485F"/>
    <w:rsid w:val="005E4B3B"/>
    <w:rsid w:val="005E4D12"/>
    <w:rsid w:val="005E4EBE"/>
    <w:rsid w:val="005E510A"/>
    <w:rsid w:val="005E540F"/>
    <w:rsid w:val="005E588A"/>
    <w:rsid w:val="005E5A53"/>
    <w:rsid w:val="005E5EA5"/>
    <w:rsid w:val="005F05E7"/>
    <w:rsid w:val="005F10E4"/>
    <w:rsid w:val="005F1D9D"/>
    <w:rsid w:val="005F1F45"/>
    <w:rsid w:val="005F26E0"/>
    <w:rsid w:val="005F38D3"/>
    <w:rsid w:val="005F3A97"/>
    <w:rsid w:val="005F436B"/>
    <w:rsid w:val="005F4EDF"/>
    <w:rsid w:val="005F570A"/>
    <w:rsid w:val="005F5B7F"/>
    <w:rsid w:val="005F601B"/>
    <w:rsid w:val="005F6F0F"/>
    <w:rsid w:val="005F72E8"/>
    <w:rsid w:val="006005F8"/>
    <w:rsid w:val="006006E2"/>
    <w:rsid w:val="00600B90"/>
    <w:rsid w:val="00601B8E"/>
    <w:rsid w:val="00602529"/>
    <w:rsid w:val="006025A3"/>
    <w:rsid w:val="00602D71"/>
    <w:rsid w:val="00602E98"/>
    <w:rsid w:val="00602FC5"/>
    <w:rsid w:val="006033DA"/>
    <w:rsid w:val="006038AA"/>
    <w:rsid w:val="0060511F"/>
    <w:rsid w:val="0060535B"/>
    <w:rsid w:val="006054D8"/>
    <w:rsid w:val="00605A70"/>
    <w:rsid w:val="006067A8"/>
    <w:rsid w:val="006071CB"/>
    <w:rsid w:val="006100C4"/>
    <w:rsid w:val="00610A17"/>
    <w:rsid w:val="00612106"/>
    <w:rsid w:val="00612B57"/>
    <w:rsid w:val="006136F1"/>
    <w:rsid w:val="00615622"/>
    <w:rsid w:val="0061633A"/>
    <w:rsid w:val="006166D2"/>
    <w:rsid w:val="0061789F"/>
    <w:rsid w:val="00617A4F"/>
    <w:rsid w:val="00617B83"/>
    <w:rsid w:val="006209FE"/>
    <w:rsid w:val="006251E7"/>
    <w:rsid w:val="006254BA"/>
    <w:rsid w:val="00625936"/>
    <w:rsid w:val="00626DA6"/>
    <w:rsid w:val="00626F69"/>
    <w:rsid w:val="00630058"/>
    <w:rsid w:val="006301D0"/>
    <w:rsid w:val="0063026B"/>
    <w:rsid w:val="00630DC9"/>
    <w:rsid w:val="00631274"/>
    <w:rsid w:val="00631BB0"/>
    <w:rsid w:val="00632B99"/>
    <w:rsid w:val="00632CB7"/>
    <w:rsid w:val="006332CD"/>
    <w:rsid w:val="00633BBD"/>
    <w:rsid w:val="00634934"/>
    <w:rsid w:val="00634BCA"/>
    <w:rsid w:val="00635587"/>
    <w:rsid w:val="00635AA5"/>
    <w:rsid w:val="00635B0D"/>
    <w:rsid w:val="0063764A"/>
    <w:rsid w:val="00637C29"/>
    <w:rsid w:val="00640256"/>
    <w:rsid w:val="00640DA6"/>
    <w:rsid w:val="0064159E"/>
    <w:rsid w:val="006419F8"/>
    <w:rsid w:val="00642708"/>
    <w:rsid w:val="0064295E"/>
    <w:rsid w:val="0064392E"/>
    <w:rsid w:val="006453C1"/>
    <w:rsid w:val="00645BCD"/>
    <w:rsid w:val="0064774D"/>
    <w:rsid w:val="006479D4"/>
    <w:rsid w:val="00647C0A"/>
    <w:rsid w:val="00651510"/>
    <w:rsid w:val="00652364"/>
    <w:rsid w:val="006528CB"/>
    <w:rsid w:val="00653A66"/>
    <w:rsid w:val="00653AF6"/>
    <w:rsid w:val="00654770"/>
    <w:rsid w:val="00654BD6"/>
    <w:rsid w:val="00655031"/>
    <w:rsid w:val="006551C2"/>
    <w:rsid w:val="00655266"/>
    <w:rsid w:val="006565B8"/>
    <w:rsid w:val="006566E2"/>
    <w:rsid w:val="006567D4"/>
    <w:rsid w:val="00656806"/>
    <w:rsid w:val="00656F39"/>
    <w:rsid w:val="006570A2"/>
    <w:rsid w:val="0065793B"/>
    <w:rsid w:val="006603C2"/>
    <w:rsid w:val="00660A58"/>
    <w:rsid w:val="00660C56"/>
    <w:rsid w:val="00661185"/>
    <w:rsid w:val="00661875"/>
    <w:rsid w:val="006624D6"/>
    <w:rsid w:val="006626A4"/>
    <w:rsid w:val="0066291C"/>
    <w:rsid w:val="00662BD0"/>
    <w:rsid w:val="00662C4A"/>
    <w:rsid w:val="006635C0"/>
    <w:rsid w:val="0066379D"/>
    <w:rsid w:val="0066485F"/>
    <w:rsid w:val="00664C20"/>
    <w:rsid w:val="00664CC8"/>
    <w:rsid w:val="00665600"/>
    <w:rsid w:val="00667CEE"/>
    <w:rsid w:val="00670235"/>
    <w:rsid w:val="00671064"/>
    <w:rsid w:val="00671307"/>
    <w:rsid w:val="00672525"/>
    <w:rsid w:val="00672E0A"/>
    <w:rsid w:val="00673093"/>
    <w:rsid w:val="006732B4"/>
    <w:rsid w:val="0067409A"/>
    <w:rsid w:val="006743CB"/>
    <w:rsid w:val="00674BFB"/>
    <w:rsid w:val="00676BBD"/>
    <w:rsid w:val="00681B6C"/>
    <w:rsid w:val="00682165"/>
    <w:rsid w:val="00682E7D"/>
    <w:rsid w:val="00682ECA"/>
    <w:rsid w:val="00683235"/>
    <w:rsid w:val="00683611"/>
    <w:rsid w:val="00684B26"/>
    <w:rsid w:val="00685B17"/>
    <w:rsid w:val="00685C10"/>
    <w:rsid w:val="00686B07"/>
    <w:rsid w:val="00687938"/>
    <w:rsid w:val="006879C9"/>
    <w:rsid w:val="006901F7"/>
    <w:rsid w:val="00690FAE"/>
    <w:rsid w:val="0069213C"/>
    <w:rsid w:val="00692776"/>
    <w:rsid w:val="00692AD4"/>
    <w:rsid w:val="0069326C"/>
    <w:rsid w:val="006951A4"/>
    <w:rsid w:val="00695AAD"/>
    <w:rsid w:val="00696257"/>
    <w:rsid w:val="00697278"/>
    <w:rsid w:val="0069797E"/>
    <w:rsid w:val="006A0651"/>
    <w:rsid w:val="006A0694"/>
    <w:rsid w:val="006A0F38"/>
    <w:rsid w:val="006A137E"/>
    <w:rsid w:val="006A2469"/>
    <w:rsid w:val="006A29AD"/>
    <w:rsid w:val="006A2CD9"/>
    <w:rsid w:val="006A32BF"/>
    <w:rsid w:val="006A5075"/>
    <w:rsid w:val="006A5EA8"/>
    <w:rsid w:val="006A5F5B"/>
    <w:rsid w:val="006A608C"/>
    <w:rsid w:val="006A60A6"/>
    <w:rsid w:val="006A7169"/>
    <w:rsid w:val="006B0429"/>
    <w:rsid w:val="006B0755"/>
    <w:rsid w:val="006B0B4A"/>
    <w:rsid w:val="006B1333"/>
    <w:rsid w:val="006B1706"/>
    <w:rsid w:val="006B1A68"/>
    <w:rsid w:val="006B2D6E"/>
    <w:rsid w:val="006B2F75"/>
    <w:rsid w:val="006B31C8"/>
    <w:rsid w:val="006B462D"/>
    <w:rsid w:val="006B4910"/>
    <w:rsid w:val="006B5BF3"/>
    <w:rsid w:val="006B62D7"/>
    <w:rsid w:val="006B6340"/>
    <w:rsid w:val="006B75FA"/>
    <w:rsid w:val="006B7A9F"/>
    <w:rsid w:val="006C0EC4"/>
    <w:rsid w:val="006C1224"/>
    <w:rsid w:val="006C130B"/>
    <w:rsid w:val="006C152B"/>
    <w:rsid w:val="006C1819"/>
    <w:rsid w:val="006C1D6E"/>
    <w:rsid w:val="006C22B1"/>
    <w:rsid w:val="006C2675"/>
    <w:rsid w:val="006C3E23"/>
    <w:rsid w:val="006C4352"/>
    <w:rsid w:val="006C4636"/>
    <w:rsid w:val="006C58DC"/>
    <w:rsid w:val="006C5998"/>
    <w:rsid w:val="006C7112"/>
    <w:rsid w:val="006C73E0"/>
    <w:rsid w:val="006C7672"/>
    <w:rsid w:val="006C7FF4"/>
    <w:rsid w:val="006D03EC"/>
    <w:rsid w:val="006D0B78"/>
    <w:rsid w:val="006D0F6E"/>
    <w:rsid w:val="006D0F6F"/>
    <w:rsid w:val="006D25B5"/>
    <w:rsid w:val="006D3521"/>
    <w:rsid w:val="006D41BE"/>
    <w:rsid w:val="006D55C0"/>
    <w:rsid w:val="006D5D57"/>
    <w:rsid w:val="006D5EF0"/>
    <w:rsid w:val="006D5F6B"/>
    <w:rsid w:val="006D66B3"/>
    <w:rsid w:val="006D786D"/>
    <w:rsid w:val="006E03D5"/>
    <w:rsid w:val="006E0CEF"/>
    <w:rsid w:val="006E0E0F"/>
    <w:rsid w:val="006E0FF0"/>
    <w:rsid w:val="006E192D"/>
    <w:rsid w:val="006E1B5F"/>
    <w:rsid w:val="006E1B98"/>
    <w:rsid w:val="006E27B5"/>
    <w:rsid w:val="006E449D"/>
    <w:rsid w:val="006E4A53"/>
    <w:rsid w:val="006E4BB9"/>
    <w:rsid w:val="006E4D4C"/>
    <w:rsid w:val="006E5314"/>
    <w:rsid w:val="006E58DB"/>
    <w:rsid w:val="006E5EA3"/>
    <w:rsid w:val="006F01FA"/>
    <w:rsid w:val="006F028C"/>
    <w:rsid w:val="006F0559"/>
    <w:rsid w:val="006F148C"/>
    <w:rsid w:val="006F20BD"/>
    <w:rsid w:val="006F38D7"/>
    <w:rsid w:val="006F4CF8"/>
    <w:rsid w:val="006F5169"/>
    <w:rsid w:val="006F5700"/>
    <w:rsid w:val="006F5C52"/>
    <w:rsid w:val="007003AA"/>
    <w:rsid w:val="00701563"/>
    <w:rsid w:val="00703A91"/>
    <w:rsid w:val="0070405F"/>
    <w:rsid w:val="00704731"/>
    <w:rsid w:val="00705432"/>
    <w:rsid w:val="007054A5"/>
    <w:rsid w:val="007054BB"/>
    <w:rsid w:val="00705814"/>
    <w:rsid w:val="0070589A"/>
    <w:rsid w:val="00705D5C"/>
    <w:rsid w:val="007065C3"/>
    <w:rsid w:val="007072EC"/>
    <w:rsid w:val="00707CBC"/>
    <w:rsid w:val="00707F50"/>
    <w:rsid w:val="00711A29"/>
    <w:rsid w:val="00711E2A"/>
    <w:rsid w:val="00712877"/>
    <w:rsid w:val="00712BA1"/>
    <w:rsid w:val="00713624"/>
    <w:rsid w:val="00713B8E"/>
    <w:rsid w:val="007147BD"/>
    <w:rsid w:val="00716051"/>
    <w:rsid w:val="00716E2B"/>
    <w:rsid w:val="007211A0"/>
    <w:rsid w:val="00721314"/>
    <w:rsid w:val="00721654"/>
    <w:rsid w:val="0072199F"/>
    <w:rsid w:val="00722559"/>
    <w:rsid w:val="00722860"/>
    <w:rsid w:val="0072361C"/>
    <w:rsid w:val="007239C1"/>
    <w:rsid w:val="00724C6E"/>
    <w:rsid w:val="00726076"/>
    <w:rsid w:val="007263C0"/>
    <w:rsid w:val="007267A8"/>
    <w:rsid w:val="007267AD"/>
    <w:rsid w:val="00727F17"/>
    <w:rsid w:val="00730334"/>
    <w:rsid w:val="00730F1B"/>
    <w:rsid w:val="00731BE5"/>
    <w:rsid w:val="00732D81"/>
    <w:rsid w:val="0073325B"/>
    <w:rsid w:val="007343C9"/>
    <w:rsid w:val="00734E53"/>
    <w:rsid w:val="007350D9"/>
    <w:rsid w:val="00735CB5"/>
    <w:rsid w:val="007406C9"/>
    <w:rsid w:val="007407A9"/>
    <w:rsid w:val="007431A6"/>
    <w:rsid w:val="007431F0"/>
    <w:rsid w:val="007432D5"/>
    <w:rsid w:val="007433AD"/>
    <w:rsid w:val="007436A3"/>
    <w:rsid w:val="0074432A"/>
    <w:rsid w:val="00745272"/>
    <w:rsid w:val="00745E7B"/>
    <w:rsid w:val="0074634C"/>
    <w:rsid w:val="00751EA7"/>
    <w:rsid w:val="00752CE7"/>
    <w:rsid w:val="00753535"/>
    <w:rsid w:val="00753777"/>
    <w:rsid w:val="00755446"/>
    <w:rsid w:val="00755B0C"/>
    <w:rsid w:val="00756086"/>
    <w:rsid w:val="00756442"/>
    <w:rsid w:val="007569A5"/>
    <w:rsid w:val="007572E4"/>
    <w:rsid w:val="00757B1B"/>
    <w:rsid w:val="007608D7"/>
    <w:rsid w:val="00761481"/>
    <w:rsid w:val="007617B8"/>
    <w:rsid w:val="00761AEA"/>
    <w:rsid w:val="00764DBE"/>
    <w:rsid w:val="00766185"/>
    <w:rsid w:val="00766976"/>
    <w:rsid w:val="0076706A"/>
    <w:rsid w:val="00767A68"/>
    <w:rsid w:val="00770AB3"/>
    <w:rsid w:val="007712E4"/>
    <w:rsid w:val="00774B5C"/>
    <w:rsid w:val="00774D6D"/>
    <w:rsid w:val="00775664"/>
    <w:rsid w:val="0077630E"/>
    <w:rsid w:val="007763FC"/>
    <w:rsid w:val="007765A7"/>
    <w:rsid w:val="0077749B"/>
    <w:rsid w:val="00777B9C"/>
    <w:rsid w:val="00780406"/>
    <w:rsid w:val="0078373C"/>
    <w:rsid w:val="00784418"/>
    <w:rsid w:val="00784917"/>
    <w:rsid w:val="00784EFF"/>
    <w:rsid w:val="00784FAE"/>
    <w:rsid w:val="00785066"/>
    <w:rsid w:val="007855C3"/>
    <w:rsid w:val="00786115"/>
    <w:rsid w:val="00786F6E"/>
    <w:rsid w:val="00790079"/>
    <w:rsid w:val="00790F63"/>
    <w:rsid w:val="00791742"/>
    <w:rsid w:val="007918B7"/>
    <w:rsid w:val="00791B4E"/>
    <w:rsid w:val="00791E97"/>
    <w:rsid w:val="007925B0"/>
    <w:rsid w:val="007928CC"/>
    <w:rsid w:val="00792CAF"/>
    <w:rsid w:val="00792DC3"/>
    <w:rsid w:val="00793043"/>
    <w:rsid w:val="00793CBF"/>
    <w:rsid w:val="00795279"/>
    <w:rsid w:val="00795B9A"/>
    <w:rsid w:val="00796808"/>
    <w:rsid w:val="00796FF9"/>
    <w:rsid w:val="007970FB"/>
    <w:rsid w:val="00797415"/>
    <w:rsid w:val="0079753C"/>
    <w:rsid w:val="007A05A7"/>
    <w:rsid w:val="007A0B4F"/>
    <w:rsid w:val="007A2F3C"/>
    <w:rsid w:val="007A5939"/>
    <w:rsid w:val="007A621D"/>
    <w:rsid w:val="007B0FD7"/>
    <w:rsid w:val="007B1E13"/>
    <w:rsid w:val="007B2989"/>
    <w:rsid w:val="007B3767"/>
    <w:rsid w:val="007B45F9"/>
    <w:rsid w:val="007B56B3"/>
    <w:rsid w:val="007B5CED"/>
    <w:rsid w:val="007B5E2B"/>
    <w:rsid w:val="007B64F1"/>
    <w:rsid w:val="007B7089"/>
    <w:rsid w:val="007B74EF"/>
    <w:rsid w:val="007B787C"/>
    <w:rsid w:val="007B7D9F"/>
    <w:rsid w:val="007C034C"/>
    <w:rsid w:val="007C0889"/>
    <w:rsid w:val="007C0BC0"/>
    <w:rsid w:val="007C0D57"/>
    <w:rsid w:val="007C112E"/>
    <w:rsid w:val="007C21D1"/>
    <w:rsid w:val="007C417A"/>
    <w:rsid w:val="007C45DC"/>
    <w:rsid w:val="007C4FD8"/>
    <w:rsid w:val="007C5226"/>
    <w:rsid w:val="007C533E"/>
    <w:rsid w:val="007C5500"/>
    <w:rsid w:val="007C5536"/>
    <w:rsid w:val="007C565C"/>
    <w:rsid w:val="007C56F6"/>
    <w:rsid w:val="007C666D"/>
    <w:rsid w:val="007C7454"/>
    <w:rsid w:val="007D001D"/>
    <w:rsid w:val="007D1626"/>
    <w:rsid w:val="007D2A97"/>
    <w:rsid w:val="007D2E66"/>
    <w:rsid w:val="007D361D"/>
    <w:rsid w:val="007D4026"/>
    <w:rsid w:val="007D40ED"/>
    <w:rsid w:val="007D4789"/>
    <w:rsid w:val="007D4BA7"/>
    <w:rsid w:val="007D67A3"/>
    <w:rsid w:val="007D77D9"/>
    <w:rsid w:val="007E1751"/>
    <w:rsid w:val="007E274D"/>
    <w:rsid w:val="007E2B3E"/>
    <w:rsid w:val="007E2EA9"/>
    <w:rsid w:val="007E2F77"/>
    <w:rsid w:val="007E2FAB"/>
    <w:rsid w:val="007E37E7"/>
    <w:rsid w:val="007E3F1C"/>
    <w:rsid w:val="007E3FDA"/>
    <w:rsid w:val="007E4505"/>
    <w:rsid w:val="007E491E"/>
    <w:rsid w:val="007E4F8A"/>
    <w:rsid w:val="007E595E"/>
    <w:rsid w:val="007E5F2D"/>
    <w:rsid w:val="007E641E"/>
    <w:rsid w:val="007E70EC"/>
    <w:rsid w:val="007E77AE"/>
    <w:rsid w:val="007E7AD0"/>
    <w:rsid w:val="007F16AB"/>
    <w:rsid w:val="007F19DA"/>
    <w:rsid w:val="007F1F60"/>
    <w:rsid w:val="007F3F35"/>
    <w:rsid w:val="007F4738"/>
    <w:rsid w:val="007F4F36"/>
    <w:rsid w:val="007F525B"/>
    <w:rsid w:val="007F56FA"/>
    <w:rsid w:val="007F617D"/>
    <w:rsid w:val="007F6B6D"/>
    <w:rsid w:val="007F701C"/>
    <w:rsid w:val="007F7BE7"/>
    <w:rsid w:val="00800B46"/>
    <w:rsid w:val="00800ED8"/>
    <w:rsid w:val="00801565"/>
    <w:rsid w:val="00802685"/>
    <w:rsid w:val="00802A0C"/>
    <w:rsid w:val="00802C15"/>
    <w:rsid w:val="0080311A"/>
    <w:rsid w:val="0080383F"/>
    <w:rsid w:val="008038B5"/>
    <w:rsid w:val="00803CE1"/>
    <w:rsid w:val="00804ADE"/>
    <w:rsid w:val="0080566E"/>
    <w:rsid w:val="0080629B"/>
    <w:rsid w:val="00806431"/>
    <w:rsid w:val="00807039"/>
    <w:rsid w:val="00807329"/>
    <w:rsid w:val="00807A88"/>
    <w:rsid w:val="008102B6"/>
    <w:rsid w:val="00810AE8"/>
    <w:rsid w:val="00810CA2"/>
    <w:rsid w:val="008119E3"/>
    <w:rsid w:val="00811C0E"/>
    <w:rsid w:val="0081220B"/>
    <w:rsid w:val="00813B17"/>
    <w:rsid w:val="00813DBB"/>
    <w:rsid w:val="00813EDF"/>
    <w:rsid w:val="00815183"/>
    <w:rsid w:val="008152FE"/>
    <w:rsid w:val="008156DF"/>
    <w:rsid w:val="008169D4"/>
    <w:rsid w:val="00820FE9"/>
    <w:rsid w:val="008211A7"/>
    <w:rsid w:val="00821662"/>
    <w:rsid w:val="0082220F"/>
    <w:rsid w:val="008226C3"/>
    <w:rsid w:val="00822CC3"/>
    <w:rsid w:val="00822D5E"/>
    <w:rsid w:val="008248FD"/>
    <w:rsid w:val="008249E2"/>
    <w:rsid w:val="00824D6B"/>
    <w:rsid w:val="00825169"/>
    <w:rsid w:val="00825429"/>
    <w:rsid w:val="008255BB"/>
    <w:rsid w:val="00825C3A"/>
    <w:rsid w:val="00826008"/>
    <w:rsid w:val="00826747"/>
    <w:rsid w:val="00826D4A"/>
    <w:rsid w:val="00826EBF"/>
    <w:rsid w:val="00830164"/>
    <w:rsid w:val="00831057"/>
    <w:rsid w:val="0083135D"/>
    <w:rsid w:val="00831375"/>
    <w:rsid w:val="00831BD7"/>
    <w:rsid w:val="00831DC2"/>
    <w:rsid w:val="00832C5F"/>
    <w:rsid w:val="00834622"/>
    <w:rsid w:val="00834830"/>
    <w:rsid w:val="00834B45"/>
    <w:rsid w:val="0083521F"/>
    <w:rsid w:val="008355C0"/>
    <w:rsid w:val="0083603C"/>
    <w:rsid w:val="008369A1"/>
    <w:rsid w:val="0083774F"/>
    <w:rsid w:val="0084029F"/>
    <w:rsid w:val="00840813"/>
    <w:rsid w:val="00840D9B"/>
    <w:rsid w:val="00840DAC"/>
    <w:rsid w:val="00840EC8"/>
    <w:rsid w:val="00841CEE"/>
    <w:rsid w:val="00841FEC"/>
    <w:rsid w:val="00841FF0"/>
    <w:rsid w:val="00843044"/>
    <w:rsid w:val="00843229"/>
    <w:rsid w:val="008448B2"/>
    <w:rsid w:val="008449FC"/>
    <w:rsid w:val="0084551E"/>
    <w:rsid w:val="00845558"/>
    <w:rsid w:val="00845BF2"/>
    <w:rsid w:val="00845DC6"/>
    <w:rsid w:val="00846F1C"/>
    <w:rsid w:val="00847EC0"/>
    <w:rsid w:val="008506C4"/>
    <w:rsid w:val="008512E0"/>
    <w:rsid w:val="0085207C"/>
    <w:rsid w:val="008534B9"/>
    <w:rsid w:val="00853577"/>
    <w:rsid w:val="008537C9"/>
    <w:rsid w:val="00853E67"/>
    <w:rsid w:val="00854541"/>
    <w:rsid w:val="008547B0"/>
    <w:rsid w:val="0085526D"/>
    <w:rsid w:val="00855A3D"/>
    <w:rsid w:val="00855B0A"/>
    <w:rsid w:val="00855BC1"/>
    <w:rsid w:val="008564FB"/>
    <w:rsid w:val="00856747"/>
    <w:rsid w:val="00856785"/>
    <w:rsid w:val="0085699F"/>
    <w:rsid w:val="00856C56"/>
    <w:rsid w:val="008574D5"/>
    <w:rsid w:val="00857714"/>
    <w:rsid w:val="00857850"/>
    <w:rsid w:val="00860129"/>
    <w:rsid w:val="008605FD"/>
    <w:rsid w:val="00860CB5"/>
    <w:rsid w:val="00861A94"/>
    <w:rsid w:val="00861F00"/>
    <w:rsid w:val="008624AD"/>
    <w:rsid w:val="008628F5"/>
    <w:rsid w:val="0086298A"/>
    <w:rsid w:val="00862BF7"/>
    <w:rsid w:val="00862C04"/>
    <w:rsid w:val="00862DF5"/>
    <w:rsid w:val="00863B8B"/>
    <w:rsid w:val="00863CF0"/>
    <w:rsid w:val="00864674"/>
    <w:rsid w:val="00864684"/>
    <w:rsid w:val="008652F8"/>
    <w:rsid w:val="0086579F"/>
    <w:rsid w:val="00865DC6"/>
    <w:rsid w:val="008668EF"/>
    <w:rsid w:val="00867004"/>
    <w:rsid w:val="008679FB"/>
    <w:rsid w:val="00867A94"/>
    <w:rsid w:val="00867C7D"/>
    <w:rsid w:val="00870055"/>
    <w:rsid w:val="0087008A"/>
    <w:rsid w:val="00870D7D"/>
    <w:rsid w:val="00870F35"/>
    <w:rsid w:val="008713C7"/>
    <w:rsid w:val="008728DD"/>
    <w:rsid w:val="00872B49"/>
    <w:rsid w:val="008737CC"/>
    <w:rsid w:val="00873A23"/>
    <w:rsid w:val="00873DE4"/>
    <w:rsid w:val="0087425B"/>
    <w:rsid w:val="008746CA"/>
    <w:rsid w:val="00876E8A"/>
    <w:rsid w:val="00877081"/>
    <w:rsid w:val="00877F0A"/>
    <w:rsid w:val="008809FF"/>
    <w:rsid w:val="00880A80"/>
    <w:rsid w:val="00880DC4"/>
    <w:rsid w:val="00881453"/>
    <w:rsid w:val="0088312C"/>
    <w:rsid w:val="00883153"/>
    <w:rsid w:val="008836FD"/>
    <w:rsid w:val="00884135"/>
    <w:rsid w:val="0088428A"/>
    <w:rsid w:val="00884926"/>
    <w:rsid w:val="00885144"/>
    <w:rsid w:val="00885577"/>
    <w:rsid w:val="008859FC"/>
    <w:rsid w:val="00885BED"/>
    <w:rsid w:val="00886011"/>
    <w:rsid w:val="008867FD"/>
    <w:rsid w:val="00887718"/>
    <w:rsid w:val="00890CAF"/>
    <w:rsid w:val="0089151E"/>
    <w:rsid w:val="00891866"/>
    <w:rsid w:val="00892542"/>
    <w:rsid w:val="008928CF"/>
    <w:rsid w:val="00894119"/>
    <w:rsid w:val="008959A7"/>
    <w:rsid w:val="00895A88"/>
    <w:rsid w:val="00895DF1"/>
    <w:rsid w:val="00896E1B"/>
    <w:rsid w:val="008970E2"/>
    <w:rsid w:val="008974C6"/>
    <w:rsid w:val="00897CF1"/>
    <w:rsid w:val="00897F74"/>
    <w:rsid w:val="00897FFB"/>
    <w:rsid w:val="008A08DC"/>
    <w:rsid w:val="008A0C5D"/>
    <w:rsid w:val="008A108B"/>
    <w:rsid w:val="008A108C"/>
    <w:rsid w:val="008A1BD6"/>
    <w:rsid w:val="008A235D"/>
    <w:rsid w:val="008A26D3"/>
    <w:rsid w:val="008A2730"/>
    <w:rsid w:val="008A33AE"/>
    <w:rsid w:val="008A3637"/>
    <w:rsid w:val="008A3C7B"/>
    <w:rsid w:val="008A4022"/>
    <w:rsid w:val="008A49F7"/>
    <w:rsid w:val="008A4EEA"/>
    <w:rsid w:val="008A5D05"/>
    <w:rsid w:val="008A64B5"/>
    <w:rsid w:val="008B0AC3"/>
    <w:rsid w:val="008B112D"/>
    <w:rsid w:val="008B1154"/>
    <w:rsid w:val="008B1257"/>
    <w:rsid w:val="008B18C5"/>
    <w:rsid w:val="008B1B57"/>
    <w:rsid w:val="008B2004"/>
    <w:rsid w:val="008B2B09"/>
    <w:rsid w:val="008B379B"/>
    <w:rsid w:val="008B4585"/>
    <w:rsid w:val="008B4C08"/>
    <w:rsid w:val="008B5981"/>
    <w:rsid w:val="008B598B"/>
    <w:rsid w:val="008B65AB"/>
    <w:rsid w:val="008B7FAB"/>
    <w:rsid w:val="008C0CA0"/>
    <w:rsid w:val="008C0E88"/>
    <w:rsid w:val="008C1FBF"/>
    <w:rsid w:val="008C2408"/>
    <w:rsid w:val="008C2873"/>
    <w:rsid w:val="008C2E3D"/>
    <w:rsid w:val="008C3429"/>
    <w:rsid w:val="008C3546"/>
    <w:rsid w:val="008C3DD5"/>
    <w:rsid w:val="008C3EDC"/>
    <w:rsid w:val="008C42A6"/>
    <w:rsid w:val="008C4D0D"/>
    <w:rsid w:val="008C5436"/>
    <w:rsid w:val="008C55BC"/>
    <w:rsid w:val="008C6916"/>
    <w:rsid w:val="008C69CC"/>
    <w:rsid w:val="008C7D79"/>
    <w:rsid w:val="008D0C8D"/>
    <w:rsid w:val="008D0D7F"/>
    <w:rsid w:val="008D2516"/>
    <w:rsid w:val="008D2632"/>
    <w:rsid w:val="008D2B05"/>
    <w:rsid w:val="008D3D2B"/>
    <w:rsid w:val="008D4CF8"/>
    <w:rsid w:val="008D4E5E"/>
    <w:rsid w:val="008D5169"/>
    <w:rsid w:val="008D66E6"/>
    <w:rsid w:val="008D7288"/>
    <w:rsid w:val="008D797A"/>
    <w:rsid w:val="008E04E8"/>
    <w:rsid w:val="008E0540"/>
    <w:rsid w:val="008E0C45"/>
    <w:rsid w:val="008E0D44"/>
    <w:rsid w:val="008E1799"/>
    <w:rsid w:val="008E3434"/>
    <w:rsid w:val="008E5E46"/>
    <w:rsid w:val="008E5FC0"/>
    <w:rsid w:val="008E6676"/>
    <w:rsid w:val="008E6B1E"/>
    <w:rsid w:val="008E6FCF"/>
    <w:rsid w:val="008E729E"/>
    <w:rsid w:val="008E7B33"/>
    <w:rsid w:val="008F05EC"/>
    <w:rsid w:val="008F176A"/>
    <w:rsid w:val="008F1D3C"/>
    <w:rsid w:val="008F20EB"/>
    <w:rsid w:val="008F25C2"/>
    <w:rsid w:val="008F39D8"/>
    <w:rsid w:val="008F499B"/>
    <w:rsid w:val="008F569B"/>
    <w:rsid w:val="008F5917"/>
    <w:rsid w:val="008F5A82"/>
    <w:rsid w:val="008F61B4"/>
    <w:rsid w:val="009004F7"/>
    <w:rsid w:val="009008B2"/>
    <w:rsid w:val="00901EA1"/>
    <w:rsid w:val="00902AA8"/>
    <w:rsid w:val="00902F32"/>
    <w:rsid w:val="0090362D"/>
    <w:rsid w:val="0090367B"/>
    <w:rsid w:val="0090382E"/>
    <w:rsid w:val="00903D5B"/>
    <w:rsid w:val="0090424C"/>
    <w:rsid w:val="00905B96"/>
    <w:rsid w:val="0090614F"/>
    <w:rsid w:val="0090648C"/>
    <w:rsid w:val="00906A49"/>
    <w:rsid w:val="00906C1F"/>
    <w:rsid w:val="009076C1"/>
    <w:rsid w:val="00911A4F"/>
    <w:rsid w:val="00912393"/>
    <w:rsid w:val="009129A3"/>
    <w:rsid w:val="00913736"/>
    <w:rsid w:val="0091489D"/>
    <w:rsid w:val="009149B7"/>
    <w:rsid w:val="0091528E"/>
    <w:rsid w:val="009154A5"/>
    <w:rsid w:val="00915588"/>
    <w:rsid w:val="00916311"/>
    <w:rsid w:val="00916C7D"/>
    <w:rsid w:val="00917697"/>
    <w:rsid w:val="00917A4F"/>
    <w:rsid w:val="0092134E"/>
    <w:rsid w:val="009232A6"/>
    <w:rsid w:val="00925421"/>
    <w:rsid w:val="00925E46"/>
    <w:rsid w:val="00926087"/>
    <w:rsid w:val="0092628E"/>
    <w:rsid w:val="00930EC6"/>
    <w:rsid w:val="00931139"/>
    <w:rsid w:val="00931143"/>
    <w:rsid w:val="0093149A"/>
    <w:rsid w:val="00931AF3"/>
    <w:rsid w:val="00931FCA"/>
    <w:rsid w:val="00933A49"/>
    <w:rsid w:val="009347F6"/>
    <w:rsid w:val="00934FEF"/>
    <w:rsid w:val="009354C5"/>
    <w:rsid w:val="0093587C"/>
    <w:rsid w:val="00935B55"/>
    <w:rsid w:val="00936A68"/>
    <w:rsid w:val="00936CB3"/>
    <w:rsid w:val="00936F61"/>
    <w:rsid w:val="0093700B"/>
    <w:rsid w:val="00937526"/>
    <w:rsid w:val="009376FB"/>
    <w:rsid w:val="0094033D"/>
    <w:rsid w:val="009415CD"/>
    <w:rsid w:val="00941BD1"/>
    <w:rsid w:val="00942549"/>
    <w:rsid w:val="00942FC4"/>
    <w:rsid w:val="0094331B"/>
    <w:rsid w:val="00943B0F"/>
    <w:rsid w:val="00943BDA"/>
    <w:rsid w:val="00944282"/>
    <w:rsid w:val="0094448F"/>
    <w:rsid w:val="00945637"/>
    <w:rsid w:val="00945691"/>
    <w:rsid w:val="00945A75"/>
    <w:rsid w:val="009462AA"/>
    <w:rsid w:val="009469B3"/>
    <w:rsid w:val="0094703B"/>
    <w:rsid w:val="009470F9"/>
    <w:rsid w:val="009472EF"/>
    <w:rsid w:val="0094762E"/>
    <w:rsid w:val="009479DB"/>
    <w:rsid w:val="00947FE4"/>
    <w:rsid w:val="0095002A"/>
    <w:rsid w:val="00950034"/>
    <w:rsid w:val="009502FD"/>
    <w:rsid w:val="009503C3"/>
    <w:rsid w:val="00950B81"/>
    <w:rsid w:val="00950C1B"/>
    <w:rsid w:val="009514CD"/>
    <w:rsid w:val="009524F6"/>
    <w:rsid w:val="00952509"/>
    <w:rsid w:val="00953080"/>
    <w:rsid w:val="00953C5F"/>
    <w:rsid w:val="009542DA"/>
    <w:rsid w:val="00954361"/>
    <w:rsid w:val="00954FBE"/>
    <w:rsid w:val="00956B9C"/>
    <w:rsid w:val="00957FD8"/>
    <w:rsid w:val="0096066B"/>
    <w:rsid w:val="00960DB6"/>
    <w:rsid w:val="00960F14"/>
    <w:rsid w:val="00961DD6"/>
    <w:rsid w:val="00962955"/>
    <w:rsid w:val="00964C43"/>
    <w:rsid w:val="009652A9"/>
    <w:rsid w:val="00965435"/>
    <w:rsid w:val="009654C0"/>
    <w:rsid w:val="0096588B"/>
    <w:rsid w:val="00965D9F"/>
    <w:rsid w:val="00965DD4"/>
    <w:rsid w:val="00965ED8"/>
    <w:rsid w:val="00966990"/>
    <w:rsid w:val="00970E65"/>
    <w:rsid w:val="00970E7B"/>
    <w:rsid w:val="00970ECD"/>
    <w:rsid w:val="00971B82"/>
    <w:rsid w:val="0097205A"/>
    <w:rsid w:val="0097216C"/>
    <w:rsid w:val="009721B9"/>
    <w:rsid w:val="00972654"/>
    <w:rsid w:val="00973EA0"/>
    <w:rsid w:val="00974658"/>
    <w:rsid w:val="00974C58"/>
    <w:rsid w:val="00975EC3"/>
    <w:rsid w:val="00976C03"/>
    <w:rsid w:val="00977065"/>
    <w:rsid w:val="0097793C"/>
    <w:rsid w:val="00977FAA"/>
    <w:rsid w:val="00981066"/>
    <w:rsid w:val="00981C2B"/>
    <w:rsid w:val="00982456"/>
    <w:rsid w:val="0098291B"/>
    <w:rsid w:val="009837E7"/>
    <w:rsid w:val="00983E74"/>
    <w:rsid w:val="0098403B"/>
    <w:rsid w:val="009863DD"/>
    <w:rsid w:val="00986991"/>
    <w:rsid w:val="00986D7A"/>
    <w:rsid w:val="0098714B"/>
    <w:rsid w:val="00990993"/>
    <w:rsid w:val="00990B18"/>
    <w:rsid w:val="0099140C"/>
    <w:rsid w:val="00991803"/>
    <w:rsid w:val="0099292A"/>
    <w:rsid w:val="009935E5"/>
    <w:rsid w:val="00993A0B"/>
    <w:rsid w:val="00993AB9"/>
    <w:rsid w:val="0099467F"/>
    <w:rsid w:val="00995490"/>
    <w:rsid w:val="00996C2D"/>
    <w:rsid w:val="00997A58"/>
    <w:rsid w:val="00997CE9"/>
    <w:rsid w:val="00997FEA"/>
    <w:rsid w:val="009A1504"/>
    <w:rsid w:val="009A395B"/>
    <w:rsid w:val="009A3F14"/>
    <w:rsid w:val="009A5426"/>
    <w:rsid w:val="009A6EE4"/>
    <w:rsid w:val="009A70E3"/>
    <w:rsid w:val="009A72B5"/>
    <w:rsid w:val="009A76F8"/>
    <w:rsid w:val="009B1143"/>
    <w:rsid w:val="009B19BC"/>
    <w:rsid w:val="009B1CB8"/>
    <w:rsid w:val="009B203F"/>
    <w:rsid w:val="009B382A"/>
    <w:rsid w:val="009B3D8D"/>
    <w:rsid w:val="009B4731"/>
    <w:rsid w:val="009B4834"/>
    <w:rsid w:val="009B4DE6"/>
    <w:rsid w:val="009B5490"/>
    <w:rsid w:val="009B6888"/>
    <w:rsid w:val="009B7A71"/>
    <w:rsid w:val="009C0677"/>
    <w:rsid w:val="009C1079"/>
    <w:rsid w:val="009C10DD"/>
    <w:rsid w:val="009C174D"/>
    <w:rsid w:val="009C221C"/>
    <w:rsid w:val="009C2E2B"/>
    <w:rsid w:val="009C3DF0"/>
    <w:rsid w:val="009C4AB6"/>
    <w:rsid w:val="009C72FB"/>
    <w:rsid w:val="009C755B"/>
    <w:rsid w:val="009C79F6"/>
    <w:rsid w:val="009C7DAE"/>
    <w:rsid w:val="009D0128"/>
    <w:rsid w:val="009D0E86"/>
    <w:rsid w:val="009D10B3"/>
    <w:rsid w:val="009D12E2"/>
    <w:rsid w:val="009D2D2A"/>
    <w:rsid w:val="009D3CF4"/>
    <w:rsid w:val="009D4157"/>
    <w:rsid w:val="009D49BC"/>
    <w:rsid w:val="009D4A8E"/>
    <w:rsid w:val="009D4EB6"/>
    <w:rsid w:val="009D76A6"/>
    <w:rsid w:val="009D7D6A"/>
    <w:rsid w:val="009D7F89"/>
    <w:rsid w:val="009E0554"/>
    <w:rsid w:val="009E05B6"/>
    <w:rsid w:val="009E0B45"/>
    <w:rsid w:val="009E1BD4"/>
    <w:rsid w:val="009E39F4"/>
    <w:rsid w:val="009E4B76"/>
    <w:rsid w:val="009E5B0A"/>
    <w:rsid w:val="009E7060"/>
    <w:rsid w:val="009E7C39"/>
    <w:rsid w:val="009E7E23"/>
    <w:rsid w:val="009F0B13"/>
    <w:rsid w:val="009F136D"/>
    <w:rsid w:val="009F141E"/>
    <w:rsid w:val="009F18D9"/>
    <w:rsid w:val="009F2BE9"/>
    <w:rsid w:val="009F2C2F"/>
    <w:rsid w:val="009F3474"/>
    <w:rsid w:val="009F3539"/>
    <w:rsid w:val="009F3C24"/>
    <w:rsid w:val="009F4CFF"/>
    <w:rsid w:val="009F5E34"/>
    <w:rsid w:val="009F6BBE"/>
    <w:rsid w:val="009F73EC"/>
    <w:rsid w:val="00A014FF"/>
    <w:rsid w:val="00A016D0"/>
    <w:rsid w:val="00A01C78"/>
    <w:rsid w:val="00A024C4"/>
    <w:rsid w:val="00A03676"/>
    <w:rsid w:val="00A0427C"/>
    <w:rsid w:val="00A04A6F"/>
    <w:rsid w:val="00A05D59"/>
    <w:rsid w:val="00A05E3B"/>
    <w:rsid w:val="00A06B9D"/>
    <w:rsid w:val="00A06C34"/>
    <w:rsid w:val="00A06E69"/>
    <w:rsid w:val="00A07435"/>
    <w:rsid w:val="00A07A67"/>
    <w:rsid w:val="00A07E20"/>
    <w:rsid w:val="00A100DC"/>
    <w:rsid w:val="00A10674"/>
    <w:rsid w:val="00A1169F"/>
    <w:rsid w:val="00A11934"/>
    <w:rsid w:val="00A123F3"/>
    <w:rsid w:val="00A125AE"/>
    <w:rsid w:val="00A14155"/>
    <w:rsid w:val="00A14C72"/>
    <w:rsid w:val="00A14E4A"/>
    <w:rsid w:val="00A14F73"/>
    <w:rsid w:val="00A16329"/>
    <w:rsid w:val="00A16D33"/>
    <w:rsid w:val="00A2020F"/>
    <w:rsid w:val="00A215DE"/>
    <w:rsid w:val="00A217E5"/>
    <w:rsid w:val="00A21813"/>
    <w:rsid w:val="00A21874"/>
    <w:rsid w:val="00A2254A"/>
    <w:rsid w:val="00A22F7C"/>
    <w:rsid w:val="00A241E9"/>
    <w:rsid w:val="00A245D4"/>
    <w:rsid w:val="00A24643"/>
    <w:rsid w:val="00A257BA"/>
    <w:rsid w:val="00A258B7"/>
    <w:rsid w:val="00A27C98"/>
    <w:rsid w:val="00A301B6"/>
    <w:rsid w:val="00A31484"/>
    <w:rsid w:val="00A314EA"/>
    <w:rsid w:val="00A31DEC"/>
    <w:rsid w:val="00A34291"/>
    <w:rsid w:val="00A3493E"/>
    <w:rsid w:val="00A352D7"/>
    <w:rsid w:val="00A36783"/>
    <w:rsid w:val="00A379BD"/>
    <w:rsid w:val="00A37FC0"/>
    <w:rsid w:val="00A41320"/>
    <w:rsid w:val="00A4316E"/>
    <w:rsid w:val="00A44398"/>
    <w:rsid w:val="00A445BF"/>
    <w:rsid w:val="00A44C1F"/>
    <w:rsid w:val="00A45EE9"/>
    <w:rsid w:val="00A466A8"/>
    <w:rsid w:val="00A466CA"/>
    <w:rsid w:val="00A471CA"/>
    <w:rsid w:val="00A471F0"/>
    <w:rsid w:val="00A47366"/>
    <w:rsid w:val="00A474B2"/>
    <w:rsid w:val="00A47EBC"/>
    <w:rsid w:val="00A50B74"/>
    <w:rsid w:val="00A50CF2"/>
    <w:rsid w:val="00A54B1C"/>
    <w:rsid w:val="00A5546A"/>
    <w:rsid w:val="00A55594"/>
    <w:rsid w:val="00A55D18"/>
    <w:rsid w:val="00A56A48"/>
    <w:rsid w:val="00A57CC0"/>
    <w:rsid w:val="00A57F3A"/>
    <w:rsid w:val="00A60139"/>
    <w:rsid w:val="00A60964"/>
    <w:rsid w:val="00A60965"/>
    <w:rsid w:val="00A6138D"/>
    <w:rsid w:val="00A61E69"/>
    <w:rsid w:val="00A6422B"/>
    <w:rsid w:val="00A6591F"/>
    <w:rsid w:val="00A65B14"/>
    <w:rsid w:val="00A669C1"/>
    <w:rsid w:val="00A66F61"/>
    <w:rsid w:val="00A674A4"/>
    <w:rsid w:val="00A7055A"/>
    <w:rsid w:val="00A7112F"/>
    <w:rsid w:val="00A7130A"/>
    <w:rsid w:val="00A71372"/>
    <w:rsid w:val="00A7155B"/>
    <w:rsid w:val="00A7242E"/>
    <w:rsid w:val="00A72686"/>
    <w:rsid w:val="00A73664"/>
    <w:rsid w:val="00A739A7"/>
    <w:rsid w:val="00A7444A"/>
    <w:rsid w:val="00A74E7F"/>
    <w:rsid w:val="00A7515D"/>
    <w:rsid w:val="00A76723"/>
    <w:rsid w:val="00A76BD2"/>
    <w:rsid w:val="00A7783D"/>
    <w:rsid w:val="00A81354"/>
    <w:rsid w:val="00A81D21"/>
    <w:rsid w:val="00A836DB"/>
    <w:rsid w:val="00A838A2"/>
    <w:rsid w:val="00A84B19"/>
    <w:rsid w:val="00A8520D"/>
    <w:rsid w:val="00A85D40"/>
    <w:rsid w:val="00A86681"/>
    <w:rsid w:val="00A8684B"/>
    <w:rsid w:val="00A86878"/>
    <w:rsid w:val="00A907D6"/>
    <w:rsid w:val="00A91E99"/>
    <w:rsid w:val="00A92EFB"/>
    <w:rsid w:val="00A940F5"/>
    <w:rsid w:val="00A9440A"/>
    <w:rsid w:val="00A968F4"/>
    <w:rsid w:val="00A96C1B"/>
    <w:rsid w:val="00A96E8C"/>
    <w:rsid w:val="00AA0055"/>
    <w:rsid w:val="00AA0B71"/>
    <w:rsid w:val="00AA15F5"/>
    <w:rsid w:val="00AA166B"/>
    <w:rsid w:val="00AA1B7C"/>
    <w:rsid w:val="00AA2826"/>
    <w:rsid w:val="00AA301A"/>
    <w:rsid w:val="00AA3C2F"/>
    <w:rsid w:val="00AA3C76"/>
    <w:rsid w:val="00AA3FAF"/>
    <w:rsid w:val="00AA3FD4"/>
    <w:rsid w:val="00AA409E"/>
    <w:rsid w:val="00AA4A92"/>
    <w:rsid w:val="00AA5151"/>
    <w:rsid w:val="00AA5F4D"/>
    <w:rsid w:val="00AA6036"/>
    <w:rsid w:val="00AA680F"/>
    <w:rsid w:val="00AA6A73"/>
    <w:rsid w:val="00AA7636"/>
    <w:rsid w:val="00AB046B"/>
    <w:rsid w:val="00AB04F8"/>
    <w:rsid w:val="00AB099C"/>
    <w:rsid w:val="00AB1821"/>
    <w:rsid w:val="00AB19A7"/>
    <w:rsid w:val="00AB22D6"/>
    <w:rsid w:val="00AB2657"/>
    <w:rsid w:val="00AB32E4"/>
    <w:rsid w:val="00AB4428"/>
    <w:rsid w:val="00AB5301"/>
    <w:rsid w:val="00AB6540"/>
    <w:rsid w:val="00AB6F23"/>
    <w:rsid w:val="00AC00BB"/>
    <w:rsid w:val="00AC0B15"/>
    <w:rsid w:val="00AC13E1"/>
    <w:rsid w:val="00AC1722"/>
    <w:rsid w:val="00AC259B"/>
    <w:rsid w:val="00AC3D73"/>
    <w:rsid w:val="00AC44B4"/>
    <w:rsid w:val="00AC4664"/>
    <w:rsid w:val="00AC55D0"/>
    <w:rsid w:val="00AC57C7"/>
    <w:rsid w:val="00AC6736"/>
    <w:rsid w:val="00AC6797"/>
    <w:rsid w:val="00AC6CC3"/>
    <w:rsid w:val="00AC7CA3"/>
    <w:rsid w:val="00AC7D86"/>
    <w:rsid w:val="00AD1B5E"/>
    <w:rsid w:val="00AD2DD6"/>
    <w:rsid w:val="00AD2F3C"/>
    <w:rsid w:val="00AD4D67"/>
    <w:rsid w:val="00AD598C"/>
    <w:rsid w:val="00AD73A9"/>
    <w:rsid w:val="00AD766B"/>
    <w:rsid w:val="00AD7E01"/>
    <w:rsid w:val="00AE0088"/>
    <w:rsid w:val="00AE0933"/>
    <w:rsid w:val="00AE29B4"/>
    <w:rsid w:val="00AE29F6"/>
    <w:rsid w:val="00AE3BBD"/>
    <w:rsid w:val="00AE3F69"/>
    <w:rsid w:val="00AE3FCD"/>
    <w:rsid w:val="00AE4A25"/>
    <w:rsid w:val="00AE50CE"/>
    <w:rsid w:val="00AE5C2D"/>
    <w:rsid w:val="00AE61F4"/>
    <w:rsid w:val="00AE6D0C"/>
    <w:rsid w:val="00AE757A"/>
    <w:rsid w:val="00AE78BB"/>
    <w:rsid w:val="00AF00BF"/>
    <w:rsid w:val="00AF053E"/>
    <w:rsid w:val="00AF05D9"/>
    <w:rsid w:val="00AF1101"/>
    <w:rsid w:val="00AF11BA"/>
    <w:rsid w:val="00AF17C1"/>
    <w:rsid w:val="00AF17F0"/>
    <w:rsid w:val="00AF1B4E"/>
    <w:rsid w:val="00AF1DD7"/>
    <w:rsid w:val="00AF2285"/>
    <w:rsid w:val="00AF2C16"/>
    <w:rsid w:val="00AF33FF"/>
    <w:rsid w:val="00AF5454"/>
    <w:rsid w:val="00AF678E"/>
    <w:rsid w:val="00AF6ACC"/>
    <w:rsid w:val="00B009ED"/>
    <w:rsid w:val="00B00C1B"/>
    <w:rsid w:val="00B0145B"/>
    <w:rsid w:val="00B02623"/>
    <w:rsid w:val="00B02C65"/>
    <w:rsid w:val="00B02D47"/>
    <w:rsid w:val="00B0304F"/>
    <w:rsid w:val="00B0306D"/>
    <w:rsid w:val="00B03789"/>
    <w:rsid w:val="00B04409"/>
    <w:rsid w:val="00B04724"/>
    <w:rsid w:val="00B04DC2"/>
    <w:rsid w:val="00B062E9"/>
    <w:rsid w:val="00B06ADA"/>
    <w:rsid w:val="00B07449"/>
    <w:rsid w:val="00B0758F"/>
    <w:rsid w:val="00B0768A"/>
    <w:rsid w:val="00B07A18"/>
    <w:rsid w:val="00B10C3F"/>
    <w:rsid w:val="00B1115D"/>
    <w:rsid w:val="00B11C5C"/>
    <w:rsid w:val="00B12E60"/>
    <w:rsid w:val="00B14A50"/>
    <w:rsid w:val="00B14C00"/>
    <w:rsid w:val="00B14F20"/>
    <w:rsid w:val="00B15BF2"/>
    <w:rsid w:val="00B162CD"/>
    <w:rsid w:val="00B163B8"/>
    <w:rsid w:val="00B167F4"/>
    <w:rsid w:val="00B20CE9"/>
    <w:rsid w:val="00B20CFD"/>
    <w:rsid w:val="00B20EB7"/>
    <w:rsid w:val="00B21997"/>
    <w:rsid w:val="00B22DA2"/>
    <w:rsid w:val="00B23336"/>
    <w:rsid w:val="00B24318"/>
    <w:rsid w:val="00B2460F"/>
    <w:rsid w:val="00B25256"/>
    <w:rsid w:val="00B25BB6"/>
    <w:rsid w:val="00B2628B"/>
    <w:rsid w:val="00B30232"/>
    <w:rsid w:val="00B307B6"/>
    <w:rsid w:val="00B31287"/>
    <w:rsid w:val="00B31CDB"/>
    <w:rsid w:val="00B32E00"/>
    <w:rsid w:val="00B333AB"/>
    <w:rsid w:val="00B33FE7"/>
    <w:rsid w:val="00B343E6"/>
    <w:rsid w:val="00B343FD"/>
    <w:rsid w:val="00B34F60"/>
    <w:rsid w:val="00B36102"/>
    <w:rsid w:val="00B36607"/>
    <w:rsid w:val="00B3670B"/>
    <w:rsid w:val="00B367CE"/>
    <w:rsid w:val="00B3680C"/>
    <w:rsid w:val="00B36D75"/>
    <w:rsid w:val="00B37782"/>
    <w:rsid w:val="00B4048C"/>
    <w:rsid w:val="00B404E5"/>
    <w:rsid w:val="00B411A1"/>
    <w:rsid w:val="00B4180B"/>
    <w:rsid w:val="00B41C01"/>
    <w:rsid w:val="00B42244"/>
    <w:rsid w:val="00B4284D"/>
    <w:rsid w:val="00B42BDF"/>
    <w:rsid w:val="00B42F4E"/>
    <w:rsid w:val="00B430B9"/>
    <w:rsid w:val="00B44B5D"/>
    <w:rsid w:val="00B45C20"/>
    <w:rsid w:val="00B45D67"/>
    <w:rsid w:val="00B476C9"/>
    <w:rsid w:val="00B47919"/>
    <w:rsid w:val="00B47AB0"/>
    <w:rsid w:val="00B50644"/>
    <w:rsid w:val="00B507CA"/>
    <w:rsid w:val="00B5142A"/>
    <w:rsid w:val="00B52446"/>
    <w:rsid w:val="00B52B40"/>
    <w:rsid w:val="00B53A52"/>
    <w:rsid w:val="00B53D81"/>
    <w:rsid w:val="00B53E64"/>
    <w:rsid w:val="00B545E3"/>
    <w:rsid w:val="00B5485C"/>
    <w:rsid w:val="00B54BD7"/>
    <w:rsid w:val="00B55819"/>
    <w:rsid w:val="00B55A1D"/>
    <w:rsid w:val="00B55D71"/>
    <w:rsid w:val="00B57760"/>
    <w:rsid w:val="00B57E93"/>
    <w:rsid w:val="00B623DC"/>
    <w:rsid w:val="00B62EA1"/>
    <w:rsid w:val="00B631B4"/>
    <w:rsid w:val="00B63437"/>
    <w:rsid w:val="00B6411A"/>
    <w:rsid w:val="00B64C5F"/>
    <w:rsid w:val="00B65189"/>
    <w:rsid w:val="00B65834"/>
    <w:rsid w:val="00B66027"/>
    <w:rsid w:val="00B67330"/>
    <w:rsid w:val="00B675B3"/>
    <w:rsid w:val="00B703B0"/>
    <w:rsid w:val="00B706AE"/>
    <w:rsid w:val="00B708FF"/>
    <w:rsid w:val="00B70C17"/>
    <w:rsid w:val="00B72387"/>
    <w:rsid w:val="00B725E4"/>
    <w:rsid w:val="00B73712"/>
    <w:rsid w:val="00B738A1"/>
    <w:rsid w:val="00B73AE3"/>
    <w:rsid w:val="00B77E81"/>
    <w:rsid w:val="00B80D42"/>
    <w:rsid w:val="00B817F2"/>
    <w:rsid w:val="00B81E06"/>
    <w:rsid w:val="00B82290"/>
    <w:rsid w:val="00B82A74"/>
    <w:rsid w:val="00B82B2C"/>
    <w:rsid w:val="00B82E24"/>
    <w:rsid w:val="00B83074"/>
    <w:rsid w:val="00B840BF"/>
    <w:rsid w:val="00B84453"/>
    <w:rsid w:val="00B84459"/>
    <w:rsid w:val="00B85194"/>
    <w:rsid w:val="00B865F6"/>
    <w:rsid w:val="00B866B8"/>
    <w:rsid w:val="00B867A5"/>
    <w:rsid w:val="00B87284"/>
    <w:rsid w:val="00B872EA"/>
    <w:rsid w:val="00B8783C"/>
    <w:rsid w:val="00B91228"/>
    <w:rsid w:val="00B91262"/>
    <w:rsid w:val="00B91ABE"/>
    <w:rsid w:val="00B92930"/>
    <w:rsid w:val="00B93976"/>
    <w:rsid w:val="00B94C7A"/>
    <w:rsid w:val="00B94CE5"/>
    <w:rsid w:val="00B974EA"/>
    <w:rsid w:val="00BA02B8"/>
    <w:rsid w:val="00BA05FD"/>
    <w:rsid w:val="00BA08F5"/>
    <w:rsid w:val="00BA120C"/>
    <w:rsid w:val="00BA139F"/>
    <w:rsid w:val="00BA2F08"/>
    <w:rsid w:val="00BA2F28"/>
    <w:rsid w:val="00BA4452"/>
    <w:rsid w:val="00BA44EC"/>
    <w:rsid w:val="00BA58E4"/>
    <w:rsid w:val="00BA618B"/>
    <w:rsid w:val="00BA69FF"/>
    <w:rsid w:val="00BA7705"/>
    <w:rsid w:val="00BA7E15"/>
    <w:rsid w:val="00BB00DE"/>
    <w:rsid w:val="00BB082C"/>
    <w:rsid w:val="00BB0B07"/>
    <w:rsid w:val="00BB23CA"/>
    <w:rsid w:val="00BB2683"/>
    <w:rsid w:val="00BB4759"/>
    <w:rsid w:val="00BB4B4A"/>
    <w:rsid w:val="00BB5C08"/>
    <w:rsid w:val="00BB5D64"/>
    <w:rsid w:val="00BB7371"/>
    <w:rsid w:val="00BB7590"/>
    <w:rsid w:val="00BB7AD9"/>
    <w:rsid w:val="00BB7C62"/>
    <w:rsid w:val="00BB7D57"/>
    <w:rsid w:val="00BC0A4A"/>
    <w:rsid w:val="00BC0FA6"/>
    <w:rsid w:val="00BC1A44"/>
    <w:rsid w:val="00BC1FF2"/>
    <w:rsid w:val="00BC2D18"/>
    <w:rsid w:val="00BC35F5"/>
    <w:rsid w:val="00BC3641"/>
    <w:rsid w:val="00BC3854"/>
    <w:rsid w:val="00BC70CC"/>
    <w:rsid w:val="00BC723D"/>
    <w:rsid w:val="00BC7262"/>
    <w:rsid w:val="00BC7BE5"/>
    <w:rsid w:val="00BC7D16"/>
    <w:rsid w:val="00BD0ACA"/>
    <w:rsid w:val="00BD1C5C"/>
    <w:rsid w:val="00BD30CA"/>
    <w:rsid w:val="00BD3FFE"/>
    <w:rsid w:val="00BD4A1A"/>
    <w:rsid w:val="00BD4F87"/>
    <w:rsid w:val="00BD57AA"/>
    <w:rsid w:val="00BD5EFE"/>
    <w:rsid w:val="00BD6400"/>
    <w:rsid w:val="00BD6461"/>
    <w:rsid w:val="00BD6E37"/>
    <w:rsid w:val="00BE01AF"/>
    <w:rsid w:val="00BE0230"/>
    <w:rsid w:val="00BE0731"/>
    <w:rsid w:val="00BE0EA7"/>
    <w:rsid w:val="00BE1FE0"/>
    <w:rsid w:val="00BE24E6"/>
    <w:rsid w:val="00BE24F2"/>
    <w:rsid w:val="00BE31F8"/>
    <w:rsid w:val="00BE3863"/>
    <w:rsid w:val="00BE4B0E"/>
    <w:rsid w:val="00BE50EF"/>
    <w:rsid w:val="00BE5A7D"/>
    <w:rsid w:val="00BE63E2"/>
    <w:rsid w:val="00BE6F3B"/>
    <w:rsid w:val="00BE73FA"/>
    <w:rsid w:val="00BE743D"/>
    <w:rsid w:val="00BF26CC"/>
    <w:rsid w:val="00BF2CA5"/>
    <w:rsid w:val="00BF2F5A"/>
    <w:rsid w:val="00BF3159"/>
    <w:rsid w:val="00BF3266"/>
    <w:rsid w:val="00BF3A3D"/>
    <w:rsid w:val="00BF4444"/>
    <w:rsid w:val="00BF4E93"/>
    <w:rsid w:val="00BF51A7"/>
    <w:rsid w:val="00BF5DC8"/>
    <w:rsid w:val="00BF781D"/>
    <w:rsid w:val="00BF7E66"/>
    <w:rsid w:val="00C0033F"/>
    <w:rsid w:val="00C007D1"/>
    <w:rsid w:val="00C00A67"/>
    <w:rsid w:val="00C019B5"/>
    <w:rsid w:val="00C02481"/>
    <w:rsid w:val="00C043EE"/>
    <w:rsid w:val="00C04E1C"/>
    <w:rsid w:val="00C054B7"/>
    <w:rsid w:val="00C05530"/>
    <w:rsid w:val="00C06A23"/>
    <w:rsid w:val="00C07606"/>
    <w:rsid w:val="00C1000B"/>
    <w:rsid w:val="00C1013F"/>
    <w:rsid w:val="00C10547"/>
    <w:rsid w:val="00C10D15"/>
    <w:rsid w:val="00C116EE"/>
    <w:rsid w:val="00C11BAB"/>
    <w:rsid w:val="00C11EA5"/>
    <w:rsid w:val="00C12A29"/>
    <w:rsid w:val="00C133AD"/>
    <w:rsid w:val="00C14094"/>
    <w:rsid w:val="00C147B3"/>
    <w:rsid w:val="00C15318"/>
    <w:rsid w:val="00C15971"/>
    <w:rsid w:val="00C16742"/>
    <w:rsid w:val="00C1692C"/>
    <w:rsid w:val="00C2025E"/>
    <w:rsid w:val="00C20A0C"/>
    <w:rsid w:val="00C20DB1"/>
    <w:rsid w:val="00C22602"/>
    <w:rsid w:val="00C229C4"/>
    <w:rsid w:val="00C233C3"/>
    <w:rsid w:val="00C234D1"/>
    <w:rsid w:val="00C2442B"/>
    <w:rsid w:val="00C2456D"/>
    <w:rsid w:val="00C2459F"/>
    <w:rsid w:val="00C24FD3"/>
    <w:rsid w:val="00C25362"/>
    <w:rsid w:val="00C25AA8"/>
    <w:rsid w:val="00C25E64"/>
    <w:rsid w:val="00C262F0"/>
    <w:rsid w:val="00C2719B"/>
    <w:rsid w:val="00C278D8"/>
    <w:rsid w:val="00C317C3"/>
    <w:rsid w:val="00C31F85"/>
    <w:rsid w:val="00C3281F"/>
    <w:rsid w:val="00C336D5"/>
    <w:rsid w:val="00C338E9"/>
    <w:rsid w:val="00C34432"/>
    <w:rsid w:val="00C35A98"/>
    <w:rsid w:val="00C360A3"/>
    <w:rsid w:val="00C402E8"/>
    <w:rsid w:val="00C409DF"/>
    <w:rsid w:val="00C40D31"/>
    <w:rsid w:val="00C41719"/>
    <w:rsid w:val="00C41E97"/>
    <w:rsid w:val="00C421C0"/>
    <w:rsid w:val="00C426EA"/>
    <w:rsid w:val="00C431F5"/>
    <w:rsid w:val="00C44DA6"/>
    <w:rsid w:val="00C45914"/>
    <w:rsid w:val="00C45ACF"/>
    <w:rsid w:val="00C467B1"/>
    <w:rsid w:val="00C470D7"/>
    <w:rsid w:val="00C476EA"/>
    <w:rsid w:val="00C5028E"/>
    <w:rsid w:val="00C508F9"/>
    <w:rsid w:val="00C51847"/>
    <w:rsid w:val="00C521E1"/>
    <w:rsid w:val="00C5264C"/>
    <w:rsid w:val="00C52DAC"/>
    <w:rsid w:val="00C52F5A"/>
    <w:rsid w:val="00C54126"/>
    <w:rsid w:val="00C542BC"/>
    <w:rsid w:val="00C54451"/>
    <w:rsid w:val="00C54F39"/>
    <w:rsid w:val="00C554F5"/>
    <w:rsid w:val="00C560ED"/>
    <w:rsid w:val="00C56661"/>
    <w:rsid w:val="00C5687B"/>
    <w:rsid w:val="00C57338"/>
    <w:rsid w:val="00C57BE6"/>
    <w:rsid w:val="00C604EC"/>
    <w:rsid w:val="00C60512"/>
    <w:rsid w:val="00C61F46"/>
    <w:rsid w:val="00C62A6B"/>
    <w:rsid w:val="00C62D8B"/>
    <w:rsid w:val="00C62E0A"/>
    <w:rsid w:val="00C6474F"/>
    <w:rsid w:val="00C64CE5"/>
    <w:rsid w:val="00C65182"/>
    <w:rsid w:val="00C65923"/>
    <w:rsid w:val="00C66C7C"/>
    <w:rsid w:val="00C671BD"/>
    <w:rsid w:val="00C675E3"/>
    <w:rsid w:val="00C6766E"/>
    <w:rsid w:val="00C70CA6"/>
    <w:rsid w:val="00C70D3C"/>
    <w:rsid w:val="00C71F3D"/>
    <w:rsid w:val="00C726CA"/>
    <w:rsid w:val="00C72959"/>
    <w:rsid w:val="00C72A1D"/>
    <w:rsid w:val="00C72E6F"/>
    <w:rsid w:val="00C73266"/>
    <w:rsid w:val="00C73705"/>
    <w:rsid w:val="00C77A41"/>
    <w:rsid w:val="00C828EF"/>
    <w:rsid w:val="00C82E57"/>
    <w:rsid w:val="00C84C94"/>
    <w:rsid w:val="00C864CA"/>
    <w:rsid w:val="00C866AE"/>
    <w:rsid w:val="00C87A8F"/>
    <w:rsid w:val="00C87CCE"/>
    <w:rsid w:val="00C90492"/>
    <w:rsid w:val="00C90B0A"/>
    <w:rsid w:val="00C90EF3"/>
    <w:rsid w:val="00C9185E"/>
    <w:rsid w:val="00C91F7D"/>
    <w:rsid w:val="00C91F87"/>
    <w:rsid w:val="00C921C6"/>
    <w:rsid w:val="00C921DB"/>
    <w:rsid w:val="00C92B07"/>
    <w:rsid w:val="00C92CF9"/>
    <w:rsid w:val="00C9346B"/>
    <w:rsid w:val="00C934A4"/>
    <w:rsid w:val="00C93C78"/>
    <w:rsid w:val="00C93CF5"/>
    <w:rsid w:val="00C94249"/>
    <w:rsid w:val="00C94751"/>
    <w:rsid w:val="00C94843"/>
    <w:rsid w:val="00C951D0"/>
    <w:rsid w:val="00C95592"/>
    <w:rsid w:val="00C96EA5"/>
    <w:rsid w:val="00C97F87"/>
    <w:rsid w:val="00CA063E"/>
    <w:rsid w:val="00CA1154"/>
    <w:rsid w:val="00CA183B"/>
    <w:rsid w:val="00CA211C"/>
    <w:rsid w:val="00CA2C9D"/>
    <w:rsid w:val="00CA470D"/>
    <w:rsid w:val="00CA53E6"/>
    <w:rsid w:val="00CA6096"/>
    <w:rsid w:val="00CA674F"/>
    <w:rsid w:val="00CA7315"/>
    <w:rsid w:val="00CA74C9"/>
    <w:rsid w:val="00CA7E89"/>
    <w:rsid w:val="00CB00D0"/>
    <w:rsid w:val="00CB0782"/>
    <w:rsid w:val="00CB1CD3"/>
    <w:rsid w:val="00CB33C5"/>
    <w:rsid w:val="00CB43E4"/>
    <w:rsid w:val="00CB489B"/>
    <w:rsid w:val="00CB4CDA"/>
    <w:rsid w:val="00CC012E"/>
    <w:rsid w:val="00CC1D06"/>
    <w:rsid w:val="00CC269C"/>
    <w:rsid w:val="00CC2903"/>
    <w:rsid w:val="00CC4562"/>
    <w:rsid w:val="00CC5662"/>
    <w:rsid w:val="00CC59CD"/>
    <w:rsid w:val="00CC5E7B"/>
    <w:rsid w:val="00CC5ED5"/>
    <w:rsid w:val="00CC6DFC"/>
    <w:rsid w:val="00CC7193"/>
    <w:rsid w:val="00CC744E"/>
    <w:rsid w:val="00CC7C1D"/>
    <w:rsid w:val="00CD0B47"/>
    <w:rsid w:val="00CD0D91"/>
    <w:rsid w:val="00CD0E62"/>
    <w:rsid w:val="00CD3051"/>
    <w:rsid w:val="00CD366B"/>
    <w:rsid w:val="00CD3705"/>
    <w:rsid w:val="00CD3A05"/>
    <w:rsid w:val="00CD3AC0"/>
    <w:rsid w:val="00CD3F7C"/>
    <w:rsid w:val="00CD49A3"/>
    <w:rsid w:val="00CD4C0B"/>
    <w:rsid w:val="00CD52D2"/>
    <w:rsid w:val="00CD6556"/>
    <w:rsid w:val="00CD6EC7"/>
    <w:rsid w:val="00CD72E1"/>
    <w:rsid w:val="00CD79DA"/>
    <w:rsid w:val="00CE0556"/>
    <w:rsid w:val="00CE0FDC"/>
    <w:rsid w:val="00CE1165"/>
    <w:rsid w:val="00CE2FD2"/>
    <w:rsid w:val="00CE4160"/>
    <w:rsid w:val="00CE4521"/>
    <w:rsid w:val="00CE6284"/>
    <w:rsid w:val="00CE6791"/>
    <w:rsid w:val="00CE7422"/>
    <w:rsid w:val="00CE747F"/>
    <w:rsid w:val="00CF03A4"/>
    <w:rsid w:val="00CF26C0"/>
    <w:rsid w:val="00CF2DD6"/>
    <w:rsid w:val="00CF425B"/>
    <w:rsid w:val="00CF4B55"/>
    <w:rsid w:val="00CF4D2D"/>
    <w:rsid w:val="00CF53F9"/>
    <w:rsid w:val="00CF60F1"/>
    <w:rsid w:val="00CF6969"/>
    <w:rsid w:val="00CF6CA9"/>
    <w:rsid w:val="00D001AC"/>
    <w:rsid w:val="00D0026A"/>
    <w:rsid w:val="00D005F9"/>
    <w:rsid w:val="00D0065F"/>
    <w:rsid w:val="00D00F0F"/>
    <w:rsid w:val="00D010ED"/>
    <w:rsid w:val="00D013EF"/>
    <w:rsid w:val="00D024AB"/>
    <w:rsid w:val="00D0256B"/>
    <w:rsid w:val="00D02FA3"/>
    <w:rsid w:val="00D03626"/>
    <w:rsid w:val="00D04648"/>
    <w:rsid w:val="00D0579C"/>
    <w:rsid w:val="00D05953"/>
    <w:rsid w:val="00D05C99"/>
    <w:rsid w:val="00D05FF0"/>
    <w:rsid w:val="00D06DFE"/>
    <w:rsid w:val="00D0743A"/>
    <w:rsid w:val="00D1004B"/>
    <w:rsid w:val="00D10140"/>
    <w:rsid w:val="00D13129"/>
    <w:rsid w:val="00D132B3"/>
    <w:rsid w:val="00D13513"/>
    <w:rsid w:val="00D135E2"/>
    <w:rsid w:val="00D141CE"/>
    <w:rsid w:val="00D164F7"/>
    <w:rsid w:val="00D16E17"/>
    <w:rsid w:val="00D17054"/>
    <w:rsid w:val="00D1720D"/>
    <w:rsid w:val="00D17456"/>
    <w:rsid w:val="00D178F0"/>
    <w:rsid w:val="00D17A52"/>
    <w:rsid w:val="00D20121"/>
    <w:rsid w:val="00D22589"/>
    <w:rsid w:val="00D22A71"/>
    <w:rsid w:val="00D232E0"/>
    <w:rsid w:val="00D24434"/>
    <w:rsid w:val="00D24B46"/>
    <w:rsid w:val="00D25181"/>
    <w:rsid w:val="00D26682"/>
    <w:rsid w:val="00D26772"/>
    <w:rsid w:val="00D31F3A"/>
    <w:rsid w:val="00D3261F"/>
    <w:rsid w:val="00D33E91"/>
    <w:rsid w:val="00D347A1"/>
    <w:rsid w:val="00D34CBC"/>
    <w:rsid w:val="00D34F35"/>
    <w:rsid w:val="00D3519B"/>
    <w:rsid w:val="00D352AA"/>
    <w:rsid w:val="00D35377"/>
    <w:rsid w:val="00D359C9"/>
    <w:rsid w:val="00D36919"/>
    <w:rsid w:val="00D40787"/>
    <w:rsid w:val="00D40B55"/>
    <w:rsid w:val="00D41025"/>
    <w:rsid w:val="00D41485"/>
    <w:rsid w:val="00D4296B"/>
    <w:rsid w:val="00D42D99"/>
    <w:rsid w:val="00D440BA"/>
    <w:rsid w:val="00D443F3"/>
    <w:rsid w:val="00D45091"/>
    <w:rsid w:val="00D45234"/>
    <w:rsid w:val="00D45549"/>
    <w:rsid w:val="00D457FD"/>
    <w:rsid w:val="00D45F73"/>
    <w:rsid w:val="00D462AF"/>
    <w:rsid w:val="00D4639A"/>
    <w:rsid w:val="00D47251"/>
    <w:rsid w:val="00D472A9"/>
    <w:rsid w:val="00D50583"/>
    <w:rsid w:val="00D50BC5"/>
    <w:rsid w:val="00D5244B"/>
    <w:rsid w:val="00D537E4"/>
    <w:rsid w:val="00D54B09"/>
    <w:rsid w:val="00D54FBF"/>
    <w:rsid w:val="00D55730"/>
    <w:rsid w:val="00D55E7C"/>
    <w:rsid w:val="00D5620F"/>
    <w:rsid w:val="00D56D11"/>
    <w:rsid w:val="00D56DAC"/>
    <w:rsid w:val="00D602A3"/>
    <w:rsid w:val="00D6049A"/>
    <w:rsid w:val="00D60B71"/>
    <w:rsid w:val="00D610EC"/>
    <w:rsid w:val="00D61E06"/>
    <w:rsid w:val="00D649C0"/>
    <w:rsid w:val="00D65079"/>
    <w:rsid w:val="00D65086"/>
    <w:rsid w:val="00D6524C"/>
    <w:rsid w:val="00D657A5"/>
    <w:rsid w:val="00D677F6"/>
    <w:rsid w:val="00D701C1"/>
    <w:rsid w:val="00D705DE"/>
    <w:rsid w:val="00D716D7"/>
    <w:rsid w:val="00D72341"/>
    <w:rsid w:val="00D72FF6"/>
    <w:rsid w:val="00D739A9"/>
    <w:rsid w:val="00D73B25"/>
    <w:rsid w:val="00D73C45"/>
    <w:rsid w:val="00D7622E"/>
    <w:rsid w:val="00D76382"/>
    <w:rsid w:val="00D76762"/>
    <w:rsid w:val="00D76D98"/>
    <w:rsid w:val="00D77323"/>
    <w:rsid w:val="00D8012E"/>
    <w:rsid w:val="00D80ABF"/>
    <w:rsid w:val="00D81C9D"/>
    <w:rsid w:val="00D81E2B"/>
    <w:rsid w:val="00D81FD3"/>
    <w:rsid w:val="00D82470"/>
    <w:rsid w:val="00D83E47"/>
    <w:rsid w:val="00D85B2E"/>
    <w:rsid w:val="00D85D43"/>
    <w:rsid w:val="00D85EBA"/>
    <w:rsid w:val="00D867C0"/>
    <w:rsid w:val="00D87946"/>
    <w:rsid w:val="00D90C58"/>
    <w:rsid w:val="00D9174F"/>
    <w:rsid w:val="00D934D8"/>
    <w:rsid w:val="00D93A10"/>
    <w:rsid w:val="00D93E0A"/>
    <w:rsid w:val="00D954A1"/>
    <w:rsid w:val="00D96EAB"/>
    <w:rsid w:val="00D97667"/>
    <w:rsid w:val="00DA1235"/>
    <w:rsid w:val="00DA14BF"/>
    <w:rsid w:val="00DA2AE4"/>
    <w:rsid w:val="00DA4544"/>
    <w:rsid w:val="00DA4DD0"/>
    <w:rsid w:val="00DA527B"/>
    <w:rsid w:val="00DA5FDA"/>
    <w:rsid w:val="00DA6F06"/>
    <w:rsid w:val="00DA7AA2"/>
    <w:rsid w:val="00DB001D"/>
    <w:rsid w:val="00DB05C5"/>
    <w:rsid w:val="00DB06E4"/>
    <w:rsid w:val="00DB097B"/>
    <w:rsid w:val="00DB0D91"/>
    <w:rsid w:val="00DB281E"/>
    <w:rsid w:val="00DB2DB1"/>
    <w:rsid w:val="00DB395B"/>
    <w:rsid w:val="00DB3B63"/>
    <w:rsid w:val="00DB3E41"/>
    <w:rsid w:val="00DB3FFE"/>
    <w:rsid w:val="00DB4AF3"/>
    <w:rsid w:val="00DB4E5A"/>
    <w:rsid w:val="00DB4E69"/>
    <w:rsid w:val="00DB4F83"/>
    <w:rsid w:val="00DB71EB"/>
    <w:rsid w:val="00DB7934"/>
    <w:rsid w:val="00DC09AE"/>
    <w:rsid w:val="00DC0C2C"/>
    <w:rsid w:val="00DC0D3C"/>
    <w:rsid w:val="00DC1394"/>
    <w:rsid w:val="00DC208F"/>
    <w:rsid w:val="00DC2FD3"/>
    <w:rsid w:val="00DC42D0"/>
    <w:rsid w:val="00DC44DF"/>
    <w:rsid w:val="00DC4B9A"/>
    <w:rsid w:val="00DC4E12"/>
    <w:rsid w:val="00DC5D76"/>
    <w:rsid w:val="00DC5EEC"/>
    <w:rsid w:val="00DC6117"/>
    <w:rsid w:val="00DC64FB"/>
    <w:rsid w:val="00DC67FA"/>
    <w:rsid w:val="00DC6C5C"/>
    <w:rsid w:val="00DC6E75"/>
    <w:rsid w:val="00DC7A6E"/>
    <w:rsid w:val="00DD07FD"/>
    <w:rsid w:val="00DD08B4"/>
    <w:rsid w:val="00DD0AEE"/>
    <w:rsid w:val="00DD1434"/>
    <w:rsid w:val="00DD17F4"/>
    <w:rsid w:val="00DD20DA"/>
    <w:rsid w:val="00DD215B"/>
    <w:rsid w:val="00DD2E37"/>
    <w:rsid w:val="00DD3E44"/>
    <w:rsid w:val="00DD4314"/>
    <w:rsid w:val="00DD5C51"/>
    <w:rsid w:val="00DD6693"/>
    <w:rsid w:val="00DD6F10"/>
    <w:rsid w:val="00DD79A1"/>
    <w:rsid w:val="00DE1992"/>
    <w:rsid w:val="00DE1AD5"/>
    <w:rsid w:val="00DE247B"/>
    <w:rsid w:val="00DE2828"/>
    <w:rsid w:val="00DE3B39"/>
    <w:rsid w:val="00DE439B"/>
    <w:rsid w:val="00DE46B1"/>
    <w:rsid w:val="00DE4B6F"/>
    <w:rsid w:val="00DE5398"/>
    <w:rsid w:val="00DE5927"/>
    <w:rsid w:val="00DE66B0"/>
    <w:rsid w:val="00DE68FF"/>
    <w:rsid w:val="00DE7391"/>
    <w:rsid w:val="00DE7B98"/>
    <w:rsid w:val="00DF023E"/>
    <w:rsid w:val="00DF024A"/>
    <w:rsid w:val="00DF17FF"/>
    <w:rsid w:val="00DF288A"/>
    <w:rsid w:val="00DF2CC7"/>
    <w:rsid w:val="00DF3134"/>
    <w:rsid w:val="00DF317F"/>
    <w:rsid w:val="00DF4D46"/>
    <w:rsid w:val="00DF6027"/>
    <w:rsid w:val="00DF6258"/>
    <w:rsid w:val="00DF6573"/>
    <w:rsid w:val="00DF7973"/>
    <w:rsid w:val="00E00632"/>
    <w:rsid w:val="00E01ACF"/>
    <w:rsid w:val="00E034ED"/>
    <w:rsid w:val="00E03669"/>
    <w:rsid w:val="00E03844"/>
    <w:rsid w:val="00E04F2D"/>
    <w:rsid w:val="00E05C1C"/>
    <w:rsid w:val="00E05F27"/>
    <w:rsid w:val="00E06547"/>
    <w:rsid w:val="00E0668F"/>
    <w:rsid w:val="00E07036"/>
    <w:rsid w:val="00E076CD"/>
    <w:rsid w:val="00E07B76"/>
    <w:rsid w:val="00E108E4"/>
    <w:rsid w:val="00E10B1B"/>
    <w:rsid w:val="00E110D8"/>
    <w:rsid w:val="00E13736"/>
    <w:rsid w:val="00E13865"/>
    <w:rsid w:val="00E14411"/>
    <w:rsid w:val="00E1489A"/>
    <w:rsid w:val="00E14B54"/>
    <w:rsid w:val="00E15099"/>
    <w:rsid w:val="00E15B75"/>
    <w:rsid w:val="00E161E0"/>
    <w:rsid w:val="00E16BDD"/>
    <w:rsid w:val="00E16ED8"/>
    <w:rsid w:val="00E17127"/>
    <w:rsid w:val="00E177D0"/>
    <w:rsid w:val="00E20387"/>
    <w:rsid w:val="00E2125D"/>
    <w:rsid w:val="00E234BF"/>
    <w:rsid w:val="00E23AFF"/>
    <w:rsid w:val="00E23E61"/>
    <w:rsid w:val="00E24431"/>
    <w:rsid w:val="00E244C4"/>
    <w:rsid w:val="00E2523E"/>
    <w:rsid w:val="00E25A74"/>
    <w:rsid w:val="00E27FE7"/>
    <w:rsid w:val="00E3103B"/>
    <w:rsid w:val="00E310D4"/>
    <w:rsid w:val="00E3365E"/>
    <w:rsid w:val="00E34C1C"/>
    <w:rsid w:val="00E34E3A"/>
    <w:rsid w:val="00E36794"/>
    <w:rsid w:val="00E37A10"/>
    <w:rsid w:val="00E40B70"/>
    <w:rsid w:val="00E4208D"/>
    <w:rsid w:val="00E42A34"/>
    <w:rsid w:val="00E42D0A"/>
    <w:rsid w:val="00E42EEC"/>
    <w:rsid w:val="00E43526"/>
    <w:rsid w:val="00E4386B"/>
    <w:rsid w:val="00E444D0"/>
    <w:rsid w:val="00E44982"/>
    <w:rsid w:val="00E460DF"/>
    <w:rsid w:val="00E47034"/>
    <w:rsid w:val="00E470E4"/>
    <w:rsid w:val="00E50617"/>
    <w:rsid w:val="00E50C3E"/>
    <w:rsid w:val="00E50EC0"/>
    <w:rsid w:val="00E5188E"/>
    <w:rsid w:val="00E51B54"/>
    <w:rsid w:val="00E51BC6"/>
    <w:rsid w:val="00E52D51"/>
    <w:rsid w:val="00E53AA2"/>
    <w:rsid w:val="00E54CCA"/>
    <w:rsid w:val="00E55CDD"/>
    <w:rsid w:val="00E5617B"/>
    <w:rsid w:val="00E5708E"/>
    <w:rsid w:val="00E57D60"/>
    <w:rsid w:val="00E6033E"/>
    <w:rsid w:val="00E61132"/>
    <w:rsid w:val="00E612F1"/>
    <w:rsid w:val="00E6174D"/>
    <w:rsid w:val="00E626AC"/>
    <w:rsid w:val="00E626C0"/>
    <w:rsid w:val="00E6282A"/>
    <w:rsid w:val="00E63AB6"/>
    <w:rsid w:val="00E6486E"/>
    <w:rsid w:val="00E64BA1"/>
    <w:rsid w:val="00E65197"/>
    <w:rsid w:val="00E6601F"/>
    <w:rsid w:val="00E66C5E"/>
    <w:rsid w:val="00E66CB9"/>
    <w:rsid w:val="00E678DB"/>
    <w:rsid w:val="00E67AA6"/>
    <w:rsid w:val="00E67B0E"/>
    <w:rsid w:val="00E7016C"/>
    <w:rsid w:val="00E702D5"/>
    <w:rsid w:val="00E70813"/>
    <w:rsid w:val="00E70EE8"/>
    <w:rsid w:val="00E70F5E"/>
    <w:rsid w:val="00E7107B"/>
    <w:rsid w:val="00E71FF8"/>
    <w:rsid w:val="00E72278"/>
    <w:rsid w:val="00E727ED"/>
    <w:rsid w:val="00E72E72"/>
    <w:rsid w:val="00E74716"/>
    <w:rsid w:val="00E759DB"/>
    <w:rsid w:val="00E76646"/>
    <w:rsid w:val="00E76EA7"/>
    <w:rsid w:val="00E77290"/>
    <w:rsid w:val="00E77A9E"/>
    <w:rsid w:val="00E77D13"/>
    <w:rsid w:val="00E80863"/>
    <w:rsid w:val="00E80A65"/>
    <w:rsid w:val="00E80B60"/>
    <w:rsid w:val="00E82292"/>
    <w:rsid w:val="00E83268"/>
    <w:rsid w:val="00E8500F"/>
    <w:rsid w:val="00E853A3"/>
    <w:rsid w:val="00E857B7"/>
    <w:rsid w:val="00E8585C"/>
    <w:rsid w:val="00E85E8D"/>
    <w:rsid w:val="00E86054"/>
    <w:rsid w:val="00E867A2"/>
    <w:rsid w:val="00E875E3"/>
    <w:rsid w:val="00E876F3"/>
    <w:rsid w:val="00E904E8"/>
    <w:rsid w:val="00E91A0C"/>
    <w:rsid w:val="00E927FC"/>
    <w:rsid w:val="00E93111"/>
    <w:rsid w:val="00E936A9"/>
    <w:rsid w:val="00E93BF5"/>
    <w:rsid w:val="00E93C2A"/>
    <w:rsid w:val="00E94857"/>
    <w:rsid w:val="00E952EF"/>
    <w:rsid w:val="00E960DE"/>
    <w:rsid w:val="00E96370"/>
    <w:rsid w:val="00E96F2F"/>
    <w:rsid w:val="00E97F40"/>
    <w:rsid w:val="00EA09D4"/>
    <w:rsid w:val="00EA1133"/>
    <w:rsid w:val="00EA154F"/>
    <w:rsid w:val="00EA1C73"/>
    <w:rsid w:val="00EA25BD"/>
    <w:rsid w:val="00EA36A3"/>
    <w:rsid w:val="00EA3742"/>
    <w:rsid w:val="00EA3780"/>
    <w:rsid w:val="00EA4F49"/>
    <w:rsid w:val="00EA567E"/>
    <w:rsid w:val="00EA5A83"/>
    <w:rsid w:val="00EA5F5F"/>
    <w:rsid w:val="00EA7126"/>
    <w:rsid w:val="00EA72D7"/>
    <w:rsid w:val="00EA7658"/>
    <w:rsid w:val="00EB037C"/>
    <w:rsid w:val="00EB0383"/>
    <w:rsid w:val="00EB0384"/>
    <w:rsid w:val="00EB0678"/>
    <w:rsid w:val="00EB1ED8"/>
    <w:rsid w:val="00EB24B9"/>
    <w:rsid w:val="00EB4767"/>
    <w:rsid w:val="00EB4D2B"/>
    <w:rsid w:val="00EB4D85"/>
    <w:rsid w:val="00EB600E"/>
    <w:rsid w:val="00EB6C77"/>
    <w:rsid w:val="00EB77BC"/>
    <w:rsid w:val="00EC064B"/>
    <w:rsid w:val="00EC0AB5"/>
    <w:rsid w:val="00EC1F23"/>
    <w:rsid w:val="00EC20E3"/>
    <w:rsid w:val="00EC23AE"/>
    <w:rsid w:val="00EC24DE"/>
    <w:rsid w:val="00EC3048"/>
    <w:rsid w:val="00EC32BB"/>
    <w:rsid w:val="00EC3E4D"/>
    <w:rsid w:val="00EC4301"/>
    <w:rsid w:val="00EC4DCC"/>
    <w:rsid w:val="00EC4F04"/>
    <w:rsid w:val="00EC55E4"/>
    <w:rsid w:val="00EC5610"/>
    <w:rsid w:val="00EC62C9"/>
    <w:rsid w:val="00EC64BB"/>
    <w:rsid w:val="00EC67B5"/>
    <w:rsid w:val="00EC6EE1"/>
    <w:rsid w:val="00ED0707"/>
    <w:rsid w:val="00ED08E4"/>
    <w:rsid w:val="00ED3B5A"/>
    <w:rsid w:val="00ED5294"/>
    <w:rsid w:val="00ED5C91"/>
    <w:rsid w:val="00ED61AF"/>
    <w:rsid w:val="00ED67B0"/>
    <w:rsid w:val="00ED6BF0"/>
    <w:rsid w:val="00ED7AD3"/>
    <w:rsid w:val="00ED7CEE"/>
    <w:rsid w:val="00EE1662"/>
    <w:rsid w:val="00EE19A8"/>
    <w:rsid w:val="00EE279C"/>
    <w:rsid w:val="00EE3153"/>
    <w:rsid w:val="00EE329D"/>
    <w:rsid w:val="00EE4363"/>
    <w:rsid w:val="00EE4BE9"/>
    <w:rsid w:val="00EE5E6D"/>
    <w:rsid w:val="00EE6EE9"/>
    <w:rsid w:val="00EE7332"/>
    <w:rsid w:val="00EE7957"/>
    <w:rsid w:val="00EE7D9B"/>
    <w:rsid w:val="00EF05F7"/>
    <w:rsid w:val="00EF08AC"/>
    <w:rsid w:val="00EF15FB"/>
    <w:rsid w:val="00EF189E"/>
    <w:rsid w:val="00EF1CEF"/>
    <w:rsid w:val="00EF3754"/>
    <w:rsid w:val="00EF3760"/>
    <w:rsid w:val="00EF3ADE"/>
    <w:rsid w:val="00EF3B2D"/>
    <w:rsid w:val="00EF4AE2"/>
    <w:rsid w:val="00EF7153"/>
    <w:rsid w:val="00F0012E"/>
    <w:rsid w:val="00F00A52"/>
    <w:rsid w:val="00F01406"/>
    <w:rsid w:val="00F020D9"/>
    <w:rsid w:val="00F02594"/>
    <w:rsid w:val="00F026E8"/>
    <w:rsid w:val="00F028A3"/>
    <w:rsid w:val="00F02C9C"/>
    <w:rsid w:val="00F03D8B"/>
    <w:rsid w:val="00F04260"/>
    <w:rsid w:val="00F0431C"/>
    <w:rsid w:val="00F0503F"/>
    <w:rsid w:val="00F066F3"/>
    <w:rsid w:val="00F06F1B"/>
    <w:rsid w:val="00F118AA"/>
    <w:rsid w:val="00F118DB"/>
    <w:rsid w:val="00F12072"/>
    <w:rsid w:val="00F1208B"/>
    <w:rsid w:val="00F12765"/>
    <w:rsid w:val="00F1293E"/>
    <w:rsid w:val="00F12C0D"/>
    <w:rsid w:val="00F13642"/>
    <w:rsid w:val="00F141D8"/>
    <w:rsid w:val="00F145AE"/>
    <w:rsid w:val="00F14AE5"/>
    <w:rsid w:val="00F154AC"/>
    <w:rsid w:val="00F156B0"/>
    <w:rsid w:val="00F163FC"/>
    <w:rsid w:val="00F16495"/>
    <w:rsid w:val="00F16A54"/>
    <w:rsid w:val="00F170EC"/>
    <w:rsid w:val="00F17510"/>
    <w:rsid w:val="00F204D6"/>
    <w:rsid w:val="00F20C1E"/>
    <w:rsid w:val="00F21118"/>
    <w:rsid w:val="00F21321"/>
    <w:rsid w:val="00F21A83"/>
    <w:rsid w:val="00F21BDF"/>
    <w:rsid w:val="00F24C5A"/>
    <w:rsid w:val="00F24D3E"/>
    <w:rsid w:val="00F252A6"/>
    <w:rsid w:val="00F25E90"/>
    <w:rsid w:val="00F2747A"/>
    <w:rsid w:val="00F302E2"/>
    <w:rsid w:val="00F31C7D"/>
    <w:rsid w:val="00F31CD8"/>
    <w:rsid w:val="00F3226B"/>
    <w:rsid w:val="00F33A28"/>
    <w:rsid w:val="00F33D7F"/>
    <w:rsid w:val="00F3481A"/>
    <w:rsid w:val="00F34C5D"/>
    <w:rsid w:val="00F35217"/>
    <w:rsid w:val="00F3549E"/>
    <w:rsid w:val="00F358A5"/>
    <w:rsid w:val="00F36CD3"/>
    <w:rsid w:val="00F36F27"/>
    <w:rsid w:val="00F374B5"/>
    <w:rsid w:val="00F416E4"/>
    <w:rsid w:val="00F42D67"/>
    <w:rsid w:val="00F42EB9"/>
    <w:rsid w:val="00F437E8"/>
    <w:rsid w:val="00F438EF"/>
    <w:rsid w:val="00F44373"/>
    <w:rsid w:val="00F45D9E"/>
    <w:rsid w:val="00F45E71"/>
    <w:rsid w:val="00F471E1"/>
    <w:rsid w:val="00F50569"/>
    <w:rsid w:val="00F51357"/>
    <w:rsid w:val="00F51F8D"/>
    <w:rsid w:val="00F530AF"/>
    <w:rsid w:val="00F538A5"/>
    <w:rsid w:val="00F53944"/>
    <w:rsid w:val="00F53CA8"/>
    <w:rsid w:val="00F54092"/>
    <w:rsid w:val="00F548BC"/>
    <w:rsid w:val="00F55FF3"/>
    <w:rsid w:val="00F56F5E"/>
    <w:rsid w:val="00F57109"/>
    <w:rsid w:val="00F609B0"/>
    <w:rsid w:val="00F61D0D"/>
    <w:rsid w:val="00F627FA"/>
    <w:rsid w:val="00F62FA1"/>
    <w:rsid w:val="00F638B3"/>
    <w:rsid w:val="00F6394D"/>
    <w:rsid w:val="00F649E3"/>
    <w:rsid w:val="00F65923"/>
    <w:rsid w:val="00F66003"/>
    <w:rsid w:val="00F66963"/>
    <w:rsid w:val="00F67EE9"/>
    <w:rsid w:val="00F70C08"/>
    <w:rsid w:val="00F70C29"/>
    <w:rsid w:val="00F71562"/>
    <w:rsid w:val="00F72B08"/>
    <w:rsid w:val="00F72BCC"/>
    <w:rsid w:val="00F72C55"/>
    <w:rsid w:val="00F738C0"/>
    <w:rsid w:val="00F753CB"/>
    <w:rsid w:val="00F76137"/>
    <w:rsid w:val="00F764C7"/>
    <w:rsid w:val="00F768BA"/>
    <w:rsid w:val="00F76D0D"/>
    <w:rsid w:val="00F77998"/>
    <w:rsid w:val="00F77C25"/>
    <w:rsid w:val="00F77EC3"/>
    <w:rsid w:val="00F80CCF"/>
    <w:rsid w:val="00F81B4A"/>
    <w:rsid w:val="00F8228B"/>
    <w:rsid w:val="00F82552"/>
    <w:rsid w:val="00F828D6"/>
    <w:rsid w:val="00F83213"/>
    <w:rsid w:val="00F833C5"/>
    <w:rsid w:val="00F834DF"/>
    <w:rsid w:val="00F838B6"/>
    <w:rsid w:val="00F83B29"/>
    <w:rsid w:val="00F84372"/>
    <w:rsid w:val="00F85087"/>
    <w:rsid w:val="00F86E8F"/>
    <w:rsid w:val="00F907C8"/>
    <w:rsid w:val="00F908BD"/>
    <w:rsid w:val="00F90F43"/>
    <w:rsid w:val="00F917B1"/>
    <w:rsid w:val="00F91FB0"/>
    <w:rsid w:val="00F9219B"/>
    <w:rsid w:val="00F92366"/>
    <w:rsid w:val="00F9305F"/>
    <w:rsid w:val="00F94C1D"/>
    <w:rsid w:val="00F963F0"/>
    <w:rsid w:val="00F96D1A"/>
    <w:rsid w:val="00F97CCB"/>
    <w:rsid w:val="00FA00AF"/>
    <w:rsid w:val="00FA0222"/>
    <w:rsid w:val="00FA0D58"/>
    <w:rsid w:val="00FA11C8"/>
    <w:rsid w:val="00FA1931"/>
    <w:rsid w:val="00FA1CE3"/>
    <w:rsid w:val="00FA2341"/>
    <w:rsid w:val="00FA30ED"/>
    <w:rsid w:val="00FA4815"/>
    <w:rsid w:val="00FA4C68"/>
    <w:rsid w:val="00FA75A2"/>
    <w:rsid w:val="00FA75DC"/>
    <w:rsid w:val="00FB0CDB"/>
    <w:rsid w:val="00FB1D1E"/>
    <w:rsid w:val="00FB29C1"/>
    <w:rsid w:val="00FB3B98"/>
    <w:rsid w:val="00FB61B1"/>
    <w:rsid w:val="00FB6C78"/>
    <w:rsid w:val="00FB754B"/>
    <w:rsid w:val="00FB7A93"/>
    <w:rsid w:val="00FB7EDE"/>
    <w:rsid w:val="00FC1255"/>
    <w:rsid w:val="00FC1CD7"/>
    <w:rsid w:val="00FC2283"/>
    <w:rsid w:val="00FC272C"/>
    <w:rsid w:val="00FC2897"/>
    <w:rsid w:val="00FC2BC1"/>
    <w:rsid w:val="00FC31A4"/>
    <w:rsid w:val="00FC31FE"/>
    <w:rsid w:val="00FC3273"/>
    <w:rsid w:val="00FC5B17"/>
    <w:rsid w:val="00FC6190"/>
    <w:rsid w:val="00FC6429"/>
    <w:rsid w:val="00FC6EE9"/>
    <w:rsid w:val="00FC7041"/>
    <w:rsid w:val="00FC79C9"/>
    <w:rsid w:val="00FD0131"/>
    <w:rsid w:val="00FD0A38"/>
    <w:rsid w:val="00FD1457"/>
    <w:rsid w:val="00FD1793"/>
    <w:rsid w:val="00FD1E03"/>
    <w:rsid w:val="00FD2B7C"/>
    <w:rsid w:val="00FD3085"/>
    <w:rsid w:val="00FD3734"/>
    <w:rsid w:val="00FD3D29"/>
    <w:rsid w:val="00FD44FB"/>
    <w:rsid w:val="00FD45FF"/>
    <w:rsid w:val="00FD4EAD"/>
    <w:rsid w:val="00FD506D"/>
    <w:rsid w:val="00FD770A"/>
    <w:rsid w:val="00FD7C04"/>
    <w:rsid w:val="00FE00E5"/>
    <w:rsid w:val="00FE0DA3"/>
    <w:rsid w:val="00FE14F0"/>
    <w:rsid w:val="00FE2757"/>
    <w:rsid w:val="00FE34DB"/>
    <w:rsid w:val="00FE3BF0"/>
    <w:rsid w:val="00FE4163"/>
    <w:rsid w:val="00FE484F"/>
    <w:rsid w:val="00FE5309"/>
    <w:rsid w:val="00FE5A0C"/>
    <w:rsid w:val="00FE653D"/>
    <w:rsid w:val="00FE6E3B"/>
    <w:rsid w:val="00FE72D0"/>
    <w:rsid w:val="00FF1785"/>
    <w:rsid w:val="00FF1D22"/>
    <w:rsid w:val="00FF2093"/>
    <w:rsid w:val="00FF2962"/>
    <w:rsid w:val="00FF2F36"/>
    <w:rsid w:val="00FF4420"/>
    <w:rsid w:val="00FF48B5"/>
    <w:rsid w:val="00FF4D84"/>
    <w:rsid w:val="00FF4F0D"/>
    <w:rsid w:val="00FF5594"/>
    <w:rsid w:val="00FF68B3"/>
    <w:rsid w:val="00FF72DB"/>
    <w:rsid w:val="00FF7320"/>
    <w:rsid w:val="024142AA"/>
    <w:rsid w:val="0444E645"/>
    <w:rsid w:val="0459BFBA"/>
    <w:rsid w:val="051539C0"/>
    <w:rsid w:val="088D0BB9"/>
    <w:rsid w:val="0A62B82E"/>
    <w:rsid w:val="0BF52A8B"/>
    <w:rsid w:val="0C4736FE"/>
    <w:rsid w:val="0C5C5A5B"/>
    <w:rsid w:val="0EF8415A"/>
    <w:rsid w:val="0F0E472F"/>
    <w:rsid w:val="0F4F2E1F"/>
    <w:rsid w:val="0FF7640F"/>
    <w:rsid w:val="10D5B1B4"/>
    <w:rsid w:val="1105CEBD"/>
    <w:rsid w:val="1167B960"/>
    <w:rsid w:val="1198C59F"/>
    <w:rsid w:val="12BD5DC4"/>
    <w:rsid w:val="1474E79B"/>
    <w:rsid w:val="149A3190"/>
    <w:rsid w:val="14DCF3B0"/>
    <w:rsid w:val="15A1A074"/>
    <w:rsid w:val="176A7D04"/>
    <w:rsid w:val="1959C98B"/>
    <w:rsid w:val="1B186B09"/>
    <w:rsid w:val="1C68F2DE"/>
    <w:rsid w:val="1EBF1240"/>
    <w:rsid w:val="1EE0E3D2"/>
    <w:rsid w:val="27CBDEDE"/>
    <w:rsid w:val="28CDD443"/>
    <w:rsid w:val="299012BA"/>
    <w:rsid w:val="299C4AD3"/>
    <w:rsid w:val="2B9F9C42"/>
    <w:rsid w:val="2E490EC8"/>
    <w:rsid w:val="3093FD39"/>
    <w:rsid w:val="3123D037"/>
    <w:rsid w:val="340531D0"/>
    <w:rsid w:val="3416049C"/>
    <w:rsid w:val="34D6EFB6"/>
    <w:rsid w:val="34ED6356"/>
    <w:rsid w:val="356EEF46"/>
    <w:rsid w:val="362444FF"/>
    <w:rsid w:val="36FFA279"/>
    <w:rsid w:val="37797D32"/>
    <w:rsid w:val="395A7B1D"/>
    <w:rsid w:val="3B3A7A93"/>
    <w:rsid w:val="3BF2DA87"/>
    <w:rsid w:val="3E03B54C"/>
    <w:rsid w:val="3F64CF11"/>
    <w:rsid w:val="407CDE76"/>
    <w:rsid w:val="42052AAD"/>
    <w:rsid w:val="42511039"/>
    <w:rsid w:val="42FD28EC"/>
    <w:rsid w:val="46097392"/>
    <w:rsid w:val="469C3D63"/>
    <w:rsid w:val="4769FF0A"/>
    <w:rsid w:val="47CACFBC"/>
    <w:rsid w:val="49645FA3"/>
    <w:rsid w:val="4A4EC0A9"/>
    <w:rsid w:val="4BCCA035"/>
    <w:rsid w:val="4D1AEDC1"/>
    <w:rsid w:val="4FBD335F"/>
    <w:rsid w:val="4FCB5AFE"/>
    <w:rsid w:val="50D489C6"/>
    <w:rsid w:val="510539A6"/>
    <w:rsid w:val="55611D08"/>
    <w:rsid w:val="57D29872"/>
    <w:rsid w:val="580C7681"/>
    <w:rsid w:val="5A382B27"/>
    <w:rsid w:val="5C1B5B81"/>
    <w:rsid w:val="5CD30717"/>
    <w:rsid w:val="5D66CC97"/>
    <w:rsid w:val="5DF33BCE"/>
    <w:rsid w:val="5E25A5E3"/>
    <w:rsid w:val="5E29F58B"/>
    <w:rsid w:val="5EEC2C82"/>
    <w:rsid w:val="5FBD06A2"/>
    <w:rsid w:val="62837DBD"/>
    <w:rsid w:val="64228089"/>
    <w:rsid w:val="65235CCE"/>
    <w:rsid w:val="65CC8116"/>
    <w:rsid w:val="66A49E7E"/>
    <w:rsid w:val="67A58FA3"/>
    <w:rsid w:val="6887D559"/>
    <w:rsid w:val="6D154406"/>
    <w:rsid w:val="6FD7C01F"/>
    <w:rsid w:val="723AF23C"/>
    <w:rsid w:val="74F7CBDB"/>
    <w:rsid w:val="751BB53A"/>
    <w:rsid w:val="75AB292C"/>
    <w:rsid w:val="790B817C"/>
    <w:rsid w:val="794A3FA5"/>
    <w:rsid w:val="7BD29760"/>
    <w:rsid w:val="7C2E8A6F"/>
    <w:rsid w:val="7C655FE3"/>
    <w:rsid w:val="7E07EAEE"/>
    <w:rsid w:val="7E71EAAD"/>
    <w:rsid w:val="7E9E5D43"/>
    <w:rsid w:val="7EFBA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6A433ADD-4B99-4C36-B8EA-5B82EFC4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8488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488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488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488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488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488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488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488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488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unhideWhenUsed/>
    <w:rsid w:val="00196EE9"/>
    <w:rPr>
      <w:vertAlign w:val="superscript"/>
    </w:rPr>
  </w:style>
  <w:style w:type="character" w:customStyle="1" w:styleId="Heading1Char">
    <w:name w:val="Heading 1 Char"/>
    <w:basedOn w:val="DefaultParagraphFont"/>
    <w:link w:val="Heading1"/>
    <w:uiPriority w:val="9"/>
    <w:rsid w:val="00184888"/>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184888"/>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184888"/>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184888"/>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184888"/>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184888"/>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184888"/>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184888"/>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184888"/>
    <w:rPr>
      <w:rFonts w:asciiTheme="minorHAnsi" w:eastAsiaTheme="majorEastAsia" w:hAnsiTheme="minorHAnsi" w:cstheme="majorBidi"/>
      <w:color w:val="272727" w:themeColor="text1" w:themeTint="D8"/>
      <w:kern w:val="2"/>
      <w:lang w:val="en-GB"/>
      <w14:ligatures w14:val="standardContextual"/>
    </w:rPr>
  </w:style>
  <w:style w:type="paragraph" w:styleId="Title">
    <w:name w:val="Title"/>
    <w:basedOn w:val="Normal"/>
    <w:next w:val="Normal"/>
    <w:link w:val="TitleChar0"/>
    <w:uiPriority w:val="10"/>
    <w:qFormat/>
    <w:rsid w:val="001848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0">
    <w:name w:val="Title Char"/>
    <w:basedOn w:val="DefaultParagraphFont"/>
    <w:link w:val="Title"/>
    <w:uiPriority w:val="10"/>
    <w:rsid w:val="00184888"/>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18488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4888"/>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184888"/>
    <w:pPr>
      <w:spacing w:before="16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84888"/>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184888"/>
    <w:rPr>
      <w:i/>
      <w:iCs/>
      <w:color w:val="2F5496" w:themeColor="accent1" w:themeShade="BF"/>
    </w:rPr>
  </w:style>
  <w:style w:type="paragraph" w:styleId="IntenseQuote">
    <w:name w:val="Intense Quote"/>
    <w:basedOn w:val="Normal"/>
    <w:next w:val="Normal"/>
    <w:link w:val="IntenseQuoteChar"/>
    <w:uiPriority w:val="30"/>
    <w:qFormat/>
    <w:rsid w:val="0018488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84888"/>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184888"/>
    <w:rPr>
      <w:b/>
      <w:bCs/>
      <w:smallCaps/>
      <w:color w:val="2F5496" w:themeColor="accent1" w:themeShade="BF"/>
      <w:spacing w:val="5"/>
    </w:rPr>
  </w:style>
  <w:style w:type="paragraph" w:customStyle="1" w:styleId="msonormal0">
    <w:name w:val="msonormal"/>
    <w:basedOn w:val="Normal"/>
    <w:rsid w:val="001848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184888"/>
    <w:pPr>
      <w:spacing w:before="100" w:beforeAutospacing="1" w:after="100" w:afterAutospacing="1" w:line="240" w:lineRule="auto"/>
    </w:pPr>
    <w:rPr>
      <w:rFonts w:ascii="Calibri" w:eastAsia="Times New Roman" w:hAnsi="Calibri" w:cs="Calibri"/>
      <w:color w:val="000000"/>
      <w:lang w:eastAsia="en-GB"/>
    </w:rPr>
  </w:style>
  <w:style w:type="paragraph" w:customStyle="1" w:styleId="font6">
    <w:name w:val="font6"/>
    <w:basedOn w:val="Normal"/>
    <w:rsid w:val="0018488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font7">
    <w:name w:val="font7"/>
    <w:basedOn w:val="Normal"/>
    <w:rsid w:val="00184888"/>
    <w:pPr>
      <w:spacing w:before="100" w:beforeAutospacing="1" w:after="100" w:afterAutospacing="1" w:line="240" w:lineRule="auto"/>
    </w:pPr>
    <w:rPr>
      <w:rFonts w:ascii="Calibri" w:eastAsia="Times New Roman" w:hAnsi="Calibri" w:cs="Calibri"/>
      <w:color w:val="000000"/>
      <w:lang w:eastAsia="en-GB"/>
    </w:rPr>
  </w:style>
  <w:style w:type="paragraph" w:customStyle="1" w:styleId="font8">
    <w:name w:val="font8"/>
    <w:basedOn w:val="Normal"/>
    <w:rsid w:val="0018488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5">
    <w:name w:val="xl65"/>
    <w:basedOn w:val="Normal"/>
    <w:rsid w:val="0018488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18488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7">
    <w:name w:val="xl67"/>
    <w:basedOn w:val="Normal"/>
    <w:rsid w:val="00184888"/>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184888"/>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9">
    <w:name w:val="xl69"/>
    <w:basedOn w:val="Normal"/>
    <w:rsid w:val="0018488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184888"/>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71">
    <w:name w:val="xl71"/>
    <w:basedOn w:val="Normal"/>
    <w:rsid w:val="001848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3">
    <w:name w:val="xl73"/>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4">
    <w:name w:val="xl74"/>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5">
    <w:name w:val="xl75"/>
    <w:basedOn w:val="Normal"/>
    <w:rsid w:val="00184888"/>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6">
    <w:name w:val="xl76"/>
    <w:basedOn w:val="Normal"/>
    <w:rsid w:val="0018488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184888"/>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8">
    <w:name w:val="xl78"/>
    <w:basedOn w:val="Normal"/>
    <w:rsid w:val="00184888"/>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184888"/>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ms.int/document/policy-gap-analysis-marine-flyway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workinggroup/working-group-flyways"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geb.70004" TargetMode="External"/><Relationship Id="rId2" Type="http://schemas.openxmlformats.org/officeDocument/2006/relationships/hyperlink" Target="https://treaties.un.org/Pages/ViewDetails.aspx?src=TREATY&amp;mtdsg_no=XXI-10&amp;chapter=21&amp;clang=_en&amp;_gl=1*r9a9cm*_ga*MTA1NTQ2NDI5NC4xNzUyODQ0ODI2*_ga_TK9BQL5X7Z*czE3NTg2MzAyNjMkbzEyJGcwJHQxNzU4NjMwMjYzJGo2MCRsMCRoMA" TargetMode="External"/><Relationship Id="rId1" Type="http://schemas.openxmlformats.org/officeDocument/2006/relationships/hyperlink" Target="https://doi.org/10.1111/geb.70004" TargetMode="External"/><Relationship Id="rId4" Type="http://schemas.openxmlformats.org/officeDocument/2006/relationships/hyperlink" Target="https://www.cms.int/cami/sites/default/files/document/cms_cop14_inf.28.4.2_central-asian-flyway-situation-analysis-2023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c15478a5-0be8-4f5d-8383-b307d5ba8bf6"/>
    <ds:schemaRef ds:uri="http://schemas.microsoft.com/office/infopath/2007/PartnerControls"/>
    <ds:schemaRef ds:uri="985ec44e-1bab-4c0b-9df0-6ba128686fc9"/>
    <ds:schemaRef ds:uri="a7b50396-0b06-45c1-b28e-46f86d566a1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53486A1-2E9D-4084-A556-4587A4856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35</Pages>
  <Words>10369</Words>
  <Characters>59106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69337</CharactersWithSpaces>
  <SharedDoc>false</SharedDoc>
  <HLinks>
    <vt:vector size="36" baseType="variant">
      <vt:variant>
        <vt:i4>6488096</vt:i4>
      </vt:variant>
      <vt:variant>
        <vt:i4>9</vt:i4>
      </vt:variant>
      <vt:variant>
        <vt:i4>0</vt:i4>
      </vt:variant>
      <vt:variant>
        <vt:i4>5</vt:i4>
      </vt:variant>
      <vt:variant>
        <vt:lpwstr>https://www.cms.int/document/policy-gap-analysis-marine-flyways</vt:lpwstr>
      </vt:variant>
      <vt:variant>
        <vt:lpwstr/>
      </vt:variant>
      <vt:variant>
        <vt:i4>524312</vt:i4>
      </vt:variant>
      <vt:variant>
        <vt:i4>0</vt:i4>
      </vt:variant>
      <vt:variant>
        <vt:i4>0</vt:i4>
      </vt:variant>
      <vt:variant>
        <vt:i4>5</vt:i4>
      </vt:variant>
      <vt:variant>
        <vt:lpwstr>https://www.cms.int/en/workinggroup/working-group-flyways</vt:lpwstr>
      </vt:variant>
      <vt:variant>
        <vt:lpwstr/>
      </vt:variant>
      <vt:variant>
        <vt:i4>3211327</vt:i4>
      </vt:variant>
      <vt:variant>
        <vt:i4>9</vt:i4>
      </vt:variant>
      <vt:variant>
        <vt:i4>0</vt:i4>
      </vt:variant>
      <vt:variant>
        <vt:i4>5</vt:i4>
      </vt:variant>
      <vt:variant>
        <vt:lpwstr>https://www.cms.int/cami/sites/default/files/document/cms_cop14_inf.28.4.2_central-asian-flyway-situation-analysis-2023_e.pdf</vt:lpwstr>
      </vt:variant>
      <vt:variant>
        <vt:lpwstr/>
      </vt:variant>
      <vt:variant>
        <vt:i4>5832792</vt:i4>
      </vt:variant>
      <vt:variant>
        <vt:i4>6</vt:i4>
      </vt:variant>
      <vt:variant>
        <vt:i4>0</vt:i4>
      </vt:variant>
      <vt:variant>
        <vt:i4>5</vt:i4>
      </vt:variant>
      <vt:variant>
        <vt:lpwstr>https://doi.org/10.1111/geb.70004</vt:lpwstr>
      </vt:variant>
      <vt:variant>
        <vt:lpwstr/>
      </vt:variant>
      <vt:variant>
        <vt:i4>3342368</vt:i4>
      </vt:variant>
      <vt:variant>
        <vt:i4>3</vt:i4>
      </vt:variant>
      <vt:variant>
        <vt:i4>0</vt:i4>
      </vt:variant>
      <vt:variant>
        <vt:i4>5</vt:i4>
      </vt:variant>
      <vt:variant>
        <vt:lpwstr>https://treaties.un.org/Pages/ViewDetails.aspx?src=TREATY&amp;mtdsg_no=XXI-10&amp;chapter=21&amp;clang=_en&amp;_gl=1*r9a9cm*_ga*MTA1NTQ2NDI5NC4xNzUyODQ0ODI2*_ga_TK9BQL5X7Z*czE3NTg2MzAyNjMkbzEyJGcwJHQxNzU4NjMwMjYzJGo2MCRsMCRoMA</vt:lpwstr>
      </vt:variant>
      <vt:variant>
        <vt:lpwstr/>
      </vt:variant>
      <vt:variant>
        <vt:i4>5832792</vt:i4>
      </vt:variant>
      <vt:variant>
        <vt:i4>0</vt:i4>
      </vt:variant>
      <vt:variant>
        <vt:i4>0</vt:i4>
      </vt:variant>
      <vt:variant>
        <vt:i4>5</vt:i4>
      </vt:variant>
      <vt:variant>
        <vt:lpwstr>https://doi.org/10.1111/geb.70004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cp:revision>
  <cp:lastPrinted>2025-12-17T13:39:00Z</cp:lastPrinted>
  <dcterms:created xsi:type="dcterms:W3CDTF">2025-12-17T21:24:00Z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lassificationContentMarkingHeaderShapeIds">
    <vt:lpwstr>6dca0cd6,226e6378,2905efe,428fcbc9,2570372d,1a0d9030,a4527ae,90348f,3aa63d20,36694c07,4945f20c,3b62d5f6,328ab011,3dd5fc2a,454f498a,5afd331b,345b7651</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24aaab34,233406d,4296924c,445a8a14,627d8c5b</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docLang">
    <vt:lpwstr>en</vt:lpwstr>
  </property>
</Properties>
</file>