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3A2D3" w14:textId="77777777" w:rsidR="00103E83" w:rsidRPr="00C51531" w:rsidRDefault="00103E83">
      <w:pPr>
        <w:rPr>
          <w:rFonts w:cs="Arial"/>
        </w:rPr>
      </w:pPr>
    </w:p>
    <w:p w14:paraId="0E9A6CB9" w14:textId="783549CF" w:rsidR="009A012D" w:rsidRDefault="009A012D">
      <w:pPr>
        <w:rPr>
          <w:rFonts w:cs="Arial"/>
          <w:noProof/>
          <w:spacing w:val="-2"/>
          <w:lang w:eastAsia="en-GB"/>
        </w:rPr>
      </w:pPr>
    </w:p>
    <w:p w14:paraId="2F5D769F" w14:textId="2F9C854F" w:rsidR="005D00EE" w:rsidRDefault="005D00EE">
      <w:pPr>
        <w:rPr>
          <w:rFonts w:cs="Arial"/>
          <w:noProof/>
          <w:spacing w:val="-2"/>
          <w:lang w:eastAsia="en-GB"/>
        </w:rPr>
      </w:pPr>
    </w:p>
    <w:p w14:paraId="1273B198" w14:textId="45778D11" w:rsidR="004641A5" w:rsidRDefault="00CD397B" w:rsidP="004641A5">
      <w:pPr>
        <w:tabs>
          <w:tab w:val="left" w:pos="-1057"/>
          <w:tab w:val="left" w:pos="-720"/>
        </w:tabs>
        <w:jc w:val="center"/>
      </w:pPr>
      <w:r>
        <w:rPr>
          <w:rFonts w:cs="Arial"/>
          <w:b/>
          <w:sz w:val="28"/>
          <w:szCs w:val="28"/>
          <w:lang w:val="en-GB"/>
        </w:rPr>
        <w:t>8</w:t>
      </w:r>
      <w:r w:rsidR="004641A5">
        <w:rPr>
          <w:rFonts w:cs="Arial"/>
          <w:b/>
          <w:sz w:val="28"/>
          <w:szCs w:val="28"/>
          <w:vertAlign w:val="superscript"/>
          <w:lang w:val="en-GB"/>
        </w:rPr>
        <w:t>th</w:t>
      </w:r>
      <w:r w:rsidR="004641A5">
        <w:rPr>
          <w:rFonts w:cs="Arial"/>
          <w:b/>
          <w:sz w:val="28"/>
          <w:szCs w:val="28"/>
          <w:lang w:val="en-GB"/>
        </w:rPr>
        <w:t xml:space="preserve"> Meeting of the Sessional Committee of the</w:t>
      </w:r>
    </w:p>
    <w:p w14:paraId="7B70D4A7" w14:textId="599528B0" w:rsidR="004641A5" w:rsidRDefault="004641A5" w:rsidP="004641A5">
      <w:pPr>
        <w:tabs>
          <w:tab w:val="left" w:pos="-1057"/>
          <w:tab w:val="left" w:pos="-720"/>
        </w:tabs>
        <w:spacing w:after="120"/>
        <w:ind w:left="-86"/>
        <w:jc w:val="center"/>
        <w:rPr>
          <w:rFonts w:cs="Arial"/>
          <w:b/>
          <w:sz w:val="28"/>
          <w:szCs w:val="28"/>
          <w:lang w:val="en-GB"/>
        </w:rPr>
      </w:pPr>
      <w:r>
        <w:rPr>
          <w:rFonts w:cs="Arial"/>
          <w:b/>
          <w:sz w:val="28"/>
          <w:szCs w:val="28"/>
          <w:lang w:val="en-GB"/>
        </w:rPr>
        <w:t>CMS Scientific Council (ScC-SC</w:t>
      </w:r>
      <w:r w:rsidR="00CD397B">
        <w:rPr>
          <w:rFonts w:cs="Arial"/>
          <w:b/>
          <w:sz w:val="28"/>
          <w:szCs w:val="28"/>
          <w:lang w:val="en-GB"/>
        </w:rPr>
        <w:t>8</w:t>
      </w:r>
      <w:r>
        <w:rPr>
          <w:rFonts w:cs="Arial"/>
          <w:b/>
          <w:sz w:val="28"/>
          <w:szCs w:val="28"/>
          <w:lang w:val="en-GB"/>
        </w:rPr>
        <w:t>)</w:t>
      </w:r>
    </w:p>
    <w:p w14:paraId="329B12F7" w14:textId="236B04B6" w:rsidR="004641A5" w:rsidRDefault="00DB4110" w:rsidP="004641A5">
      <w:pPr>
        <w:pBdr>
          <w:bottom w:val="single" w:sz="4" w:space="1" w:color="000000"/>
        </w:pBdr>
        <w:overflowPunct w:val="0"/>
        <w:jc w:val="center"/>
        <w:outlineLvl w:val="0"/>
        <w:rPr>
          <w:rFonts w:cs="Arial"/>
          <w:bCs/>
          <w:i/>
          <w:spacing w:val="-4"/>
          <w:lang w:val="en-GB"/>
        </w:rPr>
      </w:pPr>
      <w:r>
        <w:rPr>
          <w:rFonts w:cs="Arial"/>
          <w:bCs/>
          <w:i/>
          <w:spacing w:val="-4"/>
          <w:lang w:val="en-GB"/>
        </w:rPr>
        <w:t xml:space="preserve">Bonn, Germany, </w:t>
      </w:r>
      <w:r w:rsidR="00A77F9A">
        <w:rPr>
          <w:rFonts w:cs="Arial"/>
          <w:bCs/>
          <w:i/>
          <w:spacing w:val="-4"/>
          <w:lang w:val="en-GB"/>
        </w:rPr>
        <w:t>1</w:t>
      </w:r>
      <w:r w:rsidR="00CD397B">
        <w:rPr>
          <w:rFonts w:cs="Arial"/>
          <w:bCs/>
          <w:i/>
          <w:spacing w:val="-4"/>
          <w:lang w:val="en-GB"/>
        </w:rPr>
        <w:t>5</w:t>
      </w:r>
      <w:r w:rsidR="00A77F9A">
        <w:rPr>
          <w:rFonts w:cs="Arial"/>
          <w:bCs/>
          <w:i/>
          <w:spacing w:val="-4"/>
          <w:lang w:val="en-GB"/>
        </w:rPr>
        <w:t xml:space="preserve"> – </w:t>
      </w:r>
      <w:r w:rsidR="00CD397B">
        <w:rPr>
          <w:rFonts w:cs="Arial"/>
          <w:bCs/>
          <w:i/>
          <w:spacing w:val="-4"/>
          <w:lang w:val="en-GB"/>
        </w:rPr>
        <w:t>18 December</w:t>
      </w:r>
      <w:r w:rsidR="00A77F9A">
        <w:rPr>
          <w:rFonts w:cs="Arial"/>
          <w:bCs/>
          <w:i/>
          <w:spacing w:val="-4"/>
          <w:lang w:val="en-GB"/>
        </w:rPr>
        <w:t xml:space="preserve"> 202</w:t>
      </w:r>
      <w:r w:rsidR="00CD397B">
        <w:rPr>
          <w:rFonts w:cs="Arial"/>
          <w:bCs/>
          <w:i/>
          <w:spacing w:val="-4"/>
          <w:lang w:val="en-GB"/>
        </w:rPr>
        <w:t>5</w:t>
      </w:r>
    </w:p>
    <w:p w14:paraId="06E86D1B" w14:textId="53B12913" w:rsidR="00A77F9A" w:rsidRDefault="004641A5" w:rsidP="00A77F9A">
      <w:pPr>
        <w:spacing w:before="120"/>
        <w:jc w:val="right"/>
        <w:rPr>
          <w:rFonts w:cs="Arial"/>
          <w:lang w:val="en-GB"/>
        </w:rPr>
      </w:pPr>
      <w:r>
        <w:rPr>
          <w:rFonts w:cs="Arial"/>
          <w:lang w:val="en-GB"/>
        </w:rPr>
        <w:t>UNEP/CMS/ScC-SC</w:t>
      </w:r>
      <w:r w:rsidR="00CD397B">
        <w:rPr>
          <w:rFonts w:cs="Arial"/>
          <w:lang w:val="en-GB"/>
        </w:rPr>
        <w:t>8</w:t>
      </w:r>
      <w:r>
        <w:rPr>
          <w:rFonts w:cs="Arial"/>
          <w:lang w:val="en-GB"/>
        </w:rPr>
        <w:t>/</w:t>
      </w:r>
      <w:r w:rsidR="00A77F9A">
        <w:rPr>
          <w:rFonts w:cs="Arial"/>
          <w:lang w:val="en-GB"/>
        </w:rPr>
        <w:t>Doc.</w:t>
      </w:r>
      <w:r w:rsidR="00565B1C">
        <w:rPr>
          <w:rFonts w:cs="Arial"/>
          <w:lang w:val="en-GB"/>
        </w:rPr>
        <w:t>9.3.3</w:t>
      </w:r>
    </w:p>
    <w:p w14:paraId="2FF7E9C0" w14:textId="77777777" w:rsidR="004641A5" w:rsidRDefault="004641A5" w:rsidP="004641A5">
      <w:pPr>
        <w:rPr>
          <w:rFonts w:cs="Arial"/>
          <w:lang w:val="en-GB"/>
        </w:rPr>
      </w:pPr>
    </w:p>
    <w:p w14:paraId="2AA9F70B" w14:textId="77777777" w:rsidR="004641A5" w:rsidRDefault="004641A5" w:rsidP="004641A5">
      <w:pPr>
        <w:tabs>
          <w:tab w:val="left" w:pos="6285"/>
        </w:tabs>
        <w:jc w:val="both"/>
        <w:rPr>
          <w:rFonts w:cs="Arial"/>
          <w:lang w:val="en-GB"/>
        </w:rPr>
      </w:pPr>
    </w:p>
    <w:p w14:paraId="557726D4" w14:textId="5E838217" w:rsidR="004641A5" w:rsidRPr="00884B42" w:rsidRDefault="00884B42" w:rsidP="004641A5">
      <w:pPr>
        <w:pStyle w:val="Heading2"/>
        <w:keepNext w:val="0"/>
        <w:spacing w:after="120"/>
        <w:ind w:left="-86" w:right="-360"/>
        <w:rPr>
          <w:rFonts w:ascii="Arial" w:hAnsi="Arial" w:cs="Arial"/>
          <w:szCs w:val="22"/>
        </w:rPr>
      </w:pPr>
      <w:r w:rsidRPr="00017A66">
        <w:rPr>
          <w:rFonts w:ascii="Arial" w:hAnsi="Arial" w:cs="Arial"/>
          <w:szCs w:val="22"/>
        </w:rPr>
        <w:t>DRAFT FLYWAYS WORKING GROUP PROGRAMME OF WORK FOR 2026-2029</w:t>
      </w:r>
    </w:p>
    <w:p w14:paraId="571977F1" w14:textId="6793E07F" w:rsidR="004641A5" w:rsidRPr="00017A66" w:rsidRDefault="004641A5" w:rsidP="004641A5">
      <w:pPr>
        <w:jc w:val="center"/>
        <w:rPr>
          <w:rFonts w:cs="Arial"/>
          <w:i/>
          <w:lang w:val="en-GB"/>
        </w:rPr>
      </w:pPr>
      <w:r w:rsidRPr="00017A66">
        <w:rPr>
          <w:rFonts w:cs="Arial"/>
          <w:i/>
          <w:lang w:val="en-GB"/>
        </w:rPr>
        <w:t>(</w:t>
      </w:r>
      <w:r w:rsidR="004C59A0" w:rsidRPr="00017A66">
        <w:rPr>
          <w:rFonts w:cs="Arial"/>
          <w:i/>
          <w:lang w:val="en-GB"/>
        </w:rPr>
        <w:t xml:space="preserve">Prepared </w:t>
      </w:r>
      <w:r w:rsidRPr="00017A66">
        <w:rPr>
          <w:rFonts w:cs="Arial"/>
          <w:i/>
          <w:lang w:val="en-GB"/>
        </w:rPr>
        <w:t>by</w:t>
      </w:r>
      <w:r w:rsidR="004C59A0" w:rsidRPr="00017A66">
        <w:rPr>
          <w:rFonts w:cs="Arial"/>
          <w:i/>
          <w:lang w:val="en-GB"/>
        </w:rPr>
        <w:t xml:space="preserve"> </w:t>
      </w:r>
      <w:r w:rsidR="00884B42" w:rsidRPr="00017A66">
        <w:rPr>
          <w:rFonts w:cs="Arial"/>
          <w:i/>
          <w:lang w:val="en-GB"/>
        </w:rPr>
        <w:t xml:space="preserve">the </w:t>
      </w:r>
      <w:r w:rsidR="004C59A0" w:rsidRPr="00017A66">
        <w:rPr>
          <w:rFonts w:cs="Arial"/>
          <w:i/>
          <w:lang w:val="en-GB"/>
        </w:rPr>
        <w:t xml:space="preserve">Secretariat on behalf of the </w:t>
      </w:r>
      <w:r w:rsidR="00884B42" w:rsidRPr="00017A66">
        <w:rPr>
          <w:rFonts w:cs="Arial"/>
          <w:i/>
          <w:lang w:val="en-GB"/>
        </w:rPr>
        <w:t>Flyways Working Group</w:t>
      </w:r>
      <w:r w:rsidRPr="00017A66">
        <w:rPr>
          <w:rFonts w:cs="Arial"/>
          <w:i/>
          <w:lang w:val="en-GB"/>
        </w:rPr>
        <w:t>)</w:t>
      </w:r>
    </w:p>
    <w:p w14:paraId="071B4C18" w14:textId="4D9C7ECE" w:rsidR="004641A5" w:rsidRPr="00017A66" w:rsidRDefault="004641A5" w:rsidP="004641A5">
      <w:pPr>
        <w:jc w:val="both"/>
        <w:rPr>
          <w:rFonts w:cs="Arial"/>
          <w:lang w:val="en-GB"/>
        </w:rPr>
      </w:pPr>
    </w:p>
    <w:p w14:paraId="3D42EBA4" w14:textId="19C2AFE7" w:rsidR="004641A5" w:rsidRPr="00017A66" w:rsidRDefault="004641A5" w:rsidP="004641A5">
      <w:pPr>
        <w:jc w:val="both"/>
        <w:rPr>
          <w:rFonts w:cs="Arial"/>
          <w:lang w:val="en-GB"/>
        </w:rPr>
      </w:pPr>
    </w:p>
    <w:p w14:paraId="74679757" w14:textId="48EA2817" w:rsidR="000A300F" w:rsidRDefault="000A300F" w:rsidP="000A300F">
      <w:pPr>
        <w:jc w:val="right"/>
        <w:rPr>
          <w:rFonts w:eastAsia="Arial" w:cs="Arial"/>
          <w:b/>
          <w:bCs/>
          <w:color w:val="FF0000"/>
          <w:sz w:val="32"/>
          <w:szCs w:val="32"/>
        </w:rPr>
      </w:pPr>
      <w:r w:rsidRPr="32C4148C">
        <w:rPr>
          <w:rFonts w:eastAsia="Arial" w:cs="Arial"/>
          <w:b/>
          <w:bCs/>
          <w:color w:val="FF0000"/>
          <w:sz w:val="32"/>
          <w:szCs w:val="32"/>
          <w:lang w:val="en-GB"/>
        </w:rPr>
        <w:t xml:space="preserve">ScS-SC8 CRP </w:t>
      </w:r>
      <w:r>
        <w:rPr>
          <w:rFonts w:eastAsia="Arial" w:cs="Arial"/>
          <w:b/>
          <w:bCs/>
          <w:color w:val="FF0000"/>
          <w:sz w:val="32"/>
          <w:szCs w:val="32"/>
          <w:lang w:val="en-GB"/>
        </w:rPr>
        <w:t>9.3.3</w:t>
      </w:r>
    </w:p>
    <w:p w14:paraId="4B56D1E3" w14:textId="2E80A512" w:rsidR="004641A5" w:rsidRPr="00017A66" w:rsidRDefault="004641A5" w:rsidP="004641A5">
      <w:pPr>
        <w:jc w:val="both"/>
        <w:rPr>
          <w:rFonts w:cs="Arial"/>
          <w:lang w:val="en-GB"/>
        </w:rPr>
      </w:pPr>
    </w:p>
    <w:p w14:paraId="40D991D3" w14:textId="5CE2FB05" w:rsidR="005872F6" w:rsidRPr="00017A66" w:rsidRDefault="006641AC" w:rsidP="003C1A96">
      <w:pPr>
        <w:suppressAutoHyphens/>
        <w:rPr>
          <w:rFonts w:cs="Arial"/>
          <w:lang w:val="en-GB"/>
        </w:rPr>
      </w:pPr>
      <w:r w:rsidRPr="005E0EDA">
        <w:rPr>
          <w:rFonts w:cs="Arial"/>
          <w:noProof/>
        </w:rPr>
        <mc:AlternateContent>
          <mc:Choice Requires="wps">
            <w:drawing>
              <wp:anchor distT="0" distB="0" distL="114300" distR="114300" simplePos="0" relativeHeight="251658240" behindDoc="1" locked="0" layoutInCell="1" allowOverlap="1" wp14:anchorId="52179A00" wp14:editId="1613A152">
                <wp:simplePos x="0" y="0"/>
                <wp:positionH relativeFrom="margin">
                  <wp:posOffset>1051560</wp:posOffset>
                </wp:positionH>
                <wp:positionV relativeFrom="margin">
                  <wp:posOffset>2736215</wp:posOffset>
                </wp:positionV>
                <wp:extent cx="4152900" cy="1676400"/>
                <wp:effectExtent l="0" t="0" r="19050" b="1905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676400"/>
                        </a:xfrm>
                        <a:prstGeom prst="rect">
                          <a:avLst/>
                        </a:prstGeom>
                        <a:solidFill>
                          <a:srgbClr val="FFFFFF"/>
                        </a:solidFill>
                        <a:ln w="3175">
                          <a:solidFill>
                            <a:srgbClr val="000000"/>
                          </a:solidFill>
                          <a:miter lim="800000"/>
                          <a:headEnd/>
                          <a:tailEnd/>
                        </a:ln>
                      </wps:spPr>
                      <wps:txbx>
                        <w:txbxContent>
                          <w:p w14:paraId="3C38239E" w14:textId="389DF19A" w:rsidR="00C6402A" w:rsidRDefault="00857DC4" w:rsidP="00C6402A">
                            <w:pPr>
                              <w:rPr>
                                <w:rFonts w:cs="Arial"/>
                              </w:rPr>
                            </w:pPr>
                            <w:r>
                              <w:rPr>
                                <w:rFonts w:cs="Arial"/>
                              </w:rPr>
                              <w:t>S</w:t>
                            </w:r>
                            <w:r w:rsidR="00C6402A">
                              <w:rPr>
                                <w:rFonts w:cs="Arial"/>
                              </w:rPr>
                              <w:t>ummary:</w:t>
                            </w:r>
                          </w:p>
                          <w:p w14:paraId="50BB43DB" w14:textId="77777777" w:rsidR="00C6402A" w:rsidRDefault="00C6402A" w:rsidP="00780143">
                            <w:pPr>
                              <w:jc w:val="both"/>
                              <w:rPr>
                                <w:rFonts w:cs="Arial"/>
                              </w:rPr>
                            </w:pPr>
                          </w:p>
                          <w:p w14:paraId="498AF924" w14:textId="6BCF8E0C" w:rsidR="00D41C11" w:rsidRPr="00D41C11" w:rsidRDefault="00D41C11" w:rsidP="00780143">
                            <w:pPr>
                              <w:jc w:val="both"/>
                              <w:rPr>
                                <w:rFonts w:cs="Arial"/>
                              </w:rPr>
                            </w:pPr>
                            <w:r w:rsidRPr="00D41C11">
                              <w:rPr>
                                <w:rFonts w:cs="Arial"/>
                              </w:rPr>
                              <w:t xml:space="preserve">This document presents a draft new </w:t>
                            </w:r>
                            <w:proofErr w:type="spellStart"/>
                            <w:r w:rsidRPr="00D41C11">
                              <w:rPr>
                                <w:rFonts w:cs="Arial"/>
                              </w:rPr>
                              <w:t>Programme</w:t>
                            </w:r>
                            <w:proofErr w:type="spellEnd"/>
                            <w:r w:rsidRPr="00D41C11">
                              <w:rPr>
                                <w:rFonts w:cs="Arial"/>
                              </w:rPr>
                              <w:t xml:space="preserve"> of Work (POW) </w:t>
                            </w:r>
                            <w:r w:rsidR="00C57E00" w:rsidRPr="00D41C11">
                              <w:rPr>
                                <w:rFonts w:cs="Arial"/>
                              </w:rPr>
                              <w:t>of the CMS Working Group on Flyways</w:t>
                            </w:r>
                            <w:r>
                              <w:rPr>
                                <w:rFonts w:cs="Arial"/>
                              </w:rPr>
                              <w:t xml:space="preserve"> (FWG) for the period</w:t>
                            </w:r>
                            <w:r w:rsidRPr="00D41C11">
                              <w:rPr>
                                <w:rFonts w:cs="Arial"/>
                              </w:rPr>
                              <w:t xml:space="preserve"> 2026-2029. It was developed by the </w:t>
                            </w:r>
                            <w:r w:rsidR="00C57E00">
                              <w:rPr>
                                <w:rFonts w:cs="Arial"/>
                              </w:rPr>
                              <w:t xml:space="preserve">relevant </w:t>
                            </w:r>
                            <w:r w:rsidRPr="00D41C11">
                              <w:rPr>
                                <w:rFonts w:cs="Arial"/>
                              </w:rPr>
                              <w:t xml:space="preserve">thematic sub-group </w:t>
                            </w:r>
                            <w:r w:rsidR="00C57E00">
                              <w:rPr>
                                <w:rFonts w:cs="Arial"/>
                              </w:rPr>
                              <w:t xml:space="preserve">of the FWG, </w:t>
                            </w:r>
                            <w:r w:rsidR="00F94C8F">
                              <w:rPr>
                                <w:rFonts w:cs="Arial"/>
                              </w:rPr>
                              <w:t>a</w:t>
                            </w:r>
                            <w:r>
                              <w:rPr>
                                <w:rFonts w:cs="Arial"/>
                              </w:rPr>
                              <w:t xml:space="preserve">nd endorsed </w:t>
                            </w:r>
                            <w:r w:rsidR="00034DBD">
                              <w:rPr>
                                <w:rFonts w:cs="Arial"/>
                              </w:rPr>
                              <w:t>by the FWG</w:t>
                            </w:r>
                            <w:r w:rsidR="00F94C8F">
                              <w:rPr>
                                <w:rFonts w:cs="Arial"/>
                              </w:rPr>
                              <w:t xml:space="preserve"> at its fifth meeting</w:t>
                            </w:r>
                            <w:r w:rsidR="00C57E00">
                              <w:rPr>
                                <w:rFonts w:cs="Arial"/>
                              </w:rPr>
                              <w:t>,</w:t>
                            </w:r>
                            <w:r w:rsidR="00F94C8F">
                              <w:rPr>
                                <w:rFonts w:cs="Arial"/>
                              </w:rPr>
                              <w:t xml:space="preserve"> held online on </w:t>
                            </w:r>
                            <w:r w:rsidR="00AD18DC">
                              <w:rPr>
                                <w:rFonts w:cs="Arial"/>
                              </w:rPr>
                              <w:t>27 May 2025,</w:t>
                            </w:r>
                            <w:r w:rsidR="00034DBD">
                              <w:rPr>
                                <w:rFonts w:cs="Arial"/>
                              </w:rPr>
                              <w:t xml:space="preserve"> </w:t>
                            </w:r>
                            <w:r>
                              <w:rPr>
                                <w:rFonts w:cs="Arial"/>
                              </w:rPr>
                              <w:t xml:space="preserve">for submission to the </w:t>
                            </w:r>
                            <w:r w:rsidR="00AD18DC">
                              <w:rPr>
                                <w:rFonts w:cs="Arial"/>
                              </w:rPr>
                              <w:t xml:space="preserve">eighth </w:t>
                            </w:r>
                            <w:r w:rsidR="00E058E4">
                              <w:rPr>
                                <w:rFonts w:cs="Arial"/>
                              </w:rPr>
                              <w:t>meeting of the Sessional Committee of the Scientific Council for approval.</w:t>
                            </w:r>
                            <w:r w:rsidR="00AD18DC">
                              <w:rPr>
                                <w:rFonts w:cs="Arial"/>
                              </w:rPr>
                              <w:t xml:space="preserve"> </w:t>
                            </w:r>
                          </w:p>
                          <w:p w14:paraId="729EE114" w14:textId="77777777" w:rsidR="00D41C11" w:rsidRDefault="00D41C11" w:rsidP="00C6402A">
                            <w:pPr>
                              <w:rPr>
                                <w:rFonts w:cs="Arial"/>
                              </w:rPr>
                            </w:pPr>
                          </w:p>
                          <w:p w14:paraId="10350BB8" w14:textId="77777777" w:rsidR="00BD7A99" w:rsidRPr="005E0EDA" w:rsidRDefault="00BD7A99" w:rsidP="00C6402A">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79A00" id="_x0000_t202" coordsize="21600,21600" o:spt="202" path="m,l,21600r21600,l21600,xe">
                <v:stroke joinstyle="miter"/>
                <v:path gradientshapeok="t" o:connecttype="rect"/>
              </v:shapetype>
              <v:shape id="Text Box 4" o:spid="_x0000_s1026" type="#_x0000_t202" style="position:absolute;margin-left:82.8pt;margin-top:215.45pt;width:327pt;height:13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" strokeweight=".25pt">
                <v:textbox>
                  <w:txbxContent>
                    <w:p w14:paraId="3C38239E" w14:textId="389DF19A" w:rsidR="00C6402A" w:rsidRDefault="00857DC4" w:rsidP="00C6402A">
                      <w:pPr>
                        <w:rPr>
                          <w:rFonts w:cs="Arial"/>
                        </w:rPr>
                      </w:pPr>
                      <w:r>
                        <w:rPr>
                          <w:rFonts w:cs="Arial"/>
                        </w:rPr>
                        <w:t>S</w:t>
                      </w:r>
                      <w:r w:rsidR="00C6402A">
                        <w:rPr>
                          <w:rFonts w:cs="Arial"/>
                        </w:rPr>
                        <w:t>ummary:</w:t>
                      </w:r>
                    </w:p>
                    <w:p w14:paraId="50BB43DB" w14:textId="77777777" w:rsidR="00C6402A" w:rsidRDefault="00C6402A" w:rsidP="00780143">
                      <w:pPr>
                        <w:jc w:val="both"/>
                        <w:rPr>
                          <w:rFonts w:cs="Arial"/>
                        </w:rPr>
                      </w:pPr>
                    </w:p>
                    <w:p w14:paraId="498AF924" w14:textId="6BCF8E0C" w:rsidR="00D41C11" w:rsidRPr="00D41C11" w:rsidRDefault="00D41C11" w:rsidP="00780143">
                      <w:pPr>
                        <w:jc w:val="both"/>
                        <w:rPr>
                          <w:rFonts w:cs="Arial"/>
                        </w:rPr>
                      </w:pPr>
                      <w:r w:rsidRPr="00D41C11">
                        <w:rPr>
                          <w:rFonts w:cs="Arial"/>
                        </w:rPr>
                        <w:t xml:space="preserve">This document presents a draft new </w:t>
                      </w:r>
                      <w:proofErr w:type="spellStart"/>
                      <w:r w:rsidRPr="00D41C11">
                        <w:rPr>
                          <w:rFonts w:cs="Arial"/>
                        </w:rPr>
                        <w:t>Programme</w:t>
                      </w:r>
                      <w:proofErr w:type="spellEnd"/>
                      <w:r w:rsidRPr="00D41C11">
                        <w:rPr>
                          <w:rFonts w:cs="Arial"/>
                        </w:rPr>
                        <w:t xml:space="preserve"> of Work (POW) </w:t>
                      </w:r>
                      <w:r w:rsidR="00C57E00" w:rsidRPr="00D41C11">
                        <w:rPr>
                          <w:rFonts w:cs="Arial"/>
                        </w:rPr>
                        <w:t>of the CMS Working Group on Flyways</w:t>
                      </w:r>
                      <w:r>
                        <w:rPr>
                          <w:rFonts w:cs="Arial"/>
                        </w:rPr>
                        <w:t xml:space="preserve"> (FWG) for the period</w:t>
                      </w:r>
                      <w:r w:rsidRPr="00D41C11">
                        <w:rPr>
                          <w:rFonts w:cs="Arial"/>
                        </w:rPr>
                        <w:t xml:space="preserve"> 2026-2029. It was developed by the </w:t>
                      </w:r>
                      <w:r w:rsidR="00C57E00">
                        <w:rPr>
                          <w:rFonts w:cs="Arial"/>
                        </w:rPr>
                        <w:t xml:space="preserve">relevant </w:t>
                      </w:r>
                      <w:r w:rsidRPr="00D41C11">
                        <w:rPr>
                          <w:rFonts w:cs="Arial"/>
                        </w:rPr>
                        <w:t xml:space="preserve">thematic sub-group </w:t>
                      </w:r>
                      <w:r w:rsidR="00C57E00">
                        <w:rPr>
                          <w:rFonts w:cs="Arial"/>
                        </w:rPr>
                        <w:t xml:space="preserve">of the FWG, </w:t>
                      </w:r>
                      <w:r w:rsidR="00F94C8F">
                        <w:rPr>
                          <w:rFonts w:cs="Arial"/>
                        </w:rPr>
                        <w:t>a</w:t>
                      </w:r>
                      <w:r>
                        <w:rPr>
                          <w:rFonts w:cs="Arial"/>
                        </w:rPr>
                        <w:t xml:space="preserve">nd endorsed </w:t>
                      </w:r>
                      <w:r w:rsidR="00034DBD">
                        <w:rPr>
                          <w:rFonts w:cs="Arial"/>
                        </w:rPr>
                        <w:t>by the FWG</w:t>
                      </w:r>
                      <w:r w:rsidR="00F94C8F">
                        <w:rPr>
                          <w:rFonts w:cs="Arial"/>
                        </w:rPr>
                        <w:t xml:space="preserve"> at its fifth meeting</w:t>
                      </w:r>
                      <w:r w:rsidR="00C57E00">
                        <w:rPr>
                          <w:rFonts w:cs="Arial"/>
                        </w:rPr>
                        <w:t>,</w:t>
                      </w:r>
                      <w:r w:rsidR="00F94C8F">
                        <w:rPr>
                          <w:rFonts w:cs="Arial"/>
                        </w:rPr>
                        <w:t xml:space="preserve"> held online on </w:t>
                      </w:r>
                      <w:r w:rsidR="00AD18DC">
                        <w:rPr>
                          <w:rFonts w:cs="Arial"/>
                        </w:rPr>
                        <w:t>27 May 2025,</w:t>
                      </w:r>
                      <w:r w:rsidR="00034DBD">
                        <w:rPr>
                          <w:rFonts w:cs="Arial"/>
                        </w:rPr>
                        <w:t xml:space="preserve"> </w:t>
                      </w:r>
                      <w:r>
                        <w:rPr>
                          <w:rFonts w:cs="Arial"/>
                        </w:rPr>
                        <w:t xml:space="preserve">for submission to the </w:t>
                      </w:r>
                      <w:r w:rsidR="00AD18DC">
                        <w:rPr>
                          <w:rFonts w:cs="Arial"/>
                        </w:rPr>
                        <w:t xml:space="preserve">eighth </w:t>
                      </w:r>
                      <w:r w:rsidR="00E058E4">
                        <w:rPr>
                          <w:rFonts w:cs="Arial"/>
                        </w:rPr>
                        <w:t>meeting of the Sessional Committee of the Scientific Council for approval.</w:t>
                      </w:r>
                      <w:r w:rsidR="00AD18DC">
                        <w:rPr>
                          <w:rFonts w:cs="Arial"/>
                        </w:rPr>
                        <w:t xml:space="preserve"> </w:t>
                      </w:r>
                    </w:p>
                    <w:p w14:paraId="729EE114" w14:textId="77777777" w:rsidR="00D41C11" w:rsidRDefault="00D41C11" w:rsidP="00C6402A">
                      <w:pPr>
                        <w:rPr>
                          <w:rFonts w:cs="Arial"/>
                        </w:rPr>
                      </w:pPr>
                    </w:p>
                    <w:p w14:paraId="10350BB8" w14:textId="77777777" w:rsidR="00BD7A99" w:rsidRPr="005E0EDA" w:rsidRDefault="00BD7A99" w:rsidP="00C6402A">
                      <w:pPr>
                        <w:rPr>
                          <w:rFonts w:cs="Arial"/>
                        </w:rPr>
                      </w:pPr>
                    </w:p>
                  </w:txbxContent>
                </v:textbox>
                <w10:wrap type="square" anchorx="margin" anchory="margin"/>
              </v:shape>
            </w:pict>
          </mc:Fallback>
        </mc:AlternateContent>
      </w:r>
    </w:p>
    <w:p w14:paraId="4E23A53C" w14:textId="77777777" w:rsidR="005A0362" w:rsidRPr="00017A66" w:rsidRDefault="005A0362" w:rsidP="003C1A96">
      <w:pPr>
        <w:suppressAutoHyphens/>
        <w:rPr>
          <w:rFonts w:eastAsia="Times New Roman" w:cs="Arial"/>
          <w:color w:val="000000"/>
          <w:kern w:val="2"/>
          <w:lang w:val="en-GB"/>
        </w:rPr>
        <w:sectPr w:rsidR="005A0362" w:rsidRPr="00017A66" w:rsidSect="00780143">
          <w:headerReference w:type="even" r:id="rId10"/>
          <w:headerReference w:type="default" r:id="rId11"/>
          <w:footerReference w:type="even" r:id="rId12"/>
          <w:footerReference w:type="default" r:id="rId13"/>
          <w:headerReference w:type="first" r:id="rId14"/>
          <w:pgSz w:w="11906" w:h="16838" w:code="9"/>
          <w:pgMar w:top="1440" w:right="1440" w:bottom="1440" w:left="1440" w:header="720" w:footer="580" w:gutter="0"/>
          <w:cols w:space="720"/>
          <w:titlePg/>
          <w:docGrid w:linePitch="360"/>
        </w:sectPr>
      </w:pPr>
    </w:p>
    <w:p w14:paraId="68D6BAA8" w14:textId="77777777" w:rsidR="00032406" w:rsidRPr="00884B42" w:rsidRDefault="00032406" w:rsidP="00032406">
      <w:pPr>
        <w:pStyle w:val="Heading2"/>
        <w:keepNext w:val="0"/>
        <w:ind w:left="-86" w:right="-360"/>
        <w:rPr>
          <w:rFonts w:ascii="Arial" w:hAnsi="Arial" w:cs="Arial"/>
          <w:szCs w:val="22"/>
        </w:rPr>
      </w:pPr>
      <w:r w:rsidRPr="00017A66">
        <w:rPr>
          <w:rFonts w:ascii="Arial" w:hAnsi="Arial" w:cs="Arial"/>
          <w:szCs w:val="22"/>
        </w:rPr>
        <w:lastRenderedPageBreak/>
        <w:t>DRAFT FLYWAYS WORKING GROUP PROGRAMME OF WORK FOR 2026-2029</w:t>
      </w:r>
    </w:p>
    <w:p w14:paraId="7C092D64" w14:textId="77777777" w:rsidR="00032406" w:rsidRPr="00032406" w:rsidRDefault="00032406" w:rsidP="00032406">
      <w:pPr>
        <w:tabs>
          <w:tab w:val="left" w:pos="3435"/>
        </w:tabs>
        <w:rPr>
          <w:rFonts w:eastAsia="Times New Roman" w:cs="Arial"/>
          <w:lang w:val="en-GB"/>
        </w:rPr>
      </w:pPr>
    </w:p>
    <w:p w14:paraId="071F5B9A" w14:textId="77777777" w:rsidR="00032406" w:rsidRPr="00032406" w:rsidRDefault="00032406" w:rsidP="00780143">
      <w:pPr>
        <w:tabs>
          <w:tab w:val="left" w:pos="3435"/>
        </w:tabs>
        <w:ind w:left="540" w:hanging="540"/>
        <w:rPr>
          <w:rFonts w:eastAsia="Times New Roman" w:cs="Arial"/>
        </w:rPr>
      </w:pPr>
    </w:p>
    <w:p w14:paraId="5909E99A" w14:textId="430B1BC7" w:rsidR="00032406" w:rsidRPr="00032406" w:rsidRDefault="003E32E1" w:rsidP="00780143">
      <w:pPr>
        <w:numPr>
          <w:ilvl w:val="0"/>
          <w:numId w:val="18"/>
        </w:numPr>
        <w:tabs>
          <w:tab w:val="left" w:pos="3435"/>
        </w:tabs>
        <w:ind w:left="540" w:hanging="540"/>
        <w:jc w:val="both"/>
        <w:rPr>
          <w:rFonts w:eastAsia="Times New Roman" w:cs="Arial"/>
          <w:lang w:val="en-GB"/>
        </w:rPr>
      </w:pPr>
      <w:r>
        <w:rPr>
          <w:rFonts w:eastAsia="Times New Roman" w:cs="Arial"/>
        </w:rPr>
        <w:t>Following</w:t>
      </w:r>
      <w:r w:rsidR="00C22752">
        <w:rPr>
          <w:rFonts w:eastAsia="Times New Roman" w:cs="Arial"/>
          <w:lang w:val="en-GB"/>
        </w:rPr>
        <w:t xml:space="preserve"> its </w:t>
      </w:r>
      <w:r w:rsidR="00C22752" w:rsidRPr="00831550">
        <w:rPr>
          <w:rFonts w:eastAsia="Times New Roman" w:cs="Arial"/>
          <w:lang w:val="en-GB"/>
        </w:rPr>
        <w:t>third meeting</w:t>
      </w:r>
      <w:r w:rsidR="00C22752">
        <w:rPr>
          <w:rFonts w:eastAsia="Times New Roman" w:cs="Arial"/>
          <w:lang w:val="en-GB"/>
        </w:rPr>
        <w:t xml:space="preserve"> </w:t>
      </w:r>
      <w:r w:rsidR="00E211A3">
        <w:rPr>
          <w:rFonts w:eastAsia="Times New Roman" w:cs="Arial"/>
          <w:lang w:val="en-GB"/>
        </w:rPr>
        <w:t>(</w:t>
      </w:r>
      <w:hyperlink r:id="rId15" w:history="1">
        <w:r w:rsidR="00E211A3" w:rsidRPr="00831550">
          <w:rPr>
            <w:rStyle w:val="Hyperlink"/>
            <w:rFonts w:eastAsia="Times New Roman" w:cs="Arial"/>
            <w:lang w:val="en-GB"/>
          </w:rPr>
          <w:t>FWG3</w:t>
        </w:r>
      </w:hyperlink>
      <w:r w:rsidR="00E211A3">
        <w:rPr>
          <w:rFonts w:eastAsia="Times New Roman" w:cs="Arial"/>
          <w:lang w:val="en-GB"/>
        </w:rPr>
        <w:t xml:space="preserve">) </w:t>
      </w:r>
      <w:r w:rsidR="00C22752">
        <w:rPr>
          <w:rFonts w:eastAsia="Times New Roman" w:cs="Arial"/>
          <w:lang w:val="en-GB"/>
        </w:rPr>
        <w:t xml:space="preserve">held online </w:t>
      </w:r>
      <w:r w:rsidR="003878B8">
        <w:rPr>
          <w:rFonts w:eastAsia="Times New Roman" w:cs="Arial"/>
          <w:lang w:val="en-GB"/>
        </w:rPr>
        <w:t>on 9 April</w:t>
      </w:r>
      <w:r w:rsidR="000B4EEE">
        <w:rPr>
          <w:rFonts w:eastAsia="Times New Roman" w:cs="Arial"/>
          <w:lang w:val="en-GB"/>
        </w:rPr>
        <w:t xml:space="preserve"> 2024, t</w:t>
      </w:r>
      <w:r w:rsidR="00032406" w:rsidRPr="00032406">
        <w:rPr>
          <w:rFonts w:eastAsia="Times New Roman" w:cs="Arial"/>
          <w:lang w:val="en-GB"/>
        </w:rPr>
        <w:t xml:space="preserve">he </w:t>
      </w:r>
      <w:r w:rsidR="00032406">
        <w:rPr>
          <w:rFonts w:eastAsia="Times New Roman" w:cs="Arial"/>
          <w:lang w:val="en-GB"/>
        </w:rPr>
        <w:t xml:space="preserve">CMS </w:t>
      </w:r>
      <w:r w:rsidR="00032406" w:rsidRPr="00032406">
        <w:rPr>
          <w:rFonts w:eastAsia="Times New Roman" w:cs="Arial"/>
          <w:lang w:val="en-GB"/>
        </w:rPr>
        <w:t xml:space="preserve">Working Group </w:t>
      </w:r>
      <w:r w:rsidR="003878B8">
        <w:rPr>
          <w:rFonts w:eastAsia="Times New Roman" w:cs="Arial"/>
          <w:lang w:val="en-GB"/>
        </w:rPr>
        <w:t xml:space="preserve">on Flyways </w:t>
      </w:r>
      <w:r w:rsidR="00032406" w:rsidRPr="00032406">
        <w:rPr>
          <w:rFonts w:eastAsia="Times New Roman" w:cs="Arial"/>
          <w:lang w:val="en-GB"/>
        </w:rPr>
        <w:t>(FWG)</w:t>
      </w:r>
      <w:r w:rsidR="000B4EEE">
        <w:rPr>
          <w:rFonts w:eastAsia="Times New Roman" w:cs="Arial"/>
          <w:lang w:val="en-GB"/>
        </w:rPr>
        <w:t xml:space="preserve"> </w:t>
      </w:r>
      <w:r w:rsidR="00032406" w:rsidRPr="00032406">
        <w:rPr>
          <w:rFonts w:eastAsia="Times New Roman" w:cs="Arial"/>
          <w:lang w:val="en-GB"/>
        </w:rPr>
        <w:t xml:space="preserve">established a sub-group </w:t>
      </w:r>
      <w:r w:rsidR="00F16103">
        <w:t xml:space="preserve">to draft a new </w:t>
      </w:r>
      <w:proofErr w:type="spellStart"/>
      <w:r w:rsidR="00F16103">
        <w:t>Programme</w:t>
      </w:r>
      <w:proofErr w:type="spellEnd"/>
      <w:r w:rsidR="00F16103">
        <w:t xml:space="preserve"> of Work (POW) for the FWG</w:t>
      </w:r>
      <w:r w:rsidR="006A071C">
        <w:t xml:space="preserve">. This aims to support the implementation of Decisions 14.137 and 14.140, which call for revising the Flyways </w:t>
      </w:r>
      <w:proofErr w:type="spellStart"/>
      <w:r w:rsidR="006A071C">
        <w:t>Programme</w:t>
      </w:r>
      <w:proofErr w:type="spellEnd"/>
      <w:r w:rsidR="006A071C">
        <w:t xml:space="preserve"> of Work 2014–2023</w:t>
      </w:r>
      <w:r w:rsidR="001F214D">
        <w:t xml:space="preserve">. The sub-group presented an </w:t>
      </w:r>
      <w:r w:rsidR="001F214D">
        <w:rPr>
          <w:rFonts w:eastAsia="Times New Roman" w:cs="Arial"/>
          <w:lang w:val="en-GB"/>
        </w:rPr>
        <w:t>initial</w:t>
      </w:r>
      <w:r w:rsidR="00032406" w:rsidRPr="00032406">
        <w:rPr>
          <w:rFonts w:eastAsia="Times New Roman" w:cs="Arial"/>
          <w:lang w:val="en-GB"/>
        </w:rPr>
        <w:t xml:space="preserve"> draft </w:t>
      </w:r>
      <w:r w:rsidR="001F214D">
        <w:rPr>
          <w:rFonts w:eastAsia="Times New Roman" w:cs="Arial"/>
          <w:lang w:val="en-GB"/>
        </w:rPr>
        <w:t>at</w:t>
      </w:r>
      <w:r w:rsidR="00032406" w:rsidRPr="00032406">
        <w:rPr>
          <w:rFonts w:eastAsia="Times New Roman" w:cs="Arial"/>
          <w:lang w:val="en-GB"/>
        </w:rPr>
        <w:t xml:space="preserve"> the fourth meeting of the FWG (</w:t>
      </w:r>
      <w:hyperlink r:id="rId16" w:history="1">
        <w:r w:rsidR="00032406" w:rsidRPr="00032406">
          <w:rPr>
            <w:rStyle w:val="Hyperlink"/>
            <w:rFonts w:eastAsia="Times New Roman" w:cs="Arial"/>
            <w:lang w:val="en-GB"/>
          </w:rPr>
          <w:t>FWG4</w:t>
        </w:r>
      </w:hyperlink>
      <w:r w:rsidR="00032406" w:rsidRPr="00032406">
        <w:rPr>
          <w:rFonts w:eastAsia="Times New Roman" w:cs="Arial"/>
          <w:lang w:val="en-GB"/>
        </w:rPr>
        <w:t>, held on 18 February 2025, online) and received comments from participants.</w:t>
      </w:r>
    </w:p>
    <w:p w14:paraId="6C539DCC" w14:textId="77777777" w:rsidR="00032406" w:rsidRPr="00032406" w:rsidRDefault="00032406" w:rsidP="00780143">
      <w:pPr>
        <w:tabs>
          <w:tab w:val="left" w:pos="3435"/>
        </w:tabs>
        <w:ind w:left="540" w:hanging="540"/>
        <w:jc w:val="both"/>
        <w:rPr>
          <w:rFonts w:eastAsia="Times New Roman" w:cs="Arial"/>
          <w:lang w:val="en-GB"/>
        </w:rPr>
      </w:pPr>
    </w:p>
    <w:p w14:paraId="5ED987AE" w14:textId="7F2BFDBE" w:rsidR="00032406" w:rsidRPr="00032406" w:rsidRDefault="00032406" w:rsidP="00780143">
      <w:pPr>
        <w:numPr>
          <w:ilvl w:val="0"/>
          <w:numId w:val="18"/>
        </w:numPr>
        <w:tabs>
          <w:tab w:val="left" w:pos="3435"/>
        </w:tabs>
        <w:ind w:left="540" w:hanging="540"/>
        <w:jc w:val="both"/>
        <w:rPr>
          <w:rFonts w:eastAsia="Times New Roman" w:cs="Arial"/>
          <w:lang w:val="en-GB"/>
        </w:rPr>
      </w:pPr>
      <w:r w:rsidRPr="00032406">
        <w:rPr>
          <w:rFonts w:eastAsia="Times New Roman" w:cs="Arial"/>
          <w:lang w:val="en-GB"/>
        </w:rPr>
        <w:t xml:space="preserve">Based on the comments and guidance received (see section 4. of the </w:t>
      </w:r>
      <w:hyperlink r:id="rId17" w:history="1">
        <w:r w:rsidRPr="00032406">
          <w:rPr>
            <w:rStyle w:val="Hyperlink"/>
            <w:rFonts w:eastAsia="Times New Roman" w:cs="Arial"/>
            <w:lang w:val="en-GB"/>
          </w:rPr>
          <w:t>FWG4 meeting report</w:t>
        </w:r>
      </w:hyperlink>
      <w:r w:rsidRPr="00032406">
        <w:rPr>
          <w:rFonts w:eastAsia="Times New Roman" w:cs="Arial"/>
          <w:lang w:val="en-GB"/>
        </w:rPr>
        <w:t xml:space="preserve">), the FWG’s </w:t>
      </w:r>
      <w:r w:rsidRPr="00032406">
        <w:rPr>
          <w:rFonts w:eastAsia="Times New Roman" w:cs="Arial"/>
          <w:i/>
          <w:iCs/>
          <w:lang w:val="en-GB"/>
        </w:rPr>
        <w:t>POW, Gaps and Priorities sub-group</w:t>
      </w:r>
      <w:r w:rsidRPr="00032406">
        <w:rPr>
          <w:rFonts w:eastAsia="Times New Roman" w:cs="Arial"/>
          <w:lang w:val="en-GB"/>
        </w:rPr>
        <w:t xml:space="preserve"> </w:t>
      </w:r>
      <w:r w:rsidR="001C7FFD">
        <w:rPr>
          <w:rFonts w:eastAsia="Times New Roman" w:cs="Arial"/>
          <w:lang w:val="en-GB"/>
        </w:rPr>
        <w:t xml:space="preserve">conducted consultations with the FWG members by electronic correspondence, </w:t>
      </w:r>
      <w:r w:rsidR="000210F8">
        <w:rPr>
          <w:rFonts w:eastAsia="Times New Roman" w:cs="Arial"/>
          <w:lang w:val="en-GB"/>
        </w:rPr>
        <w:t xml:space="preserve">and </w:t>
      </w:r>
      <w:r w:rsidR="001C7FFD">
        <w:rPr>
          <w:rFonts w:eastAsia="Times New Roman" w:cs="Arial"/>
          <w:lang w:val="en-GB"/>
        </w:rPr>
        <w:t xml:space="preserve">consolidated the feedback </w:t>
      </w:r>
      <w:r w:rsidR="000210F8">
        <w:rPr>
          <w:rFonts w:eastAsia="Times New Roman" w:cs="Arial"/>
          <w:lang w:val="en-GB"/>
        </w:rPr>
        <w:t xml:space="preserve">in an online meeting of the </w:t>
      </w:r>
      <w:r w:rsidR="000210F8" w:rsidRPr="00032406">
        <w:rPr>
          <w:rFonts w:eastAsia="Times New Roman" w:cs="Arial"/>
          <w:lang w:val="en-GB"/>
        </w:rPr>
        <w:t>sub-group held on 30 April 2025</w:t>
      </w:r>
      <w:r w:rsidR="000210F8">
        <w:rPr>
          <w:rFonts w:eastAsia="Times New Roman" w:cs="Arial"/>
          <w:lang w:val="en-GB"/>
        </w:rPr>
        <w:t>.</w:t>
      </w:r>
      <w:r w:rsidR="001C7FFD">
        <w:rPr>
          <w:rFonts w:eastAsia="Times New Roman" w:cs="Arial"/>
          <w:lang w:val="en-GB"/>
        </w:rPr>
        <w:t xml:space="preserve"> </w:t>
      </w:r>
      <w:r w:rsidR="000210F8">
        <w:rPr>
          <w:rFonts w:eastAsia="Times New Roman" w:cs="Arial"/>
          <w:lang w:val="en-GB"/>
        </w:rPr>
        <w:t>It then</w:t>
      </w:r>
      <w:r w:rsidR="001C7FFD">
        <w:rPr>
          <w:rFonts w:eastAsia="Times New Roman" w:cs="Arial"/>
          <w:lang w:val="en-GB"/>
        </w:rPr>
        <w:t xml:space="preserve"> </w:t>
      </w:r>
      <w:r w:rsidRPr="00032406">
        <w:rPr>
          <w:rFonts w:eastAsia="Times New Roman" w:cs="Arial"/>
          <w:lang w:val="en-GB"/>
        </w:rPr>
        <w:t>prepared a revised draft POW</w:t>
      </w:r>
      <w:r w:rsidR="005043D0">
        <w:rPr>
          <w:rFonts w:eastAsia="Times New Roman" w:cs="Arial"/>
          <w:lang w:val="en-GB"/>
        </w:rPr>
        <w:t xml:space="preserve"> for review by the </w:t>
      </w:r>
      <w:r w:rsidR="005043D0" w:rsidRPr="00831550">
        <w:rPr>
          <w:rFonts w:eastAsia="Times New Roman" w:cs="Arial"/>
          <w:lang w:val="en-GB"/>
        </w:rPr>
        <w:t>fifth meeting of the FWG</w:t>
      </w:r>
      <w:r w:rsidR="00E211A3">
        <w:rPr>
          <w:rFonts w:eastAsia="Times New Roman" w:cs="Arial"/>
          <w:lang w:val="en-GB"/>
        </w:rPr>
        <w:t xml:space="preserve"> </w:t>
      </w:r>
      <w:r w:rsidR="00831550">
        <w:rPr>
          <w:rFonts w:eastAsia="Times New Roman" w:cs="Arial"/>
          <w:lang w:val="en-GB"/>
        </w:rPr>
        <w:t>(</w:t>
      </w:r>
      <w:hyperlink r:id="rId18" w:history="1">
        <w:r w:rsidR="00831550" w:rsidRPr="00831550">
          <w:rPr>
            <w:rStyle w:val="Hyperlink"/>
            <w:rFonts w:eastAsia="Times New Roman" w:cs="Arial"/>
            <w:lang w:val="en-GB"/>
          </w:rPr>
          <w:t>FWG5</w:t>
        </w:r>
      </w:hyperlink>
      <w:r w:rsidR="00831550">
        <w:rPr>
          <w:rFonts w:eastAsia="Times New Roman" w:cs="Arial"/>
          <w:lang w:val="en-GB"/>
        </w:rPr>
        <w:t>)</w:t>
      </w:r>
      <w:r w:rsidR="005043D0">
        <w:rPr>
          <w:rFonts w:eastAsia="Times New Roman" w:cs="Arial"/>
          <w:lang w:val="en-GB"/>
        </w:rPr>
        <w:t xml:space="preserve">, held online on 27 May </w:t>
      </w:r>
      <w:r w:rsidR="00E211A3">
        <w:rPr>
          <w:rFonts w:eastAsia="Times New Roman" w:cs="Arial"/>
          <w:lang w:val="en-GB"/>
        </w:rPr>
        <w:t>2025.</w:t>
      </w:r>
    </w:p>
    <w:p w14:paraId="5A36FFB1" w14:textId="77777777" w:rsidR="00032406" w:rsidRPr="00032406" w:rsidRDefault="00032406" w:rsidP="00780143">
      <w:pPr>
        <w:tabs>
          <w:tab w:val="left" w:pos="3435"/>
        </w:tabs>
        <w:ind w:left="540" w:hanging="540"/>
        <w:jc w:val="both"/>
        <w:rPr>
          <w:rFonts w:eastAsia="Times New Roman" w:cs="Arial"/>
          <w:lang w:val="en-GB"/>
        </w:rPr>
      </w:pPr>
    </w:p>
    <w:p w14:paraId="0AFC0F35" w14:textId="692C792B" w:rsidR="00032406" w:rsidRPr="00032406" w:rsidRDefault="00D6044C" w:rsidP="00780143">
      <w:pPr>
        <w:numPr>
          <w:ilvl w:val="0"/>
          <w:numId w:val="18"/>
        </w:numPr>
        <w:tabs>
          <w:tab w:val="left" w:pos="3435"/>
        </w:tabs>
        <w:ind w:left="540" w:hanging="540"/>
        <w:jc w:val="both"/>
        <w:rPr>
          <w:rFonts w:eastAsia="Times New Roman" w:cs="Arial"/>
          <w:lang w:val="en-GB"/>
        </w:rPr>
      </w:pPr>
      <w:r>
        <w:rPr>
          <w:rFonts w:eastAsia="Times New Roman" w:cs="Arial"/>
          <w:lang w:val="en-GB"/>
        </w:rPr>
        <w:t>With a few amendments made, t</w:t>
      </w:r>
      <w:r w:rsidR="00032406" w:rsidRPr="00032406">
        <w:rPr>
          <w:rFonts w:eastAsia="Times New Roman" w:cs="Arial"/>
          <w:lang w:val="en-GB"/>
        </w:rPr>
        <w:t xml:space="preserve">he FWG5 </w:t>
      </w:r>
      <w:r w:rsidR="009833CA">
        <w:rPr>
          <w:rFonts w:eastAsia="Times New Roman" w:cs="Arial"/>
          <w:lang w:val="en-GB"/>
        </w:rPr>
        <w:t xml:space="preserve">endorsed the draft POW 2026-2029 </w:t>
      </w:r>
      <w:r>
        <w:rPr>
          <w:rFonts w:eastAsia="Times New Roman" w:cs="Arial"/>
          <w:lang w:val="en-GB"/>
        </w:rPr>
        <w:t xml:space="preserve">and requested the Secretariat </w:t>
      </w:r>
      <w:r w:rsidR="00735E2A">
        <w:rPr>
          <w:rFonts w:eastAsia="Times New Roman" w:cs="Arial"/>
          <w:lang w:val="en-GB"/>
        </w:rPr>
        <w:t>to submit it to the Eighth meeting of the Sessional Committee of the Scientific Council for adoption.</w:t>
      </w:r>
      <w:r w:rsidR="00825617">
        <w:rPr>
          <w:rFonts w:eastAsia="Times New Roman" w:cs="Arial"/>
          <w:lang w:val="en-GB"/>
        </w:rPr>
        <w:t xml:space="preserve"> </w:t>
      </w:r>
      <w:r w:rsidR="00454346">
        <w:rPr>
          <w:rFonts w:eastAsia="Times New Roman" w:cs="Arial"/>
          <w:lang w:val="en-GB"/>
        </w:rPr>
        <w:t xml:space="preserve">The FWG </w:t>
      </w:r>
      <w:r w:rsidR="003A176B">
        <w:rPr>
          <w:rFonts w:eastAsia="Times New Roman" w:cs="Arial"/>
          <w:lang w:val="en-GB"/>
        </w:rPr>
        <w:t xml:space="preserve">recommended </w:t>
      </w:r>
      <w:r w:rsidR="00DF14D9">
        <w:rPr>
          <w:rFonts w:eastAsia="Times New Roman" w:cs="Arial"/>
          <w:lang w:val="en-GB"/>
        </w:rPr>
        <w:t xml:space="preserve">to include </w:t>
      </w:r>
      <w:r w:rsidR="00454346">
        <w:rPr>
          <w:rFonts w:eastAsia="Times New Roman" w:cs="Arial"/>
          <w:lang w:val="en-GB"/>
        </w:rPr>
        <w:t xml:space="preserve">a provision </w:t>
      </w:r>
      <w:r w:rsidR="00D01671">
        <w:rPr>
          <w:rFonts w:eastAsia="Times New Roman" w:cs="Arial"/>
          <w:lang w:val="en-GB"/>
        </w:rPr>
        <w:t xml:space="preserve">into the draft revision of Resolution 12.11 (Rev.COP14) </w:t>
      </w:r>
      <w:r w:rsidR="00D01671" w:rsidRPr="00543797">
        <w:rPr>
          <w:rFonts w:eastAsia="Times New Roman" w:cs="Arial"/>
          <w:i/>
          <w:iCs/>
          <w:lang w:val="en-GB"/>
        </w:rPr>
        <w:t>Flyways</w:t>
      </w:r>
      <w:r w:rsidR="003A176B">
        <w:rPr>
          <w:rFonts w:eastAsia="Times New Roman" w:cs="Arial"/>
          <w:lang w:val="en-GB"/>
        </w:rPr>
        <w:t>, proposing to</w:t>
      </w:r>
      <w:r w:rsidR="00DF14D9">
        <w:rPr>
          <w:rFonts w:eastAsia="Times New Roman" w:cs="Arial"/>
          <w:lang w:val="en-GB"/>
        </w:rPr>
        <w:t xml:space="preserve"> the Conference of the Parties </w:t>
      </w:r>
      <w:r w:rsidR="00543797">
        <w:rPr>
          <w:rFonts w:eastAsia="Times New Roman" w:cs="Arial"/>
          <w:lang w:val="en-GB"/>
        </w:rPr>
        <w:t xml:space="preserve">to </w:t>
      </w:r>
      <w:r w:rsidR="00C119CF">
        <w:rPr>
          <w:rFonts w:eastAsia="Times New Roman" w:cs="Arial"/>
          <w:lang w:val="en-GB"/>
        </w:rPr>
        <w:t>tak</w:t>
      </w:r>
      <w:r w:rsidR="00543797">
        <w:rPr>
          <w:rFonts w:eastAsia="Times New Roman" w:cs="Arial"/>
          <w:lang w:val="en-GB"/>
        </w:rPr>
        <w:t>e</w:t>
      </w:r>
      <w:r w:rsidR="00C119CF">
        <w:rPr>
          <w:rFonts w:eastAsia="Times New Roman" w:cs="Arial"/>
          <w:lang w:val="en-GB"/>
        </w:rPr>
        <w:t xml:space="preserve"> note of the new POW 2026-2029 of the FWG</w:t>
      </w:r>
      <w:r w:rsidR="008F3867">
        <w:rPr>
          <w:rFonts w:eastAsia="Times New Roman" w:cs="Arial"/>
          <w:lang w:val="en-GB"/>
        </w:rPr>
        <w:t>. The proposed amendments</w:t>
      </w:r>
      <w:r w:rsidR="00CD1554">
        <w:rPr>
          <w:rFonts w:eastAsia="Times New Roman" w:cs="Arial"/>
          <w:lang w:val="en-GB"/>
        </w:rPr>
        <w:t xml:space="preserve"> </w:t>
      </w:r>
      <w:r w:rsidR="008F3867">
        <w:rPr>
          <w:rFonts w:eastAsia="Times New Roman" w:cs="Arial"/>
          <w:lang w:val="en-GB"/>
        </w:rPr>
        <w:t>to this resolution can be found in document</w:t>
      </w:r>
      <w:r w:rsidR="00F21693">
        <w:rPr>
          <w:rFonts w:eastAsia="Times New Roman" w:cs="Arial"/>
          <w:lang w:val="en-GB"/>
        </w:rPr>
        <w:t xml:space="preserve"> </w:t>
      </w:r>
      <w:hyperlink r:id="rId19" w:history="1">
        <w:r w:rsidR="008F3867" w:rsidRPr="00F21693">
          <w:rPr>
            <w:rStyle w:val="Hyperlink"/>
            <w:rFonts w:eastAsia="Times New Roman" w:cs="Arial"/>
            <w:lang w:val="en-GB"/>
          </w:rPr>
          <w:t>UNEP/CMS/COP15/Doc.</w:t>
        </w:r>
        <w:r w:rsidR="00F21693" w:rsidRPr="00F21693">
          <w:rPr>
            <w:rStyle w:val="Hyperlink"/>
            <w:rFonts w:eastAsia="Times New Roman" w:cs="Arial"/>
            <w:lang w:val="en-GB"/>
          </w:rPr>
          <w:t>26.3.1</w:t>
        </w:r>
      </w:hyperlink>
      <w:r w:rsidR="00F21693">
        <w:rPr>
          <w:rFonts w:eastAsia="Times New Roman" w:cs="Arial"/>
          <w:lang w:val="en-GB"/>
        </w:rPr>
        <w:t xml:space="preserve">. </w:t>
      </w:r>
    </w:p>
    <w:p w14:paraId="02E018EF" w14:textId="77777777" w:rsidR="00032406" w:rsidRPr="00032406" w:rsidRDefault="00032406" w:rsidP="00C625FD">
      <w:pPr>
        <w:tabs>
          <w:tab w:val="left" w:pos="3435"/>
        </w:tabs>
        <w:jc w:val="both"/>
        <w:rPr>
          <w:rFonts w:eastAsia="Times New Roman" w:cs="Arial"/>
          <w:lang w:val="en-GB"/>
        </w:rPr>
      </w:pPr>
    </w:p>
    <w:p w14:paraId="6A293089" w14:textId="77777777" w:rsidR="00032406" w:rsidRPr="00032406" w:rsidRDefault="00032406" w:rsidP="00C625FD">
      <w:pPr>
        <w:tabs>
          <w:tab w:val="left" w:pos="3435"/>
        </w:tabs>
        <w:jc w:val="both"/>
        <w:rPr>
          <w:rFonts w:eastAsia="Times New Roman" w:cs="Arial"/>
          <w:u w:val="single"/>
        </w:rPr>
      </w:pPr>
      <w:r w:rsidRPr="00032406">
        <w:rPr>
          <w:rFonts w:eastAsia="Times New Roman" w:cs="Arial"/>
          <w:u w:val="single"/>
        </w:rPr>
        <w:t>Recommended actions:</w:t>
      </w:r>
    </w:p>
    <w:p w14:paraId="4937DBF3" w14:textId="77777777" w:rsidR="00032406" w:rsidRPr="00032406" w:rsidRDefault="00032406" w:rsidP="00C625FD">
      <w:pPr>
        <w:tabs>
          <w:tab w:val="left" w:pos="3435"/>
        </w:tabs>
        <w:jc w:val="both"/>
        <w:rPr>
          <w:rFonts w:eastAsia="Times New Roman" w:cs="Arial"/>
        </w:rPr>
      </w:pPr>
    </w:p>
    <w:p w14:paraId="2DD9B9A5" w14:textId="04459CAF" w:rsidR="00CD397B" w:rsidRDefault="00032406" w:rsidP="00780143">
      <w:pPr>
        <w:numPr>
          <w:ilvl w:val="0"/>
          <w:numId w:val="18"/>
        </w:numPr>
        <w:tabs>
          <w:tab w:val="left" w:pos="3435"/>
        </w:tabs>
        <w:ind w:left="540" w:hanging="540"/>
        <w:jc w:val="both"/>
        <w:rPr>
          <w:rFonts w:eastAsia="Times New Roman" w:cs="Arial"/>
          <w:lang w:val="en-GB"/>
        </w:rPr>
      </w:pPr>
      <w:r w:rsidRPr="00032406">
        <w:rPr>
          <w:rFonts w:eastAsia="Times New Roman" w:cs="Arial"/>
          <w:lang w:val="en-GB"/>
        </w:rPr>
        <w:t xml:space="preserve">The </w:t>
      </w:r>
      <w:r w:rsidR="00735E2A">
        <w:rPr>
          <w:rFonts w:eastAsia="Times New Roman" w:cs="Arial"/>
          <w:lang w:val="en-GB"/>
        </w:rPr>
        <w:t>Sessional C</w:t>
      </w:r>
      <w:r w:rsidR="00141317">
        <w:rPr>
          <w:rFonts w:eastAsia="Times New Roman" w:cs="Arial"/>
          <w:lang w:val="en-GB"/>
        </w:rPr>
        <w:t xml:space="preserve">ommittee </w:t>
      </w:r>
      <w:r w:rsidRPr="00032406">
        <w:rPr>
          <w:rFonts w:eastAsia="Times New Roman" w:cs="Arial"/>
          <w:lang w:val="en-GB"/>
        </w:rPr>
        <w:t>is recommended to</w:t>
      </w:r>
      <w:r w:rsidR="00CD1554">
        <w:rPr>
          <w:rFonts w:eastAsia="Times New Roman" w:cs="Arial"/>
          <w:lang w:val="en-GB"/>
        </w:rPr>
        <w:t xml:space="preserve"> </w:t>
      </w:r>
      <w:r w:rsidRPr="00032406">
        <w:rPr>
          <w:rFonts w:eastAsia="Times New Roman" w:cs="Arial"/>
          <w:lang w:val="en-GB"/>
        </w:rPr>
        <w:t xml:space="preserve">review </w:t>
      </w:r>
      <w:r w:rsidR="00141317" w:rsidRPr="00CD1554">
        <w:rPr>
          <w:rFonts w:eastAsia="Times New Roman" w:cs="Arial"/>
          <w:lang w:val="en-GB"/>
        </w:rPr>
        <w:t xml:space="preserve">and adopt </w:t>
      </w:r>
      <w:r w:rsidRPr="00032406">
        <w:rPr>
          <w:rFonts w:eastAsia="Times New Roman" w:cs="Arial"/>
          <w:lang w:val="en-GB"/>
        </w:rPr>
        <w:t xml:space="preserve">the draft POW </w:t>
      </w:r>
      <w:r w:rsidR="00D217F1">
        <w:rPr>
          <w:rFonts w:eastAsia="Times New Roman" w:cs="Arial"/>
          <w:lang w:val="en-GB"/>
        </w:rPr>
        <w:t xml:space="preserve">2026-2029 of the FWG </w:t>
      </w:r>
      <w:r w:rsidRPr="00032406">
        <w:rPr>
          <w:rFonts w:eastAsia="Times New Roman" w:cs="Arial"/>
          <w:lang w:val="en-GB"/>
        </w:rPr>
        <w:t>contained in the Annex of this document</w:t>
      </w:r>
      <w:r w:rsidR="00CD1554" w:rsidRPr="00CD1554">
        <w:rPr>
          <w:rFonts w:eastAsia="Times New Roman" w:cs="Arial"/>
          <w:lang w:val="en-GB"/>
        </w:rPr>
        <w:t>.</w:t>
      </w:r>
    </w:p>
    <w:p w14:paraId="6F89B1CF" w14:textId="77777777" w:rsidR="00820D3C" w:rsidRDefault="00820D3C" w:rsidP="00820D3C">
      <w:pPr>
        <w:tabs>
          <w:tab w:val="left" w:pos="3435"/>
        </w:tabs>
        <w:ind w:left="360"/>
        <w:jc w:val="both"/>
        <w:rPr>
          <w:rFonts w:eastAsia="Times New Roman" w:cs="Arial"/>
          <w:lang w:val="en-GB"/>
        </w:rPr>
      </w:pPr>
    </w:p>
    <w:p w14:paraId="7BBA4117" w14:textId="77777777" w:rsidR="00820D3C" w:rsidRDefault="00820D3C" w:rsidP="00820D3C">
      <w:pPr>
        <w:tabs>
          <w:tab w:val="left" w:pos="3435"/>
        </w:tabs>
        <w:ind w:left="360"/>
        <w:jc w:val="both"/>
        <w:rPr>
          <w:rFonts w:eastAsia="Times New Roman" w:cs="Arial"/>
          <w:lang w:val="en-GB"/>
        </w:rPr>
      </w:pPr>
    </w:p>
    <w:p w14:paraId="067B30C8" w14:textId="77777777" w:rsidR="00780143" w:rsidRDefault="00780143" w:rsidP="00F4602C">
      <w:pPr>
        <w:tabs>
          <w:tab w:val="left" w:pos="3435"/>
        </w:tabs>
        <w:ind w:left="360"/>
        <w:jc w:val="right"/>
        <w:rPr>
          <w:rFonts w:eastAsia="Times New Roman" w:cs="Arial"/>
          <w:b/>
          <w:bCs/>
        </w:rPr>
        <w:sectPr w:rsidR="00780143" w:rsidSect="00780143">
          <w:headerReference w:type="default" r:id="rId20"/>
          <w:headerReference w:type="first" r:id="rId21"/>
          <w:footerReference w:type="first" r:id="rId22"/>
          <w:pgSz w:w="11906" w:h="16838" w:code="9"/>
          <w:pgMar w:top="1440" w:right="1440" w:bottom="1440" w:left="1440" w:header="720" w:footer="580" w:gutter="0"/>
          <w:cols w:space="720"/>
          <w:titlePg/>
          <w:docGrid w:linePitch="360"/>
        </w:sectPr>
      </w:pPr>
    </w:p>
    <w:p w14:paraId="4BD7D438" w14:textId="03AD710B" w:rsidR="00820D3C" w:rsidRDefault="00F4602C" w:rsidP="00F4602C">
      <w:pPr>
        <w:tabs>
          <w:tab w:val="left" w:pos="3435"/>
        </w:tabs>
        <w:ind w:left="360"/>
        <w:jc w:val="right"/>
        <w:rPr>
          <w:rFonts w:eastAsia="Times New Roman" w:cs="Arial"/>
          <w:b/>
          <w:bCs/>
        </w:rPr>
      </w:pPr>
      <w:r w:rsidRPr="00F4602C">
        <w:rPr>
          <w:rFonts w:eastAsia="Times New Roman" w:cs="Arial"/>
          <w:b/>
          <w:bCs/>
        </w:rPr>
        <w:lastRenderedPageBreak/>
        <w:t>ANNEX</w:t>
      </w:r>
    </w:p>
    <w:p w14:paraId="7E5DAE93" w14:textId="77777777" w:rsidR="00F4602C" w:rsidRPr="00F4602C" w:rsidRDefault="00F4602C" w:rsidP="00F4602C">
      <w:pPr>
        <w:tabs>
          <w:tab w:val="left" w:pos="3435"/>
        </w:tabs>
        <w:ind w:left="360"/>
        <w:jc w:val="right"/>
        <w:rPr>
          <w:rFonts w:eastAsia="Times New Roman" w:cs="Arial"/>
          <w:b/>
          <w:bCs/>
        </w:rPr>
      </w:pPr>
    </w:p>
    <w:tbl>
      <w:tblPr>
        <w:tblStyle w:val="GridTable4-Accent41"/>
        <w:tblW w:w="14184" w:type="dxa"/>
        <w:tblLook w:val="06A0" w:firstRow="1" w:lastRow="0" w:firstColumn="1" w:lastColumn="0" w:noHBand="1" w:noVBand="1"/>
      </w:tblPr>
      <w:tblGrid>
        <w:gridCol w:w="2980"/>
        <w:gridCol w:w="3882"/>
        <w:gridCol w:w="2507"/>
        <w:gridCol w:w="1325"/>
        <w:gridCol w:w="1953"/>
        <w:gridCol w:w="1537"/>
      </w:tblGrid>
      <w:tr w:rsidR="00F4602C" w:rsidRPr="00A71023" w14:paraId="3D87E0B5" w14:textId="77777777" w:rsidTr="009424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21F580D" w14:textId="77777777" w:rsidR="00F4602C" w:rsidRPr="00A71023" w:rsidRDefault="00F4602C" w:rsidP="0094243F">
            <w:pPr>
              <w:rPr>
                <w:rFonts w:eastAsia="Aptos" w:cs="Arial"/>
              </w:rPr>
            </w:pPr>
            <w:r w:rsidRPr="00A71023">
              <w:rPr>
                <w:rFonts w:eastAsia="Aptos" w:cs="Arial"/>
              </w:rPr>
              <w:t>Overarching Goal:</w:t>
            </w:r>
          </w:p>
          <w:p w14:paraId="0781AE16" w14:textId="77777777" w:rsidR="00F4602C" w:rsidRPr="00A71023" w:rsidRDefault="00F4602C" w:rsidP="0094243F">
            <w:pPr>
              <w:rPr>
                <w:rFonts w:eastAsia="Aptos" w:cs="Arial"/>
              </w:rPr>
            </w:pPr>
          </w:p>
          <w:p w14:paraId="150040CA" w14:textId="77777777" w:rsidR="00F4602C" w:rsidRPr="00A71023" w:rsidRDefault="00F4602C" w:rsidP="0094243F">
            <w:pPr>
              <w:rPr>
                <w:rFonts w:eastAsia="Aptos" w:cs="Arial"/>
                <w:i/>
                <w:iCs/>
              </w:rPr>
            </w:pPr>
            <w:r w:rsidRPr="00A71023">
              <w:rPr>
                <w:rFonts w:eastAsia="Aptos" w:cs="Arial"/>
                <w:i/>
                <w:iCs/>
              </w:rPr>
              <w:t>Triennium 2026 - 2029</w:t>
            </w:r>
          </w:p>
        </w:tc>
        <w:tc>
          <w:tcPr>
            <w:tcW w:w="0" w:type="auto"/>
            <w:gridSpan w:val="5"/>
          </w:tcPr>
          <w:p w14:paraId="45FAB1E8" w14:textId="59A68FD3" w:rsidR="00F4602C" w:rsidRPr="00A71023" w:rsidRDefault="00F4602C" w:rsidP="00780143">
            <w:pPr>
              <w:jc w:val="both"/>
              <w:cnfStyle w:val="100000000000" w:firstRow="1" w:lastRow="0" w:firstColumn="0" w:lastColumn="0" w:oddVBand="0" w:evenVBand="0" w:oddHBand="0" w:evenHBand="0" w:firstRowFirstColumn="0" w:firstRowLastColumn="0" w:lastRowFirstColumn="0" w:lastRowLastColumn="0"/>
              <w:rPr>
                <w:rFonts w:eastAsia="Aptos" w:cs="Arial"/>
              </w:rPr>
            </w:pPr>
            <w:r w:rsidRPr="0FADE0BE">
              <w:t>The goal of the Flyways Working Group is to</w:t>
            </w:r>
            <w:r>
              <w:t xml:space="preserve"> </w:t>
            </w:r>
            <w:r w:rsidRPr="0FADE0BE">
              <w:t xml:space="preserve">increase recognition of flyways, </w:t>
            </w:r>
            <w:r>
              <w:t xml:space="preserve">reduce </w:t>
            </w:r>
            <w:r w:rsidRPr="0FADE0BE">
              <w:rPr>
                <w:rFonts w:eastAsia="Aptos" w:cs="Arial"/>
                <w:lang w:val="en-US"/>
              </w:rPr>
              <w:t>the severity of threats</w:t>
            </w:r>
            <w:r>
              <w:rPr>
                <w:rFonts w:eastAsia="Aptos" w:cs="Arial"/>
                <w:lang w:val="en-US"/>
              </w:rPr>
              <w:t xml:space="preserve"> </w:t>
            </w:r>
            <w:r w:rsidRPr="0FADE0BE">
              <w:t>and identify essential activities that will contribute towards recovering populations of migratory birds by 2029. The Flyways Working Group will accomplish this goal by building synergies across CMS Family Instruments and other flyway frameworks to implement its Programme of Work. Accomplishing this goal will contribute to improving the conservation status of migratory species by raising the profile of flyways, mitigating threatening processes and demonstrating the importance of conserving migratory birds and their habitats.</w:t>
            </w:r>
          </w:p>
        </w:tc>
      </w:tr>
      <w:tr w:rsidR="00F4602C" w:rsidRPr="00A71023" w14:paraId="2DA27F06" w14:textId="77777777" w:rsidTr="0094243F">
        <w:trPr>
          <w:trHeight w:val="377"/>
        </w:trPr>
        <w:tc>
          <w:tcPr>
            <w:cnfStyle w:val="001000000000" w:firstRow="0" w:lastRow="0" w:firstColumn="1" w:lastColumn="0" w:oddVBand="0" w:evenVBand="0" w:oddHBand="0" w:evenHBand="0" w:firstRowFirstColumn="0" w:firstRowLastColumn="0" w:lastRowFirstColumn="0" w:lastRowLastColumn="0"/>
            <w:tcW w:w="0" w:type="auto"/>
            <w:shd w:val="clear" w:color="auto" w:fill="C1E4F5"/>
          </w:tcPr>
          <w:p w14:paraId="20C447E9" w14:textId="77777777" w:rsidR="00F4602C" w:rsidRPr="00A71023" w:rsidRDefault="00F4602C" w:rsidP="0094243F">
            <w:pPr>
              <w:rPr>
                <w:rFonts w:eastAsia="Aptos" w:cs="Arial"/>
              </w:rPr>
            </w:pPr>
            <w:r w:rsidRPr="00A71023">
              <w:rPr>
                <w:rFonts w:eastAsia="Aptos" w:cs="Arial"/>
              </w:rPr>
              <w:t>Theme:</w:t>
            </w:r>
          </w:p>
        </w:tc>
        <w:tc>
          <w:tcPr>
            <w:tcW w:w="0" w:type="auto"/>
            <w:gridSpan w:val="5"/>
            <w:shd w:val="clear" w:color="auto" w:fill="C1E4F5"/>
          </w:tcPr>
          <w:p w14:paraId="25078C6A"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Specific area of focus</w:t>
            </w:r>
          </w:p>
        </w:tc>
      </w:tr>
      <w:tr w:rsidR="00F4602C" w:rsidRPr="00A71023" w14:paraId="3F736BEA" w14:textId="77777777" w:rsidTr="0094243F">
        <w:trPr>
          <w:trHeight w:val="2148"/>
        </w:trPr>
        <w:tc>
          <w:tcPr>
            <w:cnfStyle w:val="001000000000" w:firstRow="0" w:lastRow="0" w:firstColumn="1" w:lastColumn="0" w:oddVBand="0" w:evenVBand="0" w:oddHBand="0" w:evenHBand="0" w:firstRowFirstColumn="0" w:firstRowLastColumn="0" w:lastRowFirstColumn="0" w:lastRowLastColumn="0"/>
            <w:tcW w:w="0" w:type="auto"/>
            <w:shd w:val="clear" w:color="auto" w:fill="E8E8E8"/>
          </w:tcPr>
          <w:p w14:paraId="4DEFCBB7" w14:textId="77777777" w:rsidR="00F4602C" w:rsidRPr="00A71023" w:rsidRDefault="00F4602C" w:rsidP="0094243F">
            <w:pPr>
              <w:rPr>
                <w:rFonts w:eastAsia="Aptos" w:cs="Arial"/>
              </w:rPr>
            </w:pPr>
            <w:r w:rsidRPr="00A71023">
              <w:rPr>
                <w:rFonts w:eastAsia="Aptos" w:cs="Arial"/>
              </w:rPr>
              <w:t>Activity</w:t>
            </w:r>
          </w:p>
        </w:tc>
        <w:tc>
          <w:tcPr>
            <w:tcW w:w="3864" w:type="dxa"/>
            <w:shd w:val="clear" w:color="auto" w:fill="E8E8E8"/>
          </w:tcPr>
          <w:p w14:paraId="036710B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b/>
                <w:bCs/>
              </w:rPr>
            </w:pPr>
            <w:r w:rsidRPr="00A71023">
              <w:rPr>
                <w:rFonts w:eastAsia="Aptos" w:cs="Arial"/>
                <w:b/>
                <w:bCs/>
              </w:rPr>
              <w:t xml:space="preserve">Deliverables </w:t>
            </w:r>
          </w:p>
          <w:p w14:paraId="23F8D8C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p>
          <w:p w14:paraId="1CA223A4" w14:textId="77777777" w:rsidR="00F4602C" w:rsidRPr="00EC4EE5" w:rsidRDefault="00F4602C" w:rsidP="0094243F">
            <w:pPr>
              <w:cnfStyle w:val="000000000000" w:firstRow="0" w:lastRow="0" w:firstColumn="0" w:lastColumn="0" w:oddVBand="0" w:evenVBand="0" w:oddHBand="0" w:evenHBand="0" w:firstRowFirstColumn="0" w:firstRowLastColumn="0" w:lastRowFirstColumn="0" w:lastRowLastColumn="0"/>
              <w:rPr>
                <w:b/>
              </w:rPr>
            </w:pPr>
            <w:r w:rsidRPr="0FADE0BE">
              <w:t>Output by stipulated timeframe</w:t>
            </w:r>
          </w:p>
        </w:tc>
        <w:tc>
          <w:tcPr>
            <w:tcW w:w="2507" w:type="dxa"/>
            <w:shd w:val="clear" w:color="auto" w:fill="E8E8E8"/>
          </w:tcPr>
          <w:p w14:paraId="133E050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b/>
                <w:bCs/>
              </w:rPr>
            </w:pPr>
            <w:r w:rsidRPr="00A71023">
              <w:rPr>
                <w:rFonts w:eastAsia="Aptos" w:cs="Arial"/>
                <w:b/>
                <w:bCs/>
              </w:rPr>
              <w:t>Mandate</w:t>
            </w:r>
          </w:p>
          <w:p w14:paraId="4D5384BB"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p>
          <w:p w14:paraId="1817D3B3" w14:textId="77777777" w:rsidR="00F4602C" w:rsidRPr="00EC4EE5" w:rsidRDefault="00F4602C" w:rsidP="0094243F">
            <w:pPr>
              <w:cnfStyle w:val="000000000000" w:firstRow="0" w:lastRow="0" w:firstColumn="0" w:lastColumn="0" w:oddVBand="0" w:evenVBand="0" w:oddHBand="0" w:evenHBand="0" w:firstRowFirstColumn="0" w:firstRowLastColumn="0" w:lastRowFirstColumn="0" w:lastRowLastColumn="0"/>
            </w:pPr>
            <w:proofErr w:type="spellStart"/>
            <w:r w:rsidRPr="0FADE0BE">
              <w:t>Res.XX</w:t>
            </w:r>
            <w:proofErr w:type="spellEnd"/>
          </w:p>
          <w:p w14:paraId="652144BB"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Decision XX</w:t>
            </w:r>
          </w:p>
          <w:p w14:paraId="48569772"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MOU</w:t>
            </w:r>
          </w:p>
          <w:p w14:paraId="3CFCBE4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Strategic Plan</w:t>
            </w:r>
          </w:p>
          <w:p w14:paraId="471C05FA"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b/>
                <w:bCs/>
              </w:rPr>
            </w:pPr>
            <w:r w:rsidRPr="00A71023">
              <w:rPr>
                <w:rFonts w:eastAsia="Aptos" w:cs="Arial"/>
              </w:rPr>
              <w:t>SSAPs/CAs</w:t>
            </w:r>
          </w:p>
        </w:tc>
        <w:tc>
          <w:tcPr>
            <w:tcW w:w="1325" w:type="dxa"/>
            <w:shd w:val="clear" w:color="auto" w:fill="E8E8E8"/>
          </w:tcPr>
          <w:p w14:paraId="191E2868" w14:textId="77777777" w:rsidR="00F4602C" w:rsidRPr="00EC4EE5" w:rsidRDefault="00F4602C" w:rsidP="0094243F">
            <w:pPr>
              <w:cnfStyle w:val="000000000000" w:firstRow="0" w:lastRow="0" w:firstColumn="0" w:lastColumn="0" w:oddVBand="0" w:evenVBand="0" w:oddHBand="0" w:evenHBand="0" w:firstRowFirstColumn="0" w:firstRowLastColumn="0" w:lastRowFirstColumn="0" w:lastRowLastColumn="0"/>
              <w:rPr>
                <w:b/>
              </w:rPr>
            </w:pPr>
            <w:r w:rsidRPr="0FADE0BE">
              <w:rPr>
                <w:b/>
              </w:rPr>
              <w:t>Timeframe</w:t>
            </w:r>
          </w:p>
          <w:p w14:paraId="3500D66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p>
          <w:p w14:paraId="7C2EF9B9"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b/>
                <w:bCs/>
              </w:rPr>
            </w:pPr>
            <w:r w:rsidRPr="00A71023">
              <w:rPr>
                <w:rFonts w:eastAsia="Aptos" w:cs="Arial"/>
              </w:rPr>
              <w:t>Triennium: 2026-2029</w:t>
            </w:r>
          </w:p>
        </w:tc>
        <w:tc>
          <w:tcPr>
            <w:tcW w:w="1953" w:type="dxa"/>
            <w:shd w:val="clear" w:color="auto" w:fill="E8E8E8"/>
          </w:tcPr>
          <w:p w14:paraId="312F1E27"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b/>
                <w:bCs/>
              </w:rPr>
            </w:pPr>
            <w:r w:rsidRPr="00A71023">
              <w:rPr>
                <w:rFonts w:eastAsia="Aptos" w:cs="Arial"/>
                <w:b/>
                <w:bCs/>
              </w:rPr>
              <w:t>Responsible entity and supporting partners</w:t>
            </w:r>
          </w:p>
          <w:p w14:paraId="77A48007"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p>
          <w:p w14:paraId="7CD07FC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Secretariat</w:t>
            </w:r>
          </w:p>
          <w:p w14:paraId="65C3039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Party</w:t>
            </w:r>
          </w:p>
          <w:p w14:paraId="056D4293"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Non-Party</w:t>
            </w:r>
          </w:p>
          <w:p w14:paraId="4B9FB3E7"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Flyways WG</w:t>
            </w:r>
          </w:p>
          <w:p w14:paraId="48C58F17"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Civil society</w:t>
            </w:r>
          </w:p>
          <w:p w14:paraId="5E0F4DF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b/>
                <w:bCs/>
              </w:rPr>
            </w:pPr>
            <w:r w:rsidRPr="00A71023">
              <w:rPr>
                <w:rFonts w:eastAsia="Aptos" w:cs="Arial"/>
              </w:rPr>
              <w:t>Experts</w:t>
            </w:r>
          </w:p>
          <w:p w14:paraId="6DF29197" w14:textId="71C34CB5" w:rsidR="00F4602C" w:rsidRPr="00A71023" w:rsidRDefault="00F4602C" w:rsidP="00780143">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 xml:space="preserve">Business/Industry groups </w:t>
            </w:r>
          </w:p>
        </w:tc>
        <w:tc>
          <w:tcPr>
            <w:tcW w:w="1537" w:type="dxa"/>
            <w:shd w:val="clear" w:color="auto" w:fill="E8E8E8"/>
          </w:tcPr>
          <w:p w14:paraId="0DC83F8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b/>
                <w:bCs/>
              </w:rPr>
            </w:pPr>
            <w:r w:rsidRPr="00A71023">
              <w:rPr>
                <w:rFonts w:eastAsia="Aptos" w:cs="Arial"/>
                <w:b/>
                <w:bCs/>
              </w:rPr>
              <w:t>Funding needs</w:t>
            </w:r>
          </w:p>
          <w:p w14:paraId="5639C049"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p>
          <w:p w14:paraId="00928ABD"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Core</w:t>
            </w:r>
          </w:p>
          <w:p w14:paraId="10E11C73"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In-kind</w:t>
            </w:r>
          </w:p>
          <w:p w14:paraId="270D2C91"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b/>
                <w:bCs/>
              </w:rPr>
            </w:pPr>
            <w:r w:rsidRPr="00A71023">
              <w:rPr>
                <w:rFonts w:eastAsia="Aptos" w:cs="Arial"/>
              </w:rPr>
              <w:t>Subject to external resources</w:t>
            </w:r>
          </w:p>
        </w:tc>
      </w:tr>
      <w:tr w:rsidR="00F4602C" w:rsidRPr="00A71023" w14:paraId="1E01B332" w14:textId="77777777" w:rsidTr="0094243F">
        <w:trPr>
          <w:trHeight w:val="413"/>
        </w:trPr>
        <w:tc>
          <w:tcPr>
            <w:cnfStyle w:val="001000000000" w:firstRow="0" w:lastRow="0" w:firstColumn="1" w:lastColumn="0" w:oddVBand="0" w:evenVBand="0" w:oddHBand="0" w:evenHBand="0" w:firstRowFirstColumn="0" w:firstRowLastColumn="0" w:lastRowFirstColumn="0" w:lastRowLastColumn="0"/>
            <w:tcW w:w="0" w:type="auto"/>
            <w:shd w:val="clear" w:color="auto" w:fill="C1E4F5"/>
          </w:tcPr>
          <w:p w14:paraId="49FFB8CD" w14:textId="77777777" w:rsidR="00F4602C" w:rsidRPr="00A71023" w:rsidRDefault="00F4602C" w:rsidP="0094243F">
            <w:pPr>
              <w:rPr>
                <w:rFonts w:eastAsia="Aptos" w:cs="Arial"/>
                <w:i/>
                <w:iCs/>
              </w:rPr>
            </w:pPr>
            <w:r w:rsidRPr="00A71023">
              <w:rPr>
                <w:rFonts w:eastAsia="Aptos" w:cs="Arial"/>
                <w:i/>
                <w:iCs/>
              </w:rPr>
              <w:t>Theme</w:t>
            </w:r>
            <w:r>
              <w:rPr>
                <w:rFonts w:eastAsia="Aptos" w:cs="Arial"/>
                <w:i/>
                <w:iCs/>
              </w:rPr>
              <w:t xml:space="preserve"> 1</w:t>
            </w:r>
            <w:r w:rsidRPr="00A71023">
              <w:rPr>
                <w:rFonts w:eastAsia="Aptos" w:cs="Arial"/>
                <w:i/>
                <w:iCs/>
              </w:rPr>
              <w:t>:</w:t>
            </w:r>
          </w:p>
        </w:tc>
        <w:tc>
          <w:tcPr>
            <w:tcW w:w="0" w:type="auto"/>
            <w:gridSpan w:val="5"/>
            <w:shd w:val="clear" w:color="auto" w:fill="C1E4F5"/>
          </w:tcPr>
          <w:p w14:paraId="726168E3" w14:textId="77777777" w:rsidR="00F4602C" w:rsidRPr="00EC4EE5" w:rsidRDefault="00F4602C" w:rsidP="0094243F">
            <w:pPr>
              <w:cnfStyle w:val="000000000000" w:firstRow="0" w:lastRow="0" w:firstColumn="0" w:lastColumn="0" w:oddVBand="0" w:evenVBand="0" w:oddHBand="0" w:evenHBand="0" w:firstRowFirstColumn="0" w:firstRowLastColumn="0" w:lastRowFirstColumn="0" w:lastRowLastColumn="0"/>
              <w:rPr>
                <w:i/>
              </w:rPr>
            </w:pPr>
            <w:r w:rsidRPr="0FADE0BE">
              <w:rPr>
                <w:i/>
              </w:rPr>
              <w:t>Addressing causes of additional mortality to migratory birds across all flyways</w:t>
            </w:r>
          </w:p>
        </w:tc>
      </w:tr>
      <w:tr w:rsidR="00F4602C" w:rsidRPr="00A71023" w14:paraId="6CEE24D3"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424439D7" w14:textId="77777777" w:rsidR="00F4602C" w:rsidRPr="00A71023" w:rsidRDefault="00F4602C" w:rsidP="0094243F">
            <w:pPr>
              <w:tabs>
                <w:tab w:val="left" w:pos="1601"/>
              </w:tabs>
              <w:rPr>
                <w:rFonts w:eastAsia="Aptos" w:cs="Arial"/>
                <w:i/>
                <w:iCs/>
              </w:rPr>
            </w:pPr>
            <w:r>
              <w:rPr>
                <w:rFonts w:eastAsia="Aptos" w:cs="Arial"/>
                <w:i/>
                <w:iCs/>
              </w:rPr>
              <w:t xml:space="preserve">1.1 </w:t>
            </w:r>
            <w:r w:rsidRPr="00A71023">
              <w:rPr>
                <w:rFonts w:eastAsia="Aptos" w:cs="Arial"/>
                <w:i/>
                <w:iCs/>
              </w:rPr>
              <w:t xml:space="preserve">Support efforts to </w:t>
            </w:r>
            <w:r>
              <w:rPr>
                <w:rFonts w:eastAsia="Aptos" w:cs="Arial"/>
                <w:i/>
                <w:iCs/>
              </w:rPr>
              <w:t>minimise</w:t>
            </w:r>
            <w:r w:rsidRPr="00A71023">
              <w:rPr>
                <w:rFonts w:eastAsia="Aptos" w:cs="Arial"/>
                <w:i/>
                <w:iCs/>
              </w:rPr>
              <w:t xml:space="preserve"> the illegal taking of migratory birds</w:t>
            </w:r>
          </w:p>
        </w:tc>
        <w:tc>
          <w:tcPr>
            <w:tcW w:w="3864" w:type="dxa"/>
          </w:tcPr>
          <w:p w14:paraId="4E6BBB2E" w14:textId="77777777" w:rsidR="00F4602C" w:rsidRPr="00B76039"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Cooperate with established CMS task forces tackling illegal take of birds to help implement their work programmes, including through facilitating synergies between them and with other processes</w:t>
            </w:r>
            <w:r>
              <w:rPr>
                <w:rFonts w:eastAsia="Aptos" w:cs="Arial"/>
                <w:i/>
                <w:iCs/>
              </w:rPr>
              <w:t>,</w:t>
            </w:r>
            <w:r w:rsidRPr="00A71023">
              <w:rPr>
                <w:rFonts w:eastAsia="Aptos" w:cs="Arial"/>
                <w:i/>
                <w:iCs/>
              </w:rPr>
              <w:t xml:space="preserve"> </w:t>
            </w:r>
            <w:r>
              <w:rPr>
                <w:rFonts w:eastAsia="Aptos" w:cs="Arial"/>
                <w:i/>
                <w:iCs/>
              </w:rPr>
              <w:t>for example by</w:t>
            </w:r>
            <w:r w:rsidRPr="0FADE0BE">
              <w:rPr>
                <w:i/>
              </w:rPr>
              <w:t xml:space="preserve"> sharing knowledge </w:t>
            </w:r>
            <w:r>
              <w:rPr>
                <w:rFonts w:eastAsia="Aptos" w:cs="Arial"/>
                <w:i/>
                <w:iCs/>
              </w:rPr>
              <w:t xml:space="preserve">between </w:t>
            </w:r>
            <w:r w:rsidRPr="0FADE0BE">
              <w:rPr>
                <w:i/>
              </w:rPr>
              <w:t>regions on effective actions to mitigate illegal and unregulated take.</w:t>
            </w:r>
          </w:p>
          <w:p w14:paraId="15F8B7E5"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01B37A0D" w14:textId="77777777" w:rsidR="00F4602C" w:rsidRPr="00B76039"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lastRenderedPageBreak/>
              <w:t xml:space="preserve">By ScC-SC10, provide advice to Scientific Council on additional priority flyways and regions to consider supporting targeted action to </w:t>
            </w:r>
            <w:r w:rsidRPr="00A71023">
              <w:rPr>
                <w:rFonts w:eastAsia="Aptos" w:cs="Arial"/>
                <w:i/>
                <w:iCs/>
              </w:rPr>
              <w:t>mi</w:t>
            </w:r>
            <w:r>
              <w:rPr>
                <w:rFonts w:eastAsia="Aptos" w:cs="Arial"/>
                <w:i/>
                <w:iCs/>
              </w:rPr>
              <w:t>nimise</w:t>
            </w:r>
            <w:r w:rsidRPr="0FADE0BE">
              <w:rPr>
                <w:i/>
              </w:rPr>
              <w:t xml:space="preserve"> illegal and unregulated taking of migratory birds.</w:t>
            </w:r>
          </w:p>
        </w:tc>
        <w:tc>
          <w:tcPr>
            <w:tcW w:w="2507" w:type="dxa"/>
          </w:tcPr>
          <w:p w14:paraId="5D5DFE7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Res. 11.16 (Rev.COP14) The prevention of illegal killing, taking and trade of migratory birds</w:t>
            </w:r>
          </w:p>
          <w:p w14:paraId="79F9035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6101E9BC"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3.1</w:t>
            </w:r>
          </w:p>
        </w:tc>
        <w:tc>
          <w:tcPr>
            <w:tcW w:w="1325" w:type="dxa"/>
          </w:tcPr>
          <w:p w14:paraId="2170B5E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953" w:type="dxa"/>
          </w:tcPr>
          <w:p w14:paraId="7C001CC3"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relevant Parties (lead)</w:t>
            </w:r>
          </w:p>
          <w:p w14:paraId="2B5C529D"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0FDA088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Non-Party, and Secretariat (supporting)</w:t>
            </w:r>
          </w:p>
        </w:tc>
        <w:tc>
          <w:tcPr>
            <w:tcW w:w="1537" w:type="dxa"/>
          </w:tcPr>
          <w:p w14:paraId="3A872047"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Subject to external resources</w:t>
            </w:r>
          </w:p>
        </w:tc>
      </w:tr>
      <w:tr w:rsidR="00F4602C" w:rsidRPr="00A71023" w14:paraId="6EFA962A"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0707951D" w14:textId="77777777" w:rsidR="00F4602C" w:rsidRPr="00A71023" w:rsidRDefault="00F4602C" w:rsidP="0094243F">
            <w:pPr>
              <w:tabs>
                <w:tab w:val="left" w:pos="1601"/>
              </w:tabs>
              <w:rPr>
                <w:rFonts w:eastAsia="Aptos" w:cs="Arial"/>
                <w:i/>
                <w:iCs/>
              </w:rPr>
            </w:pPr>
            <w:r>
              <w:rPr>
                <w:rFonts w:eastAsia="Aptos" w:cs="Arial"/>
                <w:i/>
                <w:iCs/>
              </w:rPr>
              <w:t xml:space="preserve">1.2 </w:t>
            </w:r>
            <w:r w:rsidRPr="00A71023">
              <w:rPr>
                <w:rFonts w:eastAsia="Aptos" w:cs="Arial"/>
                <w:i/>
                <w:iCs/>
              </w:rPr>
              <w:t xml:space="preserve">Support the Energy Task Force to reduce direct mortality and other impacts </w:t>
            </w:r>
            <w:r>
              <w:rPr>
                <w:rFonts w:eastAsia="Aptos" w:cs="Arial"/>
                <w:i/>
                <w:iCs/>
              </w:rPr>
              <w:t>on</w:t>
            </w:r>
            <w:r w:rsidRPr="00A71023">
              <w:rPr>
                <w:rFonts w:eastAsia="Aptos" w:cs="Arial"/>
                <w:i/>
                <w:iCs/>
              </w:rPr>
              <w:t xml:space="preserve"> migratory birds</w:t>
            </w:r>
          </w:p>
        </w:tc>
        <w:tc>
          <w:tcPr>
            <w:tcW w:w="3864" w:type="dxa"/>
          </w:tcPr>
          <w:p w14:paraId="48F020B9" w14:textId="77777777" w:rsidR="00F4602C" w:rsidRPr="00B76039"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Pr>
                <w:rFonts w:eastAsia="Aptos" w:cs="Arial"/>
                <w:i/>
                <w:iCs/>
              </w:rPr>
              <w:t xml:space="preserve">Become member/observer and </w:t>
            </w:r>
            <w:r>
              <w:rPr>
                <w:i/>
              </w:rPr>
              <w:t>p</w:t>
            </w:r>
            <w:r w:rsidRPr="0FADE0BE">
              <w:rPr>
                <w:i/>
              </w:rPr>
              <w:t>articipate in meetings of the Energy Task Force including to facilitate synergies with other processes and share relevant knowledge from regions not yet active in the Energy Task Force on effective actions to minimise impacts of energy infrastructure on migratory birds.</w:t>
            </w:r>
          </w:p>
          <w:p w14:paraId="3F2432F9"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6AC44529" w14:textId="77777777" w:rsidR="00F4602C" w:rsidRPr="00B76039"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Support implementation of the Energy Task Force’s programme of work across all flyways.</w:t>
            </w:r>
          </w:p>
          <w:p w14:paraId="069E1369"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06F0E051" w14:textId="77777777" w:rsidR="00F4602C" w:rsidRDefault="00F4602C" w:rsidP="0094243F">
            <w:pPr>
              <w:jc w:val="both"/>
              <w:cnfStyle w:val="000000000000" w:firstRow="0" w:lastRow="0" w:firstColumn="0" w:lastColumn="0" w:oddVBand="0" w:evenVBand="0" w:oddHBand="0" w:evenHBand="0" w:firstRowFirstColumn="0" w:firstRowLastColumn="0" w:lastRowFirstColumn="0" w:lastRowLastColumn="0"/>
              <w:rPr>
                <w:ins w:id="0" w:author="Ximena Victoria Cancino Ordenes" w:date="2025-12-16T16:13:00Z" w16du:dateUtc="2025-12-16T15:13:00Z"/>
                <w:rFonts w:eastAsia="Aptos" w:cs="Arial"/>
                <w:i/>
                <w:iCs/>
              </w:rPr>
            </w:pPr>
            <w:r w:rsidRPr="00A71023">
              <w:rPr>
                <w:rFonts w:eastAsia="Aptos" w:cs="Arial"/>
                <w:i/>
                <w:iCs/>
              </w:rPr>
              <w:t>Contribute, especially in areas not covered by current Energy Task Force members, to dissemination of tools and guidance for assessing and mitigating the impacts of renewable energy and power line developments on migratory birds, including standardized approaches for post-construction monitoring of renewable energy projects, a review of existing tools, such as AVISTEP and best practice cumulative impact assessment frameworks.</w:t>
            </w:r>
          </w:p>
          <w:p w14:paraId="795B4AA1" w14:textId="77777777" w:rsidR="00731E38" w:rsidRPr="00A71023" w:rsidRDefault="00731E38"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tc>
        <w:tc>
          <w:tcPr>
            <w:tcW w:w="2507" w:type="dxa"/>
          </w:tcPr>
          <w:p w14:paraId="3E4AF82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11.27 (Rev.COP13) Renewable Energy and Migratory Species</w:t>
            </w:r>
          </w:p>
          <w:p w14:paraId="5D1DC45B"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5A02C401"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3.2</w:t>
            </w:r>
          </w:p>
        </w:tc>
        <w:tc>
          <w:tcPr>
            <w:tcW w:w="1325" w:type="dxa"/>
          </w:tcPr>
          <w:p w14:paraId="3726384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953" w:type="dxa"/>
          </w:tcPr>
          <w:p w14:paraId="5048B99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relevant Parties, Birdlife International (lead)</w:t>
            </w:r>
          </w:p>
          <w:p w14:paraId="110443CD"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6BA9CB9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Non-Party, industry groups and Secretariat (supporting)</w:t>
            </w:r>
          </w:p>
        </w:tc>
        <w:tc>
          <w:tcPr>
            <w:tcW w:w="1537" w:type="dxa"/>
          </w:tcPr>
          <w:p w14:paraId="6BF34713"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Subject to external resources</w:t>
            </w:r>
          </w:p>
        </w:tc>
      </w:tr>
      <w:tr w:rsidR="00F4602C" w:rsidRPr="00A71023" w14:paraId="1D13F69B"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1E5FC99D" w14:textId="77777777" w:rsidR="00F4602C" w:rsidRPr="00A71023" w:rsidRDefault="00F4602C" w:rsidP="0094243F">
            <w:pPr>
              <w:rPr>
                <w:rFonts w:eastAsia="Aptos" w:cs="Arial"/>
                <w:i/>
                <w:iCs/>
              </w:rPr>
            </w:pPr>
            <w:r>
              <w:rPr>
                <w:rFonts w:eastAsia="Aptos" w:cs="Arial"/>
                <w:i/>
                <w:iCs/>
              </w:rPr>
              <w:lastRenderedPageBreak/>
              <w:t xml:space="preserve">1.3 </w:t>
            </w:r>
            <w:r w:rsidRPr="00A71023">
              <w:rPr>
                <w:rFonts w:eastAsia="Aptos" w:cs="Arial"/>
                <w:i/>
                <w:iCs/>
              </w:rPr>
              <w:t>Support the CMS Scientific Council Working Group on Migratory Species and Health and the Scientific Task Force on Avian Influenza and Wildlife</w:t>
            </w:r>
          </w:p>
        </w:tc>
        <w:tc>
          <w:tcPr>
            <w:tcW w:w="3864" w:type="dxa"/>
          </w:tcPr>
          <w:p w14:paraId="5BC6455B" w14:textId="77777777" w:rsidR="00F4602C" w:rsidRPr="006B1B43"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Participate in meetings of the CMS Scientific Council Working Group on Migratory Species and Health and the Scientific Task Force on Avian Influenza and Wildlife.</w:t>
            </w:r>
          </w:p>
          <w:p w14:paraId="605F8C2C"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4C916533" w14:textId="77777777" w:rsidR="00F4602C" w:rsidRPr="006B1B43"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Provide support for implementation of the work programmes, including commissioning studies or organizing flyway or regional workshops, as appropriate.</w:t>
            </w:r>
          </w:p>
          <w:p w14:paraId="00E440FB"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4F9D7C6E" w14:textId="77777777" w:rsidR="00F4602C" w:rsidRPr="006B1B43"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 xml:space="preserve">Disseminate the Migratory Species and Health Review and encourage the implementation </w:t>
            </w:r>
            <w:r>
              <w:rPr>
                <w:rFonts w:eastAsia="Aptos" w:cs="Arial"/>
                <w:i/>
                <w:iCs/>
              </w:rPr>
              <w:t>of</w:t>
            </w:r>
            <w:r w:rsidRPr="00A71023">
              <w:rPr>
                <w:rFonts w:eastAsia="Aptos" w:cs="Arial"/>
                <w:i/>
                <w:iCs/>
              </w:rPr>
              <w:t xml:space="preserve"> </w:t>
            </w:r>
            <w:r w:rsidRPr="0FADE0BE">
              <w:rPr>
                <w:i/>
              </w:rPr>
              <w:t>its key recommendations within flyways.</w:t>
            </w:r>
          </w:p>
          <w:p w14:paraId="67BB57FC"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192B438E" w14:textId="77777777" w:rsidR="00F4602C" w:rsidRPr="00A71023" w:rsidRDefault="00F4602C" w:rsidP="0094243F">
            <w:pPr>
              <w:spacing w:after="160" w:line="257" w:lineRule="auto"/>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Disseminate statements from the Scientific Task Force on Avian Influenza and Wildlife and encourage implementation of key recommendations within flyways.</w:t>
            </w:r>
          </w:p>
        </w:tc>
        <w:tc>
          <w:tcPr>
            <w:tcW w:w="2507" w:type="dxa"/>
          </w:tcPr>
          <w:p w14:paraId="2BCB4C5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14.18 Avian influenza</w:t>
            </w:r>
          </w:p>
          <w:p w14:paraId="313D8B5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21165BC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12.6 (Rev.COP14) Wildlife health and migratory species</w:t>
            </w:r>
          </w:p>
          <w:p w14:paraId="71CA868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0196CDB9"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3.1</w:t>
            </w:r>
            <w:r>
              <w:rPr>
                <w:rFonts w:eastAsia="Aptos" w:cs="Arial"/>
                <w:i/>
                <w:iCs/>
              </w:rPr>
              <w:t>, 3.2, 3.3, 3.4 and 3.5</w:t>
            </w:r>
          </w:p>
        </w:tc>
        <w:tc>
          <w:tcPr>
            <w:tcW w:w="1325" w:type="dxa"/>
          </w:tcPr>
          <w:p w14:paraId="115ED101"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953" w:type="dxa"/>
          </w:tcPr>
          <w:p w14:paraId="7D84DFF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(lead)</w:t>
            </w:r>
          </w:p>
          <w:p w14:paraId="6D8FF7F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47283451"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Secretariat (supporting)</w:t>
            </w:r>
          </w:p>
        </w:tc>
        <w:tc>
          <w:tcPr>
            <w:tcW w:w="1537" w:type="dxa"/>
          </w:tcPr>
          <w:p w14:paraId="6C6BD7D2" w14:textId="77777777" w:rsidR="00F4602C"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In-kind</w:t>
            </w:r>
          </w:p>
          <w:p w14:paraId="00438FAD" w14:textId="77777777" w:rsidR="00F4602C"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3AEB810B" w14:textId="77777777" w:rsidR="00F4602C"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7C24861" w14:textId="77777777" w:rsidR="00F4602C"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35FA11A" w14:textId="77777777" w:rsidR="00F4602C"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36B469FE" w14:textId="77777777" w:rsidR="00F4602C"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4252FF61" w14:textId="77777777" w:rsidR="00F4602C"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051BF85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Subject to external resources</w:t>
            </w:r>
          </w:p>
        </w:tc>
      </w:tr>
      <w:tr w:rsidR="00F4602C" w:rsidRPr="00A71023" w14:paraId="79D30C67"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21E86496" w14:textId="77777777" w:rsidR="00F4602C" w:rsidRPr="00A41A92" w:rsidRDefault="00F4602C" w:rsidP="0094243F">
            <w:pPr>
              <w:tabs>
                <w:tab w:val="left" w:pos="1601"/>
              </w:tabs>
              <w:rPr>
                <w:i/>
                <w:lang w:val="en-US"/>
              </w:rPr>
            </w:pPr>
            <w:r>
              <w:rPr>
                <w:i/>
              </w:rPr>
              <w:t xml:space="preserve">1.4 </w:t>
            </w:r>
            <w:r w:rsidRPr="0FADE0BE">
              <w:rPr>
                <w:i/>
              </w:rPr>
              <w:t>Support the operationalisation</w:t>
            </w:r>
            <w:r w:rsidRPr="0FADE0BE">
              <w:t xml:space="preserve"> </w:t>
            </w:r>
            <w:r w:rsidRPr="0FADE0BE">
              <w:rPr>
                <w:i/>
              </w:rPr>
              <w:t xml:space="preserve">of the CMS Lead Task Force and review </w:t>
            </w:r>
            <w:r>
              <w:rPr>
                <w:i/>
              </w:rPr>
              <w:t>the remit</w:t>
            </w:r>
            <w:r w:rsidRPr="0FADE0BE">
              <w:rPr>
                <w:i/>
              </w:rPr>
              <w:t xml:space="preserve"> of the Preventing Poisoning of Migratory Birds Working Group </w:t>
            </w:r>
            <w:r>
              <w:rPr>
                <w:i/>
              </w:rPr>
              <w:t xml:space="preserve">with a view to </w:t>
            </w:r>
            <w:r w:rsidRPr="0FADE0BE">
              <w:rPr>
                <w:i/>
              </w:rPr>
              <w:t xml:space="preserve">potential reallocation of </w:t>
            </w:r>
            <w:r>
              <w:rPr>
                <w:i/>
              </w:rPr>
              <w:t>the work</w:t>
            </w:r>
          </w:p>
        </w:tc>
        <w:tc>
          <w:tcPr>
            <w:tcW w:w="3864" w:type="dxa"/>
          </w:tcPr>
          <w:p w14:paraId="6B67A4E2"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Support implementation of the CMS Preventing Poisoning Guidelines across all flyways.</w:t>
            </w:r>
          </w:p>
          <w:p w14:paraId="022D5C81" w14:textId="77777777" w:rsidR="00F4602C" w:rsidRPr="00A41A92"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br/>
            </w:r>
            <w:r w:rsidRPr="00A41A92">
              <w:rPr>
                <w:i/>
                <w:iCs/>
              </w:rPr>
              <w:t>Support a</w:t>
            </w:r>
            <w:r w:rsidRPr="0FADE0BE">
              <w:t xml:space="preserve"> </w:t>
            </w:r>
            <w:r w:rsidRPr="0FADE0BE">
              <w:rPr>
                <w:i/>
              </w:rPr>
              <w:t xml:space="preserve">review of the mandate of the CMS Preventing Poisoning of Migratory Birds Working Group (PPWG) and contribute to recommendations to the Scientific Council on how to take forward the work that has been mandated to do, including </w:t>
            </w:r>
            <w:proofErr w:type="gramStart"/>
            <w:r w:rsidRPr="0FADE0BE">
              <w:rPr>
                <w:i/>
              </w:rPr>
              <w:t>potentially:-</w:t>
            </w:r>
            <w:proofErr w:type="gramEnd"/>
            <w:r w:rsidRPr="0FADE0BE">
              <w:rPr>
                <w:i/>
              </w:rPr>
              <w:t xml:space="preserve"> recommending </w:t>
            </w:r>
            <w:r w:rsidRPr="0FADE0BE">
              <w:rPr>
                <w:i/>
              </w:rPr>
              <w:lastRenderedPageBreak/>
              <w:t>the operationalisation of the CMS Lead Task Force.</w:t>
            </w:r>
          </w:p>
          <w:p w14:paraId="214271A5" w14:textId="77777777" w:rsidR="00F4602C" w:rsidRPr="00A41A92"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 recommending the establishment and operationalisation of the CMS Vulture Working Group, the scope of which may include the PPWG mandate on Non-steroidal Anti-inflammatory Drugs.</w:t>
            </w:r>
          </w:p>
          <w:p w14:paraId="0D0E83F0"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recommending that the CMS illegal take task forces, Vulture Working Group, Central Asian Flyway Initiative and Americas Flyways Framework consider implementing the mandate of the PPWG on poison baits</w:t>
            </w:r>
            <w:r>
              <w:rPr>
                <w:rFonts w:eastAsia="Aptos" w:cs="Arial"/>
                <w:i/>
                <w:iCs/>
              </w:rPr>
              <w:t>.</w:t>
            </w:r>
          </w:p>
          <w:p w14:paraId="00E85320"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recommending that the Raptors MOU and Americas Flyways Framework consider implementing the PPWG mandate on rodenticides</w:t>
            </w:r>
            <w:r>
              <w:rPr>
                <w:rFonts w:eastAsia="Aptos" w:cs="Arial"/>
                <w:i/>
                <w:iCs/>
              </w:rPr>
              <w:t>.</w:t>
            </w:r>
          </w:p>
          <w:p w14:paraId="6BC9AA4B"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3296FDE1" w14:textId="77777777" w:rsidR="00F4602C" w:rsidRPr="00A41A92"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Support a discussion within the African-Eurasian Migratory Landbirds Working Group concerning action on minimising the impact of agricultural pesticides on landbirds in line with the African-Eurasian Migratory Landbirds Action Plan, including by considering the PPWG mandate on pesticides.</w:t>
            </w:r>
          </w:p>
        </w:tc>
        <w:tc>
          <w:tcPr>
            <w:tcW w:w="2507" w:type="dxa"/>
          </w:tcPr>
          <w:p w14:paraId="65965EB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Res. 11.15 (Rev.COP14) Preventing poisoning of migratory birds</w:t>
            </w:r>
          </w:p>
          <w:p w14:paraId="54BC018C"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4B942FC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AEMLAP</w:t>
            </w:r>
          </w:p>
          <w:p w14:paraId="0EF8B511"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646F842"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Decision 14.136</w:t>
            </w:r>
          </w:p>
          <w:p w14:paraId="1BAEE6D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1FDA0765"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3.3</w:t>
            </w:r>
          </w:p>
        </w:tc>
        <w:tc>
          <w:tcPr>
            <w:tcW w:w="1325" w:type="dxa"/>
          </w:tcPr>
          <w:p w14:paraId="0A5A5FE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953" w:type="dxa"/>
          </w:tcPr>
          <w:p w14:paraId="481DA27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relevant Parties (lead)</w:t>
            </w:r>
          </w:p>
          <w:p w14:paraId="33EF8E7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083A65F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Non-Party, Birdlife International and Secretariat (supporting)</w:t>
            </w:r>
          </w:p>
        </w:tc>
        <w:tc>
          <w:tcPr>
            <w:tcW w:w="1537" w:type="dxa"/>
          </w:tcPr>
          <w:p w14:paraId="4367A28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Subject to external resources</w:t>
            </w:r>
          </w:p>
        </w:tc>
      </w:tr>
      <w:tr w:rsidR="00F4602C" w:rsidRPr="00A71023" w14:paraId="2471BA98" w14:textId="77777777" w:rsidTr="0094243F">
        <w:tc>
          <w:tcPr>
            <w:cnfStyle w:val="001000000000" w:firstRow="0" w:lastRow="0" w:firstColumn="1" w:lastColumn="0" w:oddVBand="0" w:evenVBand="0" w:oddHBand="0" w:evenHBand="0" w:firstRowFirstColumn="0" w:firstRowLastColumn="0" w:lastRowFirstColumn="0" w:lastRowLastColumn="0"/>
            <w:tcW w:w="0" w:type="auto"/>
            <w:shd w:val="clear" w:color="auto" w:fill="C1E4F5"/>
          </w:tcPr>
          <w:p w14:paraId="308FB2D2" w14:textId="77777777" w:rsidR="00F4602C" w:rsidRPr="00A71023" w:rsidRDefault="00F4602C" w:rsidP="0094243F">
            <w:pPr>
              <w:tabs>
                <w:tab w:val="left" w:pos="1601"/>
              </w:tabs>
              <w:rPr>
                <w:rFonts w:eastAsia="Aptos" w:cs="Arial"/>
                <w:i/>
                <w:iCs/>
              </w:rPr>
            </w:pPr>
            <w:r w:rsidRPr="00A71023">
              <w:rPr>
                <w:rFonts w:eastAsia="Aptos" w:cs="Arial"/>
                <w:i/>
                <w:iCs/>
              </w:rPr>
              <w:t>Theme</w:t>
            </w:r>
            <w:r>
              <w:rPr>
                <w:rFonts w:eastAsia="Aptos" w:cs="Arial"/>
                <w:i/>
                <w:iCs/>
              </w:rPr>
              <w:t xml:space="preserve"> 2</w:t>
            </w:r>
            <w:r w:rsidRPr="00A71023">
              <w:rPr>
                <w:rFonts w:eastAsia="Aptos" w:cs="Arial"/>
                <w:i/>
                <w:iCs/>
              </w:rPr>
              <w:t>:</w:t>
            </w:r>
          </w:p>
        </w:tc>
        <w:tc>
          <w:tcPr>
            <w:tcW w:w="11186" w:type="dxa"/>
            <w:gridSpan w:val="5"/>
            <w:shd w:val="clear" w:color="auto" w:fill="C1E4F5"/>
          </w:tcPr>
          <w:p w14:paraId="13CBEF3E" w14:textId="77777777" w:rsidR="00F4602C"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Addressing threats to habitat and food availability of migratory birds across all flyways</w:t>
            </w:r>
          </w:p>
          <w:p w14:paraId="11A5E5E8"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tc>
      </w:tr>
      <w:tr w:rsidR="00F4602C" w:rsidRPr="00A71023" w14:paraId="611A20D7"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3A100D5F" w14:textId="77777777" w:rsidR="00F4602C" w:rsidRPr="00A71023" w:rsidRDefault="00F4602C" w:rsidP="0094243F">
            <w:pPr>
              <w:tabs>
                <w:tab w:val="left" w:pos="1601"/>
              </w:tabs>
              <w:rPr>
                <w:rFonts w:eastAsia="Aptos" w:cs="Arial"/>
                <w:i/>
                <w:iCs/>
              </w:rPr>
            </w:pPr>
            <w:r>
              <w:rPr>
                <w:rFonts w:eastAsia="Aptos" w:cs="Arial"/>
                <w:i/>
                <w:iCs/>
              </w:rPr>
              <w:t xml:space="preserve">2.1 </w:t>
            </w:r>
            <w:r w:rsidRPr="00A71023">
              <w:rPr>
                <w:rFonts w:eastAsia="Aptos" w:cs="Arial"/>
                <w:i/>
                <w:iCs/>
              </w:rPr>
              <w:t>Promote area-based conservation measures to support migratory birds</w:t>
            </w:r>
          </w:p>
        </w:tc>
        <w:tc>
          <w:tcPr>
            <w:tcW w:w="3864" w:type="dxa"/>
          </w:tcPr>
          <w:p w14:paraId="14DDB92D" w14:textId="77777777" w:rsidR="00F4602C" w:rsidRPr="00A41A92"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By ScC-SC10, provide advice on actions to increase flyway scale cooperation to maintain and improve the connectivity of migratory routes.</w:t>
            </w:r>
          </w:p>
          <w:p w14:paraId="1915A7A6"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6ECD5CE6" w14:textId="77777777" w:rsidR="00F4602C" w:rsidRPr="00A41A92"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lastRenderedPageBreak/>
              <w:t xml:space="preserve">Support the Scientific Council in a proposed project involving IUCN, </w:t>
            </w:r>
            <w:proofErr w:type="spellStart"/>
            <w:r w:rsidRPr="0FADE0BE">
              <w:rPr>
                <w:i/>
              </w:rPr>
              <w:t>BirdLife</w:t>
            </w:r>
            <w:proofErr w:type="spellEnd"/>
            <w:r w:rsidRPr="0FADE0BE">
              <w:rPr>
                <w:i/>
              </w:rPr>
              <w:t xml:space="preserve"> International and relevant frameworks to identify flyway ecological networks, comprising landscapes, habitats, sites and corridors between them, that are of greatest global importance for the conservation of migratory birds.</w:t>
            </w:r>
          </w:p>
          <w:p w14:paraId="5771DC57"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461EC7F4"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Report on actions to ScC-SC9 and ScC-SC10.</w:t>
            </w:r>
          </w:p>
        </w:tc>
        <w:tc>
          <w:tcPr>
            <w:tcW w:w="2507" w:type="dxa"/>
          </w:tcPr>
          <w:p w14:paraId="25E9A705"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Res. 14.16 Ecological Connectivity</w:t>
            </w:r>
          </w:p>
          <w:p w14:paraId="0FB93A52"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4FFF048D"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Decision 14.195 and 14.196</w:t>
            </w:r>
          </w:p>
          <w:p w14:paraId="055E67D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11C396E7"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SPMS Target 2.1, 2.2, 2.3</w:t>
            </w:r>
          </w:p>
        </w:tc>
        <w:tc>
          <w:tcPr>
            <w:tcW w:w="1325" w:type="dxa"/>
          </w:tcPr>
          <w:p w14:paraId="1780DAE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2026 - 2029</w:t>
            </w:r>
          </w:p>
        </w:tc>
        <w:tc>
          <w:tcPr>
            <w:tcW w:w="1953" w:type="dxa"/>
          </w:tcPr>
          <w:p w14:paraId="455BD372"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(lead)</w:t>
            </w:r>
          </w:p>
          <w:p w14:paraId="6ECBA75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15DF6FCD" w14:textId="77777777" w:rsidR="00F4602C" w:rsidRPr="00E94A0C" w:rsidRDefault="00F4602C" w:rsidP="0094243F">
            <w:pPr>
              <w:cnfStyle w:val="000000000000" w:firstRow="0" w:lastRow="0" w:firstColumn="0" w:lastColumn="0" w:oddVBand="0" w:evenVBand="0" w:oddHBand="0" w:evenHBand="0" w:firstRowFirstColumn="0" w:firstRowLastColumn="0" w:lastRowFirstColumn="0" w:lastRowLastColumn="0"/>
              <w:rPr>
                <w:i/>
                <w:lang w:val="en-US"/>
              </w:rPr>
            </w:pPr>
            <w:r w:rsidRPr="0FADE0BE">
              <w:rPr>
                <w:i/>
              </w:rPr>
              <w:t xml:space="preserve">Secretariat, Parties, non-Parties, civil </w:t>
            </w:r>
            <w:r w:rsidRPr="0FADE0BE">
              <w:rPr>
                <w:i/>
              </w:rPr>
              <w:lastRenderedPageBreak/>
              <w:t>society and experts (supporting)</w:t>
            </w:r>
          </w:p>
        </w:tc>
        <w:tc>
          <w:tcPr>
            <w:tcW w:w="1537" w:type="dxa"/>
          </w:tcPr>
          <w:p w14:paraId="37D0D222" w14:textId="77777777" w:rsidR="00F4602C" w:rsidRPr="009E72CE"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E94A0C">
              <w:rPr>
                <w:rFonts w:eastAsia="Aptos" w:cs="Arial"/>
                <w:i/>
                <w:iCs/>
              </w:rPr>
              <w:lastRenderedPageBreak/>
              <w:t>Subject to external resources</w:t>
            </w:r>
          </w:p>
        </w:tc>
      </w:tr>
      <w:tr w:rsidR="00F4602C" w:rsidRPr="00A71023" w14:paraId="64163F6D"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426AC4AD" w14:textId="77777777" w:rsidR="00F4602C" w:rsidRPr="00A71023" w:rsidRDefault="00F4602C" w:rsidP="0094243F">
            <w:pPr>
              <w:tabs>
                <w:tab w:val="left" w:pos="1601"/>
              </w:tabs>
              <w:rPr>
                <w:rFonts w:eastAsia="Aptos" w:cs="Arial"/>
                <w:i/>
                <w:iCs/>
              </w:rPr>
            </w:pPr>
            <w:r>
              <w:rPr>
                <w:rFonts w:eastAsia="Aptos" w:cs="Arial"/>
                <w:i/>
                <w:iCs/>
              </w:rPr>
              <w:t xml:space="preserve">2.2 </w:t>
            </w:r>
            <w:r w:rsidRPr="00A71023">
              <w:rPr>
                <w:rFonts w:eastAsia="Aptos" w:cs="Arial"/>
                <w:i/>
                <w:iCs/>
              </w:rPr>
              <w:t>Support the Climate Change Working Group with advice on flyways and migratory birds</w:t>
            </w:r>
          </w:p>
        </w:tc>
        <w:tc>
          <w:tcPr>
            <w:tcW w:w="3864" w:type="dxa"/>
          </w:tcPr>
          <w:p w14:paraId="15080242"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Participate in meetings of the Climate Change Working Group.</w:t>
            </w:r>
          </w:p>
          <w:p w14:paraId="6F4B568B"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38441805" w14:textId="77777777" w:rsidR="00F4602C" w:rsidRPr="00E94A0C"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 xml:space="preserve">By ScC-SC10, contribute to the development of case studies of vulnerable migratory birds to climate change and potential changes to migration routes. </w:t>
            </w:r>
          </w:p>
        </w:tc>
        <w:tc>
          <w:tcPr>
            <w:tcW w:w="2507" w:type="dxa"/>
          </w:tcPr>
          <w:p w14:paraId="275A45AB"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Resolution 12.21 (Rev.COP14) Climate change and migratory species</w:t>
            </w:r>
          </w:p>
          <w:p w14:paraId="4D2F8065"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325D834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3.4</w:t>
            </w:r>
          </w:p>
        </w:tc>
        <w:tc>
          <w:tcPr>
            <w:tcW w:w="1325" w:type="dxa"/>
          </w:tcPr>
          <w:p w14:paraId="4881F37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953" w:type="dxa"/>
          </w:tcPr>
          <w:p w14:paraId="3C64F5D1"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(lead)</w:t>
            </w:r>
          </w:p>
          <w:p w14:paraId="08371C82"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454D68F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Secretariat (supporting)</w:t>
            </w:r>
          </w:p>
        </w:tc>
        <w:tc>
          <w:tcPr>
            <w:tcW w:w="1537" w:type="dxa"/>
          </w:tcPr>
          <w:p w14:paraId="45BFA47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In-kind</w:t>
            </w:r>
          </w:p>
        </w:tc>
      </w:tr>
      <w:tr w:rsidR="00F4602C" w:rsidRPr="00A71023" w14:paraId="71D01F3F"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448C27A4" w14:textId="77777777" w:rsidR="00F4602C" w:rsidRPr="00A71023" w:rsidRDefault="00F4602C" w:rsidP="0094243F">
            <w:pPr>
              <w:tabs>
                <w:tab w:val="left" w:pos="1601"/>
              </w:tabs>
              <w:rPr>
                <w:rFonts w:eastAsia="Aptos" w:cs="Arial"/>
                <w:i/>
                <w:iCs/>
              </w:rPr>
            </w:pPr>
            <w:r>
              <w:rPr>
                <w:rFonts w:eastAsia="Aptos" w:cs="Arial"/>
                <w:i/>
                <w:iCs/>
              </w:rPr>
              <w:t xml:space="preserve">2.3 </w:t>
            </w:r>
            <w:r w:rsidRPr="00A71023">
              <w:rPr>
                <w:rFonts w:eastAsia="Aptos" w:cs="Arial"/>
                <w:i/>
                <w:iCs/>
              </w:rPr>
              <w:t>Raise awareness of insect decline and its impacts to migratory birds</w:t>
            </w:r>
          </w:p>
        </w:tc>
        <w:tc>
          <w:tcPr>
            <w:tcW w:w="3864" w:type="dxa"/>
          </w:tcPr>
          <w:p w14:paraId="4FD99FC2" w14:textId="77777777" w:rsidR="00F4602C" w:rsidRPr="00E94A0C"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Disseminate the report on “Insect Decline and its Threat to Migratory Insectivorous Animal Populations” to relevant stakeholders and raise awareness of its findings and recommendations in appropriate forums.</w:t>
            </w:r>
          </w:p>
          <w:p w14:paraId="6AD2C5DE"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32FDC12C" w14:textId="77777777" w:rsidR="00F4602C" w:rsidRDefault="00F4602C" w:rsidP="0094243F">
            <w:pPr>
              <w:jc w:val="both"/>
              <w:cnfStyle w:val="000000000000" w:firstRow="0" w:lastRow="0" w:firstColumn="0" w:lastColumn="0" w:oddVBand="0" w:evenVBand="0" w:oddHBand="0" w:evenHBand="0" w:firstRowFirstColumn="0" w:firstRowLastColumn="0" w:lastRowFirstColumn="0" w:lastRowLastColumn="0"/>
              <w:rPr>
                <w:i/>
              </w:rPr>
            </w:pPr>
            <w:r w:rsidRPr="0FADE0BE">
              <w:rPr>
                <w:i/>
              </w:rPr>
              <w:t>By ScC-SC10, provide advice to Scientific Council on priority flyways and regions to further investigate insect decline and its impact on migratory birds</w:t>
            </w:r>
            <w:r>
              <w:rPr>
                <w:rFonts w:eastAsia="Aptos" w:cs="Arial"/>
                <w:i/>
                <w:iCs/>
              </w:rPr>
              <w:t>, especially ensuring synergies with the work of AEMLAP</w:t>
            </w:r>
            <w:r w:rsidRPr="0FADE0BE">
              <w:rPr>
                <w:i/>
              </w:rPr>
              <w:t>.</w:t>
            </w:r>
          </w:p>
          <w:p w14:paraId="4BE881A3" w14:textId="77777777" w:rsidR="00F4602C" w:rsidRPr="00E94A0C"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p>
        </w:tc>
        <w:tc>
          <w:tcPr>
            <w:tcW w:w="2507" w:type="dxa"/>
          </w:tcPr>
          <w:p w14:paraId="31C21D1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13.6 Insect Decline and its Threat to Migratory Insectivorous Animal Populations</w:t>
            </w:r>
          </w:p>
        </w:tc>
        <w:tc>
          <w:tcPr>
            <w:tcW w:w="1325" w:type="dxa"/>
          </w:tcPr>
          <w:p w14:paraId="7EE2AAC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953" w:type="dxa"/>
          </w:tcPr>
          <w:p w14:paraId="58BEBA0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(lead)</w:t>
            </w:r>
          </w:p>
          <w:p w14:paraId="27F3BD05"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4CA722C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Secretariat (supporting)</w:t>
            </w:r>
          </w:p>
        </w:tc>
        <w:tc>
          <w:tcPr>
            <w:tcW w:w="1537" w:type="dxa"/>
          </w:tcPr>
          <w:p w14:paraId="42EF4FAB"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In-kind</w:t>
            </w:r>
          </w:p>
        </w:tc>
      </w:tr>
      <w:tr w:rsidR="00F4602C" w:rsidRPr="00A71023" w14:paraId="6D95D72B" w14:textId="77777777" w:rsidTr="0094243F">
        <w:trPr>
          <w:trHeight w:val="332"/>
        </w:trPr>
        <w:tc>
          <w:tcPr>
            <w:cnfStyle w:val="001000000000" w:firstRow="0" w:lastRow="0" w:firstColumn="1" w:lastColumn="0" w:oddVBand="0" w:evenVBand="0" w:oddHBand="0" w:evenHBand="0" w:firstRowFirstColumn="0" w:firstRowLastColumn="0" w:lastRowFirstColumn="0" w:lastRowLastColumn="0"/>
            <w:tcW w:w="0" w:type="auto"/>
            <w:shd w:val="clear" w:color="auto" w:fill="C1E4F5"/>
          </w:tcPr>
          <w:p w14:paraId="584BA2B4" w14:textId="77777777" w:rsidR="00F4602C" w:rsidRPr="00A71023" w:rsidRDefault="00F4602C" w:rsidP="0094243F">
            <w:pPr>
              <w:rPr>
                <w:rFonts w:eastAsia="Aptos" w:cs="Arial"/>
                <w:i/>
                <w:iCs/>
              </w:rPr>
            </w:pPr>
            <w:r w:rsidRPr="00A71023">
              <w:rPr>
                <w:rFonts w:eastAsia="Aptos" w:cs="Arial"/>
                <w:i/>
                <w:iCs/>
              </w:rPr>
              <w:lastRenderedPageBreak/>
              <w:t>Theme</w:t>
            </w:r>
            <w:r>
              <w:rPr>
                <w:rFonts w:eastAsia="Aptos" w:cs="Arial"/>
                <w:i/>
                <w:iCs/>
              </w:rPr>
              <w:t xml:space="preserve"> 3</w:t>
            </w:r>
            <w:r w:rsidRPr="00A71023">
              <w:rPr>
                <w:rFonts w:eastAsia="Aptos" w:cs="Arial"/>
                <w:i/>
                <w:iCs/>
              </w:rPr>
              <w:t>:</w:t>
            </w:r>
          </w:p>
        </w:tc>
        <w:tc>
          <w:tcPr>
            <w:tcW w:w="11186" w:type="dxa"/>
            <w:gridSpan w:val="5"/>
            <w:shd w:val="clear" w:color="auto" w:fill="C1E4F5"/>
          </w:tcPr>
          <w:p w14:paraId="68ADC61B"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 xml:space="preserve">Species Action Plans </w:t>
            </w:r>
          </w:p>
        </w:tc>
      </w:tr>
      <w:tr w:rsidR="00F4602C" w:rsidRPr="00A71023" w14:paraId="062FF110"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286C72E6" w14:textId="77777777" w:rsidR="00F4602C" w:rsidRPr="00A25C06" w:rsidRDefault="00F4602C" w:rsidP="0094243F">
            <w:pPr>
              <w:rPr>
                <w:i/>
                <w:lang w:val="en-US"/>
              </w:rPr>
            </w:pPr>
            <w:r>
              <w:rPr>
                <w:i/>
              </w:rPr>
              <w:t xml:space="preserve">3.1 </w:t>
            </w:r>
            <w:r w:rsidRPr="0FADE0BE">
              <w:rPr>
                <w:i/>
              </w:rPr>
              <w:t>Support the implementation of adopted action plans and Concerted Actions including in the framework of avian CMS M</w:t>
            </w:r>
            <w:r>
              <w:rPr>
                <w:i/>
              </w:rPr>
              <w:t>O</w:t>
            </w:r>
            <w:r w:rsidRPr="0FADE0BE">
              <w:rPr>
                <w:i/>
              </w:rPr>
              <w:t>Us.</w:t>
            </w:r>
          </w:p>
        </w:tc>
        <w:tc>
          <w:tcPr>
            <w:tcW w:w="3864" w:type="dxa"/>
          </w:tcPr>
          <w:p w14:paraId="6380B925" w14:textId="6DD58A60" w:rsidR="00F4602C" w:rsidRPr="0099790F"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 xml:space="preserve">Review the existing suite of CMS and non-CMS avian species action plans and Concerted Actions to identify elements that are common to successful implementation of such plans to </w:t>
            </w:r>
            <w:ins w:id="1" w:author="CMS" w:date="2025-12-16T13:10:00Z" w16du:dateUtc="2025-12-16T12:10:00Z">
              <w:r w:rsidR="00600D53" w:rsidRPr="006A327A">
                <w:rPr>
                  <w:rFonts w:ascii="Aptos" w:hAnsi="Aptos"/>
                  <w:i/>
                  <w:iCs/>
                  <w:color w:val="212121"/>
                  <w:u w:val="single"/>
                  <w:lang w:eastAsia="es-ES_tradnl"/>
                </w:rPr>
                <w:t>facilitate synergistic enhanced</w:t>
              </w:r>
            </w:ins>
            <w:r w:rsidRPr="0FADE0BE">
              <w:rPr>
                <w:i/>
              </w:rPr>
              <w:t xml:space="preserve"> </w:t>
            </w:r>
            <w:del w:id="2" w:author="CMS Secretariat" w:date="2025-12-16T14:17:00Z" w16du:dateUtc="2025-12-16T13:17:00Z">
              <w:r w:rsidRPr="001402AE" w:rsidDel="00E83095">
                <w:rPr>
                  <w:i/>
                  <w:strike/>
                  <w:rPrChange w:id="3" w:author="CMS" w:date="2025-12-16T14:14:00Z" w16du:dateUtc="2025-12-16T13:14:00Z">
                    <w:rPr>
                      <w:i/>
                    </w:rPr>
                  </w:rPrChange>
                </w:rPr>
                <w:delText>encourage future action plans can be designed to facilitate</w:delText>
              </w:r>
              <w:r w:rsidRPr="0FADE0BE" w:rsidDel="00E83095">
                <w:rPr>
                  <w:i/>
                </w:rPr>
                <w:delText xml:space="preserve"> </w:delText>
              </w:r>
            </w:del>
            <w:r w:rsidRPr="0FADE0BE">
              <w:rPr>
                <w:i/>
              </w:rPr>
              <w:t xml:space="preserve">effective implementation. </w:t>
            </w:r>
            <w:r>
              <w:br/>
            </w:r>
          </w:p>
          <w:p w14:paraId="5C4BA73E"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Encourage the engagement of coordinators</w:t>
            </w:r>
            <w:r>
              <w:rPr>
                <w:rFonts w:eastAsia="Aptos" w:cs="Arial"/>
                <w:i/>
                <w:iCs/>
              </w:rPr>
              <w:t xml:space="preserve"> </w:t>
            </w:r>
            <w:r w:rsidRPr="00A71023">
              <w:rPr>
                <w:rFonts w:eastAsia="Aptos" w:cs="Arial"/>
                <w:i/>
                <w:iCs/>
              </w:rPr>
              <w:t xml:space="preserve">for those existing action plans that currently lack such coordination. </w:t>
            </w:r>
          </w:p>
          <w:p w14:paraId="5D5BD774"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2765667E" w14:textId="77777777" w:rsidR="00F4602C" w:rsidRPr="003C1AC4"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Coordinate with Range States</w:t>
            </w:r>
            <w:r>
              <w:rPr>
                <w:i/>
              </w:rPr>
              <w:t>,</w:t>
            </w:r>
            <w:r w:rsidRPr="0FADE0BE">
              <w:rPr>
                <w:i/>
              </w:rPr>
              <w:t xml:space="preserve"> intergovernmental organisations </w:t>
            </w:r>
            <w:r>
              <w:rPr>
                <w:rFonts w:eastAsia="Aptos" w:cs="Arial"/>
                <w:i/>
                <w:iCs/>
              </w:rPr>
              <w:t>and other stakeholders</w:t>
            </w:r>
            <w:r w:rsidRPr="00A71023">
              <w:rPr>
                <w:rFonts w:eastAsia="Aptos" w:cs="Arial"/>
                <w:i/>
                <w:iCs/>
              </w:rPr>
              <w:t xml:space="preserve"> to</w:t>
            </w:r>
            <w:r>
              <w:rPr>
                <w:rFonts w:eastAsia="Aptos" w:cs="Arial"/>
                <w:i/>
                <w:iCs/>
              </w:rPr>
              <w:t xml:space="preserve"> facilitate</w:t>
            </w:r>
            <w:r w:rsidRPr="00A71023">
              <w:rPr>
                <w:rFonts w:eastAsia="Aptos" w:cs="Arial"/>
                <w:i/>
                <w:iCs/>
              </w:rPr>
              <w:t xml:space="preserve"> implement</w:t>
            </w:r>
            <w:r>
              <w:rPr>
                <w:rFonts w:eastAsia="Aptos" w:cs="Arial"/>
                <w:i/>
                <w:iCs/>
              </w:rPr>
              <w:t>ation of</w:t>
            </w:r>
            <w:r w:rsidRPr="0FADE0BE">
              <w:rPr>
                <w:i/>
              </w:rPr>
              <w:t xml:space="preserve"> high priority actions in adopted action plans and Concerted Actions.</w:t>
            </w:r>
          </w:p>
          <w:p w14:paraId="7819B215"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0CD1C652"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At ScC-SC10 provide advice to Scientific Council on the review and continuation of relevant Concerted Actions and Avian Species Action Plans.</w:t>
            </w:r>
          </w:p>
        </w:tc>
        <w:tc>
          <w:tcPr>
            <w:tcW w:w="2507" w:type="dxa"/>
          </w:tcPr>
          <w:p w14:paraId="66B1E079"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12.12 (Rev.COP14) Action Plan</w:t>
            </w:r>
            <w:r>
              <w:rPr>
                <w:rFonts w:eastAsia="Aptos" w:cs="Arial"/>
                <w:i/>
                <w:iCs/>
              </w:rPr>
              <w:t>s</w:t>
            </w:r>
            <w:r w:rsidRPr="00A71023">
              <w:rPr>
                <w:rFonts w:eastAsia="Aptos" w:cs="Arial"/>
                <w:i/>
                <w:iCs/>
              </w:rPr>
              <w:t xml:space="preserve"> for Birds</w:t>
            </w:r>
          </w:p>
          <w:p w14:paraId="50FD73F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2657E903"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05.09 (Rev.COP12) Endorsement of Action Plans for selected Appendix I and II Migratory Birds</w:t>
            </w:r>
          </w:p>
          <w:p w14:paraId="1592D6BC"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3D44981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12.28 (Rev.COP14) Concerted Actions</w:t>
            </w:r>
          </w:p>
          <w:p w14:paraId="0B8B106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1022BA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Decision 14.147</w:t>
            </w:r>
          </w:p>
          <w:p w14:paraId="7B51310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4D3D74D"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 1.2, 1.3</w:t>
            </w:r>
          </w:p>
        </w:tc>
        <w:tc>
          <w:tcPr>
            <w:tcW w:w="1325" w:type="dxa"/>
          </w:tcPr>
          <w:p w14:paraId="7DF7907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On-going</w:t>
            </w:r>
          </w:p>
        </w:tc>
        <w:tc>
          <w:tcPr>
            <w:tcW w:w="1953" w:type="dxa"/>
          </w:tcPr>
          <w:p w14:paraId="1D6F24CA" w14:textId="77777777" w:rsidR="00F4602C" w:rsidRPr="003C1AC4" w:rsidRDefault="00F4602C" w:rsidP="0094243F">
            <w:pPr>
              <w:cnfStyle w:val="000000000000" w:firstRow="0" w:lastRow="0" w:firstColumn="0" w:lastColumn="0" w:oddVBand="0" w:evenVBand="0" w:oddHBand="0" w:evenHBand="0" w:firstRowFirstColumn="0" w:firstRowLastColumn="0" w:lastRowFirstColumn="0" w:lastRowLastColumn="0"/>
              <w:rPr>
                <w:i/>
                <w:lang w:val="en-US"/>
              </w:rPr>
            </w:pPr>
            <w:r w:rsidRPr="0FADE0BE">
              <w:rPr>
                <w:i/>
              </w:rPr>
              <w:t>Flyways WG, Parties, non-Parties, civil society and experts (lead)</w:t>
            </w:r>
          </w:p>
          <w:p w14:paraId="4BE32C5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65286F4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Secretariat (supporting)</w:t>
            </w:r>
          </w:p>
        </w:tc>
        <w:tc>
          <w:tcPr>
            <w:tcW w:w="1537" w:type="dxa"/>
          </w:tcPr>
          <w:p w14:paraId="5B41CBAF" w14:textId="77777777" w:rsidR="00F4602C" w:rsidRPr="003C1AC4"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3C1AC4">
              <w:rPr>
                <w:rFonts w:eastAsia="Aptos" w:cs="Arial"/>
                <w:i/>
                <w:iCs/>
              </w:rPr>
              <w:t>In-kind</w:t>
            </w:r>
          </w:p>
        </w:tc>
      </w:tr>
      <w:tr w:rsidR="00F4602C" w:rsidRPr="00A71023" w14:paraId="71DC3DBE"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783FA948" w14:textId="77777777" w:rsidR="00F4602C" w:rsidRPr="003C1AC4" w:rsidRDefault="00F4602C" w:rsidP="0094243F">
            <w:pPr>
              <w:rPr>
                <w:i/>
                <w:lang w:val="en-US"/>
              </w:rPr>
            </w:pPr>
            <w:r>
              <w:rPr>
                <w:i/>
              </w:rPr>
              <w:t xml:space="preserve">3.2 </w:t>
            </w:r>
            <w:r w:rsidRPr="0FADE0BE">
              <w:rPr>
                <w:i/>
              </w:rPr>
              <w:t xml:space="preserve">Identify high priority candidate species for the development of single or multi-species action </w:t>
            </w:r>
            <w:r w:rsidRPr="00A71023">
              <w:rPr>
                <w:rFonts w:eastAsia="Aptos" w:cs="Arial"/>
                <w:i/>
                <w:iCs/>
              </w:rPr>
              <w:t>plan</w:t>
            </w:r>
            <w:r>
              <w:rPr>
                <w:rFonts w:eastAsia="Aptos" w:cs="Arial"/>
                <w:i/>
                <w:iCs/>
              </w:rPr>
              <w:t>s</w:t>
            </w:r>
          </w:p>
        </w:tc>
        <w:tc>
          <w:tcPr>
            <w:tcW w:w="3864" w:type="dxa"/>
          </w:tcPr>
          <w:p w14:paraId="3D4E3162" w14:textId="77777777" w:rsidR="00F4602C" w:rsidRPr="003C1AC4"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By ScC-SC10, review Appendix I and II listed bird species and make recommendations on which species would benefit from the development of actions plans (</w:t>
            </w:r>
            <w:proofErr w:type="gramStart"/>
            <w:r w:rsidRPr="0FADE0BE">
              <w:rPr>
                <w:i/>
              </w:rPr>
              <w:t>taking into account</w:t>
            </w:r>
            <w:proofErr w:type="gramEnd"/>
            <w:r w:rsidRPr="0FADE0BE">
              <w:rPr>
                <w:i/>
              </w:rPr>
              <w:t xml:space="preserve"> existing processes for prioritising the development of species action plans </w:t>
            </w:r>
            <w:r w:rsidRPr="0FADE0BE">
              <w:rPr>
                <w:i/>
              </w:rPr>
              <w:lastRenderedPageBreak/>
              <w:t>under CMS family instruments such as AEWA).</w:t>
            </w:r>
          </w:p>
          <w:p w14:paraId="7BC94AC0"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744592E5" w14:textId="77777777" w:rsidR="00F4602C" w:rsidRPr="00537428"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By COP16, support Parties in the development of new action plans and Concerted Actions, where required.</w:t>
            </w:r>
          </w:p>
        </w:tc>
        <w:tc>
          <w:tcPr>
            <w:tcW w:w="2507" w:type="dxa"/>
          </w:tcPr>
          <w:p w14:paraId="2C2151C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Res 12.12 (Rev.COP14) Action Plan</w:t>
            </w:r>
            <w:r>
              <w:rPr>
                <w:rFonts w:eastAsia="Aptos" w:cs="Arial"/>
                <w:i/>
                <w:iCs/>
              </w:rPr>
              <w:t>s</w:t>
            </w:r>
            <w:r w:rsidRPr="00A71023">
              <w:rPr>
                <w:rFonts w:eastAsia="Aptos" w:cs="Arial"/>
                <w:i/>
                <w:iCs/>
              </w:rPr>
              <w:t xml:space="preserve"> for Birds</w:t>
            </w:r>
          </w:p>
          <w:p w14:paraId="154C13F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22A7CE0B"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 1.2, 1.3</w:t>
            </w:r>
          </w:p>
        </w:tc>
        <w:tc>
          <w:tcPr>
            <w:tcW w:w="1325" w:type="dxa"/>
          </w:tcPr>
          <w:p w14:paraId="1A983C83"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953" w:type="dxa"/>
          </w:tcPr>
          <w:p w14:paraId="5D563020" w14:textId="77777777" w:rsidR="00F4602C" w:rsidRPr="00537428" w:rsidRDefault="00F4602C" w:rsidP="0094243F">
            <w:pPr>
              <w:cnfStyle w:val="000000000000" w:firstRow="0" w:lastRow="0" w:firstColumn="0" w:lastColumn="0" w:oddVBand="0" w:evenVBand="0" w:oddHBand="0" w:evenHBand="0" w:firstRowFirstColumn="0" w:firstRowLastColumn="0" w:lastRowFirstColumn="0" w:lastRowLastColumn="0"/>
              <w:rPr>
                <w:i/>
                <w:lang w:val="en-US"/>
              </w:rPr>
            </w:pPr>
            <w:r w:rsidRPr="0FADE0BE">
              <w:rPr>
                <w:i/>
              </w:rPr>
              <w:t>Flyways WG, Parties, non-Parties, civil society and experts (lead)</w:t>
            </w:r>
          </w:p>
          <w:p w14:paraId="4E8120DA"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4AD6343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Secretariat (supporting)</w:t>
            </w:r>
          </w:p>
        </w:tc>
        <w:tc>
          <w:tcPr>
            <w:tcW w:w="1537" w:type="dxa"/>
          </w:tcPr>
          <w:p w14:paraId="169F21B1" w14:textId="77777777" w:rsidR="00F4602C" w:rsidRPr="00537428"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537428">
              <w:rPr>
                <w:rFonts w:eastAsia="Aptos" w:cs="Arial"/>
                <w:i/>
                <w:iCs/>
              </w:rPr>
              <w:lastRenderedPageBreak/>
              <w:t>In-kind</w:t>
            </w:r>
          </w:p>
        </w:tc>
      </w:tr>
      <w:tr w:rsidR="00F4602C" w:rsidRPr="00A71023" w14:paraId="4A9785E6"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293995F0" w14:textId="77777777" w:rsidR="00F4602C" w:rsidRPr="00537428" w:rsidRDefault="00F4602C" w:rsidP="0094243F">
            <w:pPr>
              <w:rPr>
                <w:i/>
                <w:lang w:val="en-US"/>
              </w:rPr>
            </w:pPr>
            <w:r>
              <w:rPr>
                <w:i/>
              </w:rPr>
              <w:t xml:space="preserve">3.3 </w:t>
            </w:r>
            <w:r w:rsidRPr="0FADE0BE">
              <w:rPr>
                <w:i/>
              </w:rPr>
              <w:t>Undertake a stocktake of action plans for birds adopted by the Convention</w:t>
            </w:r>
          </w:p>
        </w:tc>
        <w:tc>
          <w:tcPr>
            <w:tcW w:w="3864" w:type="dxa"/>
          </w:tcPr>
          <w:p w14:paraId="2139F207" w14:textId="77777777" w:rsidR="00F4602C" w:rsidRPr="00537428"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By ScC-SC9, compile a list of adopted actions plans, their status and if warranted, need to update with contemporary information (</w:t>
            </w:r>
            <w:proofErr w:type="gramStart"/>
            <w:r w:rsidRPr="0FADE0BE">
              <w:rPr>
                <w:i/>
              </w:rPr>
              <w:t>taking into account</w:t>
            </w:r>
            <w:proofErr w:type="gramEnd"/>
            <w:r w:rsidRPr="0FADE0BE">
              <w:rPr>
                <w:i/>
              </w:rPr>
              <w:t xml:space="preserve"> existing processes for evaluating and updating/revising existing species action plans under CMS family instruments such as AEWA).</w:t>
            </w:r>
          </w:p>
          <w:p w14:paraId="4706C837"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6A3BBF5E" w14:textId="77777777" w:rsidR="00F4602C" w:rsidRPr="00537428"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By COP16, support Parties in the development of revised action plans and Concerted Actions for priority species.</w:t>
            </w:r>
          </w:p>
        </w:tc>
        <w:tc>
          <w:tcPr>
            <w:tcW w:w="2507" w:type="dxa"/>
          </w:tcPr>
          <w:p w14:paraId="11296DBD"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12.12 (Rev.COP14) Action Plan</w:t>
            </w:r>
            <w:r>
              <w:rPr>
                <w:rFonts w:eastAsia="Aptos" w:cs="Arial"/>
                <w:i/>
                <w:iCs/>
              </w:rPr>
              <w:t>s</w:t>
            </w:r>
            <w:r w:rsidRPr="00A71023">
              <w:rPr>
                <w:rFonts w:eastAsia="Aptos" w:cs="Arial"/>
                <w:i/>
                <w:iCs/>
              </w:rPr>
              <w:t xml:space="preserve"> for Birds</w:t>
            </w:r>
          </w:p>
          <w:p w14:paraId="7D63B769"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580297B"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05.09 (Rev.COP12) Endorsement of Action Plans for selected Appendix I and II Migratory Birds</w:t>
            </w:r>
          </w:p>
          <w:p w14:paraId="50C45B1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17E6F0CD"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Decision 14.147</w:t>
            </w:r>
          </w:p>
          <w:p w14:paraId="11B0967B"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3E89B46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 1.2, 1.3</w:t>
            </w:r>
          </w:p>
        </w:tc>
        <w:tc>
          <w:tcPr>
            <w:tcW w:w="1325" w:type="dxa"/>
          </w:tcPr>
          <w:p w14:paraId="43DA33A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953" w:type="dxa"/>
          </w:tcPr>
          <w:p w14:paraId="24FC408C"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Secretariat (lead)</w:t>
            </w:r>
          </w:p>
          <w:p w14:paraId="7C44FB25"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D63B4CC" w14:textId="77777777" w:rsidR="00F4602C" w:rsidRPr="00537428" w:rsidRDefault="00F4602C" w:rsidP="0094243F">
            <w:pPr>
              <w:cnfStyle w:val="000000000000" w:firstRow="0" w:lastRow="0" w:firstColumn="0" w:lastColumn="0" w:oddVBand="0" w:evenVBand="0" w:oddHBand="0" w:evenHBand="0" w:firstRowFirstColumn="0" w:firstRowLastColumn="0" w:lastRowFirstColumn="0" w:lastRowLastColumn="0"/>
              <w:rPr>
                <w:i/>
                <w:lang w:val="en-US"/>
              </w:rPr>
            </w:pPr>
            <w:r w:rsidRPr="0FADE0BE">
              <w:rPr>
                <w:i/>
              </w:rPr>
              <w:t>Parties, non-Parties, civil society and experts (supporting)</w:t>
            </w:r>
          </w:p>
        </w:tc>
        <w:tc>
          <w:tcPr>
            <w:tcW w:w="1537" w:type="dxa"/>
          </w:tcPr>
          <w:p w14:paraId="751BE7C6" w14:textId="77777777" w:rsidR="00F4602C" w:rsidRPr="00537428"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537428">
              <w:rPr>
                <w:rFonts w:eastAsia="Aptos" w:cs="Arial"/>
                <w:i/>
                <w:iCs/>
              </w:rPr>
              <w:t>In-kind</w:t>
            </w:r>
          </w:p>
        </w:tc>
      </w:tr>
      <w:tr w:rsidR="00F4602C" w:rsidRPr="00A71023" w14:paraId="59F21A84" w14:textId="77777777" w:rsidTr="0094243F">
        <w:tc>
          <w:tcPr>
            <w:cnfStyle w:val="001000000000" w:firstRow="0" w:lastRow="0" w:firstColumn="1" w:lastColumn="0" w:oddVBand="0" w:evenVBand="0" w:oddHBand="0" w:evenHBand="0" w:firstRowFirstColumn="0" w:firstRowLastColumn="0" w:lastRowFirstColumn="0" w:lastRowLastColumn="0"/>
            <w:tcW w:w="0" w:type="auto"/>
            <w:shd w:val="clear" w:color="auto" w:fill="C1E4F5"/>
          </w:tcPr>
          <w:p w14:paraId="31F8A2D8" w14:textId="77777777" w:rsidR="00F4602C" w:rsidRPr="00A71023" w:rsidRDefault="00F4602C" w:rsidP="0094243F">
            <w:pPr>
              <w:rPr>
                <w:rFonts w:eastAsia="Aptos" w:cs="Arial"/>
                <w:i/>
                <w:iCs/>
              </w:rPr>
            </w:pPr>
            <w:r w:rsidRPr="00A71023">
              <w:rPr>
                <w:rFonts w:eastAsia="Aptos" w:cs="Arial"/>
                <w:i/>
                <w:iCs/>
              </w:rPr>
              <w:t>Theme</w:t>
            </w:r>
            <w:r>
              <w:rPr>
                <w:rFonts w:eastAsia="Aptos" w:cs="Arial"/>
                <w:i/>
                <w:iCs/>
              </w:rPr>
              <w:t xml:space="preserve"> 4</w:t>
            </w:r>
            <w:r w:rsidRPr="00A71023">
              <w:rPr>
                <w:rFonts w:eastAsia="Aptos" w:cs="Arial"/>
                <w:i/>
                <w:iCs/>
              </w:rPr>
              <w:t>:</w:t>
            </w:r>
          </w:p>
        </w:tc>
        <w:tc>
          <w:tcPr>
            <w:tcW w:w="11186" w:type="dxa"/>
            <w:gridSpan w:val="5"/>
            <w:shd w:val="clear" w:color="auto" w:fill="C1E4F5"/>
          </w:tcPr>
          <w:p w14:paraId="2A8C0D97"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Priority knowledge gaps</w:t>
            </w:r>
          </w:p>
        </w:tc>
      </w:tr>
      <w:tr w:rsidR="00F4602C" w:rsidRPr="00A71023" w14:paraId="4C244793"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37F030CA" w14:textId="77777777" w:rsidR="00F4602C" w:rsidRPr="00170A23" w:rsidRDefault="00F4602C" w:rsidP="0094243F">
            <w:pPr>
              <w:rPr>
                <w:i/>
                <w:lang w:val="en-US"/>
              </w:rPr>
            </w:pPr>
            <w:r>
              <w:rPr>
                <w:i/>
              </w:rPr>
              <w:t xml:space="preserve">4.1 </w:t>
            </w:r>
            <w:r w:rsidRPr="0FADE0BE">
              <w:rPr>
                <w:i/>
              </w:rPr>
              <w:t>Identify and prioritise knowledge gaps across flyways</w:t>
            </w:r>
          </w:p>
        </w:tc>
        <w:tc>
          <w:tcPr>
            <w:tcW w:w="3864" w:type="dxa"/>
          </w:tcPr>
          <w:p w14:paraId="6FD809F2" w14:textId="0FB573B2"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FADE0BE">
              <w:rPr>
                <w:i/>
              </w:rPr>
              <w:t>Convene a workshop to identify and prioritise knowledge gaps</w:t>
            </w:r>
            <w:r>
              <w:rPr>
                <w:rFonts w:eastAsia="Aptos" w:cs="Arial"/>
                <w:i/>
                <w:iCs/>
              </w:rPr>
              <w:t>, including horizon scans,</w:t>
            </w:r>
            <w:r w:rsidRPr="0FADE0BE">
              <w:rPr>
                <w:i/>
              </w:rPr>
              <w:t xml:space="preserve"> across all flyways to encompass conservation status of migratory birds, identification of </w:t>
            </w:r>
            <w:r>
              <w:rPr>
                <w:rFonts w:eastAsia="Aptos" w:cs="Arial"/>
                <w:i/>
                <w:iCs/>
              </w:rPr>
              <w:t xml:space="preserve">and connectivity of </w:t>
            </w:r>
            <w:r w:rsidRPr="00A71023">
              <w:rPr>
                <w:rFonts w:eastAsia="Aptos" w:cs="Arial"/>
                <w:i/>
                <w:iCs/>
              </w:rPr>
              <w:t>key areas, key causes of population decline, the evidence base for effective interventions to</w:t>
            </w:r>
            <w:r>
              <w:rPr>
                <w:rFonts w:eastAsia="Aptos" w:cs="Arial"/>
                <w:i/>
                <w:iCs/>
              </w:rPr>
              <w:t xml:space="preserve"> minimise threats,</w:t>
            </w:r>
            <w:r w:rsidRPr="00A71023">
              <w:rPr>
                <w:rFonts w:eastAsia="Aptos" w:cs="Arial"/>
                <w:i/>
                <w:iCs/>
              </w:rPr>
              <w:t xml:space="preserve"> manage and restore the</w:t>
            </w:r>
            <w:r>
              <w:rPr>
                <w:rFonts w:eastAsia="Aptos" w:cs="Arial"/>
                <w:i/>
                <w:iCs/>
              </w:rPr>
              <w:t xml:space="preserve"> species and the</w:t>
            </w:r>
            <w:r w:rsidRPr="00A71023">
              <w:rPr>
                <w:rFonts w:eastAsia="Aptos" w:cs="Arial"/>
                <w:i/>
                <w:iCs/>
              </w:rPr>
              <w:t>ir habitats</w:t>
            </w:r>
            <w:r w:rsidRPr="0FADE0BE">
              <w:rPr>
                <w:i/>
              </w:rPr>
              <w:t>, spatial planning, governance and policy arrangements.</w:t>
            </w:r>
          </w:p>
          <w:p w14:paraId="4E027509" w14:textId="77777777" w:rsidR="00F4602C" w:rsidRPr="00850B5C"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lastRenderedPageBreak/>
              <w:t>Report on gaps and priorities to ScC-SC10 with associated recommendations to address knowledge gaps and then widely disseminate findings to relevant organizations including universities and other research institutions, emphasising the identified information gaps.</w:t>
            </w:r>
          </w:p>
        </w:tc>
        <w:tc>
          <w:tcPr>
            <w:tcW w:w="2507" w:type="dxa"/>
          </w:tcPr>
          <w:p w14:paraId="4F50B84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SPMS Target 4.1, 4.2, 5.3</w:t>
            </w:r>
          </w:p>
        </w:tc>
        <w:tc>
          <w:tcPr>
            <w:tcW w:w="1325" w:type="dxa"/>
          </w:tcPr>
          <w:p w14:paraId="66BB6099"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953" w:type="dxa"/>
          </w:tcPr>
          <w:p w14:paraId="3D75CCBC"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Secretariat (lead)</w:t>
            </w:r>
          </w:p>
          <w:p w14:paraId="6B3C2B8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E5DBA38" w14:textId="77777777" w:rsidR="00F4602C" w:rsidRPr="00850B5C" w:rsidRDefault="00F4602C" w:rsidP="0094243F">
            <w:pPr>
              <w:cnfStyle w:val="000000000000" w:firstRow="0" w:lastRow="0" w:firstColumn="0" w:lastColumn="0" w:oddVBand="0" w:evenVBand="0" w:oddHBand="0" w:evenHBand="0" w:firstRowFirstColumn="0" w:firstRowLastColumn="0" w:lastRowFirstColumn="0" w:lastRowLastColumn="0"/>
              <w:rPr>
                <w:i/>
                <w:lang w:val="en-US"/>
              </w:rPr>
            </w:pPr>
            <w:r w:rsidRPr="0FADE0BE">
              <w:rPr>
                <w:i/>
              </w:rPr>
              <w:t>Parties, non-Parties, civil society and experts (supporting)</w:t>
            </w:r>
          </w:p>
        </w:tc>
        <w:tc>
          <w:tcPr>
            <w:tcW w:w="1537" w:type="dxa"/>
          </w:tcPr>
          <w:p w14:paraId="6CBDE5C2"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 xml:space="preserve">Subject to external resources </w:t>
            </w:r>
            <w:r>
              <w:rPr>
                <w:rFonts w:eastAsia="Aptos" w:cs="Arial"/>
                <w:i/>
                <w:iCs/>
              </w:rPr>
              <w:t xml:space="preserve">(and </w:t>
            </w:r>
            <w:r w:rsidRPr="00A71023">
              <w:rPr>
                <w:rFonts w:eastAsia="Aptos" w:cs="Arial"/>
                <w:i/>
                <w:iCs/>
              </w:rPr>
              <w:t>In-kind</w:t>
            </w:r>
            <w:r>
              <w:rPr>
                <w:rFonts w:eastAsia="Aptos" w:cs="Arial"/>
                <w:i/>
                <w:iCs/>
              </w:rPr>
              <w:t xml:space="preserve"> contributions)</w:t>
            </w:r>
          </w:p>
        </w:tc>
      </w:tr>
      <w:tr w:rsidR="00F4602C" w:rsidRPr="00A71023" w14:paraId="2F5B1800"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26DAB53C" w14:textId="77777777" w:rsidR="00F4602C" w:rsidRPr="00A71023" w:rsidRDefault="00F4602C" w:rsidP="0094243F">
            <w:pPr>
              <w:rPr>
                <w:rFonts w:eastAsia="Aptos" w:cs="Arial"/>
                <w:i/>
                <w:iCs/>
              </w:rPr>
            </w:pPr>
            <w:r>
              <w:rPr>
                <w:rFonts w:eastAsia="Aptos" w:cs="Arial"/>
                <w:i/>
                <w:iCs/>
              </w:rPr>
              <w:t xml:space="preserve">4.2 </w:t>
            </w:r>
            <w:r w:rsidRPr="00A71023">
              <w:rPr>
                <w:rFonts w:eastAsia="Aptos" w:cs="Arial"/>
                <w:i/>
                <w:iCs/>
              </w:rPr>
              <w:t xml:space="preserve">Support research on </w:t>
            </w:r>
            <w:r>
              <w:rPr>
                <w:rFonts w:eastAsia="Aptos" w:cs="Arial"/>
                <w:i/>
                <w:iCs/>
              </w:rPr>
              <w:t xml:space="preserve">and monitoring </w:t>
            </w:r>
            <w:r w:rsidRPr="00A71023">
              <w:rPr>
                <w:rFonts w:eastAsia="Aptos" w:cs="Arial"/>
                <w:i/>
                <w:iCs/>
              </w:rPr>
              <w:t>o</w:t>
            </w:r>
            <w:r>
              <w:rPr>
                <w:rFonts w:eastAsia="Aptos" w:cs="Arial"/>
                <w:i/>
                <w:iCs/>
              </w:rPr>
              <w:t>f</w:t>
            </w:r>
            <w:r w:rsidRPr="00A71023">
              <w:rPr>
                <w:rFonts w:eastAsia="Aptos" w:cs="Arial"/>
                <w:i/>
                <w:iCs/>
              </w:rPr>
              <w:t xml:space="preserve"> priority species</w:t>
            </w:r>
          </w:p>
        </w:tc>
        <w:tc>
          <w:tcPr>
            <w:tcW w:w="3864" w:type="dxa"/>
          </w:tcPr>
          <w:p w14:paraId="2F6788AD"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Encourage collaboration amongst research institutes to undertake research on priority bird species, including population monitoring, tracking studies to understand their ecological connectivity and causes of population decreases and to develop the evidence base on effective conservation interventions.</w:t>
            </w:r>
          </w:p>
          <w:p w14:paraId="31F3326F"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664CD398" w14:textId="48359F7B" w:rsidR="00F4602C" w:rsidRPr="00A71023" w:rsidRDefault="00F4602C" w:rsidP="00780143">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FADE0BE">
              <w:rPr>
                <w:i/>
              </w:rPr>
              <w:t>Foster exchange on new developments in flyway monitoring to ensure the effective implementation of new technologies in all flyways.</w:t>
            </w:r>
          </w:p>
        </w:tc>
        <w:tc>
          <w:tcPr>
            <w:tcW w:w="2507" w:type="dxa"/>
          </w:tcPr>
          <w:p w14:paraId="2C5E4F2D"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4.1, 4.2, 5.3</w:t>
            </w:r>
          </w:p>
        </w:tc>
        <w:tc>
          <w:tcPr>
            <w:tcW w:w="1325" w:type="dxa"/>
          </w:tcPr>
          <w:p w14:paraId="39104CD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953" w:type="dxa"/>
          </w:tcPr>
          <w:p w14:paraId="41607F4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experts, civil society (lead)</w:t>
            </w:r>
          </w:p>
        </w:tc>
        <w:tc>
          <w:tcPr>
            <w:tcW w:w="1537" w:type="dxa"/>
          </w:tcPr>
          <w:p w14:paraId="2DFF1F2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Subject to external resources</w:t>
            </w:r>
          </w:p>
        </w:tc>
      </w:tr>
      <w:tr w:rsidR="00F4602C" w:rsidRPr="00A71023" w14:paraId="0E9A57AA"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54B48301" w14:textId="77777777" w:rsidR="00F4602C" w:rsidRPr="00A71023" w:rsidRDefault="00F4602C" w:rsidP="0094243F">
            <w:pPr>
              <w:rPr>
                <w:rFonts w:eastAsia="Aptos" w:cs="Arial"/>
                <w:i/>
                <w:iCs/>
              </w:rPr>
            </w:pPr>
            <w:r>
              <w:rPr>
                <w:rFonts w:eastAsia="Aptos" w:cs="Arial"/>
                <w:i/>
                <w:iCs/>
              </w:rPr>
              <w:t xml:space="preserve">4.3 </w:t>
            </w:r>
            <w:r w:rsidRPr="00A71023">
              <w:rPr>
                <w:rFonts w:eastAsia="Aptos" w:cs="Arial"/>
                <w:i/>
                <w:iCs/>
              </w:rPr>
              <w:t>Support research on migratory pathways and key habitats</w:t>
            </w:r>
          </w:p>
        </w:tc>
        <w:tc>
          <w:tcPr>
            <w:tcW w:w="3864" w:type="dxa"/>
          </w:tcPr>
          <w:p w14:paraId="2C129063" w14:textId="77777777" w:rsidR="00F4602C" w:rsidRPr="00850B5C"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 xml:space="preserve">Encourage collaboration amongst research institutes to undertake research to identify flyway ecological networks including key landscapes, habitats, sites and </w:t>
            </w:r>
            <w:r>
              <w:rPr>
                <w:rFonts w:eastAsia="Aptos" w:cs="Arial"/>
                <w:i/>
                <w:iCs/>
              </w:rPr>
              <w:t>bottlenecks</w:t>
            </w:r>
            <w:r w:rsidRPr="0FADE0BE">
              <w:rPr>
                <w:i/>
              </w:rPr>
              <w:t>.</w:t>
            </w:r>
          </w:p>
        </w:tc>
        <w:tc>
          <w:tcPr>
            <w:tcW w:w="2507" w:type="dxa"/>
          </w:tcPr>
          <w:p w14:paraId="5F39E35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4.1, 4.2, 5.3</w:t>
            </w:r>
          </w:p>
        </w:tc>
        <w:tc>
          <w:tcPr>
            <w:tcW w:w="1325" w:type="dxa"/>
          </w:tcPr>
          <w:p w14:paraId="4AD304A7"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953" w:type="dxa"/>
          </w:tcPr>
          <w:p w14:paraId="1C664D2B"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experts, civil society (lead)</w:t>
            </w:r>
          </w:p>
        </w:tc>
        <w:tc>
          <w:tcPr>
            <w:tcW w:w="1537" w:type="dxa"/>
          </w:tcPr>
          <w:p w14:paraId="1BAB1D93"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Subject to external resources</w:t>
            </w:r>
          </w:p>
        </w:tc>
      </w:tr>
      <w:tr w:rsidR="00F4602C" w:rsidRPr="00A71023" w14:paraId="095E0C87" w14:textId="77777777" w:rsidTr="0094243F">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5" w:themeFillTint="33"/>
          </w:tcPr>
          <w:p w14:paraId="5221BE44" w14:textId="77777777" w:rsidR="00F4602C" w:rsidRPr="00A71023" w:rsidRDefault="00F4602C" w:rsidP="0094243F">
            <w:pPr>
              <w:rPr>
                <w:rFonts w:eastAsia="Aptos" w:cs="Arial"/>
                <w:i/>
                <w:iCs/>
              </w:rPr>
            </w:pPr>
            <w:r w:rsidRPr="00A71023">
              <w:rPr>
                <w:rFonts w:eastAsia="Aptos" w:cs="Arial"/>
                <w:i/>
                <w:iCs/>
              </w:rPr>
              <w:t>Theme</w:t>
            </w:r>
            <w:r>
              <w:rPr>
                <w:rFonts w:eastAsia="Aptos" w:cs="Arial"/>
                <w:i/>
                <w:iCs/>
              </w:rPr>
              <w:t xml:space="preserve"> 5</w:t>
            </w:r>
            <w:r w:rsidRPr="00A71023">
              <w:rPr>
                <w:rFonts w:eastAsia="Aptos" w:cs="Arial"/>
                <w:i/>
                <w:iCs/>
              </w:rPr>
              <w:t>:</w:t>
            </w:r>
          </w:p>
        </w:tc>
        <w:tc>
          <w:tcPr>
            <w:tcW w:w="11186" w:type="dxa"/>
            <w:gridSpan w:val="5"/>
            <w:shd w:val="clear" w:color="auto" w:fill="DEEAF6" w:themeFill="accent5" w:themeFillTint="33"/>
          </w:tcPr>
          <w:p w14:paraId="738D28AB"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xml:space="preserve">Communications and engagement </w:t>
            </w:r>
          </w:p>
        </w:tc>
      </w:tr>
      <w:tr w:rsidR="00F4602C" w:rsidRPr="00A71023" w14:paraId="74225743"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781359CD" w14:textId="77777777" w:rsidR="00F4602C" w:rsidRPr="00A71023" w:rsidRDefault="00F4602C" w:rsidP="0094243F">
            <w:pPr>
              <w:rPr>
                <w:rFonts w:eastAsia="Aptos" w:cs="Arial"/>
                <w:i/>
                <w:iCs/>
              </w:rPr>
            </w:pPr>
            <w:r>
              <w:rPr>
                <w:rFonts w:eastAsia="Aptos" w:cs="Arial"/>
                <w:i/>
                <w:iCs/>
              </w:rPr>
              <w:t xml:space="preserve">5.1 </w:t>
            </w:r>
            <w:r w:rsidRPr="00A71023">
              <w:rPr>
                <w:rFonts w:eastAsia="Aptos" w:cs="Arial"/>
                <w:i/>
                <w:iCs/>
              </w:rPr>
              <w:t>Develop communications and engagement products to promote flyway</w:t>
            </w:r>
            <w:r>
              <w:rPr>
                <w:rFonts w:eastAsia="Aptos" w:cs="Arial"/>
                <w:i/>
                <w:iCs/>
              </w:rPr>
              <w:t xml:space="preserve"> conservation</w:t>
            </w:r>
            <w:r w:rsidRPr="00A71023">
              <w:rPr>
                <w:rFonts w:eastAsia="Aptos" w:cs="Arial"/>
                <w:i/>
                <w:iCs/>
              </w:rPr>
              <w:t xml:space="preserve"> and migratory birds</w:t>
            </w:r>
          </w:p>
        </w:tc>
        <w:tc>
          <w:tcPr>
            <w:tcW w:w="3864" w:type="dxa"/>
          </w:tcPr>
          <w:p w14:paraId="1969079C" w14:textId="77777777" w:rsidR="00F4602C" w:rsidRPr="0FADE0BE" w:rsidRDefault="00F4602C" w:rsidP="0094243F">
            <w:pPr>
              <w:jc w:val="both"/>
              <w:cnfStyle w:val="000000000000" w:firstRow="0" w:lastRow="0" w:firstColumn="0" w:lastColumn="0" w:oddVBand="0" w:evenVBand="0" w:oddHBand="0" w:evenHBand="0" w:firstRowFirstColumn="0" w:firstRowLastColumn="0" w:lastRowFirstColumn="0" w:lastRowLastColumn="0"/>
              <w:rPr>
                <w:i/>
              </w:rPr>
            </w:pPr>
            <w:r w:rsidRPr="0FADE0BE">
              <w:rPr>
                <w:i/>
              </w:rPr>
              <w:t>Work with the CMS Secretariat, CMS Family Instruments and other frameworks to develop materials to promote the importance of flyways, migratory birds</w:t>
            </w:r>
            <w:r>
              <w:rPr>
                <w:rFonts w:eastAsia="Aptos" w:cs="Arial"/>
                <w:i/>
                <w:iCs/>
              </w:rPr>
              <w:t>,</w:t>
            </w:r>
            <w:r w:rsidRPr="0FADE0BE">
              <w:rPr>
                <w:i/>
              </w:rPr>
              <w:t xml:space="preserve"> threats</w:t>
            </w:r>
            <w:r w:rsidRPr="00A71023">
              <w:rPr>
                <w:rFonts w:eastAsia="Aptos" w:cs="Arial"/>
                <w:i/>
                <w:iCs/>
              </w:rPr>
              <w:t xml:space="preserve"> </w:t>
            </w:r>
            <w:r>
              <w:rPr>
                <w:rFonts w:eastAsia="Aptos" w:cs="Arial"/>
                <w:i/>
                <w:iCs/>
              </w:rPr>
              <w:t>and solutions</w:t>
            </w:r>
            <w:r w:rsidRPr="0FADE0BE">
              <w:rPr>
                <w:i/>
              </w:rPr>
              <w:t xml:space="preserve"> to a wide audience, ensuring from the </w:t>
            </w:r>
            <w:r w:rsidRPr="0FADE0BE">
              <w:rPr>
                <w:i/>
              </w:rPr>
              <w:lastRenderedPageBreak/>
              <w:t xml:space="preserve">outset that a robust dissemination plan is in place with the products readily customised for different languages, not only official CMS languages. </w:t>
            </w:r>
          </w:p>
        </w:tc>
        <w:tc>
          <w:tcPr>
            <w:tcW w:w="2507" w:type="dxa"/>
          </w:tcPr>
          <w:p w14:paraId="6D55A22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Res.12.11(Rev.COP14) Flyways</w:t>
            </w:r>
          </w:p>
          <w:p w14:paraId="093A414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1AE81B7D"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11.09 (Rev.COP13) World Migratory Bird Day</w:t>
            </w:r>
          </w:p>
          <w:p w14:paraId="55734F31"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43B20143"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6.1, 6.2</w:t>
            </w:r>
          </w:p>
        </w:tc>
        <w:tc>
          <w:tcPr>
            <w:tcW w:w="1325" w:type="dxa"/>
          </w:tcPr>
          <w:p w14:paraId="1EE747DA"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On-going</w:t>
            </w:r>
          </w:p>
        </w:tc>
        <w:tc>
          <w:tcPr>
            <w:tcW w:w="1953" w:type="dxa"/>
          </w:tcPr>
          <w:p w14:paraId="29BC27E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Secretariat (lead)</w:t>
            </w:r>
          </w:p>
          <w:p w14:paraId="32528043"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220F538C"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FADE0BE">
              <w:rPr>
                <w:i/>
              </w:rPr>
              <w:t xml:space="preserve">Parties, non-Parties, civil society and </w:t>
            </w:r>
            <w:r w:rsidRPr="0FADE0BE">
              <w:rPr>
                <w:i/>
              </w:rPr>
              <w:lastRenderedPageBreak/>
              <w:t>experts (supporting)</w:t>
            </w:r>
          </w:p>
        </w:tc>
        <w:tc>
          <w:tcPr>
            <w:tcW w:w="1537" w:type="dxa"/>
          </w:tcPr>
          <w:p w14:paraId="4104E71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Subject to external resources</w:t>
            </w:r>
          </w:p>
        </w:tc>
      </w:tr>
      <w:tr w:rsidR="00F4602C" w:rsidRPr="00A71023" w14:paraId="3B02A0D8"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647A937C" w14:textId="77777777" w:rsidR="00F4602C" w:rsidRPr="00A71023" w:rsidRDefault="00F4602C" w:rsidP="0094243F">
            <w:pPr>
              <w:rPr>
                <w:rFonts w:eastAsia="Aptos" w:cs="Arial"/>
                <w:i/>
                <w:iCs/>
              </w:rPr>
            </w:pPr>
            <w:r>
              <w:rPr>
                <w:rFonts w:eastAsia="Aptos" w:cs="Arial"/>
                <w:i/>
                <w:iCs/>
              </w:rPr>
              <w:t xml:space="preserve">5.2 </w:t>
            </w:r>
            <w:r w:rsidRPr="00A71023">
              <w:rPr>
                <w:rFonts w:eastAsia="Aptos" w:cs="Arial"/>
                <w:i/>
                <w:iCs/>
              </w:rPr>
              <w:t>Support World Migratory Bird Day</w:t>
            </w:r>
          </w:p>
        </w:tc>
        <w:tc>
          <w:tcPr>
            <w:tcW w:w="3864" w:type="dxa"/>
          </w:tcPr>
          <w:p w14:paraId="4D78D67C"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Provide advice to the Secretariat on potential themes for World Migratory Bird Day.</w:t>
            </w:r>
          </w:p>
          <w:p w14:paraId="2FC9361A"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552D623B" w14:textId="77777777" w:rsidR="00F4602C" w:rsidRPr="0FADE0BE" w:rsidRDefault="00F4602C" w:rsidP="0094243F">
            <w:pPr>
              <w:jc w:val="both"/>
              <w:cnfStyle w:val="000000000000" w:firstRow="0" w:lastRow="0" w:firstColumn="0" w:lastColumn="0" w:oddVBand="0" w:evenVBand="0" w:oddHBand="0" w:evenHBand="0" w:firstRowFirstColumn="0" w:firstRowLastColumn="0" w:lastRowFirstColumn="0" w:lastRowLastColumn="0"/>
              <w:rPr>
                <w:i/>
              </w:rPr>
            </w:pPr>
            <w:r w:rsidRPr="00A71023">
              <w:rPr>
                <w:rFonts w:eastAsia="Aptos" w:cs="Arial"/>
                <w:i/>
                <w:iCs/>
              </w:rPr>
              <w:t>Actively promote World Migratory Bird Day each year.</w:t>
            </w:r>
          </w:p>
        </w:tc>
        <w:tc>
          <w:tcPr>
            <w:tcW w:w="2507" w:type="dxa"/>
          </w:tcPr>
          <w:p w14:paraId="491E42A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Res.12.11(Rev.COP14) Flyways</w:t>
            </w:r>
          </w:p>
          <w:p w14:paraId="28EFFCFA"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19C8C369"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11.09 (Rev.COP13) World Migratory Bird Day</w:t>
            </w:r>
          </w:p>
          <w:p w14:paraId="45FD5CA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23D82D6A"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6.1, 6.2</w:t>
            </w:r>
          </w:p>
        </w:tc>
        <w:tc>
          <w:tcPr>
            <w:tcW w:w="1325" w:type="dxa"/>
          </w:tcPr>
          <w:p w14:paraId="3752FE92"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On-going</w:t>
            </w:r>
          </w:p>
        </w:tc>
        <w:tc>
          <w:tcPr>
            <w:tcW w:w="1953" w:type="dxa"/>
          </w:tcPr>
          <w:p w14:paraId="05FCF053"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Secretariat (lead)</w:t>
            </w:r>
          </w:p>
          <w:p w14:paraId="539C45F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2D35F0B3"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FADE0BE">
              <w:rPr>
                <w:i/>
              </w:rPr>
              <w:t>Parties, non-Parties, civil society and experts (supporting)</w:t>
            </w:r>
          </w:p>
        </w:tc>
        <w:tc>
          <w:tcPr>
            <w:tcW w:w="1537" w:type="dxa"/>
          </w:tcPr>
          <w:p w14:paraId="095FCB3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In-kind</w:t>
            </w:r>
          </w:p>
        </w:tc>
      </w:tr>
      <w:tr w:rsidR="00F4602C" w:rsidRPr="00A71023" w14:paraId="7866CE1A"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6EE13EFB" w14:textId="77777777" w:rsidR="00F4602C" w:rsidRPr="00A71023" w:rsidRDefault="00F4602C" w:rsidP="0094243F">
            <w:pPr>
              <w:rPr>
                <w:rFonts w:eastAsia="Aptos" w:cs="Arial"/>
                <w:i/>
                <w:iCs/>
              </w:rPr>
            </w:pPr>
            <w:r>
              <w:rPr>
                <w:rFonts w:eastAsia="Aptos" w:cs="Arial"/>
                <w:i/>
                <w:iCs/>
              </w:rPr>
              <w:t xml:space="preserve">5.3 </w:t>
            </w:r>
            <w:r w:rsidRPr="00A71023">
              <w:rPr>
                <w:rFonts w:eastAsia="Aptos" w:cs="Arial"/>
                <w:i/>
                <w:iCs/>
              </w:rPr>
              <w:t>Support the establishment of a Flyways Youth Forum</w:t>
            </w:r>
          </w:p>
        </w:tc>
        <w:tc>
          <w:tcPr>
            <w:tcW w:w="3864" w:type="dxa"/>
          </w:tcPr>
          <w:p w14:paraId="523A0C15" w14:textId="77777777" w:rsidR="00F4602C" w:rsidRPr="00170A23"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 xml:space="preserve">Support the formation of Flyway Youth Forums for each flyway, under a joint umbrella, by convening a workshop to discuss the potential scope of activities that would support the conservation and management of migratory birds and assisting in establishing relevant networks. </w:t>
            </w:r>
          </w:p>
          <w:p w14:paraId="17EE66DC"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2FECC89C" w14:textId="77777777" w:rsidR="00F4602C" w:rsidRPr="0FADE0BE" w:rsidRDefault="00F4602C" w:rsidP="0094243F">
            <w:pPr>
              <w:jc w:val="both"/>
              <w:cnfStyle w:val="000000000000" w:firstRow="0" w:lastRow="0" w:firstColumn="0" w:lastColumn="0" w:oddVBand="0" w:evenVBand="0" w:oddHBand="0" w:evenHBand="0" w:firstRowFirstColumn="0" w:firstRowLastColumn="0" w:lastRowFirstColumn="0" w:lastRowLastColumn="0"/>
              <w:rPr>
                <w:i/>
              </w:rPr>
            </w:pPr>
            <w:r w:rsidRPr="00A71023">
              <w:rPr>
                <w:rFonts w:eastAsia="Aptos" w:cs="Arial"/>
                <w:i/>
                <w:iCs/>
              </w:rPr>
              <w:t xml:space="preserve">Support existing youth groups within established flyway mechanisms. </w:t>
            </w:r>
          </w:p>
        </w:tc>
        <w:tc>
          <w:tcPr>
            <w:tcW w:w="2507" w:type="dxa"/>
          </w:tcPr>
          <w:p w14:paraId="29D8D57A"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11.10 (Rev.COP14), Synergies and Partnerships</w:t>
            </w:r>
          </w:p>
          <w:p w14:paraId="7E8263C3"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tc>
        <w:tc>
          <w:tcPr>
            <w:tcW w:w="1325" w:type="dxa"/>
          </w:tcPr>
          <w:p w14:paraId="6B3A23C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On-going</w:t>
            </w:r>
          </w:p>
        </w:tc>
        <w:tc>
          <w:tcPr>
            <w:tcW w:w="1953" w:type="dxa"/>
          </w:tcPr>
          <w:p w14:paraId="307A7CF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Secretariat (lead)</w:t>
            </w:r>
          </w:p>
          <w:p w14:paraId="66186E63" w14:textId="77777777" w:rsidR="00F4602C" w:rsidRPr="00170A23" w:rsidRDefault="00F4602C" w:rsidP="0094243F">
            <w:pPr>
              <w:cnfStyle w:val="000000000000" w:firstRow="0" w:lastRow="0" w:firstColumn="0" w:lastColumn="0" w:oddVBand="0" w:evenVBand="0" w:oddHBand="0" w:evenHBand="0" w:firstRowFirstColumn="0" w:firstRowLastColumn="0" w:lastRowFirstColumn="0" w:lastRowLastColumn="0"/>
              <w:rPr>
                <w:i/>
                <w:lang w:val="en-US"/>
              </w:rPr>
            </w:pPr>
            <w:r w:rsidRPr="0FADE0BE">
              <w:rPr>
                <w:i/>
              </w:rPr>
              <w:t>Parties, non-Parties, civil society and experts (supporting)</w:t>
            </w:r>
          </w:p>
          <w:p w14:paraId="524FAC52"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tc>
        <w:tc>
          <w:tcPr>
            <w:tcW w:w="1537" w:type="dxa"/>
          </w:tcPr>
          <w:p w14:paraId="5592B641"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xml:space="preserve">Subject to external resources </w:t>
            </w:r>
          </w:p>
        </w:tc>
      </w:tr>
      <w:tr w:rsidR="00F4602C" w:rsidRPr="00A71023" w14:paraId="29A35973" w14:textId="77777777" w:rsidTr="0094243F">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83CAEB"/>
          </w:tcPr>
          <w:p w14:paraId="1AFDAA44" w14:textId="77777777" w:rsidR="00F4602C" w:rsidRPr="00A71023" w:rsidRDefault="00F4602C" w:rsidP="0094243F">
            <w:pPr>
              <w:rPr>
                <w:rFonts w:eastAsia="Aptos" w:cs="Arial"/>
                <w:i/>
                <w:iCs/>
                <w:highlight w:val="yellow"/>
              </w:rPr>
            </w:pPr>
            <w:r w:rsidRPr="00A71023">
              <w:rPr>
                <w:rFonts w:eastAsia="Aptos" w:cs="Arial"/>
                <w:i/>
                <w:iCs/>
              </w:rPr>
              <w:t>Theme</w:t>
            </w:r>
            <w:r>
              <w:rPr>
                <w:rFonts w:eastAsia="Aptos" w:cs="Arial"/>
                <w:i/>
                <w:iCs/>
              </w:rPr>
              <w:t xml:space="preserve"> 6</w:t>
            </w:r>
            <w:r w:rsidRPr="00A71023">
              <w:rPr>
                <w:rFonts w:eastAsia="Aptos" w:cs="Arial"/>
                <w:i/>
                <w:iCs/>
              </w:rPr>
              <w:t>:</w:t>
            </w:r>
          </w:p>
        </w:tc>
        <w:tc>
          <w:tcPr>
            <w:tcW w:w="0" w:type="auto"/>
            <w:gridSpan w:val="5"/>
            <w:shd w:val="clear" w:color="auto" w:fill="83CAEB"/>
          </w:tcPr>
          <w:p w14:paraId="1079BF0F"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 specific approaches</w:t>
            </w:r>
          </w:p>
        </w:tc>
      </w:tr>
      <w:tr w:rsidR="00F4602C" w:rsidRPr="00A71023" w14:paraId="4AD8CAC2" w14:textId="77777777" w:rsidTr="0094243F">
        <w:trPr>
          <w:trHeight w:val="300"/>
        </w:trPr>
        <w:tc>
          <w:tcPr>
            <w:cnfStyle w:val="001000000000" w:firstRow="0" w:lastRow="0" w:firstColumn="1" w:lastColumn="0" w:oddVBand="0" w:evenVBand="0" w:oddHBand="0" w:evenHBand="0" w:firstRowFirstColumn="0" w:firstRowLastColumn="0" w:lastRowFirstColumn="0" w:lastRowLastColumn="0"/>
            <w:tcW w:w="2998" w:type="dxa"/>
            <w:shd w:val="clear" w:color="auto" w:fill="DAE9F7"/>
          </w:tcPr>
          <w:p w14:paraId="7AAB50B0" w14:textId="77777777" w:rsidR="00F4602C" w:rsidRPr="00A71023" w:rsidRDefault="00F4602C" w:rsidP="0094243F">
            <w:pPr>
              <w:rPr>
                <w:rFonts w:eastAsia="Aptos" w:cs="Arial"/>
                <w:i/>
                <w:iCs/>
              </w:rPr>
            </w:pPr>
            <w:r w:rsidRPr="00A71023">
              <w:rPr>
                <w:rFonts w:eastAsia="Aptos" w:cs="Arial"/>
                <w:i/>
                <w:iCs/>
              </w:rPr>
              <w:t xml:space="preserve">Sub theme </w:t>
            </w:r>
            <w:r>
              <w:rPr>
                <w:rFonts w:eastAsia="Aptos" w:cs="Arial"/>
                <w:i/>
                <w:iCs/>
              </w:rPr>
              <w:t>6.1:</w:t>
            </w:r>
          </w:p>
        </w:tc>
        <w:tc>
          <w:tcPr>
            <w:tcW w:w="11186" w:type="dxa"/>
            <w:gridSpan w:val="5"/>
            <w:shd w:val="clear" w:color="auto" w:fill="DAE9F7"/>
          </w:tcPr>
          <w:p w14:paraId="19436DD2"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Americas Flyway</w:t>
            </w:r>
          </w:p>
        </w:tc>
      </w:tr>
      <w:tr w:rsidR="00F4602C" w:rsidRPr="00A71023" w14:paraId="59B6429E"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79E75A87" w14:textId="77777777" w:rsidR="00F4602C" w:rsidRPr="00A71023" w:rsidRDefault="00F4602C" w:rsidP="0094243F">
            <w:pPr>
              <w:rPr>
                <w:rFonts w:eastAsia="Aptos" w:cs="Arial"/>
                <w:i/>
                <w:iCs/>
              </w:rPr>
            </w:pPr>
            <w:r>
              <w:rPr>
                <w:rFonts w:eastAsia="Aptos" w:cs="Arial"/>
                <w:i/>
                <w:iCs/>
              </w:rPr>
              <w:t xml:space="preserve">6.1.1 </w:t>
            </w:r>
            <w:r w:rsidRPr="00A71023">
              <w:rPr>
                <w:rFonts w:eastAsia="Aptos" w:cs="Arial"/>
                <w:i/>
                <w:iCs/>
              </w:rPr>
              <w:t>Support the Americas Flyway Task Force</w:t>
            </w:r>
          </w:p>
        </w:tc>
        <w:tc>
          <w:tcPr>
            <w:tcW w:w="3864" w:type="dxa"/>
          </w:tcPr>
          <w:p w14:paraId="3B88D605" w14:textId="77777777" w:rsidR="00F4602C" w:rsidRPr="00850B5C"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Support the Task Force in updating and implementing the Action Plan for the Americas including by sharing information on what has and has not worked in other flyways.</w:t>
            </w:r>
          </w:p>
        </w:tc>
        <w:tc>
          <w:tcPr>
            <w:tcW w:w="2507" w:type="dxa"/>
          </w:tcPr>
          <w:p w14:paraId="0B8743BA"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Res.12.11(Rev.COP14) Flyways</w:t>
            </w:r>
          </w:p>
          <w:p w14:paraId="5F3DFC1A"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67FD60DD"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Decision 14.142</w:t>
            </w:r>
          </w:p>
          <w:p w14:paraId="7E79DBF1"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23F7AEB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w:t>
            </w:r>
          </w:p>
        </w:tc>
        <w:tc>
          <w:tcPr>
            <w:tcW w:w="1325" w:type="dxa"/>
          </w:tcPr>
          <w:p w14:paraId="6FF5F67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On-going</w:t>
            </w:r>
          </w:p>
        </w:tc>
        <w:tc>
          <w:tcPr>
            <w:tcW w:w="1953" w:type="dxa"/>
          </w:tcPr>
          <w:p w14:paraId="49FE4E7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relevant Parties (lead)</w:t>
            </w:r>
          </w:p>
          <w:p w14:paraId="3C13F28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tc>
        <w:tc>
          <w:tcPr>
            <w:tcW w:w="1537" w:type="dxa"/>
          </w:tcPr>
          <w:p w14:paraId="644C2F0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Subject to external resources</w:t>
            </w:r>
          </w:p>
        </w:tc>
      </w:tr>
      <w:tr w:rsidR="00F4602C" w:rsidRPr="00A71023" w14:paraId="7AB340AA"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40267E04" w14:textId="77777777" w:rsidR="00F4602C" w:rsidRPr="00A71023" w:rsidRDefault="00F4602C" w:rsidP="0094243F">
            <w:pPr>
              <w:rPr>
                <w:rFonts w:eastAsia="Aptos" w:cs="Arial"/>
                <w:i/>
                <w:iCs/>
              </w:rPr>
            </w:pPr>
            <w:r>
              <w:rPr>
                <w:rFonts w:eastAsia="Aptos" w:cs="Arial"/>
                <w:i/>
                <w:iCs/>
              </w:rPr>
              <w:lastRenderedPageBreak/>
              <w:t xml:space="preserve">6.1.2 </w:t>
            </w:r>
            <w:r w:rsidRPr="00A71023">
              <w:rPr>
                <w:rFonts w:eastAsia="Aptos" w:cs="Arial"/>
                <w:i/>
                <w:iCs/>
              </w:rPr>
              <w:t>Promote existing instruments in the Americas Flyways</w:t>
            </w:r>
          </w:p>
        </w:tc>
        <w:tc>
          <w:tcPr>
            <w:tcW w:w="3864" w:type="dxa"/>
          </w:tcPr>
          <w:p w14:paraId="1FBD3865" w14:textId="77777777" w:rsidR="00F4602C" w:rsidRPr="00850B5C"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 xml:space="preserve">Encourage Parties and non-Parties to implement ACAP and MOUs for High Andean Flamingos, Ruddy-headed Goose and Southern South American Grassland Birds, including encouraging all range states to become signatories and/or Parties.  </w:t>
            </w:r>
          </w:p>
        </w:tc>
        <w:tc>
          <w:tcPr>
            <w:tcW w:w="2507" w:type="dxa"/>
          </w:tcPr>
          <w:p w14:paraId="3929457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MOUs</w:t>
            </w:r>
          </w:p>
          <w:p w14:paraId="7F5AF112"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5EDF2FA1"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w:t>
            </w:r>
          </w:p>
        </w:tc>
        <w:tc>
          <w:tcPr>
            <w:tcW w:w="1325" w:type="dxa"/>
          </w:tcPr>
          <w:p w14:paraId="3333298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On-going</w:t>
            </w:r>
          </w:p>
        </w:tc>
        <w:tc>
          <w:tcPr>
            <w:tcW w:w="1953" w:type="dxa"/>
          </w:tcPr>
          <w:p w14:paraId="4CCBF08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relevant Parties (lead)</w:t>
            </w:r>
          </w:p>
          <w:p w14:paraId="46D88EB7"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CE7EA7A"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Secretariat (supporting)</w:t>
            </w:r>
          </w:p>
        </w:tc>
        <w:tc>
          <w:tcPr>
            <w:tcW w:w="1537" w:type="dxa"/>
          </w:tcPr>
          <w:p w14:paraId="681B4F0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In-kind</w:t>
            </w:r>
          </w:p>
        </w:tc>
      </w:tr>
      <w:tr w:rsidR="00F4602C" w:rsidRPr="00A71023" w14:paraId="4E5C9A2E" w14:textId="77777777" w:rsidTr="0094243F">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AE9F7"/>
          </w:tcPr>
          <w:p w14:paraId="49C4AF65" w14:textId="77777777" w:rsidR="00F4602C" w:rsidRPr="00A71023" w:rsidRDefault="00F4602C" w:rsidP="0094243F">
            <w:pPr>
              <w:rPr>
                <w:rFonts w:eastAsia="Aptos" w:cs="Arial"/>
                <w:i/>
                <w:iCs/>
              </w:rPr>
            </w:pPr>
            <w:r w:rsidRPr="00A71023">
              <w:rPr>
                <w:rFonts w:eastAsia="Aptos" w:cs="Arial"/>
                <w:i/>
                <w:iCs/>
              </w:rPr>
              <w:t>Sub theme</w:t>
            </w:r>
            <w:r>
              <w:rPr>
                <w:rFonts w:eastAsia="Aptos" w:cs="Arial"/>
                <w:i/>
                <w:iCs/>
              </w:rPr>
              <w:t xml:space="preserve"> 6.2</w:t>
            </w:r>
            <w:r w:rsidRPr="00A71023">
              <w:rPr>
                <w:rFonts w:eastAsia="Aptos" w:cs="Arial"/>
                <w:i/>
                <w:iCs/>
              </w:rPr>
              <w:t>:</w:t>
            </w:r>
          </w:p>
        </w:tc>
        <w:tc>
          <w:tcPr>
            <w:tcW w:w="11186" w:type="dxa"/>
            <w:gridSpan w:val="5"/>
            <w:shd w:val="clear" w:color="auto" w:fill="DAE9F7"/>
          </w:tcPr>
          <w:p w14:paraId="1989966D"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East Asian – Australasian Flyway</w:t>
            </w:r>
          </w:p>
        </w:tc>
      </w:tr>
      <w:tr w:rsidR="00F4602C" w:rsidRPr="00A71023" w14:paraId="24DB0258"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5193B498" w14:textId="77777777" w:rsidR="00F4602C" w:rsidRPr="00A71023" w:rsidRDefault="00F4602C" w:rsidP="0094243F">
            <w:pPr>
              <w:rPr>
                <w:rFonts w:eastAsia="Aptos" w:cs="Arial"/>
                <w:i/>
                <w:iCs/>
              </w:rPr>
            </w:pPr>
            <w:r>
              <w:rPr>
                <w:rFonts w:eastAsia="Aptos" w:cs="Arial"/>
                <w:i/>
                <w:iCs/>
              </w:rPr>
              <w:t xml:space="preserve">6.2.1 </w:t>
            </w:r>
            <w:r w:rsidRPr="00A71023">
              <w:rPr>
                <w:rFonts w:eastAsia="Aptos" w:cs="Arial"/>
                <w:i/>
                <w:iCs/>
              </w:rPr>
              <w:t>Review options to further develop conservation frameworks for all migratory birds in the EAAF</w:t>
            </w:r>
          </w:p>
        </w:tc>
        <w:tc>
          <w:tcPr>
            <w:tcW w:w="3864" w:type="dxa"/>
          </w:tcPr>
          <w:p w14:paraId="2A841BEA"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Pr>
                <w:rFonts w:eastAsia="Aptos" w:cs="Arial"/>
                <w:i/>
                <w:iCs/>
              </w:rPr>
              <w:t>As a priority, u</w:t>
            </w:r>
            <w:r w:rsidRPr="00A71023">
              <w:rPr>
                <w:rFonts w:eastAsia="Aptos" w:cs="Arial"/>
                <w:i/>
                <w:iCs/>
              </w:rPr>
              <w:t>ndertake a situation analysis of the East Asian – Australasian Flyway.</w:t>
            </w:r>
          </w:p>
          <w:p w14:paraId="292F9AAE"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224DC14E" w14:textId="77777777" w:rsidR="00F4602C" w:rsidRPr="00B87756"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Pr>
                <w:i/>
              </w:rPr>
              <w:t>Prepare</w:t>
            </w:r>
            <w:r w:rsidRPr="0FADE0BE">
              <w:rPr>
                <w:i/>
              </w:rPr>
              <w:t xml:space="preserve"> recommendations that seeks to enhance migratory bird conservation in the EAAF.</w:t>
            </w:r>
          </w:p>
        </w:tc>
        <w:tc>
          <w:tcPr>
            <w:tcW w:w="2507" w:type="dxa"/>
          </w:tcPr>
          <w:p w14:paraId="1BFD9ABD"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Res.12.11(Rev.COP14) Flyways</w:t>
            </w:r>
          </w:p>
          <w:p w14:paraId="6B26107C"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2E535E5B"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Decision 14.137, 14.138, 14.140, 14.142</w:t>
            </w:r>
          </w:p>
          <w:p w14:paraId="4F57A5E5"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0841E0D"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Raptors MOU</w:t>
            </w:r>
          </w:p>
          <w:p w14:paraId="1781CD17"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Siberian Crane MOU</w:t>
            </w:r>
          </w:p>
          <w:p w14:paraId="69A5A247"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124F5D1B"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w:t>
            </w:r>
          </w:p>
        </w:tc>
        <w:tc>
          <w:tcPr>
            <w:tcW w:w="1325" w:type="dxa"/>
          </w:tcPr>
          <w:p w14:paraId="09B38A1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2026-2029</w:t>
            </w:r>
          </w:p>
        </w:tc>
        <w:tc>
          <w:tcPr>
            <w:tcW w:w="1953" w:type="dxa"/>
          </w:tcPr>
          <w:p w14:paraId="47C5271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relevant Parties (lead)</w:t>
            </w:r>
          </w:p>
          <w:p w14:paraId="7179609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587A71E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Non-Party, Birdlife International and Secretariat (supporting)</w:t>
            </w:r>
          </w:p>
        </w:tc>
        <w:tc>
          <w:tcPr>
            <w:tcW w:w="1537" w:type="dxa"/>
          </w:tcPr>
          <w:p w14:paraId="6C70222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xml:space="preserve">Subject to external resources </w:t>
            </w:r>
          </w:p>
        </w:tc>
      </w:tr>
      <w:tr w:rsidR="00F4602C" w:rsidRPr="00A71023" w14:paraId="230BE333"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00F5AB3C" w14:textId="77777777" w:rsidR="00F4602C" w:rsidRPr="00A71023" w:rsidRDefault="00F4602C" w:rsidP="0094243F">
            <w:pPr>
              <w:rPr>
                <w:rFonts w:eastAsia="Aptos" w:cs="Arial"/>
                <w:i/>
                <w:iCs/>
              </w:rPr>
            </w:pPr>
            <w:r>
              <w:rPr>
                <w:rFonts w:eastAsia="Aptos" w:cs="Arial"/>
                <w:i/>
                <w:iCs/>
              </w:rPr>
              <w:t xml:space="preserve">6.2.2 </w:t>
            </w:r>
            <w:r w:rsidRPr="00A71023">
              <w:rPr>
                <w:rFonts w:eastAsia="Aptos" w:cs="Arial"/>
                <w:i/>
                <w:iCs/>
              </w:rPr>
              <w:t>Promote existing instruments in the East Asian – Australasian Flyway</w:t>
            </w:r>
          </w:p>
        </w:tc>
        <w:tc>
          <w:tcPr>
            <w:tcW w:w="3864" w:type="dxa"/>
          </w:tcPr>
          <w:p w14:paraId="6BB6D84A" w14:textId="77777777" w:rsidR="00F4602C" w:rsidRPr="008650F1"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Encourage</w:t>
            </w:r>
            <w:r>
              <w:rPr>
                <w:i/>
              </w:rPr>
              <w:t xml:space="preserve"> </w:t>
            </w:r>
            <w:r w:rsidRPr="0FADE0BE">
              <w:rPr>
                <w:i/>
              </w:rPr>
              <w:t xml:space="preserve">Parties and non-Parties to implement ACAP and MOUs for Birds of Prey (Raptors) and Siberian Crane, AEMLAP and the Vulture </w:t>
            </w:r>
            <w:proofErr w:type="spellStart"/>
            <w:r w:rsidRPr="0FADE0BE">
              <w:rPr>
                <w:i/>
              </w:rPr>
              <w:t>MsAP</w:t>
            </w:r>
            <w:proofErr w:type="spellEnd"/>
            <w:r w:rsidRPr="0FADE0BE">
              <w:rPr>
                <w:i/>
              </w:rPr>
              <w:t xml:space="preserve"> (where relevant) including encouraging all range states to become signatories and/or Parties.</w:t>
            </w:r>
          </w:p>
          <w:p w14:paraId="60947143"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tc>
        <w:tc>
          <w:tcPr>
            <w:tcW w:w="2507" w:type="dxa"/>
          </w:tcPr>
          <w:p w14:paraId="39CA0FC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Res.12.11(Rev.COP14) Flyways</w:t>
            </w:r>
          </w:p>
          <w:p w14:paraId="17CB0E9F" w14:textId="77777777" w:rsidR="00F4602C" w:rsidRPr="00C73B1E"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sz w:val="16"/>
                <w:szCs w:val="16"/>
              </w:rPr>
            </w:pPr>
          </w:p>
          <w:p w14:paraId="63FCA361" w14:textId="77777777" w:rsidR="00F4602C"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Pr>
                <w:rFonts w:eastAsia="Aptos" w:cs="Arial"/>
                <w:i/>
                <w:iCs/>
              </w:rPr>
              <w:t>ACAP</w:t>
            </w:r>
          </w:p>
          <w:p w14:paraId="6E14B43A"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Raptors MOU</w:t>
            </w:r>
          </w:p>
          <w:p w14:paraId="2B52F5CE" w14:textId="77777777" w:rsidR="00F4602C"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Siberian Crane MOU</w:t>
            </w:r>
          </w:p>
          <w:p w14:paraId="28ACA67F" w14:textId="77777777" w:rsidR="00F4602C" w:rsidRPr="00C73B1E"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sz w:val="16"/>
                <w:szCs w:val="16"/>
              </w:rPr>
            </w:pPr>
          </w:p>
          <w:p w14:paraId="027C14A2"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Pr>
                <w:rFonts w:eastAsia="Aptos" w:cs="Arial"/>
                <w:i/>
                <w:iCs/>
              </w:rPr>
              <w:t>AEMLAP</w:t>
            </w:r>
          </w:p>
          <w:p w14:paraId="6D302AB2"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6BE2D012"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w:t>
            </w:r>
          </w:p>
        </w:tc>
        <w:tc>
          <w:tcPr>
            <w:tcW w:w="1325" w:type="dxa"/>
          </w:tcPr>
          <w:p w14:paraId="7755388C"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On-going</w:t>
            </w:r>
          </w:p>
        </w:tc>
        <w:tc>
          <w:tcPr>
            <w:tcW w:w="1953" w:type="dxa"/>
          </w:tcPr>
          <w:p w14:paraId="1B67565C"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relevant Parties (lead)</w:t>
            </w:r>
          </w:p>
          <w:p w14:paraId="6668D8D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5F54A77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Secretariat (supporting)</w:t>
            </w:r>
          </w:p>
        </w:tc>
        <w:tc>
          <w:tcPr>
            <w:tcW w:w="1537" w:type="dxa"/>
          </w:tcPr>
          <w:p w14:paraId="4DAA8DB9"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In-kind</w:t>
            </w:r>
          </w:p>
        </w:tc>
      </w:tr>
      <w:tr w:rsidR="00F4602C" w:rsidRPr="00A71023" w14:paraId="75D2667D" w14:textId="77777777" w:rsidTr="0094243F">
        <w:tc>
          <w:tcPr>
            <w:cnfStyle w:val="001000000000" w:firstRow="0" w:lastRow="0" w:firstColumn="1" w:lastColumn="0" w:oddVBand="0" w:evenVBand="0" w:oddHBand="0" w:evenHBand="0" w:firstRowFirstColumn="0" w:firstRowLastColumn="0" w:lastRowFirstColumn="0" w:lastRowLastColumn="0"/>
            <w:tcW w:w="0" w:type="auto"/>
            <w:shd w:val="clear" w:color="auto" w:fill="C1E4F5"/>
          </w:tcPr>
          <w:p w14:paraId="1A17F212" w14:textId="77777777" w:rsidR="00F4602C" w:rsidRPr="00A71023" w:rsidRDefault="00F4602C" w:rsidP="0094243F">
            <w:pPr>
              <w:rPr>
                <w:rFonts w:eastAsia="Aptos" w:cs="Arial"/>
                <w:i/>
                <w:iCs/>
              </w:rPr>
            </w:pPr>
            <w:r w:rsidRPr="00A71023">
              <w:rPr>
                <w:rFonts w:eastAsia="Aptos" w:cs="Arial"/>
                <w:i/>
                <w:iCs/>
              </w:rPr>
              <w:t>Sub Theme</w:t>
            </w:r>
            <w:r>
              <w:rPr>
                <w:rFonts w:eastAsia="Aptos" w:cs="Arial"/>
                <w:i/>
                <w:iCs/>
              </w:rPr>
              <w:t xml:space="preserve"> 6.3</w:t>
            </w:r>
            <w:r w:rsidRPr="00A71023">
              <w:rPr>
                <w:rFonts w:eastAsia="Aptos" w:cs="Arial"/>
                <w:i/>
                <w:iCs/>
              </w:rPr>
              <w:t>:</w:t>
            </w:r>
          </w:p>
        </w:tc>
        <w:tc>
          <w:tcPr>
            <w:tcW w:w="0" w:type="auto"/>
            <w:gridSpan w:val="5"/>
            <w:shd w:val="clear" w:color="auto" w:fill="C1E4F5"/>
          </w:tcPr>
          <w:p w14:paraId="23AE6E83"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African – Eurasian Flyway</w:t>
            </w:r>
          </w:p>
        </w:tc>
      </w:tr>
      <w:tr w:rsidR="00F4602C" w:rsidRPr="00A71023" w14:paraId="316D02AD"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23B2AD84" w14:textId="77777777" w:rsidR="00F4602C" w:rsidRPr="00A71023" w:rsidRDefault="00F4602C" w:rsidP="0094243F">
            <w:pPr>
              <w:rPr>
                <w:rFonts w:eastAsia="Aptos" w:cs="Arial"/>
                <w:i/>
                <w:iCs/>
              </w:rPr>
            </w:pPr>
            <w:r>
              <w:rPr>
                <w:rFonts w:eastAsia="Aptos" w:cs="Arial"/>
                <w:i/>
                <w:iCs/>
              </w:rPr>
              <w:t xml:space="preserve">6.3.1 </w:t>
            </w:r>
            <w:r w:rsidRPr="00A71023">
              <w:rPr>
                <w:rFonts w:eastAsia="Aptos" w:cs="Arial"/>
                <w:i/>
                <w:iCs/>
              </w:rPr>
              <w:t>Promote existing instruments in the African – Eurasian Flyway</w:t>
            </w:r>
          </w:p>
        </w:tc>
        <w:tc>
          <w:tcPr>
            <w:tcW w:w="0" w:type="auto"/>
          </w:tcPr>
          <w:p w14:paraId="18B76E35" w14:textId="77777777" w:rsidR="00F4602C" w:rsidRPr="008650F1"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 xml:space="preserve">Encourage Parties, non-Parties and intergovernmental organisations to implement Agreements, MOUs and other mechanisms in the African – Eurasian Flyway, including </w:t>
            </w:r>
            <w:r w:rsidRPr="0FADE0BE">
              <w:rPr>
                <w:i/>
              </w:rPr>
              <w:lastRenderedPageBreak/>
              <w:t xml:space="preserve">encouraging all range states to become signatories and/or Parties. </w:t>
            </w:r>
          </w:p>
          <w:p w14:paraId="500BA525"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38ED9780" w14:textId="6AA3DA6D" w:rsidR="00F4602C" w:rsidRPr="00A71023" w:rsidRDefault="00F4602C" w:rsidP="00780143">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FADE0BE">
              <w:rPr>
                <w:i/>
              </w:rPr>
              <w:t xml:space="preserve">Identify opportunities to collaborate on cross-cutting issues to enhance implementation of high priority actions, develop joint projects and mitigate threats to migratory birds e.g. the AEWA-led Habitats Project “Identifying priorities for the conservation and management of migratory bird habitats in Africa, Europe and Asia”.  </w:t>
            </w:r>
          </w:p>
        </w:tc>
        <w:tc>
          <w:tcPr>
            <w:tcW w:w="2507" w:type="dxa"/>
          </w:tcPr>
          <w:p w14:paraId="0DD9E571"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Res.12.11(Rev.COP14) Flyways</w:t>
            </w:r>
          </w:p>
          <w:p w14:paraId="7B43CEA7"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35BDC1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AEWA, ACAP</w:t>
            </w:r>
          </w:p>
          <w:p w14:paraId="26186A0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11A95801"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MOUs (Raptors, Aquatic Warbler, Middle-European Great Bustard)</w:t>
            </w:r>
          </w:p>
          <w:p w14:paraId="28A1EBB1"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66DBAA2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AEMLAP</w:t>
            </w:r>
          </w:p>
          <w:p w14:paraId="141BBDF7"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075362C2"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w:t>
            </w:r>
          </w:p>
        </w:tc>
        <w:tc>
          <w:tcPr>
            <w:tcW w:w="1325" w:type="dxa"/>
          </w:tcPr>
          <w:p w14:paraId="25005E8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2026-2029</w:t>
            </w:r>
          </w:p>
        </w:tc>
        <w:tc>
          <w:tcPr>
            <w:tcW w:w="1953" w:type="dxa"/>
          </w:tcPr>
          <w:p w14:paraId="1A3747C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relevant Parties (lead)</w:t>
            </w:r>
          </w:p>
          <w:p w14:paraId="55C92B87"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2197C78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xml:space="preserve">Non-Party, Birdlife </w:t>
            </w:r>
            <w:r w:rsidRPr="00A71023">
              <w:rPr>
                <w:rFonts w:eastAsia="Aptos" w:cs="Arial"/>
                <w:i/>
                <w:iCs/>
              </w:rPr>
              <w:lastRenderedPageBreak/>
              <w:t>International, CWSS and Secretariat (supporting)</w:t>
            </w:r>
          </w:p>
        </w:tc>
        <w:tc>
          <w:tcPr>
            <w:tcW w:w="1537" w:type="dxa"/>
          </w:tcPr>
          <w:p w14:paraId="56CDD4E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lastRenderedPageBreak/>
              <w:t>Subject to external resources</w:t>
            </w:r>
          </w:p>
        </w:tc>
      </w:tr>
      <w:tr w:rsidR="00F4602C" w:rsidRPr="00A71023" w14:paraId="1D2BEEB9" w14:textId="77777777" w:rsidTr="0094243F">
        <w:tc>
          <w:tcPr>
            <w:cnfStyle w:val="001000000000" w:firstRow="0" w:lastRow="0" w:firstColumn="1" w:lastColumn="0" w:oddVBand="0" w:evenVBand="0" w:oddHBand="0" w:evenHBand="0" w:firstRowFirstColumn="0" w:firstRowLastColumn="0" w:lastRowFirstColumn="0" w:lastRowLastColumn="0"/>
            <w:tcW w:w="0" w:type="auto"/>
            <w:shd w:val="clear" w:color="auto" w:fill="C1E4F5"/>
          </w:tcPr>
          <w:p w14:paraId="3E0C6424" w14:textId="77777777" w:rsidR="00F4602C" w:rsidRPr="00A71023" w:rsidRDefault="00F4602C" w:rsidP="0094243F">
            <w:pPr>
              <w:rPr>
                <w:rFonts w:eastAsia="Aptos" w:cs="Arial"/>
                <w:i/>
                <w:iCs/>
                <w:highlight w:val="yellow"/>
              </w:rPr>
            </w:pPr>
            <w:r w:rsidRPr="00A71023">
              <w:rPr>
                <w:rFonts w:eastAsia="Aptos" w:cs="Arial"/>
                <w:i/>
                <w:iCs/>
              </w:rPr>
              <w:t>Sub Theme</w:t>
            </w:r>
            <w:r>
              <w:rPr>
                <w:rFonts w:eastAsia="Aptos" w:cs="Arial"/>
                <w:i/>
                <w:iCs/>
              </w:rPr>
              <w:t xml:space="preserve"> 6.4</w:t>
            </w:r>
            <w:r w:rsidRPr="00A71023">
              <w:rPr>
                <w:rFonts w:eastAsia="Aptos" w:cs="Arial"/>
                <w:i/>
                <w:iCs/>
              </w:rPr>
              <w:t>:</w:t>
            </w:r>
          </w:p>
        </w:tc>
        <w:tc>
          <w:tcPr>
            <w:tcW w:w="0" w:type="auto"/>
            <w:gridSpan w:val="5"/>
            <w:shd w:val="clear" w:color="auto" w:fill="C1E4F5"/>
          </w:tcPr>
          <w:p w14:paraId="7C6A82E1"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Central Asian Flyway</w:t>
            </w:r>
          </w:p>
        </w:tc>
      </w:tr>
      <w:tr w:rsidR="00F4602C" w:rsidRPr="00A71023" w14:paraId="37CB70CC"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3971E1C9" w14:textId="77777777" w:rsidR="00F4602C" w:rsidRPr="00A71023" w:rsidRDefault="00F4602C" w:rsidP="0094243F">
            <w:pPr>
              <w:rPr>
                <w:rFonts w:eastAsia="Aptos" w:cs="Arial"/>
                <w:i/>
                <w:iCs/>
                <w:highlight w:val="yellow"/>
              </w:rPr>
            </w:pPr>
            <w:r>
              <w:rPr>
                <w:rFonts w:eastAsia="Aptos" w:cs="Arial"/>
                <w:i/>
                <w:iCs/>
              </w:rPr>
              <w:t xml:space="preserve">6.4.1 </w:t>
            </w:r>
            <w:r w:rsidRPr="00A71023">
              <w:rPr>
                <w:rFonts w:eastAsia="Aptos" w:cs="Arial"/>
                <w:i/>
                <w:iCs/>
              </w:rPr>
              <w:t>Support the implementation of the Initiative for Central Asian Flyway</w:t>
            </w:r>
          </w:p>
        </w:tc>
        <w:tc>
          <w:tcPr>
            <w:tcW w:w="3864" w:type="dxa"/>
          </w:tcPr>
          <w:p w14:paraId="60EFA6CC" w14:textId="77777777" w:rsidR="00F4602C" w:rsidRPr="0066028D"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 xml:space="preserve">Support the establishment of the Initiative for </w:t>
            </w:r>
            <w:r>
              <w:rPr>
                <w:rFonts w:eastAsia="Aptos" w:cs="Arial"/>
                <w:i/>
                <w:iCs/>
              </w:rPr>
              <w:t xml:space="preserve">the </w:t>
            </w:r>
            <w:r w:rsidRPr="0FADE0BE">
              <w:rPr>
                <w:i/>
              </w:rPr>
              <w:t>Central Asian Flyway and the development of its programme of work including by sharing information on what has and has not worked in other flyways.</w:t>
            </w:r>
          </w:p>
        </w:tc>
        <w:tc>
          <w:tcPr>
            <w:tcW w:w="2507" w:type="dxa"/>
          </w:tcPr>
          <w:p w14:paraId="64DEC49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14.13 Initiative for Central Asian Flyway</w:t>
            </w:r>
          </w:p>
          <w:p w14:paraId="51289E96" w14:textId="77777777" w:rsidR="00F4602C" w:rsidRPr="00BF3A59"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sz w:val="16"/>
                <w:szCs w:val="16"/>
              </w:rPr>
            </w:pPr>
          </w:p>
          <w:p w14:paraId="1E58B025"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Res.12.11(Rev.COP14) Flyways</w:t>
            </w:r>
          </w:p>
          <w:p w14:paraId="4B6A3224" w14:textId="77777777" w:rsidR="00F4602C" w:rsidRPr="00BF3A59"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sz w:val="16"/>
                <w:szCs w:val="16"/>
              </w:rPr>
            </w:pPr>
          </w:p>
          <w:p w14:paraId="4412597B"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Decision 14.143</w:t>
            </w:r>
          </w:p>
          <w:p w14:paraId="0EFFABB0" w14:textId="77777777" w:rsidR="00F4602C" w:rsidRPr="00BF3A59"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sz w:val="16"/>
                <w:szCs w:val="16"/>
              </w:rPr>
            </w:pPr>
          </w:p>
          <w:p w14:paraId="62C9566B" w14:textId="4D1E36EC" w:rsidR="00F4602C" w:rsidRPr="00A71023" w:rsidRDefault="00F4602C" w:rsidP="00780143">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w:t>
            </w:r>
          </w:p>
        </w:tc>
        <w:tc>
          <w:tcPr>
            <w:tcW w:w="1325" w:type="dxa"/>
          </w:tcPr>
          <w:p w14:paraId="6105358A"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953" w:type="dxa"/>
          </w:tcPr>
          <w:p w14:paraId="1FE3DF4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Parties and non-Parties (lead)</w:t>
            </w:r>
          </w:p>
        </w:tc>
        <w:tc>
          <w:tcPr>
            <w:tcW w:w="1537" w:type="dxa"/>
          </w:tcPr>
          <w:p w14:paraId="03FA639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Subject to external resources</w:t>
            </w:r>
          </w:p>
        </w:tc>
      </w:tr>
      <w:tr w:rsidR="00F4602C" w:rsidRPr="00A71023" w14:paraId="441BC1A5" w14:textId="77777777" w:rsidTr="0094243F">
        <w:tc>
          <w:tcPr>
            <w:cnfStyle w:val="001000000000" w:firstRow="0" w:lastRow="0" w:firstColumn="1" w:lastColumn="0" w:oddVBand="0" w:evenVBand="0" w:oddHBand="0" w:evenHBand="0" w:firstRowFirstColumn="0" w:firstRowLastColumn="0" w:lastRowFirstColumn="0" w:lastRowLastColumn="0"/>
            <w:tcW w:w="0" w:type="auto"/>
            <w:shd w:val="clear" w:color="auto" w:fill="C1E4F5"/>
          </w:tcPr>
          <w:p w14:paraId="12B30CE4" w14:textId="77777777" w:rsidR="00F4602C" w:rsidRPr="00A71023" w:rsidRDefault="00F4602C" w:rsidP="0094243F">
            <w:pPr>
              <w:rPr>
                <w:rFonts w:eastAsia="Aptos" w:cs="Arial"/>
                <w:i/>
                <w:iCs/>
                <w:highlight w:val="yellow"/>
              </w:rPr>
            </w:pPr>
            <w:r w:rsidRPr="00A71023">
              <w:rPr>
                <w:rFonts w:eastAsia="Aptos" w:cs="Arial"/>
                <w:i/>
                <w:iCs/>
              </w:rPr>
              <w:t>Sub Theme</w:t>
            </w:r>
            <w:r>
              <w:rPr>
                <w:rFonts w:eastAsia="Aptos" w:cs="Arial"/>
                <w:i/>
                <w:iCs/>
              </w:rPr>
              <w:t xml:space="preserve"> 6.5</w:t>
            </w:r>
            <w:r w:rsidRPr="00A71023">
              <w:rPr>
                <w:rFonts w:eastAsia="Aptos" w:cs="Arial"/>
                <w:i/>
                <w:iCs/>
              </w:rPr>
              <w:t>:</w:t>
            </w:r>
          </w:p>
        </w:tc>
        <w:tc>
          <w:tcPr>
            <w:tcW w:w="0" w:type="auto"/>
            <w:gridSpan w:val="5"/>
            <w:shd w:val="clear" w:color="auto" w:fill="C1E4F5"/>
          </w:tcPr>
          <w:p w14:paraId="7A0244F1"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Marine Flyways</w:t>
            </w:r>
          </w:p>
        </w:tc>
      </w:tr>
      <w:tr w:rsidR="00F4602C" w:rsidRPr="00A71023" w14:paraId="27F9A54A"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77E0A696" w14:textId="77777777" w:rsidR="00F4602C" w:rsidRPr="00A71023" w:rsidRDefault="00F4602C" w:rsidP="0094243F">
            <w:pPr>
              <w:rPr>
                <w:rFonts w:eastAsia="Aptos" w:cs="Arial"/>
                <w:i/>
                <w:iCs/>
                <w:highlight w:val="yellow"/>
              </w:rPr>
            </w:pPr>
            <w:r>
              <w:rPr>
                <w:rFonts w:eastAsia="Aptos" w:cs="Arial"/>
                <w:i/>
                <w:iCs/>
              </w:rPr>
              <w:t xml:space="preserve">6.5.1 </w:t>
            </w:r>
            <w:r w:rsidRPr="00A71023">
              <w:rPr>
                <w:rFonts w:eastAsia="Aptos" w:cs="Arial"/>
                <w:i/>
                <w:iCs/>
              </w:rPr>
              <w:t>Further develop the concept of Marine Flyways under the Convention and integrate with existing mechanisms</w:t>
            </w:r>
          </w:p>
        </w:tc>
        <w:tc>
          <w:tcPr>
            <w:tcW w:w="3864" w:type="dxa"/>
          </w:tcPr>
          <w:p w14:paraId="0063CBEC"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Pr>
                <w:rFonts w:eastAsia="Aptos" w:cs="Arial"/>
                <w:i/>
                <w:iCs/>
              </w:rPr>
              <w:t>U</w:t>
            </w:r>
            <w:r w:rsidRPr="00A71023">
              <w:rPr>
                <w:rFonts w:eastAsia="Aptos" w:cs="Arial"/>
                <w:i/>
                <w:iCs/>
              </w:rPr>
              <w:t xml:space="preserve">ndertake a </w:t>
            </w:r>
            <w:r>
              <w:rPr>
                <w:rFonts w:eastAsia="Aptos" w:cs="Arial"/>
                <w:i/>
                <w:iCs/>
              </w:rPr>
              <w:t>full</w:t>
            </w:r>
            <w:r w:rsidRPr="00A71023">
              <w:rPr>
                <w:rFonts w:eastAsia="Aptos" w:cs="Arial"/>
                <w:i/>
                <w:iCs/>
              </w:rPr>
              <w:t xml:space="preserve"> situation analysis of </w:t>
            </w:r>
            <w:r>
              <w:rPr>
                <w:rFonts w:eastAsia="Aptos" w:cs="Arial"/>
                <w:i/>
                <w:iCs/>
              </w:rPr>
              <w:t xml:space="preserve">the 6 recognised </w:t>
            </w:r>
            <w:r w:rsidRPr="00A71023">
              <w:rPr>
                <w:rFonts w:eastAsia="Aptos" w:cs="Arial"/>
                <w:i/>
                <w:iCs/>
              </w:rPr>
              <w:t>Marine Flyways</w:t>
            </w:r>
            <w:r>
              <w:rPr>
                <w:rFonts w:eastAsia="Aptos" w:cs="Arial"/>
                <w:i/>
                <w:iCs/>
              </w:rPr>
              <w:t>, including a policy gap analysis</w:t>
            </w:r>
            <w:r w:rsidRPr="00A71023">
              <w:rPr>
                <w:rFonts w:eastAsia="Aptos" w:cs="Arial"/>
                <w:i/>
                <w:iCs/>
              </w:rPr>
              <w:t>.</w:t>
            </w:r>
          </w:p>
          <w:p w14:paraId="0F92C0EE"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79FF91F1" w14:textId="67D5ECC2" w:rsidR="00F4602C" w:rsidRPr="00A71023" w:rsidRDefault="00F4602C" w:rsidP="00780143">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Pr>
                <w:i/>
              </w:rPr>
              <w:t xml:space="preserve">Develop </w:t>
            </w:r>
            <w:r w:rsidRPr="0FADE0BE">
              <w:rPr>
                <w:i/>
              </w:rPr>
              <w:t xml:space="preserve">recommendations </w:t>
            </w:r>
            <w:r>
              <w:rPr>
                <w:i/>
              </w:rPr>
              <w:t>t</w:t>
            </w:r>
            <w:r w:rsidRPr="0FADE0BE">
              <w:rPr>
                <w:i/>
              </w:rPr>
              <w:t>hat seek to enhance migratory seabird conservation through the identification, recognition, threat analysis of Marine Flyways with recommendations on key actions and institutional structures to support their implementation.</w:t>
            </w:r>
          </w:p>
        </w:tc>
        <w:tc>
          <w:tcPr>
            <w:tcW w:w="2507" w:type="dxa"/>
          </w:tcPr>
          <w:p w14:paraId="5C8EC27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Res.12.11(Rev.COP14) Flyways</w:t>
            </w:r>
          </w:p>
          <w:p w14:paraId="6BC8360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ACED8E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w:t>
            </w:r>
          </w:p>
        </w:tc>
        <w:tc>
          <w:tcPr>
            <w:tcW w:w="1325" w:type="dxa"/>
          </w:tcPr>
          <w:p w14:paraId="6C65097C"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953" w:type="dxa"/>
          </w:tcPr>
          <w:p w14:paraId="7B29D0F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relevant Parties (lead)</w:t>
            </w:r>
          </w:p>
          <w:p w14:paraId="0E422B09"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1B79BEA1"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Non-Party, Birdlife International and Secretariat (supporting)</w:t>
            </w:r>
          </w:p>
        </w:tc>
        <w:tc>
          <w:tcPr>
            <w:tcW w:w="1537" w:type="dxa"/>
          </w:tcPr>
          <w:p w14:paraId="2892EF7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Subject to external resources</w:t>
            </w:r>
          </w:p>
        </w:tc>
      </w:tr>
      <w:tr w:rsidR="00F4602C" w:rsidRPr="00A71023" w14:paraId="269C1541" w14:textId="77777777" w:rsidTr="0094243F">
        <w:trPr>
          <w:trHeight w:val="440"/>
        </w:trPr>
        <w:tc>
          <w:tcPr>
            <w:cnfStyle w:val="001000000000" w:firstRow="0" w:lastRow="0" w:firstColumn="1" w:lastColumn="0" w:oddVBand="0" w:evenVBand="0" w:oddHBand="0" w:evenHBand="0" w:firstRowFirstColumn="0" w:firstRowLastColumn="0" w:lastRowFirstColumn="0" w:lastRowLastColumn="0"/>
            <w:tcW w:w="0" w:type="auto"/>
            <w:shd w:val="clear" w:color="auto" w:fill="C1E4F5"/>
          </w:tcPr>
          <w:p w14:paraId="2F46C16E" w14:textId="77777777" w:rsidR="00F4602C" w:rsidRPr="00A71023" w:rsidRDefault="00F4602C" w:rsidP="0094243F">
            <w:pPr>
              <w:rPr>
                <w:rFonts w:eastAsia="Aptos" w:cs="Arial"/>
                <w:i/>
                <w:iCs/>
                <w:highlight w:val="yellow"/>
              </w:rPr>
            </w:pPr>
            <w:r w:rsidRPr="00A71023">
              <w:rPr>
                <w:rFonts w:eastAsia="Aptos" w:cs="Arial"/>
                <w:i/>
                <w:iCs/>
              </w:rPr>
              <w:lastRenderedPageBreak/>
              <w:t>Theme</w:t>
            </w:r>
            <w:r>
              <w:rPr>
                <w:rFonts w:eastAsia="Aptos" w:cs="Arial"/>
                <w:i/>
                <w:iCs/>
              </w:rPr>
              <w:t xml:space="preserve"> 7</w:t>
            </w:r>
            <w:r w:rsidRPr="00A71023">
              <w:rPr>
                <w:rFonts w:eastAsia="Aptos" w:cs="Arial"/>
                <w:i/>
                <w:iCs/>
              </w:rPr>
              <w:t>:</w:t>
            </w:r>
          </w:p>
        </w:tc>
        <w:tc>
          <w:tcPr>
            <w:tcW w:w="0" w:type="auto"/>
            <w:gridSpan w:val="5"/>
            <w:shd w:val="clear" w:color="auto" w:fill="C1E4F5"/>
          </w:tcPr>
          <w:p w14:paraId="48775F9E"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Strengthen synergies between CMS Family Instruments and other flyway mechanisms</w:t>
            </w:r>
          </w:p>
        </w:tc>
      </w:tr>
      <w:tr w:rsidR="00F4602C" w:rsidRPr="00A71023" w14:paraId="78B3CE76" w14:textId="77777777" w:rsidTr="00C73B1E">
        <w:trPr>
          <w:trHeight w:val="5687"/>
        </w:trPr>
        <w:tc>
          <w:tcPr>
            <w:cnfStyle w:val="001000000000" w:firstRow="0" w:lastRow="0" w:firstColumn="1" w:lastColumn="0" w:oddVBand="0" w:evenVBand="0" w:oddHBand="0" w:evenHBand="0" w:firstRowFirstColumn="0" w:firstRowLastColumn="0" w:lastRowFirstColumn="0" w:lastRowLastColumn="0"/>
            <w:tcW w:w="0" w:type="auto"/>
          </w:tcPr>
          <w:p w14:paraId="4CE824D2" w14:textId="77777777" w:rsidR="00F4602C" w:rsidRPr="00A71023" w:rsidRDefault="00F4602C" w:rsidP="0094243F">
            <w:pPr>
              <w:rPr>
                <w:rFonts w:eastAsia="Aptos" w:cs="Arial"/>
                <w:i/>
                <w:iCs/>
              </w:rPr>
            </w:pPr>
            <w:r>
              <w:rPr>
                <w:rFonts w:eastAsia="Aptos" w:cs="Arial"/>
                <w:i/>
                <w:iCs/>
              </w:rPr>
              <w:t xml:space="preserve">7.1 Facilitate synergies between CMS Family flyway related instruments and </w:t>
            </w:r>
            <w:proofErr w:type="spellStart"/>
            <w:r>
              <w:rPr>
                <w:rFonts w:eastAsia="Aptos" w:cs="Arial"/>
                <w:i/>
                <w:iCs/>
              </w:rPr>
              <w:t>othe</w:t>
            </w:r>
            <w:proofErr w:type="spellEnd"/>
            <w:r>
              <w:rPr>
                <w:rFonts w:eastAsia="Aptos" w:cs="Arial"/>
                <w:i/>
                <w:iCs/>
              </w:rPr>
              <w:t xml:space="preserve"> flyway mechanisms for enhanced delivery of complementary objectives</w:t>
            </w:r>
          </w:p>
        </w:tc>
        <w:tc>
          <w:tcPr>
            <w:tcW w:w="0" w:type="auto"/>
          </w:tcPr>
          <w:p w14:paraId="00D96DB3" w14:textId="77777777" w:rsidR="00F4602C" w:rsidRPr="003D5F56"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 xml:space="preserve">Organise meetings of the "Global </w:t>
            </w:r>
            <w:proofErr w:type="spellStart"/>
            <w:r w:rsidRPr="0FADE0BE">
              <w:rPr>
                <w:i/>
              </w:rPr>
              <w:t>Interflyway</w:t>
            </w:r>
            <w:proofErr w:type="spellEnd"/>
            <w:r w:rsidRPr="0FADE0BE">
              <w:rPr>
                <w:i/>
              </w:rPr>
              <w:t xml:space="preserve"> Network (GIN)” involving CMS and non-CMS frameworks for migratory bird conservation to share best practice and lessons learnt regarding flyway conservation and to promote synergies and reduce duplication of effort.</w:t>
            </w:r>
          </w:p>
          <w:p w14:paraId="30522499"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5A52E0BE" w14:textId="77777777" w:rsidR="00F4602C" w:rsidRPr="00A71023" w:rsidRDefault="00F4602C" w:rsidP="0094243F">
            <w:pPr>
              <w:spacing w:after="160" w:line="257" w:lineRule="auto"/>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xml:space="preserve">Promote outreach and communication for flyways, including critical site networks, to strengthen visibility of the available instruments </w:t>
            </w:r>
            <w:r>
              <w:rPr>
                <w:rFonts w:eastAsia="Aptos" w:cs="Arial"/>
                <w:i/>
                <w:iCs/>
              </w:rPr>
              <w:t xml:space="preserve">as useful tools </w:t>
            </w:r>
            <w:r w:rsidRPr="00A71023">
              <w:rPr>
                <w:rFonts w:eastAsia="Aptos" w:cs="Arial"/>
                <w:i/>
                <w:iCs/>
              </w:rPr>
              <w:t>and stakeholder engagement at individual sites.</w:t>
            </w:r>
          </w:p>
          <w:p w14:paraId="3884B23A" w14:textId="77777777" w:rsidR="00F4602C" w:rsidRPr="00A71023" w:rsidRDefault="00F4602C" w:rsidP="0094243F">
            <w:pPr>
              <w:spacing w:after="160" w:line="257" w:lineRule="auto"/>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Actively promote options to develop and integrate new and existing CMS Family Instruments to Parties and non-Parties to support migratory birds, particularly in flyways with taxonomic gaps.</w:t>
            </w:r>
          </w:p>
        </w:tc>
        <w:tc>
          <w:tcPr>
            <w:tcW w:w="2507" w:type="dxa"/>
          </w:tcPr>
          <w:p w14:paraId="55B62B1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Res.12.11(Rev.COP14) Flyways</w:t>
            </w:r>
          </w:p>
          <w:p w14:paraId="48A01142"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3FC2ED2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 5.5, 6.1, 6.2, 6.3, 6.4</w:t>
            </w:r>
          </w:p>
          <w:p w14:paraId="34104197"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tc>
        <w:tc>
          <w:tcPr>
            <w:tcW w:w="1325" w:type="dxa"/>
          </w:tcPr>
          <w:p w14:paraId="6EB10A9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953" w:type="dxa"/>
          </w:tcPr>
          <w:p w14:paraId="18EFCFF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Parties and non-Parties (lead)</w:t>
            </w:r>
          </w:p>
        </w:tc>
        <w:tc>
          <w:tcPr>
            <w:tcW w:w="1537" w:type="dxa"/>
          </w:tcPr>
          <w:p w14:paraId="430A2ED7"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Subject to external resources</w:t>
            </w:r>
          </w:p>
        </w:tc>
      </w:tr>
      <w:tr w:rsidR="00F4602C" w:rsidRPr="00A71023" w14:paraId="694D54D6" w14:textId="77777777" w:rsidTr="0094243F">
        <w:tc>
          <w:tcPr>
            <w:cnfStyle w:val="001000000000" w:firstRow="0" w:lastRow="0" w:firstColumn="1" w:lastColumn="0" w:oddVBand="0" w:evenVBand="0" w:oddHBand="0" w:evenHBand="0" w:firstRowFirstColumn="0" w:firstRowLastColumn="0" w:lastRowFirstColumn="0" w:lastRowLastColumn="0"/>
            <w:tcW w:w="0" w:type="auto"/>
            <w:shd w:val="clear" w:color="auto" w:fill="C1E4F5"/>
          </w:tcPr>
          <w:p w14:paraId="25047556" w14:textId="77777777" w:rsidR="00F4602C" w:rsidRPr="00A71023" w:rsidRDefault="00F4602C" w:rsidP="0094243F">
            <w:pPr>
              <w:rPr>
                <w:rFonts w:eastAsia="Aptos" w:cs="Arial"/>
                <w:i/>
                <w:iCs/>
                <w:highlight w:val="yellow"/>
              </w:rPr>
            </w:pPr>
            <w:r w:rsidRPr="00A71023">
              <w:rPr>
                <w:rFonts w:eastAsia="Aptos" w:cs="Arial"/>
                <w:i/>
                <w:iCs/>
              </w:rPr>
              <w:t>Theme</w:t>
            </w:r>
            <w:r>
              <w:rPr>
                <w:rFonts w:eastAsia="Aptos" w:cs="Arial"/>
                <w:i/>
                <w:iCs/>
              </w:rPr>
              <w:t xml:space="preserve"> 8</w:t>
            </w:r>
            <w:r w:rsidRPr="00A71023">
              <w:rPr>
                <w:rFonts w:eastAsia="Aptos" w:cs="Arial"/>
                <w:i/>
                <w:iCs/>
              </w:rPr>
              <w:t>:</w:t>
            </w:r>
          </w:p>
        </w:tc>
        <w:tc>
          <w:tcPr>
            <w:tcW w:w="11186" w:type="dxa"/>
            <w:gridSpan w:val="5"/>
            <w:shd w:val="clear" w:color="auto" w:fill="C1E4F5"/>
          </w:tcPr>
          <w:p w14:paraId="37163072"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xml:space="preserve">Flyway Working Group operations </w:t>
            </w:r>
          </w:p>
        </w:tc>
      </w:tr>
      <w:tr w:rsidR="00F4602C" w:rsidRPr="00A71023" w14:paraId="040E9B72"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56BC8443" w14:textId="77777777" w:rsidR="00F4602C" w:rsidRPr="00A44585" w:rsidRDefault="00F4602C" w:rsidP="0094243F">
            <w:pPr>
              <w:rPr>
                <w:i/>
                <w:lang w:val="en-US"/>
              </w:rPr>
            </w:pPr>
            <w:r>
              <w:rPr>
                <w:i/>
              </w:rPr>
              <w:t xml:space="preserve">8.1 </w:t>
            </w:r>
            <w:r w:rsidRPr="0FADE0BE">
              <w:rPr>
                <w:i/>
              </w:rPr>
              <w:t>Hold regular meetings of the Flyways Working Group to share information and report on implementation of the programme of work</w:t>
            </w:r>
          </w:p>
          <w:p w14:paraId="192AD51C" w14:textId="77777777" w:rsidR="00F4602C" w:rsidRPr="00A71023" w:rsidRDefault="00F4602C" w:rsidP="0094243F">
            <w:pPr>
              <w:rPr>
                <w:rFonts w:eastAsia="Aptos" w:cs="Arial"/>
                <w:i/>
                <w:iCs/>
                <w:highlight w:val="yellow"/>
              </w:rPr>
            </w:pPr>
          </w:p>
        </w:tc>
        <w:tc>
          <w:tcPr>
            <w:tcW w:w="3864" w:type="dxa"/>
          </w:tcPr>
          <w:p w14:paraId="1B3E53B0"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Convene annual meetings of the Flyways working group between COP15 and COP16.</w:t>
            </w:r>
          </w:p>
          <w:p w14:paraId="411D4979"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1B988C30" w14:textId="77777777" w:rsidR="00F4602C" w:rsidRPr="00A44585"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Regularly report implementation of the programme of work through the Scientific Council to the Conference of the Parties.</w:t>
            </w:r>
          </w:p>
        </w:tc>
        <w:tc>
          <w:tcPr>
            <w:tcW w:w="2507" w:type="dxa"/>
          </w:tcPr>
          <w:p w14:paraId="4646D02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Res.12.11(Rev.COP14) Flyways</w:t>
            </w:r>
          </w:p>
          <w:p w14:paraId="25AB286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323ABE6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6.1, 6.2, 6.4</w:t>
            </w:r>
          </w:p>
          <w:p w14:paraId="12A7695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tc>
        <w:tc>
          <w:tcPr>
            <w:tcW w:w="1325" w:type="dxa"/>
          </w:tcPr>
          <w:p w14:paraId="3B80BBA5"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953" w:type="dxa"/>
          </w:tcPr>
          <w:p w14:paraId="54AB73A5"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(lead)</w:t>
            </w:r>
          </w:p>
          <w:p w14:paraId="50805E7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67B455FD"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Secretariat (supporting)</w:t>
            </w:r>
          </w:p>
        </w:tc>
        <w:tc>
          <w:tcPr>
            <w:tcW w:w="1537" w:type="dxa"/>
          </w:tcPr>
          <w:p w14:paraId="0C53C08D"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In-kind</w:t>
            </w:r>
            <w:r>
              <w:rPr>
                <w:rFonts w:eastAsia="Aptos" w:cs="Arial"/>
                <w:i/>
                <w:iCs/>
              </w:rPr>
              <w:t xml:space="preserve"> and/or s</w:t>
            </w:r>
            <w:r w:rsidRPr="00A71023">
              <w:rPr>
                <w:rFonts w:eastAsia="Aptos" w:cs="Arial"/>
                <w:i/>
                <w:iCs/>
              </w:rPr>
              <w:t>ubject to external resources</w:t>
            </w:r>
            <w:r>
              <w:rPr>
                <w:rFonts w:eastAsia="Aptos" w:cs="Arial"/>
                <w:i/>
                <w:iCs/>
              </w:rPr>
              <w:t xml:space="preserve"> (inter alia depending on formats of meetings)</w:t>
            </w:r>
          </w:p>
        </w:tc>
      </w:tr>
    </w:tbl>
    <w:p w14:paraId="4ED2A561" w14:textId="77777777" w:rsidR="00F4602C" w:rsidRPr="00BF3A59" w:rsidRDefault="00F4602C" w:rsidP="00820D3C">
      <w:pPr>
        <w:tabs>
          <w:tab w:val="left" w:pos="3435"/>
        </w:tabs>
        <w:ind w:left="360"/>
        <w:jc w:val="both"/>
        <w:rPr>
          <w:rFonts w:eastAsia="Times New Roman" w:cs="Arial"/>
          <w:sz w:val="2"/>
          <w:szCs w:val="2"/>
        </w:rPr>
      </w:pPr>
    </w:p>
    <w:sectPr w:rsidR="00F4602C" w:rsidRPr="00BF3A59" w:rsidSect="00780143">
      <w:headerReference w:type="default" r:id="rId23"/>
      <w:headerReference w:type="first" r:id="rId24"/>
      <w:pgSz w:w="16838" w:h="11906" w:orient="landscape" w:code="9"/>
      <w:pgMar w:top="1440" w:right="1440" w:bottom="1440" w:left="1440"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088CF" w14:textId="77777777" w:rsidR="00C17179" w:rsidRDefault="00C17179" w:rsidP="008562CA">
      <w:r>
        <w:separator/>
      </w:r>
    </w:p>
  </w:endnote>
  <w:endnote w:type="continuationSeparator" w:id="0">
    <w:p w14:paraId="7AF2F4D1" w14:textId="77777777" w:rsidR="00C17179" w:rsidRDefault="00C17179" w:rsidP="008562CA">
      <w:r>
        <w:continuationSeparator/>
      </w:r>
    </w:p>
  </w:endnote>
  <w:endnote w:type="continuationNotice" w:id="1">
    <w:p w14:paraId="00D88631" w14:textId="77777777" w:rsidR="00C17179" w:rsidRDefault="00C17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01848836"/>
      <w:docPartObj>
        <w:docPartGallery w:val="Page Numbers (Bottom of Page)"/>
        <w:docPartUnique/>
      </w:docPartObj>
    </w:sdtPr>
    <w:sdtEndPr>
      <w:rPr>
        <w:noProof/>
      </w:rPr>
    </w:sdtEndPr>
    <w:sdtContent>
      <w:p w14:paraId="0BA60067"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89192853"/>
      <w:docPartObj>
        <w:docPartGallery w:val="Page Numbers (Bottom of Page)"/>
        <w:docPartUnique/>
      </w:docPartObj>
    </w:sdtPr>
    <w:sdtEndPr>
      <w:rPr>
        <w:noProof/>
      </w:rPr>
    </w:sdtEndPr>
    <w:sdtContent>
      <w:p w14:paraId="552578B9"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50448602"/>
      <w:docPartObj>
        <w:docPartGallery w:val="Page Numbers (Bottom of Page)"/>
        <w:docPartUnique/>
      </w:docPartObj>
    </w:sdtPr>
    <w:sdtEndPr>
      <w:rPr>
        <w:noProof/>
      </w:rPr>
    </w:sdtEndPr>
    <w:sdtContent>
      <w:p w14:paraId="20BC8FA5" w14:textId="3297D788" w:rsidR="00A77F9A" w:rsidRPr="00A77F9A" w:rsidRDefault="00A77F9A" w:rsidP="00A77F9A">
        <w:pPr>
          <w:pStyle w:val="Footer"/>
          <w:jc w:val="center"/>
          <w:rPr>
            <w:sz w:val="18"/>
            <w:szCs w:val="18"/>
          </w:rPr>
        </w:pPr>
        <w:r w:rsidRPr="00A77F9A">
          <w:rPr>
            <w:sz w:val="18"/>
            <w:szCs w:val="18"/>
          </w:rPr>
          <w:fldChar w:fldCharType="begin"/>
        </w:r>
        <w:r w:rsidRPr="00A77F9A">
          <w:rPr>
            <w:sz w:val="18"/>
            <w:szCs w:val="18"/>
          </w:rPr>
          <w:instrText xml:space="preserve"> PAGE   \* MERGEFORMAT </w:instrText>
        </w:r>
        <w:r w:rsidRPr="00A77F9A">
          <w:rPr>
            <w:sz w:val="18"/>
            <w:szCs w:val="18"/>
          </w:rPr>
          <w:fldChar w:fldCharType="separate"/>
        </w:r>
        <w:r w:rsidRPr="00A77F9A">
          <w:rPr>
            <w:noProof/>
            <w:sz w:val="18"/>
            <w:szCs w:val="18"/>
          </w:rPr>
          <w:t>2</w:t>
        </w:r>
        <w:r w:rsidRPr="00A77F9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D85EF" w14:textId="77777777" w:rsidR="00C17179" w:rsidRDefault="00C17179" w:rsidP="008562CA">
      <w:r>
        <w:separator/>
      </w:r>
    </w:p>
  </w:footnote>
  <w:footnote w:type="continuationSeparator" w:id="0">
    <w:p w14:paraId="1D9E5966" w14:textId="77777777" w:rsidR="00C17179" w:rsidRDefault="00C17179" w:rsidP="008562CA">
      <w:r>
        <w:continuationSeparator/>
      </w:r>
    </w:p>
  </w:footnote>
  <w:footnote w:type="continuationNotice" w:id="1">
    <w:p w14:paraId="2F9693B8" w14:textId="77777777" w:rsidR="00C17179" w:rsidRDefault="00C171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B1FE" w14:textId="1AB4D42C" w:rsidR="004641A5" w:rsidRPr="004641A5" w:rsidRDefault="004641A5" w:rsidP="004641A5">
    <w:pPr>
      <w:pBdr>
        <w:bottom w:val="single" w:sz="4" w:space="1" w:color="auto"/>
      </w:pBdr>
      <w:rPr>
        <w:rFonts w:cs="Arial"/>
        <w:i/>
        <w:iCs/>
        <w:sz w:val="18"/>
        <w:szCs w:val="18"/>
        <w:lang w:val="en-GB"/>
      </w:rPr>
    </w:pPr>
    <w:r w:rsidRPr="004641A5">
      <w:rPr>
        <w:rFonts w:cs="Arial"/>
        <w:i/>
        <w:iCs/>
        <w:sz w:val="18"/>
        <w:szCs w:val="18"/>
        <w:lang w:val="en-GB"/>
      </w:rPr>
      <w:t>UNEP/CMS/ScC-SC</w:t>
    </w:r>
    <w:r w:rsidR="00CD397B">
      <w:rPr>
        <w:rFonts w:cs="Arial"/>
        <w:i/>
        <w:iCs/>
        <w:sz w:val="18"/>
        <w:szCs w:val="18"/>
        <w:lang w:val="en-GB"/>
      </w:rPr>
      <w:t>8</w:t>
    </w:r>
    <w:r w:rsidRPr="004641A5">
      <w:rPr>
        <w:rFonts w:cs="Arial"/>
        <w:i/>
        <w:iCs/>
        <w:sz w:val="18"/>
        <w:szCs w:val="18"/>
        <w:lang w:val="en-GB"/>
      </w:rPr>
      <w:t>/Doc.</w:t>
    </w:r>
    <w:r w:rsidR="00780143">
      <w:rPr>
        <w:rFonts w:cs="Arial"/>
        <w:i/>
        <w:iCs/>
        <w:sz w:val="18"/>
        <w:szCs w:val="18"/>
        <w:lang w:val="en-GB"/>
      </w:rPr>
      <w:t>9.3.3/Annex</w:t>
    </w:r>
  </w:p>
  <w:p w14:paraId="7B68B837" w14:textId="77777777" w:rsidR="004641A5" w:rsidRDefault="00464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BD31" w14:textId="64AA36F3" w:rsidR="004641A5" w:rsidRPr="004641A5" w:rsidRDefault="004641A5" w:rsidP="004641A5">
    <w:pPr>
      <w:pBdr>
        <w:bottom w:val="single" w:sz="4" w:space="1" w:color="auto"/>
      </w:pBdr>
      <w:jc w:val="right"/>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w:t>
    </w:r>
    <w:proofErr w:type="spellStart"/>
    <w:r w:rsidRPr="004641A5">
      <w:rPr>
        <w:rFonts w:cs="Arial"/>
        <w:i/>
        <w:iCs/>
        <w:sz w:val="18"/>
        <w:szCs w:val="18"/>
        <w:lang w:val="en-GB"/>
      </w:rPr>
      <w:t>Doc.XX</w:t>
    </w:r>
    <w:proofErr w:type="spellEnd"/>
  </w:p>
  <w:p w14:paraId="60534E8A" w14:textId="77777777" w:rsidR="004641A5" w:rsidRDefault="00464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984E" w14:textId="77777777" w:rsidR="00D3197C" w:rsidRDefault="004F08DB" w:rsidP="00D3197C">
    <w:pPr>
      <w:pStyle w:val="Header"/>
    </w:pPr>
    <w:r>
      <w:rPr>
        <w:noProof/>
      </w:rPr>
      <w:drawing>
        <wp:anchor distT="0" distB="0" distL="114300" distR="114300" simplePos="0" relativeHeight="251658242" behindDoc="0" locked="0" layoutInCell="1" allowOverlap="1" wp14:anchorId="53DE508D" wp14:editId="56014C3C">
          <wp:simplePos x="0" y="0"/>
          <wp:positionH relativeFrom="column">
            <wp:posOffset>-447040</wp:posOffset>
          </wp:positionH>
          <wp:positionV relativeFrom="paragraph">
            <wp:posOffset>-475615</wp:posOffset>
          </wp:positionV>
          <wp:extent cx="1342390" cy="1342390"/>
          <wp:effectExtent l="0" t="0" r="3810" b="3810"/>
          <wp:wrapNone/>
          <wp:docPr id="1276147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2DB06631" wp14:editId="27661C3A">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000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7"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" filled="f" stroked="f" strokeweight="0">
              <v:textbox style="mso-fit-shape-to-text:t" inset="2.5mm">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8240" behindDoc="0" locked="0" layoutInCell="1" allowOverlap="1" wp14:anchorId="226A6C77" wp14:editId="0AD68506">
          <wp:simplePos x="0" y="0"/>
          <wp:positionH relativeFrom="column">
            <wp:posOffset>5610225</wp:posOffset>
          </wp:positionH>
          <wp:positionV relativeFrom="paragraph">
            <wp:posOffset>-337820</wp:posOffset>
          </wp:positionV>
          <wp:extent cx="646430" cy="906780"/>
          <wp:effectExtent l="0" t="0" r="1270" b="0"/>
          <wp:wrapNone/>
          <wp:docPr id="167887324"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ECA2" w14:textId="4BB74F04" w:rsidR="00CD397B" w:rsidRPr="004641A5" w:rsidRDefault="00CD397B" w:rsidP="00CD397B">
    <w:pPr>
      <w:pBdr>
        <w:bottom w:val="single" w:sz="4" w:space="1" w:color="auto"/>
      </w:pBdr>
      <w:jc w:val="right"/>
      <w:rPr>
        <w:rFonts w:cs="Arial"/>
        <w:i/>
        <w:iCs/>
        <w:sz w:val="18"/>
        <w:szCs w:val="18"/>
        <w:lang w:val="en-GB"/>
      </w:rPr>
    </w:pPr>
    <w:r w:rsidRPr="004641A5">
      <w:rPr>
        <w:rFonts w:cs="Arial"/>
        <w:i/>
        <w:iCs/>
        <w:sz w:val="18"/>
        <w:szCs w:val="18"/>
        <w:lang w:val="en-GB"/>
      </w:rPr>
      <w:t>UNEP/CMS/ScC-SC</w:t>
    </w:r>
    <w:r>
      <w:rPr>
        <w:rFonts w:cs="Arial"/>
        <w:i/>
        <w:iCs/>
        <w:sz w:val="18"/>
        <w:szCs w:val="18"/>
        <w:lang w:val="en-GB"/>
      </w:rPr>
      <w:t>8</w:t>
    </w:r>
    <w:r w:rsidRPr="004641A5">
      <w:rPr>
        <w:rFonts w:cs="Arial"/>
        <w:i/>
        <w:iCs/>
        <w:sz w:val="18"/>
        <w:szCs w:val="18"/>
        <w:lang w:val="en-GB"/>
      </w:rPr>
      <w:t>/</w:t>
    </w:r>
    <w:proofErr w:type="spellStart"/>
    <w:r w:rsidRPr="004641A5">
      <w:rPr>
        <w:rFonts w:cs="Arial"/>
        <w:i/>
        <w:iCs/>
        <w:sz w:val="18"/>
        <w:szCs w:val="18"/>
        <w:lang w:val="en-GB"/>
      </w:rPr>
      <w:t>Doc.XX</w:t>
    </w:r>
    <w:proofErr w:type="spellEnd"/>
  </w:p>
  <w:p w14:paraId="46B3B787" w14:textId="77777777" w:rsidR="00CD397B" w:rsidRDefault="00CD39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5378" w14:textId="01506419" w:rsidR="00857DC4" w:rsidRPr="00857DC4" w:rsidRDefault="00857DC4" w:rsidP="00780143">
    <w:pPr>
      <w:pBdr>
        <w:bottom w:val="single" w:sz="4" w:space="1" w:color="auto"/>
      </w:pBdr>
      <w:spacing w:before="120"/>
      <w:rPr>
        <w:rFonts w:cs="Arial"/>
        <w:i/>
        <w:iCs/>
        <w:sz w:val="18"/>
        <w:szCs w:val="18"/>
        <w:lang w:val="en-GB"/>
      </w:rPr>
    </w:pPr>
    <w:r w:rsidRPr="00857DC4">
      <w:rPr>
        <w:rFonts w:cs="Arial"/>
        <w:i/>
        <w:iCs/>
        <w:sz w:val="18"/>
        <w:szCs w:val="18"/>
        <w:lang w:val="en-GB"/>
      </w:rPr>
      <w:t>UNEP/CMS/ScC-SC</w:t>
    </w:r>
    <w:r w:rsidR="00CD397B">
      <w:rPr>
        <w:rFonts w:cs="Arial"/>
        <w:i/>
        <w:iCs/>
        <w:sz w:val="18"/>
        <w:szCs w:val="18"/>
        <w:lang w:val="en-GB"/>
      </w:rPr>
      <w:t>8</w:t>
    </w:r>
    <w:r w:rsidRPr="00857DC4">
      <w:rPr>
        <w:rFonts w:cs="Arial"/>
        <w:i/>
        <w:iCs/>
        <w:sz w:val="18"/>
        <w:szCs w:val="18"/>
        <w:lang w:val="en-GB"/>
      </w:rPr>
      <w:t>/Doc.</w:t>
    </w:r>
    <w:r w:rsidR="00780143">
      <w:rPr>
        <w:rFonts w:cs="Arial"/>
        <w:i/>
        <w:iCs/>
        <w:sz w:val="18"/>
        <w:szCs w:val="18"/>
        <w:lang w:val="en-GB"/>
      </w:rPr>
      <w:t>9.3.3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AF29" w14:textId="3E67D7ED" w:rsidR="00780143" w:rsidRPr="004641A5" w:rsidRDefault="00780143" w:rsidP="00CD397B">
    <w:pPr>
      <w:pBdr>
        <w:bottom w:val="single" w:sz="4" w:space="1" w:color="auto"/>
      </w:pBdr>
      <w:jc w:val="right"/>
      <w:rPr>
        <w:rFonts w:cs="Arial"/>
        <w:i/>
        <w:iCs/>
        <w:sz w:val="18"/>
        <w:szCs w:val="18"/>
        <w:lang w:val="en-GB"/>
      </w:rPr>
    </w:pPr>
    <w:r w:rsidRPr="004641A5">
      <w:rPr>
        <w:rFonts w:cs="Arial"/>
        <w:i/>
        <w:iCs/>
        <w:sz w:val="18"/>
        <w:szCs w:val="18"/>
        <w:lang w:val="en-GB"/>
      </w:rPr>
      <w:t>UNEP/CMS/ScC-SC</w:t>
    </w:r>
    <w:r>
      <w:rPr>
        <w:rFonts w:cs="Arial"/>
        <w:i/>
        <w:iCs/>
        <w:sz w:val="18"/>
        <w:szCs w:val="18"/>
        <w:lang w:val="en-GB"/>
      </w:rPr>
      <w:t>8</w:t>
    </w:r>
    <w:r w:rsidRPr="004641A5">
      <w:rPr>
        <w:rFonts w:cs="Arial"/>
        <w:i/>
        <w:iCs/>
        <w:sz w:val="18"/>
        <w:szCs w:val="18"/>
        <w:lang w:val="en-GB"/>
      </w:rPr>
      <w:t>/Doc.</w:t>
    </w:r>
    <w:r>
      <w:rPr>
        <w:rFonts w:cs="Arial"/>
        <w:i/>
        <w:iCs/>
        <w:sz w:val="18"/>
        <w:szCs w:val="18"/>
        <w:lang w:val="en-GB"/>
      </w:rPr>
      <w:t>9.3.3/Annex</w:t>
    </w:r>
  </w:p>
  <w:p w14:paraId="0B916A1A" w14:textId="77777777" w:rsidR="00780143" w:rsidRDefault="0078014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7971" w14:textId="77777777" w:rsidR="00780143" w:rsidRPr="00857DC4" w:rsidRDefault="00780143" w:rsidP="00780143">
    <w:pPr>
      <w:pBdr>
        <w:bottom w:val="single" w:sz="4" w:space="1" w:color="auto"/>
      </w:pBdr>
      <w:spacing w:before="120"/>
      <w:jc w:val="right"/>
      <w:rPr>
        <w:rFonts w:cs="Arial"/>
        <w:i/>
        <w:iCs/>
        <w:sz w:val="18"/>
        <w:szCs w:val="18"/>
        <w:lang w:val="en-GB"/>
      </w:rPr>
    </w:pPr>
    <w:r w:rsidRPr="00857DC4">
      <w:rPr>
        <w:rFonts w:cs="Arial"/>
        <w:i/>
        <w:iCs/>
        <w:sz w:val="18"/>
        <w:szCs w:val="18"/>
        <w:lang w:val="en-GB"/>
      </w:rPr>
      <w:t>UNEP/CMS/ScC-SC</w:t>
    </w:r>
    <w:r>
      <w:rPr>
        <w:rFonts w:cs="Arial"/>
        <w:i/>
        <w:iCs/>
        <w:sz w:val="18"/>
        <w:szCs w:val="18"/>
        <w:lang w:val="en-GB"/>
      </w:rPr>
      <w:t>8</w:t>
    </w:r>
    <w:r w:rsidRPr="00857DC4">
      <w:rPr>
        <w:rFonts w:cs="Arial"/>
        <w:i/>
        <w:iCs/>
        <w:sz w:val="18"/>
        <w:szCs w:val="18"/>
        <w:lang w:val="en-GB"/>
      </w:rPr>
      <w:t>/Doc.</w:t>
    </w:r>
    <w:r>
      <w:rPr>
        <w:rFonts w:cs="Arial"/>
        <w:i/>
        <w:iCs/>
        <w:sz w:val="18"/>
        <w:szCs w:val="18"/>
        <w:lang w:val="en-GB"/>
      </w:rPr>
      <w:t>9.3.3/Annex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579BE"/>
    <w:multiLevelType w:val="hybridMultilevel"/>
    <w:tmpl w:val="74DCBED2"/>
    <w:lvl w:ilvl="0" w:tplc="10000017">
      <w:start w:val="1"/>
      <w:numFmt w:val="lowerLetter"/>
      <w:lvlText w:val="%1)"/>
      <w:lvlJc w:val="lef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2" w15:restartNumberingAfterBreak="0">
    <w:nsid w:val="0F9576EE"/>
    <w:multiLevelType w:val="hybridMultilevel"/>
    <w:tmpl w:val="C22E0D44"/>
    <w:lvl w:ilvl="0" w:tplc="882EE7B0">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3"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5"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7921480">
    <w:abstractNumId w:val="14"/>
  </w:num>
  <w:num w:numId="2" w16cid:durableId="1330258007">
    <w:abstractNumId w:val="10"/>
  </w:num>
  <w:num w:numId="3" w16cid:durableId="216629081">
    <w:abstractNumId w:val="18"/>
  </w:num>
  <w:num w:numId="4" w16cid:durableId="2089496676">
    <w:abstractNumId w:val="9"/>
  </w:num>
  <w:num w:numId="5" w16cid:durableId="995305865">
    <w:abstractNumId w:val="7"/>
  </w:num>
  <w:num w:numId="6" w16cid:durableId="1591543126">
    <w:abstractNumId w:val="5"/>
  </w:num>
  <w:num w:numId="7" w16cid:durableId="1509979557">
    <w:abstractNumId w:val="16"/>
  </w:num>
  <w:num w:numId="8" w16cid:durableId="1284387885">
    <w:abstractNumId w:val="13"/>
  </w:num>
  <w:num w:numId="9" w16cid:durableId="1792672819">
    <w:abstractNumId w:val="8"/>
  </w:num>
  <w:num w:numId="10" w16cid:durableId="1602376025">
    <w:abstractNumId w:val="6"/>
  </w:num>
  <w:num w:numId="11" w16cid:durableId="583103219">
    <w:abstractNumId w:val="0"/>
  </w:num>
  <w:num w:numId="12" w16cid:durableId="764500067">
    <w:abstractNumId w:val="3"/>
  </w:num>
  <w:num w:numId="13" w16cid:durableId="241188056">
    <w:abstractNumId w:val="17"/>
  </w:num>
  <w:num w:numId="14" w16cid:durableId="1744138892">
    <w:abstractNumId w:val="11"/>
  </w:num>
  <w:num w:numId="15" w16cid:durableId="512185356">
    <w:abstractNumId w:val="12"/>
  </w:num>
  <w:num w:numId="16" w16cid:durableId="206646908">
    <w:abstractNumId w:val="4"/>
  </w:num>
  <w:num w:numId="17" w16cid:durableId="309864782">
    <w:abstractNumId w:val="15"/>
  </w:num>
  <w:num w:numId="18" w16cid:durableId="1297494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86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mena Victoria Cancino Ordenes">
    <w15:presenceInfo w15:providerId="AD" w15:userId="S::ximena.cancino@un.org::1ab0c983-ab0d-47b4-b689-8982d0a3e8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10243"/>
    <w:rsid w:val="00017A66"/>
    <w:rsid w:val="000210F8"/>
    <w:rsid w:val="00032406"/>
    <w:rsid w:val="00034DBD"/>
    <w:rsid w:val="00034F7E"/>
    <w:rsid w:val="00051664"/>
    <w:rsid w:val="00062598"/>
    <w:rsid w:val="00063003"/>
    <w:rsid w:val="000652C6"/>
    <w:rsid w:val="000776F0"/>
    <w:rsid w:val="00095434"/>
    <w:rsid w:val="000A300F"/>
    <w:rsid w:val="000A52F9"/>
    <w:rsid w:val="000B4EEE"/>
    <w:rsid w:val="000C2262"/>
    <w:rsid w:val="000E28AD"/>
    <w:rsid w:val="000F4744"/>
    <w:rsid w:val="00103E83"/>
    <w:rsid w:val="001402AE"/>
    <w:rsid w:val="00141317"/>
    <w:rsid w:val="00143FC2"/>
    <w:rsid w:val="00150572"/>
    <w:rsid w:val="00172095"/>
    <w:rsid w:val="001B12B6"/>
    <w:rsid w:val="001B7C41"/>
    <w:rsid w:val="001C7FFD"/>
    <w:rsid w:val="001D45B8"/>
    <w:rsid w:val="001F214D"/>
    <w:rsid w:val="001F3996"/>
    <w:rsid w:val="001F56E8"/>
    <w:rsid w:val="00225416"/>
    <w:rsid w:val="0023618C"/>
    <w:rsid w:val="0027620E"/>
    <w:rsid w:val="002B3425"/>
    <w:rsid w:val="002D5567"/>
    <w:rsid w:val="002D5744"/>
    <w:rsid w:val="002E1615"/>
    <w:rsid w:val="002F0077"/>
    <w:rsid w:val="002F2584"/>
    <w:rsid w:val="00301568"/>
    <w:rsid w:val="0031087E"/>
    <w:rsid w:val="00375394"/>
    <w:rsid w:val="003878B8"/>
    <w:rsid w:val="003A176B"/>
    <w:rsid w:val="003B1260"/>
    <w:rsid w:val="003C1A96"/>
    <w:rsid w:val="003C2285"/>
    <w:rsid w:val="003C45F5"/>
    <w:rsid w:val="003D3111"/>
    <w:rsid w:val="003D3CAE"/>
    <w:rsid w:val="003D7753"/>
    <w:rsid w:val="003E0BA6"/>
    <w:rsid w:val="003E32E1"/>
    <w:rsid w:val="003F0C20"/>
    <w:rsid w:val="00422F3D"/>
    <w:rsid w:val="004442C7"/>
    <w:rsid w:val="00454346"/>
    <w:rsid w:val="00456513"/>
    <w:rsid w:val="004641A5"/>
    <w:rsid w:val="004647C0"/>
    <w:rsid w:val="00490FF8"/>
    <w:rsid w:val="004955A6"/>
    <w:rsid w:val="004B29B4"/>
    <w:rsid w:val="004C59A0"/>
    <w:rsid w:val="004F08DB"/>
    <w:rsid w:val="005043D0"/>
    <w:rsid w:val="00511000"/>
    <w:rsid w:val="00534C9F"/>
    <w:rsid w:val="00543797"/>
    <w:rsid w:val="005576EE"/>
    <w:rsid w:val="00561A7B"/>
    <w:rsid w:val="00565B1C"/>
    <w:rsid w:val="005872F6"/>
    <w:rsid w:val="00595E1E"/>
    <w:rsid w:val="00596ABF"/>
    <w:rsid w:val="005A0362"/>
    <w:rsid w:val="005D00EE"/>
    <w:rsid w:val="005E1A0D"/>
    <w:rsid w:val="005E5EBA"/>
    <w:rsid w:val="005F2061"/>
    <w:rsid w:val="005F7B3E"/>
    <w:rsid w:val="00600D53"/>
    <w:rsid w:val="006069CF"/>
    <w:rsid w:val="00623CFD"/>
    <w:rsid w:val="006641AC"/>
    <w:rsid w:val="006A071C"/>
    <w:rsid w:val="006B0385"/>
    <w:rsid w:val="006B631B"/>
    <w:rsid w:val="006F26E4"/>
    <w:rsid w:val="006F54C6"/>
    <w:rsid w:val="0071781C"/>
    <w:rsid w:val="00731E38"/>
    <w:rsid w:val="00735E2A"/>
    <w:rsid w:val="00763277"/>
    <w:rsid w:val="00777A8E"/>
    <w:rsid w:val="00780143"/>
    <w:rsid w:val="007850C7"/>
    <w:rsid w:val="007873A8"/>
    <w:rsid w:val="00791152"/>
    <w:rsid w:val="007E2251"/>
    <w:rsid w:val="007E238D"/>
    <w:rsid w:val="007E4CF4"/>
    <w:rsid w:val="007F52DD"/>
    <w:rsid w:val="007F6EBD"/>
    <w:rsid w:val="00804BF3"/>
    <w:rsid w:val="00805AD9"/>
    <w:rsid w:val="00807CEE"/>
    <w:rsid w:val="00814429"/>
    <w:rsid w:val="008148BB"/>
    <w:rsid w:val="00814D37"/>
    <w:rsid w:val="00820D3C"/>
    <w:rsid w:val="00822E98"/>
    <w:rsid w:val="00825617"/>
    <w:rsid w:val="00831550"/>
    <w:rsid w:val="00843F33"/>
    <w:rsid w:val="00844F23"/>
    <w:rsid w:val="008562CA"/>
    <w:rsid w:val="00857DC4"/>
    <w:rsid w:val="00884B42"/>
    <w:rsid w:val="00885EA3"/>
    <w:rsid w:val="00887360"/>
    <w:rsid w:val="00891866"/>
    <w:rsid w:val="008A3EA2"/>
    <w:rsid w:val="008A5B68"/>
    <w:rsid w:val="008B012A"/>
    <w:rsid w:val="008B3952"/>
    <w:rsid w:val="008C1E76"/>
    <w:rsid w:val="008D124F"/>
    <w:rsid w:val="008D7252"/>
    <w:rsid w:val="008E0018"/>
    <w:rsid w:val="008E3E7E"/>
    <w:rsid w:val="008F3867"/>
    <w:rsid w:val="0094013A"/>
    <w:rsid w:val="0094243F"/>
    <w:rsid w:val="0095063A"/>
    <w:rsid w:val="00966666"/>
    <w:rsid w:val="009833CA"/>
    <w:rsid w:val="009917A2"/>
    <w:rsid w:val="009A012D"/>
    <w:rsid w:val="009A0DD0"/>
    <w:rsid w:val="009A40F8"/>
    <w:rsid w:val="009C19C3"/>
    <w:rsid w:val="009C755B"/>
    <w:rsid w:val="009C7B88"/>
    <w:rsid w:val="009D5B8B"/>
    <w:rsid w:val="009F415B"/>
    <w:rsid w:val="00A03A0D"/>
    <w:rsid w:val="00A10251"/>
    <w:rsid w:val="00A21B78"/>
    <w:rsid w:val="00A258AE"/>
    <w:rsid w:val="00A309E5"/>
    <w:rsid w:val="00A35530"/>
    <w:rsid w:val="00A35CF6"/>
    <w:rsid w:val="00A40CC0"/>
    <w:rsid w:val="00A51B0B"/>
    <w:rsid w:val="00A57F01"/>
    <w:rsid w:val="00A64CB9"/>
    <w:rsid w:val="00A77F9A"/>
    <w:rsid w:val="00AB7979"/>
    <w:rsid w:val="00AC5A40"/>
    <w:rsid w:val="00AD18DC"/>
    <w:rsid w:val="00B215D7"/>
    <w:rsid w:val="00B43FA1"/>
    <w:rsid w:val="00B535D1"/>
    <w:rsid w:val="00B66044"/>
    <w:rsid w:val="00B70494"/>
    <w:rsid w:val="00B74CC8"/>
    <w:rsid w:val="00B832D6"/>
    <w:rsid w:val="00BD7A99"/>
    <w:rsid w:val="00BE7C6B"/>
    <w:rsid w:val="00BF3A59"/>
    <w:rsid w:val="00BF3E89"/>
    <w:rsid w:val="00C01943"/>
    <w:rsid w:val="00C119CF"/>
    <w:rsid w:val="00C12A72"/>
    <w:rsid w:val="00C17179"/>
    <w:rsid w:val="00C20127"/>
    <w:rsid w:val="00C22752"/>
    <w:rsid w:val="00C32CDD"/>
    <w:rsid w:val="00C37847"/>
    <w:rsid w:val="00C51531"/>
    <w:rsid w:val="00C515BD"/>
    <w:rsid w:val="00C52562"/>
    <w:rsid w:val="00C57E00"/>
    <w:rsid w:val="00C625FD"/>
    <w:rsid w:val="00C6402A"/>
    <w:rsid w:val="00C73B1E"/>
    <w:rsid w:val="00CB37D1"/>
    <w:rsid w:val="00CB3A85"/>
    <w:rsid w:val="00CB655F"/>
    <w:rsid w:val="00CD1554"/>
    <w:rsid w:val="00CD397B"/>
    <w:rsid w:val="00D01671"/>
    <w:rsid w:val="00D15371"/>
    <w:rsid w:val="00D217F1"/>
    <w:rsid w:val="00D3197C"/>
    <w:rsid w:val="00D41C11"/>
    <w:rsid w:val="00D420DF"/>
    <w:rsid w:val="00D45D96"/>
    <w:rsid w:val="00D528FC"/>
    <w:rsid w:val="00D5397B"/>
    <w:rsid w:val="00D6044C"/>
    <w:rsid w:val="00D6324F"/>
    <w:rsid w:val="00D8705A"/>
    <w:rsid w:val="00D94C6F"/>
    <w:rsid w:val="00DA207A"/>
    <w:rsid w:val="00DB4110"/>
    <w:rsid w:val="00DB5F96"/>
    <w:rsid w:val="00DC3E72"/>
    <w:rsid w:val="00DC7969"/>
    <w:rsid w:val="00DD5B36"/>
    <w:rsid w:val="00DF14D9"/>
    <w:rsid w:val="00DF5256"/>
    <w:rsid w:val="00E058E4"/>
    <w:rsid w:val="00E211A3"/>
    <w:rsid w:val="00E25F80"/>
    <w:rsid w:val="00E75A01"/>
    <w:rsid w:val="00E774DB"/>
    <w:rsid w:val="00E83095"/>
    <w:rsid w:val="00ED7EA7"/>
    <w:rsid w:val="00EE0D13"/>
    <w:rsid w:val="00EF4E59"/>
    <w:rsid w:val="00F01E83"/>
    <w:rsid w:val="00F16103"/>
    <w:rsid w:val="00F21693"/>
    <w:rsid w:val="00F4206A"/>
    <w:rsid w:val="00F4602C"/>
    <w:rsid w:val="00F94C8F"/>
    <w:rsid w:val="00FB35BA"/>
    <w:rsid w:val="00FC641D"/>
    <w:rsid w:val="00FE7C1F"/>
    <w:rsid w:val="00FF2AF1"/>
    <w:rsid w:val="00FF52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17BC1B84-289C-4070-BBA8-A27960DB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character" w:styleId="FollowedHyperlink">
    <w:name w:val="FollowedHyperlink"/>
    <w:basedOn w:val="DefaultParagraphFont"/>
    <w:uiPriority w:val="99"/>
    <w:semiHidden/>
    <w:unhideWhenUsed/>
    <w:rsid w:val="00E211A3"/>
    <w:rPr>
      <w:color w:val="954F72" w:themeColor="followedHyperlink"/>
      <w:u w:val="single"/>
    </w:rPr>
  </w:style>
  <w:style w:type="table" w:customStyle="1" w:styleId="GridTable4-Accent41">
    <w:name w:val="Grid Table 4 - Accent 41"/>
    <w:basedOn w:val="TableNormal"/>
    <w:next w:val="GridTable4-Accent4"/>
    <w:uiPriority w:val="49"/>
    <w:rsid w:val="00A03A0D"/>
    <w:rPr>
      <w:kern w:val="2"/>
      <w:lang w:val="en-AU"/>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styleId="GridTable4-Accent4">
    <w:name w:val="Grid Table 4 Accent 4"/>
    <w:basedOn w:val="TableNormal"/>
    <w:uiPriority w:val="49"/>
    <w:rsid w:val="00A03A0D"/>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CommentReference">
    <w:name w:val="annotation reference"/>
    <w:basedOn w:val="DefaultParagraphFont"/>
    <w:uiPriority w:val="99"/>
    <w:semiHidden/>
    <w:unhideWhenUsed/>
    <w:rsid w:val="00805AD9"/>
    <w:rPr>
      <w:sz w:val="16"/>
      <w:szCs w:val="16"/>
    </w:rPr>
  </w:style>
  <w:style w:type="paragraph" w:styleId="CommentText">
    <w:name w:val="annotation text"/>
    <w:basedOn w:val="Normal"/>
    <w:link w:val="CommentTextChar"/>
    <w:uiPriority w:val="99"/>
    <w:unhideWhenUsed/>
    <w:rsid w:val="00805AD9"/>
    <w:rPr>
      <w:sz w:val="20"/>
      <w:szCs w:val="20"/>
    </w:rPr>
  </w:style>
  <w:style w:type="character" w:customStyle="1" w:styleId="CommentTextChar">
    <w:name w:val="Comment Text Char"/>
    <w:basedOn w:val="DefaultParagraphFont"/>
    <w:link w:val="CommentText"/>
    <w:uiPriority w:val="99"/>
    <w:rsid w:val="00805AD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05AD9"/>
    <w:rPr>
      <w:b/>
      <w:bCs/>
    </w:rPr>
  </w:style>
  <w:style w:type="character" w:customStyle="1" w:styleId="CommentSubjectChar">
    <w:name w:val="Comment Subject Char"/>
    <w:basedOn w:val="CommentTextChar"/>
    <w:link w:val="CommentSubject"/>
    <w:uiPriority w:val="99"/>
    <w:semiHidden/>
    <w:rsid w:val="00805AD9"/>
    <w:rPr>
      <w:rFonts w:ascii="Arial" w:hAnsi="Arial"/>
      <w:b/>
      <w:bCs/>
      <w:sz w:val="20"/>
      <w:szCs w:val="20"/>
    </w:rPr>
  </w:style>
  <w:style w:type="paragraph" w:styleId="Revision">
    <w:name w:val="Revision"/>
    <w:hidden/>
    <w:uiPriority w:val="99"/>
    <w:semiHidden/>
    <w:rsid w:val="003E32E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cms.int/en/meeting/fifth-meeting-cms-flyways-working-group-online-1200-1400-cet"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cms.int/en/document/meeting-report-2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int/en/meeting/fourth-meeting-cms-flyways-working-group-online-ms-team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hyperlink" Target="https://www.cms.int/en/meeting/third-meeting-flyways-working-group-online" TargetMode="Externa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s://www.cms.int/en/document/flyways-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66929-160B-45B0-8DCA-4CE74A4326EB}">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3.xml><?xml version="1.0" encoding="utf-8"?>
<ds:datastoreItem xmlns:ds="http://schemas.openxmlformats.org/officeDocument/2006/customXml" ds:itemID="{C683C644-5838-4D5B-A8E0-F7168AF80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49</TotalTime>
  <Pages>14</Pages>
  <Words>3281</Words>
  <Characters>18707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86</cp:revision>
  <cp:lastPrinted>2019-12-07T23:21:00Z</cp:lastPrinted>
  <dcterms:created xsi:type="dcterms:W3CDTF">2025-09-23T04:58:00Z</dcterms:created>
  <dcterms:modified xsi:type="dcterms:W3CDTF">2025-12-16T15:13:00Z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docLang">
    <vt:lpwstr>en</vt:lpwstr>
  </property>
</Properties>
</file>