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103E83" w:rsidRPr="00C51531" w:rsidRDefault="00103E83">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45778D11" w:rsidR="004641A5" w:rsidRDefault="00CD397B" w:rsidP="004641A5">
      <w:pPr>
        <w:tabs>
          <w:tab w:val="left" w:pos="-1057"/>
          <w:tab w:val="left" w:pos="-720"/>
        </w:tabs>
        <w:jc w:val="center"/>
      </w:pPr>
      <w:r>
        <w:rPr>
          <w:rFonts w:cs="Arial"/>
          <w:b/>
          <w:sz w:val="28"/>
          <w:szCs w:val="28"/>
          <w:lang w:val="en-GB"/>
        </w:rPr>
        <w:t>8</w:t>
      </w:r>
      <w:r w:rsidR="004641A5">
        <w:rPr>
          <w:rFonts w:cs="Arial"/>
          <w:b/>
          <w:sz w:val="28"/>
          <w:szCs w:val="28"/>
          <w:vertAlign w:val="superscript"/>
          <w:lang w:val="en-GB"/>
        </w:rPr>
        <w:t>th</w:t>
      </w:r>
      <w:r w:rsidR="004641A5">
        <w:rPr>
          <w:rFonts w:cs="Arial"/>
          <w:b/>
          <w:sz w:val="28"/>
          <w:szCs w:val="28"/>
          <w:lang w:val="en-GB"/>
        </w:rPr>
        <w:t xml:space="preserve"> Meeting of the Sessional Committee of the</w:t>
      </w:r>
    </w:p>
    <w:p w14:paraId="7B70D4A7" w14:textId="599528B0"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CD397B">
        <w:rPr>
          <w:rFonts w:cs="Arial"/>
          <w:b/>
          <w:sz w:val="28"/>
          <w:szCs w:val="28"/>
          <w:lang w:val="en-GB"/>
        </w:rPr>
        <w:t>8</w:t>
      </w:r>
      <w:r>
        <w:rPr>
          <w:rFonts w:cs="Arial"/>
          <w:b/>
          <w:sz w:val="28"/>
          <w:szCs w:val="28"/>
          <w:lang w:val="en-GB"/>
        </w:rPr>
        <w:t>)</w:t>
      </w:r>
    </w:p>
    <w:p w14:paraId="329B12F7" w14:textId="236B04B6"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w:t>
      </w:r>
      <w:r w:rsidR="00CD397B">
        <w:rPr>
          <w:rFonts w:cs="Arial"/>
          <w:bCs/>
          <w:i/>
          <w:spacing w:val="-4"/>
          <w:lang w:val="en-GB"/>
        </w:rPr>
        <w:t>5</w:t>
      </w:r>
      <w:r w:rsidR="00A77F9A">
        <w:rPr>
          <w:rFonts w:cs="Arial"/>
          <w:bCs/>
          <w:i/>
          <w:spacing w:val="-4"/>
          <w:lang w:val="en-GB"/>
        </w:rPr>
        <w:t xml:space="preserve"> – </w:t>
      </w:r>
      <w:r w:rsidR="00CD397B">
        <w:rPr>
          <w:rFonts w:cs="Arial"/>
          <w:bCs/>
          <w:i/>
          <w:spacing w:val="-4"/>
          <w:lang w:val="en-GB"/>
        </w:rPr>
        <w:t>18 December</w:t>
      </w:r>
      <w:r w:rsidR="00A77F9A">
        <w:rPr>
          <w:rFonts w:cs="Arial"/>
          <w:bCs/>
          <w:i/>
          <w:spacing w:val="-4"/>
          <w:lang w:val="en-GB"/>
        </w:rPr>
        <w:t xml:space="preserve"> 202</w:t>
      </w:r>
      <w:r w:rsidR="00CD397B">
        <w:rPr>
          <w:rFonts w:cs="Arial"/>
          <w:bCs/>
          <w:i/>
          <w:spacing w:val="-4"/>
          <w:lang w:val="en-GB"/>
        </w:rPr>
        <w:t>5</w:t>
      </w:r>
    </w:p>
    <w:p w14:paraId="06E86D1B" w14:textId="40CAA2AE" w:rsidR="00A77F9A" w:rsidRDefault="004641A5" w:rsidP="00A77F9A">
      <w:pPr>
        <w:spacing w:before="120"/>
        <w:jc w:val="right"/>
        <w:rPr>
          <w:rFonts w:cs="Arial"/>
          <w:lang w:val="en-GB"/>
        </w:rPr>
      </w:pPr>
      <w:r>
        <w:rPr>
          <w:rFonts w:cs="Arial"/>
          <w:lang w:val="en-GB"/>
        </w:rPr>
        <w:t>UNEP/CMS/ScC-SC</w:t>
      </w:r>
      <w:r w:rsidR="00CD397B">
        <w:rPr>
          <w:rFonts w:cs="Arial"/>
          <w:lang w:val="en-GB"/>
        </w:rPr>
        <w:t>8</w:t>
      </w:r>
      <w:r>
        <w:rPr>
          <w:rFonts w:cs="Arial"/>
          <w:lang w:val="en-GB"/>
        </w:rPr>
        <w:t>/</w:t>
      </w:r>
      <w:r w:rsidR="00A77F9A">
        <w:rPr>
          <w:rFonts w:cs="Arial"/>
          <w:lang w:val="en-GB"/>
        </w:rPr>
        <w:t>Doc.</w:t>
      </w:r>
      <w:r w:rsidR="00B758D1">
        <w:rPr>
          <w:rFonts w:cs="Arial"/>
          <w:lang w:val="en-GB"/>
        </w:rPr>
        <w:t>9.3.2</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02BDF078" w14:textId="1BA76AEE" w:rsidR="00023058" w:rsidRPr="00023058" w:rsidRDefault="009A327C" w:rsidP="00023058">
      <w:pPr>
        <w:pStyle w:val="Heading2"/>
        <w:keepNext w:val="0"/>
        <w:ind w:left="-85" w:right="-357"/>
        <w:rPr>
          <w:rFonts w:ascii="Arial" w:hAnsi="Arial" w:cs="Arial"/>
          <w:szCs w:val="22"/>
          <w:lang w:val="en-US"/>
        </w:rPr>
      </w:pPr>
      <w:r w:rsidRPr="009A327C">
        <w:rPr>
          <w:rFonts w:ascii="Arial" w:hAnsi="Arial" w:cs="Arial"/>
          <w:szCs w:val="22"/>
          <w:lang w:val="en-US"/>
        </w:rPr>
        <w:t>TERMS OF REFERENCE</w:t>
      </w:r>
    </w:p>
    <w:p w14:paraId="557726D4" w14:textId="4646391E" w:rsidR="004641A5" w:rsidRPr="00884B42" w:rsidRDefault="009A327C" w:rsidP="00023058">
      <w:pPr>
        <w:pStyle w:val="Heading2"/>
        <w:keepNext w:val="0"/>
        <w:spacing w:after="120"/>
        <w:ind w:left="-85" w:right="-357"/>
        <w:rPr>
          <w:rFonts w:ascii="Arial" w:hAnsi="Arial" w:cs="Arial"/>
          <w:szCs w:val="22"/>
        </w:rPr>
      </w:pPr>
      <w:r w:rsidRPr="009A327C">
        <w:rPr>
          <w:rFonts w:ascii="Arial" w:hAnsi="Arial" w:cs="Arial"/>
          <w:szCs w:val="22"/>
          <w:lang w:val="en-US"/>
        </w:rPr>
        <w:t>FOR THE CMS SCIENTIFIC COUNCIL WORKING GROUP ON FLYWAYS</w:t>
      </w:r>
    </w:p>
    <w:p w14:paraId="571977F1" w14:textId="39AA21BE" w:rsidR="004641A5" w:rsidRPr="00A757F2" w:rsidRDefault="004641A5" w:rsidP="004B1DC3">
      <w:pPr>
        <w:jc w:val="center"/>
        <w:rPr>
          <w:rFonts w:cs="Arial"/>
          <w:i/>
          <w:lang w:val="en-GB"/>
        </w:rPr>
      </w:pPr>
      <w:r w:rsidRPr="00A757F2">
        <w:rPr>
          <w:rFonts w:cs="Arial"/>
          <w:i/>
          <w:lang w:val="en-GB"/>
        </w:rPr>
        <w:t>(</w:t>
      </w:r>
      <w:r w:rsidR="004C59A0" w:rsidRPr="00A757F2">
        <w:rPr>
          <w:rFonts w:cs="Arial"/>
          <w:i/>
          <w:lang w:val="en-GB"/>
        </w:rPr>
        <w:t xml:space="preserve">Prepared </w:t>
      </w:r>
      <w:r w:rsidRPr="00A757F2">
        <w:rPr>
          <w:rFonts w:cs="Arial"/>
          <w:i/>
          <w:lang w:val="en-GB"/>
        </w:rPr>
        <w:t>by</w:t>
      </w:r>
      <w:r w:rsidR="004C59A0" w:rsidRPr="00A757F2">
        <w:rPr>
          <w:rFonts w:cs="Arial"/>
          <w:i/>
          <w:lang w:val="en-GB"/>
        </w:rPr>
        <w:t xml:space="preserve"> </w:t>
      </w:r>
      <w:r w:rsidR="00884B42" w:rsidRPr="00A757F2">
        <w:rPr>
          <w:rFonts w:cs="Arial"/>
          <w:i/>
          <w:lang w:val="en-GB"/>
        </w:rPr>
        <w:t xml:space="preserve">the </w:t>
      </w:r>
      <w:r w:rsidR="004C59A0" w:rsidRPr="00A757F2">
        <w:rPr>
          <w:rFonts w:cs="Arial"/>
          <w:i/>
          <w:lang w:val="en-GB"/>
        </w:rPr>
        <w:t xml:space="preserve">Secretariat on behalf of the </w:t>
      </w:r>
      <w:r w:rsidR="004B1DC3">
        <w:rPr>
          <w:rFonts w:cs="Arial"/>
          <w:i/>
        </w:rPr>
        <w:t xml:space="preserve">CMS </w:t>
      </w:r>
      <w:r w:rsidR="00884B42" w:rsidRPr="00A757F2">
        <w:rPr>
          <w:rFonts w:cs="Arial"/>
          <w:i/>
          <w:lang w:val="en-GB"/>
        </w:rPr>
        <w:t>Flyways Working Group</w:t>
      </w:r>
      <w:r w:rsidRPr="00A757F2">
        <w:rPr>
          <w:rFonts w:cs="Arial"/>
          <w:i/>
          <w:lang w:val="en-GB"/>
        </w:rPr>
        <w:t>)</w:t>
      </w:r>
    </w:p>
    <w:p w14:paraId="071B4C18" w14:textId="4D9C7ECE" w:rsidR="004641A5" w:rsidRPr="00A757F2" w:rsidRDefault="004641A5" w:rsidP="004641A5">
      <w:pPr>
        <w:jc w:val="both"/>
        <w:rPr>
          <w:rFonts w:cs="Arial"/>
          <w:lang w:val="en-GB"/>
        </w:rPr>
      </w:pPr>
    </w:p>
    <w:p w14:paraId="3D42EBA4" w14:textId="0E7DB809" w:rsidR="004641A5" w:rsidRPr="00A757F2" w:rsidRDefault="004641A5" w:rsidP="004641A5">
      <w:pPr>
        <w:jc w:val="both"/>
        <w:rPr>
          <w:rFonts w:cs="Arial"/>
          <w:lang w:val="en-GB"/>
        </w:rPr>
      </w:pPr>
    </w:p>
    <w:p w14:paraId="4D3BFD82" w14:textId="4156D8E3" w:rsidR="001B2B2C" w:rsidRDefault="001B2B2C" w:rsidP="001B2B2C">
      <w:pPr>
        <w:jc w:val="right"/>
        <w:rPr>
          <w:rFonts w:eastAsia="Arial" w:cs="Arial"/>
          <w:b/>
          <w:bCs/>
          <w:color w:val="FF0000"/>
          <w:sz w:val="32"/>
          <w:szCs w:val="32"/>
        </w:rPr>
      </w:pPr>
      <w:r w:rsidRPr="32C4148C">
        <w:rPr>
          <w:rFonts w:eastAsia="Arial" w:cs="Arial"/>
          <w:b/>
          <w:bCs/>
          <w:color w:val="FF0000"/>
          <w:sz w:val="32"/>
          <w:szCs w:val="32"/>
          <w:lang w:val="en-GB"/>
        </w:rPr>
        <w:t xml:space="preserve">ScS-SC8 CRP </w:t>
      </w:r>
      <w:r w:rsidR="001744D7">
        <w:rPr>
          <w:rFonts w:eastAsia="Arial" w:cs="Arial"/>
          <w:b/>
          <w:bCs/>
          <w:color w:val="FF0000"/>
          <w:sz w:val="32"/>
          <w:szCs w:val="32"/>
          <w:lang w:val="en-GB"/>
        </w:rPr>
        <w:t>9.3.2</w:t>
      </w:r>
    </w:p>
    <w:p w14:paraId="4B56D1E3" w14:textId="24195683" w:rsidR="004641A5" w:rsidRPr="00A757F2" w:rsidRDefault="004641A5" w:rsidP="004641A5">
      <w:pPr>
        <w:jc w:val="both"/>
        <w:rPr>
          <w:rFonts w:cs="Arial"/>
          <w:lang w:val="en-GB"/>
        </w:rPr>
      </w:pPr>
    </w:p>
    <w:p w14:paraId="40D991D3" w14:textId="7B18A6D8" w:rsidR="005872F6" w:rsidRPr="00A757F2" w:rsidRDefault="00F178A8" w:rsidP="003C1A96">
      <w:pPr>
        <w:suppressAutoHyphens/>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52179A00" wp14:editId="6AD1AE6E">
                <wp:simplePos x="0" y="0"/>
                <wp:positionH relativeFrom="margin">
                  <wp:posOffset>1144905</wp:posOffset>
                </wp:positionH>
                <wp:positionV relativeFrom="margin">
                  <wp:posOffset>2962910</wp:posOffset>
                </wp:positionV>
                <wp:extent cx="4152900" cy="1486535"/>
                <wp:effectExtent l="0" t="0" r="19050" b="1841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486535"/>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729EE114" w14:textId="2C01B4DC" w:rsidR="00D41C11" w:rsidRDefault="00232426" w:rsidP="00023058">
                            <w:pPr>
                              <w:jc w:val="both"/>
                              <w:rPr>
                                <w:rFonts w:cs="Arial"/>
                              </w:rPr>
                            </w:pPr>
                            <w:r w:rsidRPr="00232426">
                              <w:rPr>
                                <w:rFonts w:cs="Arial"/>
                              </w:rPr>
                              <w:t xml:space="preserve">This document presents draft Terms of Reference (TOR) of the </w:t>
                            </w:r>
                            <w:r>
                              <w:rPr>
                                <w:rFonts w:cs="Arial"/>
                              </w:rPr>
                              <w:t xml:space="preserve">CMS Working Group on </w:t>
                            </w:r>
                            <w:r w:rsidRPr="00232426">
                              <w:rPr>
                                <w:rFonts w:cs="Arial"/>
                              </w:rPr>
                              <w:t>Flyways (FWG), prepared by FWG members, with a view to formalize key provisions regarding</w:t>
                            </w:r>
                            <w:r w:rsidR="00467BDE">
                              <w:rPr>
                                <w:rFonts w:cs="Arial"/>
                              </w:rPr>
                              <w:t xml:space="preserve"> the</w:t>
                            </w:r>
                            <w:r w:rsidRPr="00232426">
                              <w:rPr>
                                <w:rFonts w:cs="Arial"/>
                              </w:rPr>
                              <w:t xml:space="preserve"> role, remit and governance structure of the FWG as a group mandated by and supporting the Scientific Council.</w:t>
                            </w:r>
                            <w:r w:rsidR="00AD18DC">
                              <w:rPr>
                                <w:rFonts w:cs="Arial"/>
                              </w:rPr>
                              <w:t xml:space="preserve"> </w:t>
                            </w:r>
                          </w:p>
                          <w:p w14:paraId="10350BB8" w14:textId="77777777" w:rsidR="00BD7A99" w:rsidRPr="005E0EDA" w:rsidRDefault="00BD7A99" w:rsidP="00023058">
                            <w:pPr>
                              <w:jc w:val="both"/>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90.15pt;margin-top:233.3pt;width:327pt;height:11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729EE114" w14:textId="2C01B4DC" w:rsidR="00D41C11" w:rsidRDefault="00232426" w:rsidP="00023058">
                      <w:pPr>
                        <w:jc w:val="both"/>
                        <w:rPr>
                          <w:rFonts w:cs="Arial"/>
                        </w:rPr>
                      </w:pPr>
                      <w:r w:rsidRPr="00232426">
                        <w:rPr>
                          <w:rFonts w:cs="Arial"/>
                        </w:rPr>
                        <w:t xml:space="preserve">This document presents draft Terms of Reference (TOR) of the </w:t>
                      </w:r>
                      <w:r>
                        <w:rPr>
                          <w:rFonts w:cs="Arial"/>
                        </w:rPr>
                        <w:t xml:space="preserve">CMS Working Group on </w:t>
                      </w:r>
                      <w:r w:rsidRPr="00232426">
                        <w:rPr>
                          <w:rFonts w:cs="Arial"/>
                        </w:rPr>
                        <w:t>Flyways (FWG), prepared by FWG members, with a view to formalize key provisions regarding</w:t>
                      </w:r>
                      <w:r w:rsidR="00467BDE">
                        <w:rPr>
                          <w:rFonts w:cs="Arial"/>
                        </w:rPr>
                        <w:t xml:space="preserve"> the</w:t>
                      </w:r>
                      <w:r w:rsidRPr="00232426">
                        <w:rPr>
                          <w:rFonts w:cs="Arial"/>
                        </w:rPr>
                        <w:t xml:space="preserve"> role, remit and governance structure of the FWG as a group mandated by and supporting the Scientific Council.</w:t>
                      </w:r>
                      <w:r w:rsidR="00AD18DC">
                        <w:rPr>
                          <w:rFonts w:cs="Arial"/>
                        </w:rPr>
                        <w:t xml:space="preserve"> </w:t>
                      </w:r>
                    </w:p>
                    <w:p w14:paraId="10350BB8" w14:textId="77777777" w:rsidR="00BD7A99" w:rsidRPr="005E0EDA" w:rsidRDefault="00BD7A99" w:rsidP="00023058">
                      <w:pPr>
                        <w:jc w:val="both"/>
                        <w:rPr>
                          <w:rFonts w:cs="Arial"/>
                        </w:rPr>
                      </w:pPr>
                    </w:p>
                  </w:txbxContent>
                </v:textbox>
                <w10:wrap type="square" anchorx="margin" anchory="margin"/>
              </v:shape>
            </w:pict>
          </mc:Fallback>
        </mc:AlternateContent>
      </w:r>
    </w:p>
    <w:p w14:paraId="79CB1C7D" w14:textId="77777777" w:rsidR="005A0362" w:rsidRDefault="005A0362" w:rsidP="003C1A96">
      <w:pPr>
        <w:suppressAutoHyphens/>
        <w:rPr>
          <w:rFonts w:eastAsia="Times New Roman" w:cs="Arial"/>
          <w:color w:val="000000"/>
          <w:kern w:val="2"/>
          <w:lang w:val="en-GB"/>
        </w:rPr>
      </w:pPr>
    </w:p>
    <w:p w14:paraId="0DBA2418" w14:textId="77777777" w:rsidR="002A0FFB" w:rsidRDefault="002A0FFB" w:rsidP="003C1A96">
      <w:pPr>
        <w:suppressAutoHyphens/>
        <w:rPr>
          <w:rFonts w:eastAsia="Times New Roman" w:cs="Arial"/>
          <w:color w:val="000000"/>
          <w:kern w:val="2"/>
          <w:lang w:val="en-GB"/>
        </w:rPr>
      </w:pPr>
    </w:p>
    <w:p w14:paraId="69DCFD06" w14:textId="77777777" w:rsidR="002A0FFB" w:rsidRDefault="002A0FFB" w:rsidP="003C1A96">
      <w:pPr>
        <w:suppressAutoHyphens/>
        <w:rPr>
          <w:rFonts w:eastAsia="Times New Roman" w:cs="Arial"/>
          <w:color w:val="000000"/>
          <w:kern w:val="2"/>
          <w:lang w:val="en-GB"/>
        </w:rPr>
      </w:pPr>
    </w:p>
    <w:p w14:paraId="074737E6" w14:textId="77777777" w:rsidR="002A0FFB" w:rsidRDefault="002A0FFB" w:rsidP="003C1A96">
      <w:pPr>
        <w:suppressAutoHyphens/>
        <w:rPr>
          <w:rFonts w:eastAsia="Times New Roman" w:cs="Arial"/>
          <w:color w:val="000000"/>
          <w:kern w:val="2"/>
          <w:lang w:val="en-GB"/>
        </w:rPr>
      </w:pPr>
    </w:p>
    <w:p w14:paraId="4F1212D6" w14:textId="77777777" w:rsidR="002A0FFB" w:rsidRDefault="002A0FFB" w:rsidP="003C1A96">
      <w:pPr>
        <w:suppressAutoHyphens/>
        <w:rPr>
          <w:rFonts w:eastAsia="Times New Roman" w:cs="Arial"/>
          <w:color w:val="000000"/>
          <w:kern w:val="2"/>
          <w:lang w:val="en-GB"/>
        </w:rPr>
      </w:pPr>
    </w:p>
    <w:p w14:paraId="00FB995B" w14:textId="77777777" w:rsidR="002A0FFB" w:rsidRDefault="002A0FFB" w:rsidP="003C1A96">
      <w:pPr>
        <w:suppressAutoHyphens/>
        <w:rPr>
          <w:rFonts w:eastAsia="Times New Roman" w:cs="Arial"/>
          <w:color w:val="000000"/>
          <w:kern w:val="2"/>
          <w:lang w:val="en-GB"/>
        </w:rPr>
      </w:pPr>
    </w:p>
    <w:p w14:paraId="07E8849A" w14:textId="77777777" w:rsidR="002A0FFB" w:rsidRDefault="002A0FFB" w:rsidP="003C1A96">
      <w:pPr>
        <w:suppressAutoHyphens/>
        <w:rPr>
          <w:rFonts w:eastAsia="Times New Roman" w:cs="Arial"/>
          <w:color w:val="000000"/>
          <w:kern w:val="2"/>
          <w:lang w:val="en-GB"/>
        </w:rPr>
      </w:pPr>
    </w:p>
    <w:p w14:paraId="23E0366E" w14:textId="77777777" w:rsidR="002A0FFB" w:rsidRDefault="002A0FFB" w:rsidP="003C1A96">
      <w:pPr>
        <w:suppressAutoHyphens/>
        <w:rPr>
          <w:rFonts w:eastAsia="Times New Roman" w:cs="Arial"/>
          <w:color w:val="000000"/>
          <w:kern w:val="2"/>
          <w:lang w:val="en-GB"/>
        </w:rPr>
      </w:pPr>
    </w:p>
    <w:p w14:paraId="4B5CDC86" w14:textId="77777777" w:rsidR="002A0FFB" w:rsidRDefault="002A0FFB" w:rsidP="003C1A96">
      <w:pPr>
        <w:suppressAutoHyphens/>
        <w:rPr>
          <w:rFonts w:eastAsia="Times New Roman" w:cs="Arial"/>
          <w:color w:val="000000"/>
          <w:kern w:val="2"/>
          <w:lang w:val="en-GB"/>
        </w:rPr>
      </w:pPr>
    </w:p>
    <w:p w14:paraId="3A4F5481" w14:textId="77777777" w:rsidR="002A0FFB" w:rsidRDefault="002A0FFB" w:rsidP="003C1A96">
      <w:pPr>
        <w:suppressAutoHyphens/>
        <w:rPr>
          <w:rFonts w:eastAsia="Times New Roman" w:cs="Arial"/>
          <w:color w:val="000000"/>
          <w:kern w:val="2"/>
          <w:lang w:val="en-GB"/>
        </w:rPr>
      </w:pPr>
    </w:p>
    <w:p w14:paraId="3F13D66E" w14:textId="77777777" w:rsidR="002A0FFB" w:rsidRDefault="002A0FFB" w:rsidP="003C1A96">
      <w:pPr>
        <w:suppressAutoHyphens/>
        <w:rPr>
          <w:rFonts w:eastAsia="Times New Roman" w:cs="Arial"/>
          <w:color w:val="000000"/>
          <w:kern w:val="2"/>
          <w:lang w:val="en-GB"/>
        </w:rPr>
      </w:pPr>
    </w:p>
    <w:p w14:paraId="234D84CE" w14:textId="77777777" w:rsidR="002A0FFB" w:rsidRDefault="002A0FFB" w:rsidP="003C1A96">
      <w:pPr>
        <w:suppressAutoHyphens/>
        <w:rPr>
          <w:rFonts w:eastAsia="Times New Roman" w:cs="Arial"/>
          <w:color w:val="000000"/>
          <w:kern w:val="2"/>
          <w:lang w:val="en-GB"/>
        </w:rPr>
      </w:pPr>
    </w:p>
    <w:p w14:paraId="4E23A53C" w14:textId="77777777" w:rsidR="002A0FFB" w:rsidRPr="00A757F2" w:rsidRDefault="002A0FFB" w:rsidP="003C1A96">
      <w:pPr>
        <w:suppressAutoHyphens/>
        <w:rPr>
          <w:rFonts w:eastAsia="Times New Roman" w:cs="Arial"/>
          <w:color w:val="000000"/>
          <w:kern w:val="2"/>
          <w:lang w:val="en-GB"/>
        </w:rPr>
        <w:sectPr w:rsidR="002A0FFB" w:rsidRPr="00A757F2" w:rsidSect="00D16D94">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580" w:gutter="0"/>
          <w:cols w:space="720"/>
          <w:titlePg/>
          <w:docGrid w:linePitch="360"/>
        </w:sectPr>
      </w:pPr>
    </w:p>
    <w:p w14:paraId="1107F8E5" w14:textId="77777777" w:rsidR="008F10F4" w:rsidRPr="008F10F4" w:rsidRDefault="008F10F4" w:rsidP="008F10F4">
      <w:pPr>
        <w:pStyle w:val="Heading2"/>
        <w:ind w:left="-86" w:right="-360"/>
        <w:rPr>
          <w:rFonts w:ascii="Arial" w:hAnsi="Arial" w:cs="Arial"/>
          <w:szCs w:val="22"/>
        </w:rPr>
      </w:pPr>
      <w:r w:rsidRPr="008F10F4">
        <w:rPr>
          <w:rFonts w:ascii="Arial" w:hAnsi="Arial" w:cs="Arial"/>
          <w:szCs w:val="22"/>
        </w:rPr>
        <w:lastRenderedPageBreak/>
        <w:t xml:space="preserve">TERMS OF REFERENCE </w:t>
      </w:r>
    </w:p>
    <w:p w14:paraId="68D6BAA8" w14:textId="79E42162" w:rsidR="00032406" w:rsidRPr="00884B42" w:rsidRDefault="008F10F4" w:rsidP="008F10F4">
      <w:pPr>
        <w:pStyle w:val="Heading2"/>
        <w:keepNext w:val="0"/>
        <w:ind w:left="-86" w:right="-360"/>
        <w:rPr>
          <w:rFonts w:ascii="Arial" w:hAnsi="Arial" w:cs="Arial"/>
          <w:szCs w:val="22"/>
        </w:rPr>
      </w:pPr>
      <w:r w:rsidRPr="008F10F4">
        <w:rPr>
          <w:rFonts w:ascii="Arial" w:hAnsi="Arial" w:cs="Arial"/>
          <w:szCs w:val="22"/>
        </w:rPr>
        <w:t>FOR THE CMS SCIENTIFIC COUNCIL WORKING GROUP ON FLYWAYS</w:t>
      </w:r>
    </w:p>
    <w:p w14:paraId="7C092D64" w14:textId="77777777" w:rsidR="00032406" w:rsidRPr="00032406" w:rsidRDefault="00032406" w:rsidP="00032406">
      <w:pPr>
        <w:tabs>
          <w:tab w:val="left" w:pos="3435"/>
        </w:tabs>
        <w:rPr>
          <w:rFonts w:eastAsia="Times New Roman" w:cs="Arial"/>
          <w:lang w:val="en-GB"/>
        </w:rPr>
      </w:pPr>
    </w:p>
    <w:p w14:paraId="071F5B9A" w14:textId="77777777" w:rsidR="00032406" w:rsidRPr="00032406" w:rsidRDefault="00032406" w:rsidP="00032406">
      <w:pPr>
        <w:tabs>
          <w:tab w:val="left" w:pos="3435"/>
        </w:tabs>
        <w:rPr>
          <w:rFonts w:eastAsia="Times New Roman" w:cs="Arial"/>
        </w:rPr>
      </w:pPr>
    </w:p>
    <w:p w14:paraId="48EE3450" w14:textId="56472C62" w:rsidR="005D3493" w:rsidRPr="002A22F8" w:rsidRDefault="005D3493" w:rsidP="002A22F8">
      <w:pPr>
        <w:pStyle w:val="ListParagraph"/>
        <w:numPr>
          <w:ilvl w:val="0"/>
          <w:numId w:val="21"/>
        </w:numPr>
        <w:spacing w:after="80"/>
        <w:ind w:left="540" w:hanging="540"/>
        <w:jc w:val="both"/>
        <w:rPr>
          <w:rFonts w:ascii="Arial" w:hAnsi="Arial" w:cs="Arial"/>
          <w:color w:val="000000"/>
          <w:sz w:val="22"/>
          <w:szCs w:val="22"/>
        </w:rPr>
      </w:pPr>
      <w:r w:rsidRPr="00FF125E">
        <w:rPr>
          <w:rFonts w:ascii="Arial" w:hAnsi="Arial" w:cs="Arial"/>
          <w:color w:val="000000"/>
          <w:sz w:val="22"/>
          <w:szCs w:val="22"/>
        </w:rPr>
        <w:t>The Flyways Working Group (FWG) was set up in 2009</w:t>
      </w:r>
      <w:r w:rsidR="00467BDE">
        <w:rPr>
          <w:rFonts w:ascii="Arial" w:hAnsi="Arial" w:cs="Arial"/>
          <w:color w:val="000000"/>
          <w:sz w:val="22"/>
          <w:szCs w:val="22"/>
        </w:rPr>
        <w:t>,</w:t>
      </w:r>
      <w:r w:rsidRPr="00FF125E">
        <w:rPr>
          <w:rFonts w:ascii="Arial" w:hAnsi="Arial" w:cs="Arial"/>
          <w:color w:val="000000"/>
          <w:sz w:val="22"/>
          <w:szCs w:val="22"/>
        </w:rPr>
        <w:t xml:space="preserve"> based on decision of the Ninth Meeting of the Conference of the Parties to CMS (COP9)</w:t>
      </w:r>
      <w:r w:rsidR="00467BDE">
        <w:rPr>
          <w:rFonts w:ascii="Arial" w:hAnsi="Arial" w:cs="Arial"/>
          <w:color w:val="000000"/>
          <w:sz w:val="22"/>
          <w:szCs w:val="22"/>
        </w:rPr>
        <w:t>,</w:t>
      </w:r>
      <w:r w:rsidRPr="00FF125E">
        <w:rPr>
          <w:rFonts w:ascii="Arial" w:hAnsi="Arial" w:cs="Arial"/>
          <w:color w:val="000000"/>
          <w:sz w:val="22"/>
          <w:szCs w:val="22"/>
        </w:rPr>
        <w:t xml:space="preserve"> through </w:t>
      </w:r>
      <w:hyperlink r:id="rId16" w:history="1">
        <w:r w:rsidRPr="00FF125E">
          <w:rPr>
            <w:rStyle w:val="Hyperlink"/>
            <w:rFonts w:ascii="Arial" w:hAnsi="Arial" w:cs="Arial"/>
            <w:sz w:val="22"/>
            <w:szCs w:val="22"/>
          </w:rPr>
          <w:t>Resolution 9.2</w:t>
        </w:r>
      </w:hyperlink>
      <w:r w:rsidRPr="00FF125E">
        <w:rPr>
          <w:rFonts w:ascii="Arial" w:hAnsi="Arial" w:cs="Arial"/>
          <w:color w:val="000000"/>
          <w:sz w:val="22"/>
          <w:szCs w:val="22"/>
        </w:rPr>
        <w:t>, as an open-ended working group on global bird flyways within the framework of the Scientific Council. Its mandate has been strengthened through resolutions</w:t>
      </w:r>
      <w:r w:rsidR="002F41B4">
        <w:rPr>
          <w:rFonts w:ascii="Arial" w:hAnsi="Arial" w:cs="Arial"/>
          <w:color w:val="000000"/>
          <w:sz w:val="22"/>
          <w:szCs w:val="22"/>
        </w:rPr>
        <w:t xml:space="preserve"> and related revisions</w:t>
      </w:r>
      <w:r w:rsidRPr="00FF125E">
        <w:rPr>
          <w:rFonts w:ascii="Arial" w:hAnsi="Arial" w:cs="Arial"/>
          <w:color w:val="000000"/>
          <w:sz w:val="22"/>
          <w:szCs w:val="22"/>
        </w:rPr>
        <w:t xml:space="preserve"> and decisions</w:t>
      </w:r>
      <w:r w:rsidR="002F41B4">
        <w:rPr>
          <w:rFonts w:ascii="Arial" w:hAnsi="Arial" w:cs="Arial"/>
          <w:color w:val="000000"/>
          <w:sz w:val="22"/>
          <w:szCs w:val="22"/>
        </w:rPr>
        <w:t xml:space="preserve"> by the COP</w:t>
      </w:r>
      <w:r w:rsidRPr="00FF125E">
        <w:rPr>
          <w:rFonts w:ascii="Arial" w:hAnsi="Arial" w:cs="Arial"/>
          <w:color w:val="000000"/>
          <w:sz w:val="22"/>
          <w:szCs w:val="22"/>
        </w:rPr>
        <w:t xml:space="preserve">, including </w:t>
      </w:r>
      <w:hyperlink r:id="rId17" w:history="1">
        <w:r w:rsidR="002F41B4" w:rsidRPr="00E01EA1">
          <w:rPr>
            <w:rStyle w:val="Hyperlink"/>
            <w:rFonts w:ascii="Arial" w:hAnsi="Arial" w:cs="Arial"/>
            <w:sz w:val="22"/>
            <w:szCs w:val="22"/>
          </w:rPr>
          <w:t xml:space="preserve">Resolution </w:t>
        </w:r>
        <w:r w:rsidR="00DF6E2D" w:rsidRPr="00E01EA1">
          <w:rPr>
            <w:rStyle w:val="Hyperlink"/>
            <w:rFonts w:ascii="Arial" w:hAnsi="Arial" w:cs="Arial"/>
            <w:sz w:val="22"/>
            <w:szCs w:val="22"/>
          </w:rPr>
          <w:t>10.10</w:t>
        </w:r>
      </w:hyperlink>
      <w:r w:rsidR="0038340C">
        <w:rPr>
          <w:rFonts w:ascii="Arial" w:hAnsi="Arial" w:cs="Arial"/>
          <w:color w:val="000000"/>
          <w:sz w:val="22"/>
          <w:szCs w:val="22"/>
        </w:rPr>
        <w:t xml:space="preserve"> </w:t>
      </w:r>
      <w:r w:rsidR="0038340C" w:rsidRPr="0038340C">
        <w:rPr>
          <w:rFonts w:ascii="Arial" w:hAnsi="Arial" w:cs="Arial"/>
          <w:i/>
          <w:iCs/>
          <w:color w:val="000000"/>
          <w:sz w:val="22"/>
          <w:szCs w:val="22"/>
        </w:rPr>
        <w:t>Guidance on Global Flyway Conservation and Options for Policy Arrangements</w:t>
      </w:r>
      <w:r w:rsidR="00E01EA1">
        <w:rPr>
          <w:rStyle w:val="FootnoteReference"/>
          <w:rFonts w:ascii="Arial" w:hAnsi="Arial" w:cs="Arial"/>
          <w:i/>
          <w:iCs/>
          <w:color w:val="000000"/>
          <w:sz w:val="22"/>
          <w:szCs w:val="22"/>
        </w:rPr>
        <w:footnoteReference w:id="2"/>
      </w:r>
      <w:r w:rsidR="00DF6E2D">
        <w:rPr>
          <w:rFonts w:ascii="Arial" w:hAnsi="Arial" w:cs="Arial"/>
          <w:color w:val="000000"/>
          <w:sz w:val="22"/>
          <w:szCs w:val="22"/>
        </w:rPr>
        <w:t xml:space="preserve">, </w:t>
      </w:r>
      <w:hyperlink r:id="rId18" w:history="1">
        <w:r w:rsidR="0038340C" w:rsidRPr="00E01EA1">
          <w:rPr>
            <w:rStyle w:val="Hyperlink"/>
            <w:rFonts w:ascii="Arial" w:hAnsi="Arial" w:cs="Arial"/>
            <w:sz w:val="22"/>
            <w:szCs w:val="22"/>
          </w:rPr>
          <w:t xml:space="preserve">Resolution </w:t>
        </w:r>
        <w:r w:rsidR="002F41B4" w:rsidRPr="00E01EA1">
          <w:rPr>
            <w:rStyle w:val="Hyperlink"/>
            <w:rFonts w:ascii="Arial" w:hAnsi="Arial" w:cs="Arial"/>
            <w:sz w:val="22"/>
            <w:szCs w:val="22"/>
          </w:rPr>
          <w:t>11.14</w:t>
        </w:r>
      </w:hyperlink>
      <w:r w:rsidR="006C6076">
        <w:rPr>
          <w:rFonts w:ascii="Arial" w:hAnsi="Arial" w:cs="Arial"/>
          <w:color w:val="000000"/>
          <w:sz w:val="22"/>
          <w:szCs w:val="22"/>
        </w:rPr>
        <w:t xml:space="preserve"> </w:t>
      </w:r>
      <w:r w:rsidR="006C6076" w:rsidRPr="00362A2C">
        <w:rPr>
          <w:rFonts w:ascii="Arial" w:hAnsi="Arial" w:cs="Arial"/>
          <w:i/>
          <w:iCs/>
          <w:color w:val="000000"/>
          <w:sz w:val="22"/>
          <w:szCs w:val="22"/>
        </w:rPr>
        <w:t>Programme of Work on Migratory Birds and Flyways</w:t>
      </w:r>
      <w:r w:rsidR="003C7C63" w:rsidRPr="003C7C63">
        <w:rPr>
          <w:rFonts w:ascii="Arial" w:hAnsi="Arial" w:cs="Arial"/>
          <w:color w:val="000000"/>
          <w:sz w:val="22"/>
          <w:szCs w:val="22"/>
          <w:vertAlign w:val="superscript"/>
        </w:rPr>
        <w:t>1</w:t>
      </w:r>
      <w:r w:rsidR="006C6076" w:rsidRPr="00362A2C">
        <w:rPr>
          <w:rFonts w:ascii="Arial" w:hAnsi="Arial" w:cs="Arial"/>
          <w:color w:val="000000"/>
          <w:sz w:val="22"/>
          <w:szCs w:val="22"/>
        </w:rPr>
        <w:t xml:space="preserve">, and </w:t>
      </w:r>
      <w:hyperlink r:id="rId19" w:history="1">
        <w:r w:rsidR="006C6076" w:rsidRPr="00362A2C">
          <w:rPr>
            <w:rStyle w:val="Hyperlink"/>
            <w:rFonts w:ascii="Arial" w:hAnsi="Arial" w:cs="Arial"/>
            <w:sz w:val="22"/>
            <w:szCs w:val="22"/>
          </w:rPr>
          <w:t xml:space="preserve">Resolution 12.11 </w:t>
        </w:r>
        <w:r w:rsidR="00362A2C" w:rsidRPr="00362A2C">
          <w:rPr>
            <w:rStyle w:val="Hyperlink"/>
            <w:rFonts w:ascii="Arial" w:hAnsi="Arial" w:cs="Arial"/>
            <w:sz w:val="22"/>
            <w:szCs w:val="22"/>
          </w:rPr>
          <w:t>(Rev.COP14)</w:t>
        </w:r>
      </w:hyperlink>
      <w:r w:rsidR="00362A2C">
        <w:rPr>
          <w:rFonts w:ascii="Arial" w:hAnsi="Arial" w:cs="Arial"/>
          <w:color w:val="000000"/>
          <w:sz w:val="22"/>
          <w:szCs w:val="22"/>
        </w:rPr>
        <w:t xml:space="preserve"> </w:t>
      </w:r>
      <w:r w:rsidR="00362A2C" w:rsidRPr="00362A2C">
        <w:rPr>
          <w:rFonts w:ascii="Arial" w:hAnsi="Arial" w:cs="Arial"/>
          <w:i/>
          <w:iCs/>
          <w:color w:val="000000"/>
          <w:sz w:val="22"/>
          <w:szCs w:val="22"/>
        </w:rPr>
        <w:t>Flyways</w:t>
      </w:r>
      <w:r w:rsidR="00362A2C">
        <w:rPr>
          <w:rFonts w:ascii="Arial" w:hAnsi="Arial" w:cs="Arial"/>
          <w:color w:val="000000"/>
          <w:sz w:val="22"/>
          <w:szCs w:val="22"/>
        </w:rPr>
        <w:t xml:space="preserve">. </w:t>
      </w:r>
      <w:r w:rsidR="00A20445">
        <w:rPr>
          <w:rFonts w:ascii="Arial" w:hAnsi="Arial" w:cs="Arial"/>
          <w:color w:val="000000"/>
          <w:sz w:val="22"/>
          <w:szCs w:val="22"/>
        </w:rPr>
        <w:t>The FWG’s</w:t>
      </w:r>
      <w:r w:rsidRPr="00FF125E">
        <w:rPr>
          <w:rFonts w:ascii="Arial" w:hAnsi="Arial" w:cs="Arial"/>
          <w:color w:val="000000"/>
          <w:sz w:val="22"/>
          <w:szCs w:val="22"/>
        </w:rPr>
        <w:t xml:space="preserve"> role has been to act as a think tank on flyways and relevant frameworks. It has undertaken and supported a range of activities and produced significant outputs, including:</w:t>
      </w:r>
    </w:p>
    <w:p w14:paraId="7559CA1C" w14:textId="77777777" w:rsidR="005D3493" w:rsidRPr="00FF125E" w:rsidRDefault="005D3493" w:rsidP="002A22F8">
      <w:pPr>
        <w:numPr>
          <w:ilvl w:val="0"/>
          <w:numId w:val="20"/>
        </w:numPr>
        <w:tabs>
          <w:tab w:val="clear" w:pos="720"/>
          <w:tab w:val="num" w:pos="1080"/>
        </w:tabs>
        <w:spacing w:after="80"/>
        <w:ind w:left="1080" w:hanging="540"/>
        <w:rPr>
          <w:rFonts w:cs="Arial"/>
          <w:color w:val="000000"/>
        </w:rPr>
      </w:pPr>
      <w:r w:rsidRPr="547CE933">
        <w:rPr>
          <w:rFonts w:cs="Arial"/>
          <w:color w:val="000000" w:themeColor="text1"/>
        </w:rPr>
        <w:t xml:space="preserve">Three major reviews published in CMS Technical Series No. 27, titled </w:t>
      </w:r>
      <w:hyperlink r:id="rId20">
        <w:r w:rsidRPr="547CE933">
          <w:rPr>
            <w:rStyle w:val="Hyperlink"/>
            <w:rFonts w:cs="Arial"/>
            <w:i/>
            <w:iCs/>
          </w:rPr>
          <w:t>A Review of Migratory Bird Flyways and Priorities for Management</w:t>
        </w:r>
      </w:hyperlink>
      <w:r w:rsidRPr="547CE933">
        <w:rPr>
          <w:rFonts w:cs="Arial"/>
          <w:color w:val="000000" w:themeColor="text1"/>
        </w:rPr>
        <w:t>:</w:t>
      </w:r>
    </w:p>
    <w:p w14:paraId="10AB8757" w14:textId="77777777" w:rsidR="005D3493" w:rsidRPr="00FF125E" w:rsidRDefault="005D3493" w:rsidP="002A22F8">
      <w:pPr>
        <w:tabs>
          <w:tab w:val="num" w:pos="1080"/>
        </w:tabs>
        <w:spacing w:after="80"/>
        <w:ind w:left="1080"/>
        <w:rPr>
          <w:rFonts w:cs="Arial"/>
          <w:color w:val="000000"/>
        </w:rPr>
      </w:pPr>
      <w:r w:rsidRPr="00FF125E">
        <w:rPr>
          <w:rFonts w:cs="Arial"/>
          <w:color w:val="000000"/>
        </w:rPr>
        <w:t>Review 1 - Analyzed existing CMS and non-CMS administrative arrangements.</w:t>
      </w:r>
    </w:p>
    <w:p w14:paraId="1F73CF20" w14:textId="77777777" w:rsidR="005D3493" w:rsidRPr="009B23B0" w:rsidRDefault="005D3493" w:rsidP="002A22F8">
      <w:pPr>
        <w:tabs>
          <w:tab w:val="num" w:pos="1080"/>
        </w:tabs>
        <w:spacing w:after="80"/>
        <w:ind w:left="1080"/>
        <w:rPr>
          <w:rFonts w:cs="Arial"/>
          <w:color w:val="000000"/>
        </w:rPr>
      </w:pPr>
      <w:r w:rsidRPr="00FF125E">
        <w:rPr>
          <w:rFonts w:cs="Arial"/>
          <w:color w:val="000000"/>
        </w:rPr>
        <w:t xml:space="preserve">Review 2 - Analyzed current knowledge of bird flyways, principal knowledge gaps </w:t>
      </w:r>
      <w:r w:rsidRPr="009B23B0">
        <w:rPr>
          <w:rFonts w:cs="Arial"/>
          <w:color w:val="000000"/>
        </w:rPr>
        <w:t xml:space="preserve">and conservation </w:t>
      </w:r>
      <w:proofErr w:type="gramStart"/>
      <w:r w:rsidRPr="009B23B0">
        <w:rPr>
          <w:rFonts w:cs="Arial"/>
          <w:color w:val="000000"/>
        </w:rPr>
        <w:t>priorities;</w:t>
      </w:r>
      <w:proofErr w:type="gramEnd"/>
    </w:p>
    <w:p w14:paraId="38DDD325" w14:textId="2D6163FE" w:rsidR="005D3493" w:rsidRPr="009B23B0" w:rsidRDefault="005D3493" w:rsidP="002A22F8">
      <w:pPr>
        <w:tabs>
          <w:tab w:val="num" w:pos="1080"/>
        </w:tabs>
        <w:spacing w:after="80"/>
        <w:ind w:left="1080"/>
        <w:rPr>
          <w:rFonts w:cs="Arial"/>
          <w:color w:val="000000"/>
        </w:rPr>
      </w:pPr>
      <w:r w:rsidRPr="009B23B0">
        <w:rPr>
          <w:rFonts w:cs="Arial"/>
          <w:color w:val="000000"/>
        </w:rPr>
        <w:t xml:space="preserve">Review 3 - Analyzed policy options for migratory bird </w:t>
      </w:r>
      <w:proofErr w:type="gramStart"/>
      <w:r w:rsidRPr="009B23B0">
        <w:rPr>
          <w:rFonts w:cs="Arial"/>
          <w:color w:val="000000"/>
        </w:rPr>
        <w:t>flyways</w:t>
      </w:r>
      <w:r w:rsidR="005F2871">
        <w:rPr>
          <w:rFonts w:cs="Arial"/>
          <w:color w:val="000000"/>
        </w:rPr>
        <w:t>;</w:t>
      </w:r>
      <w:proofErr w:type="gramEnd"/>
    </w:p>
    <w:p w14:paraId="30FA0816" w14:textId="77777777" w:rsidR="005D3493" w:rsidRPr="00EF7237" w:rsidRDefault="005D3493" w:rsidP="002A22F8">
      <w:pPr>
        <w:numPr>
          <w:ilvl w:val="0"/>
          <w:numId w:val="20"/>
        </w:numPr>
        <w:tabs>
          <w:tab w:val="clear" w:pos="720"/>
          <w:tab w:val="num" w:pos="1080"/>
        </w:tabs>
        <w:spacing w:after="80"/>
        <w:ind w:left="1080" w:hanging="540"/>
        <w:rPr>
          <w:rFonts w:cs="Arial"/>
          <w:color w:val="000000"/>
        </w:rPr>
      </w:pPr>
      <w:r w:rsidRPr="00EF7237">
        <w:rPr>
          <w:rFonts w:cs="Arial"/>
          <w:color w:val="000000"/>
        </w:rPr>
        <w:t>Develop</w:t>
      </w:r>
      <w:r w:rsidRPr="009B23B0">
        <w:rPr>
          <w:rFonts w:cs="Arial"/>
          <w:color w:val="000000"/>
        </w:rPr>
        <w:t>ing</w:t>
      </w:r>
      <w:r w:rsidRPr="00EF7237">
        <w:rPr>
          <w:rFonts w:cs="Arial"/>
          <w:color w:val="000000"/>
        </w:rPr>
        <w:t xml:space="preserve"> and monitor</w:t>
      </w:r>
      <w:r w:rsidRPr="009B23B0">
        <w:rPr>
          <w:rFonts w:cs="Arial"/>
          <w:color w:val="000000"/>
        </w:rPr>
        <w:t>ing</w:t>
      </w:r>
      <w:r w:rsidRPr="00EF7237">
        <w:rPr>
          <w:rFonts w:cs="Arial"/>
          <w:color w:val="000000"/>
        </w:rPr>
        <w:t xml:space="preserve"> the Americas Flyways Framework and other regional </w:t>
      </w:r>
      <w:proofErr w:type="gramStart"/>
      <w:r w:rsidRPr="00EF7237">
        <w:rPr>
          <w:rFonts w:cs="Arial"/>
          <w:color w:val="000000"/>
        </w:rPr>
        <w:t>initiatives</w:t>
      </w:r>
      <w:r w:rsidRPr="009B23B0">
        <w:rPr>
          <w:rFonts w:cs="Arial"/>
          <w:color w:val="000000"/>
        </w:rPr>
        <w:t>;</w:t>
      </w:r>
      <w:proofErr w:type="gramEnd"/>
    </w:p>
    <w:p w14:paraId="0314FF13" w14:textId="154A4E04" w:rsidR="005D3493" w:rsidRPr="00EF7237" w:rsidRDefault="005D3493" w:rsidP="005D3493">
      <w:pPr>
        <w:numPr>
          <w:ilvl w:val="0"/>
          <w:numId w:val="20"/>
        </w:numPr>
        <w:tabs>
          <w:tab w:val="clear" w:pos="720"/>
          <w:tab w:val="num" w:pos="1080"/>
        </w:tabs>
        <w:ind w:left="1080" w:hanging="540"/>
        <w:rPr>
          <w:rFonts w:cs="Arial"/>
          <w:color w:val="000000"/>
        </w:rPr>
      </w:pPr>
      <w:r w:rsidRPr="00EF7237">
        <w:rPr>
          <w:rFonts w:cs="Arial"/>
          <w:color w:val="000000"/>
        </w:rPr>
        <w:t>Provid</w:t>
      </w:r>
      <w:r w:rsidRPr="009B23B0">
        <w:rPr>
          <w:rFonts w:cs="Arial"/>
          <w:color w:val="000000"/>
        </w:rPr>
        <w:t>ing</w:t>
      </w:r>
      <w:r w:rsidRPr="00EF7237">
        <w:rPr>
          <w:rFonts w:cs="Arial"/>
          <w:color w:val="000000"/>
        </w:rPr>
        <w:t xml:space="preserve"> guidance on conservation and management at both global and regional flyway levels</w:t>
      </w:r>
      <w:r w:rsidR="000E0DF9">
        <w:rPr>
          <w:rFonts w:cs="Arial"/>
          <w:color w:val="000000"/>
        </w:rPr>
        <w:t>.</w:t>
      </w:r>
    </w:p>
    <w:p w14:paraId="578A2F87" w14:textId="77777777" w:rsidR="005D3493" w:rsidRPr="009B23B0" w:rsidRDefault="005D3493" w:rsidP="005D3493">
      <w:pPr>
        <w:ind w:left="540" w:hanging="540"/>
        <w:jc w:val="both"/>
        <w:rPr>
          <w:rFonts w:cs="Arial"/>
          <w:color w:val="000000"/>
        </w:rPr>
      </w:pPr>
    </w:p>
    <w:p w14:paraId="6B4E2DA7" w14:textId="668D2CD5" w:rsidR="005D3493" w:rsidRPr="00EF7237" w:rsidRDefault="005D3493" w:rsidP="005D3493">
      <w:pPr>
        <w:pStyle w:val="ListParagraph"/>
        <w:numPr>
          <w:ilvl w:val="0"/>
          <w:numId w:val="21"/>
        </w:numPr>
        <w:ind w:left="540" w:hanging="540"/>
        <w:jc w:val="both"/>
        <w:rPr>
          <w:rFonts w:ascii="Arial" w:hAnsi="Arial" w:cs="Arial"/>
          <w:color w:val="000000"/>
          <w:sz w:val="22"/>
          <w:szCs w:val="22"/>
          <w:lang w:val="en-US"/>
        </w:rPr>
      </w:pPr>
      <w:r w:rsidRPr="009B23B0">
        <w:rPr>
          <w:rFonts w:ascii="Arial" w:hAnsi="Arial" w:cs="Arial"/>
          <w:color w:val="000000"/>
          <w:sz w:val="22"/>
          <w:szCs w:val="22"/>
        </w:rPr>
        <w:t>The FWG’s s</w:t>
      </w:r>
      <w:r w:rsidRPr="00EF7237">
        <w:rPr>
          <w:rFonts w:ascii="Arial" w:hAnsi="Arial" w:cs="Arial"/>
          <w:color w:val="000000"/>
          <w:sz w:val="22"/>
          <w:szCs w:val="22"/>
        </w:rPr>
        <w:t xml:space="preserve">cope </w:t>
      </w:r>
      <w:r w:rsidRPr="009B23B0">
        <w:rPr>
          <w:rFonts w:ascii="Arial" w:hAnsi="Arial" w:cs="Arial"/>
          <w:color w:val="000000"/>
          <w:sz w:val="22"/>
          <w:szCs w:val="22"/>
        </w:rPr>
        <w:t xml:space="preserve">covers </w:t>
      </w:r>
      <w:r w:rsidRPr="00EF7237">
        <w:rPr>
          <w:rFonts w:ascii="Arial" w:hAnsi="Arial" w:cs="Arial"/>
          <w:color w:val="000000"/>
          <w:sz w:val="22"/>
          <w:szCs w:val="22"/>
        </w:rPr>
        <w:t>all migratory bird species under CMS, including waterbirds, seabirds, landbirds, raptors, and passerines.</w:t>
      </w:r>
      <w:r w:rsidRPr="007D35A9">
        <w:rPr>
          <w:rFonts w:ascii="Arial" w:hAnsi="Arial" w:cs="Arial"/>
          <w:color w:val="000000"/>
          <w:sz w:val="22"/>
          <w:szCs w:val="22"/>
        </w:rPr>
        <w:t xml:space="preserve"> Its membership is c</w:t>
      </w:r>
      <w:r w:rsidRPr="00EF7237">
        <w:rPr>
          <w:rFonts w:ascii="Arial" w:hAnsi="Arial" w:cs="Arial"/>
          <w:color w:val="000000"/>
          <w:sz w:val="22"/>
          <w:szCs w:val="22"/>
        </w:rPr>
        <w:t xml:space="preserve">omposed of CMS Scientific Council members, </w:t>
      </w:r>
      <w:r w:rsidR="00EF2C83">
        <w:rPr>
          <w:rFonts w:ascii="Arial" w:hAnsi="Arial" w:cs="Arial"/>
          <w:color w:val="000000"/>
          <w:sz w:val="22"/>
          <w:szCs w:val="22"/>
        </w:rPr>
        <w:t xml:space="preserve">invited experts </w:t>
      </w:r>
      <w:r w:rsidRPr="00EF7237">
        <w:rPr>
          <w:rFonts w:ascii="Arial" w:hAnsi="Arial" w:cs="Arial"/>
          <w:color w:val="000000"/>
          <w:sz w:val="22"/>
          <w:szCs w:val="22"/>
        </w:rPr>
        <w:t xml:space="preserve">and organizations with relevant </w:t>
      </w:r>
      <w:proofErr w:type="spellStart"/>
      <w:r w:rsidRPr="00EF7237">
        <w:rPr>
          <w:rFonts w:ascii="Arial" w:hAnsi="Arial" w:cs="Arial"/>
          <w:color w:val="000000"/>
          <w:sz w:val="22"/>
          <w:szCs w:val="22"/>
        </w:rPr>
        <w:t>expertis</w:t>
      </w:r>
      <w:proofErr w:type="spellEnd"/>
      <w:r w:rsidRPr="007D35A9">
        <w:rPr>
          <w:rFonts w:ascii="Arial" w:hAnsi="Arial" w:cs="Arial"/>
          <w:color w:val="000000"/>
          <w:sz w:val="22"/>
          <w:szCs w:val="22"/>
          <w:lang w:val="en-US"/>
        </w:rPr>
        <w:t>e</w:t>
      </w:r>
      <w:r w:rsidRPr="00EF7237">
        <w:rPr>
          <w:rFonts w:ascii="Arial" w:hAnsi="Arial" w:cs="Arial"/>
          <w:color w:val="000000"/>
          <w:sz w:val="22"/>
          <w:szCs w:val="22"/>
        </w:rPr>
        <w:t>.</w:t>
      </w:r>
    </w:p>
    <w:p w14:paraId="313A47D2" w14:textId="77777777" w:rsidR="005D3493" w:rsidRPr="00EF7237" w:rsidRDefault="005D3493" w:rsidP="005D3493">
      <w:pPr>
        <w:ind w:left="540" w:hanging="540"/>
        <w:jc w:val="both"/>
        <w:rPr>
          <w:rFonts w:cs="Arial"/>
          <w:color w:val="000000"/>
        </w:rPr>
      </w:pPr>
    </w:p>
    <w:p w14:paraId="23E20959" w14:textId="3E3201B1" w:rsidR="005D3493" w:rsidRDefault="0081288F" w:rsidP="005D3493">
      <w:pPr>
        <w:pStyle w:val="ListParagraph"/>
        <w:numPr>
          <w:ilvl w:val="0"/>
          <w:numId w:val="21"/>
        </w:numPr>
        <w:ind w:left="540" w:hanging="540"/>
        <w:jc w:val="both"/>
        <w:rPr>
          <w:rFonts w:ascii="Arial" w:hAnsi="Arial" w:cs="Arial"/>
          <w:color w:val="000000"/>
          <w:sz w:val="22"/>
          <w:szCs w:val="22"/>
        </w:rPr>
      </w:pPr>
      <w:r>
        <w:rPr>
          <w:rFonts w:ascii="Arial" w:hAnsi="Arial" w:cs="Arial"/>
          <w:color w:val="000000"/>
          <w:sz w:val="22"/>
          <w:szCs w:val="22"/>
        </w:rPr>
        <w:t>In the light of</w:t>
      </w:r>
      <w:r w:rsidR="00443254">
        <w:rPr>
          <w:rFonts w:ascii="Arial" w:hAnsi="Arial" w:cs="Arial"/>
          <w:color w:val="000000"/>
          <w:sz w:val="22"/>
          <w:szCs w:val="22"/>
        </w:rPr>
        <w:t xml:space="preserve"> the COP</w:t>
      </w:r>
      <w:r w:rsidR="005D3493" w:rsidRPr="007D35A9">
        <w:rPr>
          <w:rFonts w:ascii="Arial" w:hAnsi="Arial" w:cs="Arial"/>
          <w:color w:val="000000"/>
          <w:sz w:val="22"/>
          <w:szCs w:val="22"/>
        </w:rPr>
        <w:t xml:space="preserve"> Decisions </w:t>
      </w:r>
      <w:r w:rsidR="00346DE5">
        <w:rPr>
          <w:rFonts w:ascii="Arial" w:hAnsi="Arial" w:cs="Arial"/>
          <w:color w:val="000000"/>
          <w:sz w:val="22"/>
          <w:szCs w:val="22"/>
        </w:rPr>
        <w:t xml:space="preserve">14.137 and 14.140 </w:t>
      </w:r>
      <w:r w:rsidR="005D3493" w:rsidRPr="007D35A9">
        <w:rPr>
          <w:rFonts w:ascii="Arial" w:hAnsi="Arial" w:cs="Arial"/>
          <w:color w:val="000000"/>
          <w:sz w:val="22"/>
          <w:szCs w:val="22"/>
        </w:rPr>
        <w:t xml:space="preserve">to review and update the Flyways Programme of Work, and considering the expansion of the FWG and its range of activities, FWG members </w:t>
      </w:r>
      <w:r w:rsidR="00A757F2">
        <w:rPr>
          <w:rFonts w:ascii="Arial" w:hAnsi="Arial" w:cs="Arial"/>
          <w:color w:val="000000"/>
          <w:sz w:val="22"/>
          <w:szCs w:val="22"/>
        </w:rPr>
        <w:t>mentioned,</w:t>
      </w:r>
      <w:r w:rsidR="00A757F2" w:rsidRPr="007D35A9">
        <w:rPr>
          <w:rFonts w:ascii="Arial" w:hAnsi="Arial" w:cs="Arial"/>
          <w:color w:val="000000"/>
          <w:sz w:val="22"/>
          <w:szCs w:val="22"/>
        </w:rPr>
        <w:t xml:space="preserve"> </w:t>
      </w:r>
      <w:r w:rsidR="005D3493" w:rsidRPr="007D35A9">
        <w:rPr>
          <w:rFonts w:ascii="Arial" w:hAnsi="Arial" w:cs="Arial"/>
          <w:color w:val="000000"/>
          <w:sz w:val="22"/>
          <w:szCs w:val="22"/>
        </w:rPr>
        <w:t>at the fourth meeting of the FWG (</w:t>
      </w:r>
      <w:hyperlink r:id="rId21" w:history="1">
        <w:r w:rsidR="005D3493" w:rsidRPr="007D35A9">
          <w:rPr>
            <w:rStyle w:val="Hyperlink"/>
            <w:rFonts w:ascii="Arial" w:hAnsi="Arial" w:cs="Arial"/>
            <w:sz w:val="22"/>
            <w:szCs w:val="22"/>
          </w:rPr>
          <w:t>FWG4</w:t>
        </w:r>
      </w:hyperlink>
      <w:r w:rsidR="005D3493" w:rsidRPr="007D35A9">
        <w:rPr>
          <w:rFonts w:ascii="Arial" w:hAnsi="Arial" w:cs="Arial"/>
          <w:color w:val="000000"/>
          <w:sz w:val="22"/>
          <w:szCs w:val="22"/>
        </w:rPr>
        <w:t>)</w:t>
      </w:r>
      <w:r w:rsidR="00924541">
        <w:rPr>
          <w:rFonts w:ascii="Arial" w:hAnsi="Arial" w:cs="Arial"/>
          <w:color w:val="000000"/>
          <w:sz w:val="22"/>
          <w:szCs w:val="22"/>
        </w:rPr>
        <w:t xml:space="preserve">, held </w:t>
      </w:r>
      <w:r w:rsidR="00B01340">
        <w:rPr>
          <w:rFonts w:ascii="Arial" w:hAnsi="Arial" w:cs="Arial"/>
          <w:color w:val="000000"/>
          <w:sz w:val="22"/>
          <w:szCs w:val="22"/>
        </w:rPr>
        <w:t>online on 18 February 2025,</w:t>
      </w:r>
      <w:r w:rsidR="005D3493" w:rsidRPr="007D35A9">
        <w:rPr>
          <w:rFonts w:ascii="Arial" w:hAnsi="Arial" w:cs="Arial"/>
          <w:color w:val="000000"/>
          <w:sz w:val="22"/>
          <w:szCs w:val="22"/>
        </w:rPr>
        <w:t xml:space="preserve"> that it would be pertinent to clarify and formalize the FWG’s role, remit and governance structure through Terms of Reference (TOR). A drafting exercise was initiated, resulting in draft TOR</w:t>
      </w:r>
      <w:r w:rsidR="00BD4A5D">
        <w:rPr>
          <w:rFonts w:ascii="Arial" w:hAnsi="Arial" w:cs="Arial"/>
          <w:color w:val="000000"/>
          <w:sz w:val="22"/>
          <w:szCs w:val="22"/>
        </w:rPr>
        <w:t xml:space="preserve"> that were submitted to the</w:t>
      </w:r>
      <w:r w:rsidR="00BE13BB">
        <w:rPr>
          <w:rFonts w:ascii="Arial" w:hAnsi="Arial" w:cs="Arial"/>
          <w:color w:val="000000"/>
          <w:sz w:val="22"/>
          <w:szCs w:val="22"/>
        </w:rPr>
        <w:t xml:space="preserve"> </w:t>
      </w:r>
      <w:r w:rsidR="00F56BA2">
        <w:rPr>
          <w:rFonts w:ascii="Arial" w:hAnsi="Arial" w:cs="Arial"/>
          <w:color w:val="000000"/>
          <w:sz w:val="22"/>
          <w:szCs w:val="22"/>
        </w:rPr>
        <w:t>fifth meeting</w:t>
      </w:r>
      <w:r w:rsidR="00BD4A5D">
        <w:rPr>
          <w:rFonts w:ascii="Arial" w:hAnsi="Arial" w:cs="Arial"/>
          <w:color w:val="000000"/>
          <w:sz w:val="22"/>
          <w:szCs w:val="22"/>
        </w:rPr>
        <w:t xml:space="preserve"> of the FWG</w:t>
      </w:r>
      <w:r w:rsidR="00F56BA2">
        <w:rPr>
          <w:rFonts w:ascii="Arial" w:hAnsi="Arial" w:cs="Arial"/>
          <w:color w:val="000000"/>
          <w:sz w:val="22"/>
          <w:szCs w:val="22"/>
        </w:rPr>
        <w:t xml:space="preserve"> (</w:t>
      </w:r>
      <w:hyperlink r:id="rId22" w:history="1">
        <w:r w:rsidR="00F56BA2" w:rsidRPr="00F56BA2">
          <w:rPr>
            <w:rStyle w:val="Hyperlink"/>
            <w:rFonts w:ascii="Arial" w:hAnsi="Arial" w:cs="Arial"/>
            <w:sz w:val="22"/>
            <w:szCs w:val="22"/>
          </w:rPr>
          <w:t>FWG5</w:t>
        </w:r>
      </w:hyperlink>
      <w:r w:rsidR="00F56BA2">
        <w:rPr>
          <w:rFonts w:ascii="Arial" w:hAnsi="Arial" w:cs="Arial"/>
          <w:color w:val="000000"/>
          <w:sz w:val="22"/>
          <w:szCs w:val="22"/>
        </w:rPr>
        <w:t>).</w:t>
      </w:r>
      <w:r w:rsidR="00BD4A5D">
        <w:rPr>
          <w:rFonts w:ascii="Arial" w:hAnsi="Arial" w:cs="Arial"/>
          <w:color w:val="000000"/>
          <w:sz w:val="22"/>
          <w:szCs w:val="22"/>
        </w:rPr>
        <w:t xml:space="preserve"> The FWG </w:t>
      </w:r>
      <w:r w:rsidR="00EE43A3">
        <w:rPr>
          <w:rFonts w:ascii="Arial" w:hAnsi="Arial" w:cs="Arial"/>
          <w:color w:val="000000"/>
          <w:sz w:val="22"/>
          <w:szCs w:val="22"/>
        </w:rPr>
        <w:t>members endorsed</w:t>
      </w:r>
      <w:r w:rsidR="00BD4A5D">
        <w:rPr>
          <w:rFonts w:ascii="Arial" w:hAnsi="Arial" w:cs="Arial"/>
          <w:color w:val="000000"/>
          <w:sz w:val="22"/>
          <w:szCs w:val="22"/>
        </w:rPr>
        <w:t xml:space="preserve"> </w:t>
      </w:r>
      <w:r w:rsidR="00EE43A3">
        <w:rPr>
          <w:rFonts w:ascii="Arial" w:hAnsi="Arial" w:cs="Arial"/>
          <w:color w:val="000000"/>
          <w:sz w:val="22"/>
          <w:szCs w:val="22"/>
        </w:rPr>
        <w:t xml:space="preserve">the </w:t>
      </w:r>
      <w:r w:rsidR="00BD4A5D">
        <w:rPr>
          <w:rFonts w:ascii="Arial" w:hAnsi="Arial" w:cs="Arial"/>
          <w:color w:val="000000"/>
          <w:sz w:val="22"/>
          <w:szCs w:val="22"/>
        </w:rPr>
        <w:t xml:space="preserve">draft TOR </w:t>
      </w:r>
      <w:r w:rsidR="00EE43A3">
        <w:rPr>
          <w:rFonts w:ascii="Arial" w:hAnsi="Arial" w:cs="Arial"/>
          <w:color w:val="000000"/>
          <w:sz w:val="22"/>
          <w:szCs w:val="22"/>
        </w:rPr>
        <w:t>and requested the Secretariat to submit them to the Eight Meeting of the Sessional Committee of the Scientific Council for adoption.</w:t>
      </w:r>
    </w:p>
    <w:p w14:paraId="02E018EF" w14:textId="73BF556A" w:rsidR="00032406" w:rsidRPr="00032406" w:rsidRDefault="00032406" w:rsidP="005D3493">
      <w:pPr>
        <w:tabs>
          <w:tab w:val="left" w:pos="3435"/>
        </w:tabs>
        <w:jc w:val="both"/>
        <w:rPr>
          <w:rFonts w:eastAsia="Times New Roman" w:cs="Arial"/>
          <w:lang w:val="en-GB"/>
        </w:rPr>
      </w:pPr>
    </w:p>
    <w:p w14:paraId="6A293089" w14:textId="77777777" w:rsidR="00032406" w:rsidRPr="00032406" w:rsidRDefault="00032406" w:rsidP="00C625FD">
      <w:pPr>
        <w:tabs>
          <w:tab w:val="left" w:pos="3435"/>
        </w:tabs>
        <w:jc w:val="both"/>
        <w:rPr>
          <w:rFonts w:eastAsia="Times New Roman" w:cs="Arial"/>
          <w:u w:val="single"/>
        </w:rPr>
      </w:pPr>
      <w:r w:rsidRPr="00032406">
        <w:rPr>
          <w:rFonts w:eastAsia="Times New Roman" w:cs="Arial"/>
          <w:u w:val="single"/>
        </w:rPr>
        <w:t>Recommended actions:</w:t>
      </w:r>
    </w:p>
    <w:p w14:paraId="4937DBF3" w14:textId="77777777" w:rsidR="00032406" w:rsidRPr="00032406" w:rsidRDefault="00032406" w:rsidP="00C625FD">
      <w:pPr>
        <w:tabs>
          <w:tab w:val="left" w:pos="3435"/>
        </w:tabs>
        <w:jc w:val="both"/>
        <w:rPr>
          <w:rFonts w:eastAsia="Times New Roman" w:cs="Arial"/>
        </w:rPr>
      </w:pPr>
    </w:p>
    <w:p w14:paraId="2DD9B9A5" w14:textId="3C3DC635" w:rsidR="00CD397B" w:rsidRPr="00584256" w:rsidRDefault="00032406" w:rsidP="00584256">
      <w:pPr>
        <w:pStyle w:val="ListParagraph"/>
        <w:numPr>
          <w:ilvl w:val="0"/>
          <w:numId w:val="21"/>
        </w:numPr>
        <w:ind w:left="540" w:hanging="540"/>
        <w:jc w:val="both"/>
        <w:rPr>
          <w:rFonts w:ascii="Arial" w:hAnsi="Arial" w:cs="Arial"/>
          <w:color w:val="000000"/>
          <w:sz w:val="22"/>
          <w:szCs w:val="22"/>
        </w:rPr>
      </w:pPr>
      <w:r w:rsidRPr="00032406">
        <w:rPr>
          <w:rFonts w:ascii="Arial" w:hAnsi="Arial" w:cs="Arial"/>
          <w:color w:val="000000"/>
          <w:sz w:val="22"/>
          <w:szCs w:val="22"/>
        </w:rPr>
        <w:t xml:space="preserve">The </w:t>
      </w:r>
      <w:r w:rsidR="00735E2A" w:rsidRPr="00584256">
        <w:rPr>
          <w:rFonts w:ascii="Arial" w:hAnsi="Arial" w:cs="Arial"/>
          <w:color w:val="000000"/>
          <w:sz w:val="22"/>
          <w:szCs w:val="22"/>
        </w:rPr>
        <w:t>Sessional C</w:t>
      </w:r>
      <w:r w:rsidR="00141317" w:rsidRPr="00584256">
        <w:rPr>
          <w:rFonts w:ascii="Arial" w:hAnsi="Arial" w:cs="Arial"/>
          <w:color w:val="000000"/>
          <w:sz w:val="22"/>
          <w:szCs w:val="22"/>
        </w:rPr>
        <w:t xml:space="preserve">ommittee </w:t>
      </w:r>
      <w:r w:rsidRPr="00032406">
        <w:rPr>
          <w:rFonts w:ascii="Arial" w:hAnsi="Arial" w:cs="Arial"/>
          <w:color w:val="000000"/>
          <w:sz w:val="22"/>
          <w:szCs w:val="22"/>
        </w:rPr>
        <w:t>is recommended to</w:t>
      </w:r>
      <w:r w:rsidR="00CD1554" w:rsidRPr="00584256">
        <w:rPr>
          <w:rFonts w:ascii="Arial" w:hAnsi="Arial" w:cs="Arial"/>
          <w:color w:val="000000"/>
          <w:sz w:val="22"/>
          <w:szCs w:val="22"/>
        </w:rPr>
        <w:t xml:space="preserve"> </w:t>
      </w:r>
      <w:r w:rsidRPr="00032406">
        <w:rPr>
          <w:rFonts w:ascii="Arial" w:hAnsi="Arial" w:cs="Arial"/>
          <w:color w:val="000000"/>
          <w:sz w:val="22"/>
          <w:szCs w:val="22"/>
        </w:rPr>
        <w:t xml:space="preserve">review </w:t>
      </w:r>
      <w:r w:rsidR="00141317" w:rsidRPr="00584256">
        <w:rPr>
          <w:rFonts w:ascii="Arial" w:hAnsi="Arial" w:cs="Arial"/>
          <w:color w:val="000000"/>
          <w:sz w:val="22"/>
          <w:szCs w:val="22"/>
        </w:rPr>
        <w:t xml:space="preserve">and adopt </w:t>
      </w:r>
      <w:r w:rsidRPr="00032406">
        <w:rPr>
          <w:rFonts w:ascii="Arial" w:hAnsi="Arial" w:cs="Arial"/>
          <w:color w:val="000000"/>
          <w:sz w:val="22"/>
          <w:szCs w:val="22"/>
        </w:rPr>
        <w:t xml:space="preserve">the draft </w:t>
      </w:r>
      <w:r w:rsidR="005D3493" w:rsidRPr="00584256">
        <w:rPr>
          <w:rFonts w:ascii="Arial" w:hAnsi="Arial" w:cs="Arial"/>
          <w:color w:val="000000"/>
          <w:sz w:val="22"/>
          <w:szCs w:val="22"/>
        </w:rPr>
        <w:t xml:space="preserve">Terms of Reference </w:t>
      </w:r>
      <w:r w:rsidR="00D217F1" w:rsidRPr="00584256">
        <w:rPr>
          <w:rFonts w:ascii="Arial" w:hAnsi="Arial" w:cs="Arial"/>
          <w:color w:val="000000"/>
          <w:sz w:val="22"/>
          <w:szCs w:val="22"/>
        </w:rPr>
        <w:t xml:space="preserve">of the FWG </w:t>
      </w:r>
      <w:r w:rsidRPr="00032406">
        <w:rPr>
          <w:rFonts w:ascii="Arial" w:hAnsi="Arial" w:cs="Arial"/>
          <w:color w:val="000000"/>
          <w:sz w:val="22"/>
          <w:szCs w:val="22"/>
        </w:rPr>
        <w:t>contained in the Annex of this document</w:t>
      </w:r>
      <w:r w:rsidR="00CD1554" w:rsidRPr="00584256">
        <w:rPr>
          <w:rFonts w:ascii="Arial" w:hAnsi="Arial" w:cs="Arial"/>
          <w:color w:val="000000"/>
          <w:sz w:val="22"/>
          <w:szCs w:val="22"/>
        </w:rPr>
        <w:t>.</w:t>
      </w:r>
    </w:p>
    <w:p w14:paraId="6F89B1CF" w14:textId="77777777" w:rsidR="00820D3C" w:rsidRDefault="00820D3C" w:rsidP="00820D3C">
      <w:pPr>
        <w:tabs>
          <w:tab w:val="left" w:pos="3435"/>
        </w:tabs>
        <w:ind w:left="360"/>
        <w:jc w:val="both"/>
        <w:rPr>
          <w:rFonts w:eastAsia="Times New Roman" w:cs="Arial"/>
          <w:lang w:val="en-GB"/>
        </w:rPr>
      </w:pPr>
    </w:p>
    <w:p w14:paraId="31F53645" w14:textId="77777777" w:rsidR="00820D3C" w:rsidRDefault="00820D3C" w:rsidP="004B1DC3">
      <w:pPr>
        <w:tabs>
          <w:tab w:val="left" w:pos="3435"/>
        </w:tabs>
        <w:jc w:val="both"/>
        <w:rPr>
          <w:rFonts w:eastAsia="Times New Roman" w:cs="Arial"/>
          <w:lang w:val="en-GB"/>
        </w:rPr>
        <w:sectPr w:rsidR="00820D3C" w:rsidSect="00D16D94">
          <w:headerReference w:type="default" r:id="rId23"/>
          <w:headerReference w:type="first" r:id="rId24"/>
          <w:footerReference w:type="first" r:id="rId25"/>
          <w:pgSz w:w="11906" w:h="16838" w:code="9"/>
          <w:pgMar w:top="1440" w:right="1440" w:bottom="1440" w:left="1440" w:header="720" w:footer="578" w:gutter="0"/>
          <w:cols w:space="720"/>
          <w:titlePg/>
          <w:docGrid w:linePitch="360"/>
        </w:sectPr>
      </w:pPr>
    </w:p>
    <w:p w14:paraId="34163626" w14:textId="77777777" w:rsidR="000E5987" w:rsidRPr="00E07493" w:rsidRDefault="000E5987" w:rsidP="000E5987">
      <w:pPr>
        <w:jc w:val="right"/>
        <w:rPr>
          <w:rFonts w:eastAsia="Arial" w:cs="Arial"/>
          <w:b/>
          <w:bCs/>
        </w:rPr>
      </w:pPr>
      <w:r w:rsidRPr="00E07493">
        <w:rPr>
          <w:rFonts w:eastAsia="Arial" w:cs="Arial"/>
          <w:b/>
          <w:bCs/>
        </w:rPr>
        <w:lastRenderedPageBreak/>
        <w:t>ANNEX</w:t>
      </w:r>
    </w:p>
    <w:p w14:paraId="53280E12" w14:textId="77777777" w:rsidR="000E5987" w:rsidRDefault="000E5987" w:rsidP="000E5987">
      <w:pPr>
        <w:jc w:val="center"/>
        <w:rPr>
          <w:rFonts w:eastAsia="Arial" w:cs="Arial"/>
          <w:b/>
          <w:bCs/>
        </w:rPr>
      </w:pPr>
    </w:p>
    <w:p w14:paraId="6A9EE109" w14:textId="77777777" w:rsidR="00D16D94" w:rsidRDefault="00D16D94" w:rsidP="000E5987">
      <w:pPr>
        <w:jc w:val="center"/>
        <w:rPr>
          <w:rFonts w:eastAsia="Arial" w:cs="Arial"/>
          <w:b/>
          <w:bCs/>
        </w:rPr>
      </w:pPr>
    </w:p>
    <w:p w14:paraId="0CFED8AA" w14:textId="77777777" w:rsidR="000E5987" w:rsidRDefault="000E5987" w:rsidP="000E5987">
      <w:pPr>
        <w:jc w:val="center"/>
      </w:pPr>
      <w:r w:rsidRPr="547CE933">
        <w:rPr>
          <w:rFonts w:eastAsia="Arial" w:cs="Arial"/>
          <w:b/>
          <w:bCs/>
        </w:rPr>
        <w:t xml:space="preserve">TERMS OF REFERENCE FOR THE CMS WORKING GROUP ON FLYWAYS </w:t>
      </w:r>
    </w:p>
    <w:p w14:paraId="27CAA935" w14:textId="4AD62F22" w:rsidR="000E5987" w:rsidRDefault="000E5987" w:rsidP="002A22F8"/>
    <w:p w14:paraId="24CA199E" w14:textId="77777777" w:rsidR="000E5987" w:rsidRDefault="000E5987" w:rsidP="000E5987">
      <w:r w:rsidRPr="547CE933">
        <w:rPr>
          <w:rFonts w:eastAsia="Arial" w:cs="Arial"/>
        </w:rPr>
        <w:t xml:space="preserve"> </w:t>
      </w:r>
    </w:p>
    <w:p w14:paraId="7845812F" w14:textId="77777777" w:rsidR="000E5987" w:rsidRDefault="000E5987" w:rsidP="000E5987">
      <w:pPr>
        <w:ind w:left="540" w:hanging="540"/>
        <w:jc w:val="both"/>
      </w:pPr>
      <w:r w:rsidRPr="547CE933">
        <w:rPr>
          <w:rFonts w:eastAsia="Arial" w:cs="Arial"/>
          <w:b/>
          <w:bCs/>
        </w:rPr>
        <w:t>1.</w:t>
      </w:r>
      <w:r>
        <w:rPr>
          <w:rFonts w:eastAsia="Arial" w:cs="Arial"/>
          <w:b/>
          <w:bCs/>
        </w:rPr>
        <w:tab/>
      </w:r>
      <w:r w:rsidRPr="547CE933">
        <w:rPr>
          <w:rFonts w:eastAsia="Arial" w:cs="Arial"/>
          <w:b/>
          <w:bCs/>
        </w:rPr>
        <w:t>Background and purpose</w:t>
      </w:r>
    </w:p>
    <w:p w14:paraId="1D79F085" w14:textId="77777777" w:rsidR="000E5987" w:rsidRDefault="000E5987" w:rsidP="000E5987">
      <w:pPr>
        <w:jc w:val="both"/>
      </w:pPr>
      <w:r w:rsidRPr="547CE933">
        <w:rPr>
          <w:rFonts w:eastAsia="Arial" w:cs="Arial"/>
          <w:b/>
          <w:bCs/>
        </w:rPr>
        <w:t xml:space="preserve"> </w:t>
      </w:r>
    </w:p>
    <w:p w14:paraId="6A0CEF50" w14:textId="77777777" w:rsidR="000E5987" w:rsidRDefault="000E5987" w:rsidP="000E5987">
      <w:pPr>
        <w:jc w:val="both"/>
      </w:pPr>
      <w:r w:rsidRPr="547CE933">
        <w:rPr>
          <w:rFonts w:eastAsia="Arial" w:cs="Arial"/>
        </w:rPr>
        <w:t xml:space="preserve">This Working Group is established in line with the mandate provided by Resolution 12.11 (Rev.COP14) </w:t>
      </w:r>
      <w:r w:rsidRPr="547CE933">
        <w:rPr>
          <w:rFonts w:eastAsia="Arial" w:cs="Arial"/>
          <w:i/>
          <w:iCs/>
        </w:rPr>
        <w:t>Flyways</w:t>
      </w:r>
      <w:r w:rsidRPr="547CE933">
        <w:rPr>
          <w:rFonts w:eastAsia="Arial" w:cs="Arial"/>
        </w:rPr>
        <w:t xml:space="preserve"> to assist the Parties to the Convention on Migratory Species (CMS) and its associated instruments to ensure the exchange of best practices and the identification of global synergies and gaps across the different flyway-related initiatives, either developed within the framework of the CMS or outside.</w:t>
      </w:r>
    </w:p>
    <w:p w14:paraId="0D45B778" w14:textId="77777777" w:rsidR="000E5987" w:rsidRDefault="000E5987" w:rsidP="000E5987">
      <w:pPr>
        <w:jc w:val="both"/>
      </w:pPr>
      <w:r w:rsidRPr="547CE933">
        <w:rPr>
          <w:rFonts w:eastAsia="Arial" w:cs="Arial"/>
        </w:rPr>
        <w:t xml:space="preserve"> </w:t>
      </w:r>
    </w:p>
    <w:p w14:paraId="469C1D2F" w14:textId="2D525A34" w:rsidR="000E5987" w:rsidRDefault="000E5987" w:rsidP="000E5987">
      <w:pPr>
        <w:jc w:val="both"/>
      </w:pPr>
      <w:r w:rsidRPr="547CE933">
        <w:rPr>
          <w:rFonts w:eastAsia="Arial" w:cs="Arial"/>
        </w:rPr>
        <w:t xml:space="preserve">The Ninth Meeting of the Conference of the Parties to CMS (COP9) adopted </w:t>
      </w:r>
      <w:hyperlink r:id="rId26">
        <w:r w:rsidRPr="547CE933">
          <w:rPr>
            <w:rStyle w:val="Hyperlink"/>
            <w:rFonts w:eastAsia="Arial" w:cs="Arial"/>
          </w:rPr>
          <w:t>Resolution 9.2</w:t>
        </w:r>
      </w:hyperlink>
      <w:r w:rsidR="0089635E">
        <w:rPr>
          <w:vertAlign w:val="superscript"/>
        </w:rPr>
        <w:t>1</w:t>
      </w:r>
      <w:hyperlink r:id="rId27" w:anchor="_ftn1">
        <w:r w:rsidR="0020458D" w:rsidRPr="0089635E">
          <w:rPr>
            <w:rStyle w:val="FootnoteReference"/>
            <w:rFonts w:eastAsia="Arial" w:cs="Arial"/>
            <w:color w:val="FFFFFF" w:themeColor="background1"/>
            <w:u w:val="single"/>
          </w:rPr>
          <w:footnoteReference w:id="3"/>
        </w:r>
      </w:hyperlink>
      <w:r w:rsidRPr="547CE933">
        <w:rPr>
          <w:rFonts w:eastAsia="Arial" w:cs="Arial"/>
        </w:rPr>
        <w:t xml:space="preserve"> which established an open-ended working group on global bird flyways within the framework of the Scientific Council. The Working Group’s remit was to act as a think tank on flyways and frameworks, and was tasked with reviewing scientific and technical issues for conservation of migratory birds and their habitats (e.g. </w:t>
      </w:r>
      <w:hyperlink r:id="rId28">
        <w:r w:rsidRPr="547CE933">
          <w:rPr>
            <w:rStyle w:val="Hyperlink"/>
            <w:rFonts w:eastAsia="Arial" w:cs="Arial"/>
          </w:rPr>
          <w:t>UNEP/CMS/Conf.9.27 Future Flyways Policy</w:t>
        </w:r>
      </w:hyperlink>
      <w:r w:rsidRPr="547CE933">
        <w:rPr>
          <w:rFonts w:eastAsia="Arial" w:cs="Arial"/>
        </w:rPr>
        <w:t>), and relevant international instruments, initiatives and processes, as the basis for future CMS policy on flyways and contributing to the work on the future shape of CMS. The revisions of the Flyways mandate at the following meetings of the COP</w:t>
      </w:r>
      <w:r w:rsidR="00720700">
        <w:rPr>
          <w:rFonts w:eastAsia="Arial" w:cs="Arial"/>
          <w:vertAlign w:val="superscript"/>
        </w:rPr>
        <w:t>2</w:t>
      </w:r>
      <w:r w:rsidR="00720700" w:rsidRPr="00720700">
        <w:rPr>
          <w:rStyle w:val="FootnoteReference"/>
          <w:rFonts w:eastAsia="Arial" w:cs="Arial"/>
          <w:color w:val="FFFFFF" w:themeColor="background1"/>
        </w:rPr>
        <w:footnoteReference w:id="4"/>
      </w:r>
      <w:r w:rsidRPr="547CE933">
        <w:rPr>
          <w:rFonts w:eastAsia="Arial" w:cs="Arial"/>
        </w:rPr>
        <w:t xml:space="preserve"> agreed upon the continuation of the Flyways Working Group (FWG). The FWG has supported the production of various milestone outputs including the global </w:t>
      </w:r>
      <w:proofErr w:type="spellStart"/>
      <w:r w:rsidRPr="547CE933">
        <w:rPr>
          <w:rFonts w:eastAsia="Arial" w:cs="Arial"/>
        </w:rPr>
        <w:t>Programme</w:t>
      </w:r>
      <w:proofErr w:type="spellEnd"/>
      <w:r w:rsidRPr="547CE933">
        <w:rPr>
          <w:rFonts w:eastAsia="Arial" w:cs="Arial"/>
        </w:rPr>
        <w:t xml:space="preserve"> of Work on Flyways 2014-2023, and ‘A Review of Migratory Bird Flyways and Priorities for Management’</w:t>
      </w:r>
      <w:r w:rsidR="0070568A">
        <w:rPr>
          <w:rFonts w:eastAsia="Arial" w:cs="Arial"/>
          <w:vertAlign w:val="superscript"/>
        </w:rPr>
        <w:t>3</w:t>
      </w:r>
      <w:r w:rsidR="0070568A" w:rsidRPr="0070568A">
        <w:rPr>
          <w:rStyle w:val="FootnoteReference"/>
          <w:rFonts w:eastAsia="Arial" w:cs="Arial"/>
          <w:color w:val="FFFFFF" w:themeColor="background1"/>
        </w:rPr>
        <w:footnoteReference w:id="5"/>
      </w:r>
      <w:r w:rsidRPr="547CE933">
        <w:rPr>
          <w:rFonts w:eastAsia="Arial" w:cs="Arial"/>
        </w:rPr>
        <w:t>.</w:t>
      </w:r>
    </w:p>
    <w:p w14:paraId="6E185C74" w14:textId="77777777" w:rsidR="000E5987" w:rsidRDefault="000E5987" w:rsidP="000E5987">
      <w:pPr>
        <w:jc w:val="both"/>
      </w:pPr>
      <w:r w:rsidRPr="547CE933">
        <w:rPr>
          <w:rFonts w:eastAsia="Arial" w:cs="Arial"/>
        </w:rPr>
        <w:t xml:space="preserve"> </w:t>
      </w:r>
    </w:p>
    <w:p w14:paraId="379FB9D0" w14:textId="77777777" w:rsidR="000E5987" w:rsidRDefault="000E5987" w:rsidP="000E5987">
      <w:pPr>
        <w:ind w:left="540" w:hanging="540"/>
        <w:jc w:val="both"/>
      </w:pPr>
      <w:r w:rsidRPr="547CE933">
        <w:rPr>
          <w:rFonts w:eastAsia="Arial" w:cs="Arial"/>
          <w:b/>
          <w:bCs/>
        </w:rPr>
        <w:t>2.</w:t>
      </w:r>
      <w:r>
        <w:rPr>
          <w:rFonts w:eastAsia="Arial" w:cs="Arial"/>
          <w:b/>
          <w:bCs/>
        </w:rPr>
        <w:tab/>
      </w:r>
      <w:r w:rsidRPr="547CE933">
        <w:rPr>
          <w:rFonts w:eastAsia="Arial" w:cs="Arial"/>
          <w:b/>
          <w:bCs/>
        </w:rPr>
        <w:t>Role and Scope</w:t>
      </w:r>
    </w:p>
    <w:p w14:paraId="05A83B28" w14:textId="77777777" w:rsidR="000E5987" w:rsidRDefault="000E5987" w:rsidP="000E5987">
      <w:pPr>
        <w:jc w:val="both"/>
      </w:pPr>
      <w:r w:rsidRPr="547CE933">
        <w:rPr>
          <w:rFonts w:eastAsia="Arial" w:cs="Arial"/>
        </w:rPr>
        <w:t xml:space="preserve"> </w:t>
      </w:r>
    </w:p>
    <w:p w14:paraId="21F211CC" w14:textId="7881874A" w:rsidR="000E5987" w:rsidRDefault="000E5987" w:rsidP="000E5987">
      <w:pPr>
        <w:jc w:val="both"/>
      </w:pPr>
      <w:r w:rsidRPr="547CE933">
        <w:rPr>
          <w:rFonts w:eastAsia="Arial" w:cs="Arial"/>
          <w:lang w:val="en-GB"/>
        </w:rPr>
        <w:t>The Working Group, consisting of experts identified in cooperation with the Secretariat, exists to advise the Scientific Council on issues linked to migratory bird flyway</w:t>
      </w:r>
      <w:ins w:id="0" w:author="CMS Secretariat" w:date="2025-12-16T14:12:00Z" w16du:dateUtc="2025-12-16T13:12:00Z">
        <w:r w:rsidR="0088623F">
          <w:rPr>
            <w:rFonts w:eastAsia="Arial" w:cs="Arial"/>
            <w:lang w:val="en-GB"/>
          </w:rPr>
          <w:t xml:space="preserve"> c</w:t>
        </w:r>
      </w:ins>
      <w:ins w:id="1" w:author="CMS Secretariat" w:date="2025-12-16T14:13:00Z" w16du:dateUtc="2025-12-16T13:13:00Z">
        <w:r w:rsidR="0088623F">
          <w:rPr>
            <w:rFonts w:eastAsia="Arial" w:cs="Arial"/>
            <w:lang w:val="en-GB"/>
          </w:rPr>
          <w:t>onservation</w:t>
        </w:r>
      </w:ins>
      <w:del w:id="2" w:author="CMS Secretariat" w:date="2025-12-16T14:12:00Z" w16du:dateUtc="2025-12-16T13:12:00Z">
        <w:r w:rsidRPr="547CE933" w:rsidDel="0088623F">
          <w:rPr>
            <w:rFonts w:eastAsia="Arial" w:cs="Arial"/>
            <w:lang w:val="en-GB"/>
          </w:rPr>
          <w:delText>s</w:delText>
        </w:r>
      </w:del>
      <w:r w:rsidRPr="547CE933">
        <w:rPr>
          <w:rFonts w:eastAsia="Arial" w:cs="Arial"/>
          <w:lang w:val="en-GB"/>
        </w:rPr>
        <w:t xml:space="preserve"> and to perform the following activities:</w:t>
      </w:r>
    </w:p>
    <w:p w14:paraId="5EA195A6" w14:textId="77777777" w:rsidR="000E5987" w:rsidRDefault="000E5987" w:rsidP="000E5987">
      <w:pPr>
        <w:jc w:val="both"/>
      </w:pPr>
      <w:r w:rsidRPr="547CE933">
        <w:rPr>
          <w:rFonts w:eastAsia="Arial" w:cs="Arial"/>
        </w:rPr>
        <w:t xml:space="preserve"> </w:t>
      </w:r>
    </w:p>
    <w:p w14:paraId="77F6F9A3"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Support the implementation of Resolution 12.11 (Rev.COP14) </w:t>
      </w:r>
      <w:r w:rsidRPr="547CE933">
        <w:rPr>
          <w:rFonts w:ascii="Arial" w:eastAsia="Arial" w:hAnsi="Arial" w:cs="Arial"/>
          <w:i/>
          <w:iCs/>
          <w:sz w:val="22"/>
          <w:szCs w:val="22"/>
          <w:lang w:val="en-US"/>
        </w:rPr>
        <w:t>Flyways</w:t>
      </w:r>
      <w:r w:rsidRPr="547CE933">
        <w:rPr>
          <w:rFonts w:ascii="Arial" w:eastAsia="Arial" w:hAnsi="Arial" w:cs="Arial"/>
          <w:sz w:val="22"/>
          <w:szCs w:val="22"/>
          <w:lang w:val="en-US"/>
        </w:rPr>
        <w:t xml:space="preserve"> and related Decisions directed to the Scientific Council and develop guidance to aid Parties in identifying key priorities and major implementation gaps in their region.</w:t>
      </w:r>
    </w:p>
    <w:p w14:paraId="58D3D77A"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Support the definition, implementation and monitoring of the Flyways </w:t>
      </w:r>
      <w:proofErr w:type="spellStart"/>
      <w:r w:rsidRPr="547CE933">
        <w:rPr>
          <w:rFonts w:ascii="Arial" w:eastAsia="Arial" w:hAnsi="Arial" w:cs="Arial"/>
          <w:sz w:val="22"/>
          <w:szCs w:val="22"/>
          <w:lang w:val="en-US"/>
        </w:rPr>
        <w:t>Programme</w:t>
      </w:r>
      <w:proofErr w:type="spellEnd"/>
      <w:r w:rsidRPr="547CE933">
        <w:rPr>
          <w:rFonts w:ascii="Arial" w:eastAsia="Arial" w:hAnsi="Arial" w:cs="Arial"/>
          <w:sz w:val="22"/>
          <w:szCs w:val="22"/>
          <w:lang w:val="en-US"/>
        </w:rPr>
        <w:t xml:space="preserve"> of Work.</w:t>
      </w:r>
    </w:p>
    <w:p w14:paraId="51FE4780"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Provide guidance and input to the conservation and management of flyways at global and flyway level during the inter-sessional period, as a basis for CMS policy on flyways.</w:t>
      </w:r>
    </w:p>
    <w:p w14:paraId="2309CDB9"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Provide a platform to discuss and review CMS-related scientific and technical issues on flyways and relevant migratory bird-related matters. </w:t>
      </w:r>
    </w:p>
    <w:p w14:paraId="4A25EBFA"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Review relevant scientific and technical issues, international initiatives and processes linked to flyways, migratory birds, their habitats and the threats to them.</w:t>
      </w:r>
    </w:p>
    <w:p w14:paraId="2BDAB162" w14:textId="77777777" w:rsidR="000E5987" w:rsidRDefault="000E5987" w:rsidP="000E5987">
      <w:pPr>
        <w:pStyle w:val="ListParagraph"/>
        <w:numPr>
          <w:ilvl w:val="0"/>
          <w:numId w:val="24"/>
        </w:numPr>
        <w:ind w:left="540" w:hanging="540"/>
        <w:jc w:val="both"/>
        <w:rPr>
          <w:rFonts w:ascii="Arial" w:eastAsia="Arial" w:hAnsi="Arial" w:cs="Arial"/>
          <w:sz w:val="22"/>
          <w:szCs w:val="22"/>
          <w:lang w:val="en-US"/>
        </w:rPr>
      </w:pPr>
      <w:r w:rsidRPr="547CE933">
        <w:rPr>
          <w:rFonts w:ascii="Arial" w:eastAsia="Arial" w:hAnsi="Arial" w:cs="Arial"/>
          <w:sz w:val="22"/>
          <w:szCs w:val="22"/>
          <w:lang w:val="en-US"/>
        </w:rPr>
        <w:t xml:space="preserve">Help to ensure the coordination between various CMS Working Groups and Task Forces (e.g., Illegal Killing of Birds, Landbirds, Energy) on flyway-related actions and </w:t>
      </w:r>
      <w:proofErr w:type="gramStart"/>
      <w:r w:rsidRPr="547CE933">
        <w:rPr>
          <w:rFonts w:ascii="Arial" w:eastAsia="Arial" w:hAnsi="Arial" w:cs="Arial"/>
          <w:sz w:val="22"/>
          <w:szCs w:val="22"/>
          <w:lang w:val="en-US"/>
        </w:rPr>
        <w:t>priorities, and</w:t>
      </w:r>
      <w:proofErr w:type="gramEnd"/>
      <w:r w:rsidRPr="547CE933">
        <w:rPr>
          <w:rFonts w:ascii="Arial" w:eastAsia="Arial" w:hAnsi="Arial" w:cs="Arial"/>
          <w:sz w:val="22"/>
          <w:szCs w:val="22"/>
          <w:lang w:val="en-US"/>
        </w:rPr>
        <w:t xml:space="preserve"> enhance synergies in their implementation.</w:t>
      </w:r>
    </w:p>
    <w:p w14:paraId="165C974E" w14:textId="14BA31FC" w:rsidR="00894200" w:rsidRDefault="000E5987" w:rsidP="000E5987">
      <w:pPr>
        <w:jc w:val="both"/>
        <w:rPr>
          <w:rFonts w:eastAsia="Arial" w:cs="Arial"/>
        </w:rPr>
      </w:pPr>
      <w:r w:rsidRPr="547CE933">
        <w:rPr>
          <w:rFonts w:eastAsia="Arial" w:cs="Arial"/>
        </w:rPr>
        <w:t xml:space="preserve"> </w:t>
      </w:r>
    </w:p>
    <w:p w14:paraId="7CA2C10C" w14:textId="36788193" w:rsidR="000E5987" w:rsidRDefault="000E5987" w:rsidP="000E5987">
      <w:pPr>
        <w:jc w:val="both"/>
        <w:rPr>
          <w:rFonts w:eastAsia="Arial" w:cs="Arial"/>
        </w:rPr>
      </w:pPr>
      <w:r w:rsidRPr="547CE933">
        <w:rPr>
          <w:rFonts w:eastAsia="Arial" w:cs="Arial"/>
        </w:rPr>
        <w:t xml:space="preserve">The geographical scope of the Flyways Working Group is global. </w:t>
      </w:r>
      <w:ins w:id="3" w:author="CMS Secretariat" w:date="2025-12-16T14:11:00Z" w16du:dateUtc="2025-12-16T13:11:00Z">
        <w:r w:rsidR="00856B71">
          <w:rPr>
            <w:rFonts w:eastAsia="Arial" w:cs="Arial"/>
          </w:rPr>
          <w:t xml:space="preserve">The Flyways Working Group remains in place until the Sessional Committee </w:t>
        </w:r>
        <w:proofErr w:type="gramStart"/>
        <w:r w:rsidR="00856B71">
          <w:rPr>
            <w:rFonts w:eastAsia="Arial" w:cs="Arial"/>
          </w:rPr>
          <w:t>decides</w:t>
        </w:r>
        <w:proofErr w:type="gramEnd"/>
        <w:r w:rsidR="00856B71">
          <w:rPr>
            <w:rFonts w:eastAsia="Arial" w:cs="Arial"/>
          </w:rPr>
          <w:t xml:space="preserve"> its work is complete</w:t>
        </w:r>
        <w:r w:rsidR="0058736D">
          <w:rPr>
            <w:rFonts w:eastAsia="Arial" w:cs="Arial"/>
          </w:rPr>
          <w:t xml:space="preserve"> </w:t>
        </w:r>
        <w:proofErr w:type="gramStart"/>
        <w:r w:rsidR="0058736D">
          <w:rPr>
            <w:rFonts w:eastAsia="Arial" w:cs="Arial"/>
          </w:rPr>
          <w:t>or</w:t>
        </w:r>
        <w:proofErr w:type="gramEnd"/>
        <w:r w:rsidR="0058736D">
          <w:rPr>
            <w:rFonts w:eastAsia="Arial" w:cs="Arial"/>
          </w:rPr>
          <w:t xml:space="preserve"> an alternative </w:t>
        </w:r>
        <w:r w:rsidR="0058736D">
          <w:rPr>
            <w:rFonts w:eastAsia="Arial" w:cs="Arial"/>
          </w:rPr>
          <w:lastRenderedPageBreak/>
          <w:t>arrangement is made</w:t>
        </w:r>
      </w:ins>
      <w:ins w:id="4" w:author="CMS Secretariat" w:date="2025-12-16T14:12:00Z" w16du:dateUtc="2025-12-16T13:12:00Z">
        <w:r w:rsidR="006805D1">
          <w:rPr>
            <w:rFonts w:eastAsia="Arial" w:cs="Arial"/>
          </w:rPr>
          <w:t xml:space="preserve">. </w:t>
        </w:r>
      </w:ins>
      <w:del w:id="5" w:author="CMS Secretariat" w:date="2025-12-16T14:11:00Z" w16du:dateUtc="2025-12-16T13:11:00Z">
        <w:r w:rsidRPr="547CE933" w:rsidDel="00776C67">
          <w:rPr>
            <w:rFonts w:eastAsia="Arial" w:cs="Arial"/>
          </w:rPr>
          <w:delText>The terms of office of the Flyways Working Group are open and will be considered automatically renewed by each meeting of the Sessional Committee of the Scientific Council unless otherwise decided by the Council.</w:delText>
        </w:r>
      </w:del>
    </w:p>
    <w:p w14:paraId="50A58D9C" w14:textId="77777777" w:rsidR="0013137E" w:rsidRDefault="0013137E" w:rsidP="000E5987">
      <w:pPr>
        <w:jc w:val="both"/>
      </w:pPr>
    </w:p>
    <w:p w14:paraId="249E103C" w14:textId="77777777" w:rsidR="000E5987" w:rsidRDefault="000E5987" w:rsidP="000E5987">
      <w:pPr>
        <w:ind w:left="540" w:hanging="540"/>
        <w:jc w:val="both"/>
      </w:pPr>
      <w:r w:rsidRPr="547CE933">
        <w:rPr>
          <w:rFonts w:eastAsia="Arial" w:cs="Arial"/>
          <w:b/>
          <w:bCs/>
        </w:rPr>
        <w:t>3.</w:t>
      </w:r>
      <w:r>
        <w:rPr>
          <w:rFonts w:eastAsia="Arial" w:cs="Arial"/>
          <w:b/>
          <w:bCs/>
        </w:rPr>
        <w:tab/>
      </w:r>
      <w:r w:rsidRPr="547CE933">
        <w:rPr>
          <w:rFonts w:eastAsia="Arial" w:cs="Arial"/>
          <w:b/>
          <w:bCs/>
        </w:rPr>
        <w:t>Membership</w:t>
      </w:r>
    </w:p>
    <w:p w14:paraId="5EE1932E" w14:textId="77777777" w:rsidR="000E5987" w:rsidRDefault="000E5987" w:rsidP="000E5987">
      <w:pPr>
        <w:jc w:val="both"/>
      </w:pPr>
      <w:r w:rsidRPr="547CE933">
        <w:rPr>
          <w:rFonts w:eastAsia="Arial" w:cs="Arial"/>
          <w:b/>
          <w:bCs/>
        </w:rPr>
        <w:t xml:space="preserve"> </w:t>
      </w:r>
    </w:p>
    <w:p w14:paraId="0ED82D32" w14:textId="77777777" w:rsidR="000E5987" w:rsidRDefault="000E5987" w:rsidP="000E5987">
      <w:pPr>
        <w:jc w:val="both"/>
      </w:pPr>
      <w:r w:rsidRPr="547CE933">
        <w:rPr>
          <w:rFonts w:eastAsia="Arial" w:cs="Arial"/>
        </w:rPr>
        <w:t xml:space="preserve">Membership should aim to cover all major flyway regions of the world and promote participation of </w:t>
      </w:r>
      <w:proofErr w:type="gramStart"/>
      <w:r w:rsidRPr="547CE933">
        <w:rPr>
          <w:rFonts w:eastAsia="Arial" w:cs="Arial"/>
        </w:rPr>
        <w:t>persons</w:t>
      </w:r>
      <w:proofErr w:type="gramEnd"/>
      <w:r w:rsidRPr="547CE933">
        <w:rPr>
          <w:rFonts w:eastAsia="Arial" w:cs="Arial"/>
        </w:rPr>
        <w:t xml:space="preserve"> knowledgeable in flyway issues and relevant flyway conservation frameworks. The number of members should be optimized to be able to work effectively. </w:t>
      </w:r>
    </w:p>
    <w:p w14:paraId="164A96B5" w14:textId="73D10166" w:rsidR="000E5987" w:rsidRDefault="000E5987" w:rsidP="000E5987">
      <w:pPr>
        <w:jc w:val="both"/>
      </w:pPr>
    </w:p>
    <w:p w14:paraId="4684526E" w14:textId="77777777" w:rsidR="000E5987" w:rsidRDefault="000E5987" w:rsidP="00B5220C">
      <w:pPr>
        <w:pStyle w:val="ListParagraph"/>
        <w:numPr>
          <w:ilvl w:val="0"/>
          <w:numId w:val="23"/>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Membership of the Working Group can include both members of the Scientific Council and </w:t>
      </w:r>
      <w:proofErr w:type="gramStart"/>
      <w:r w:rsidRPr="547CE933">
        <w:rPr>
          <w:rFonts w:ascii="Arial" w:eastAsia="Arial" w:hAnsi="Arial" w:cs="Arial"/>
          <w:sz w:val="22"/>
          <w:szCs w:val="22"/>
          <w:lang w:val="en-US"/>
        </w:rPr>
        <w:t>observers;</w:t>
      </w:r>
      <w:proofErr w:type="gramEnd"/>
      <w:r w:rsidRPr="547CE933">
        <w:rPr>
          <w:rFonts w:ascii="Arial" w:eastAsia="Arial" w:hAnsi="Arial" w:cs="Arial"/>
          <w:sz w:val="22"/>
          <w:szCs w:val="22"/>
          <w:lang w:val="en-US"/>
        </w:rPr>
        <w:t xml:space="preserve"> in line with the Rules of Procedure of the Scientific Council. </w:t>
      </w:r>
    </w:p>
    <w:p w14:paraId="5D5B1409" w14:textId="77777777" w:rsidR="000E5987" w:rsidRDefault="000E5987" w:rsidP="00B5220C">
      <w:pPr>
        <w:pStyle w:val="ListParagraph"/>
        <w:numPr>
          <w:ilvl w:val="0"/>
          <w:numId w:val="23"/>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The Working Group will strive to maintain a balance of gender, regional representation and taxonomic categories of expertise. </w:t>
      </w:r>
    </w:p>
    <w:p w14:paraId="0A1C8174" w14:textId="77777777" w:rsidR="000E5987" w:rsidRDefault="000E5987" w:rsidP="00B5220C">
      <w:pPr>
        <w:pStyle w:val="ListParagraph"/>
        <w:numPr>
          <w:ilvl w:val="0"/>
          <w:numId w:val="23"/>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The involvement of Working Group members is entirely on a voluntary basis.</w:t>
      </w:r>
    </w:p>
    <w:p w14:paraId="029EED00" w14:textId="77777777" w:rsidR="000E5987" w:rsidRDefault="000E5987" w:rsidP="00B5220C">
      <w:pPr>
        <w:pStyle w:val="ListParagraph"/>
        <w:numPr>
          <w:ilvl w:val="0"/>
          <w:numId w:val="23"/>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Relevant independent experts, including representatives of non-CMS flyway initiatives, on migratory bird ecology and policy are encouraged to participate and assist with the implementation of the </w:t>
      </w:r>
      <w:proofErr w:type="spellStart"/>
      <w:r w:rsidRPr="547CE933">
        <w:rPr>
          <w:rFonts w:ascii="Arial" w:eastAsia="Arial" w:hAnsi="Arial" w:cs="Arial"/>
          <w:sz w:val="22"/>
          <w:szCs w:val="22"/>
          <w:lang w:val="en-US"/>
        </w:rPr>
        <w:t>Programme</w:t>
      </w:r>
      <w:proofErr w:type="spellEnd"/>
      <w:r w:rsidRPr="547CE933">
        <w:rPr>
          <w:rFonts w:ascii="Arial" w:eastAsia="Arial" w:hAnsi="Arial" w:cs="Arial"/>
          <w:sz w:val="22"/>
          <w:szCs w:val="22"/>
          <w:lang w:val="en-US"/>
        </w:rPr>
        <w:t xml:space="preserve"> of Work. </w:t>
      </w:r>
    </w:p>
    <w:p w14:paraId="25F6D2C6" w14:textId="77777777" w:rsidR="000E5987" w:rsidRDefault="000E5987" w:rsidP="000E5987">
      <w:pPr>
        <w:pStyle w:val="ListParagraph"/>
        <w:numPr>
          <w:ilvl w:val="0"/>
          <w:numId w:val="23"/>
        </w:numPr>
        <w:ind w:left="540" w:hanging="540"/>
        <w:jc w:val="both"/>
        <w:rPr>
          <w:rFonts w:ascii="Arial" w:eastAsia="Arial" w:hAnsi="Arial" w:cs="Arial"/>
          <w:sz w:val="22"/>
          <w:szCs w:val="22"/>
          <w:lang w:val="en-US"/>
        </w:rPr>
      </w:pPr>
      <w:r w:rsidRPr="547CE933">
        <w:rPr>
          <w:rFonts w:ascii="Arial" w:eastAsia="Arial" w:hAnsi="Arial" w:cs="Arial"/>
          <w:sz w:val="22"/>
          <w:szCs w:val="22"/>
          <w:lang w:val="en-US"/>
        </w:rPr>
        <w:t>If needed, experts external to the Working Group and interested in contributing to the objectives of the Working Group may be invited to join meetings or to support specific tasks.</w:t>
      </w:r>
    </w:p>
    <w:p w14:paraId="0900AB23" w14:textId="77777777" w:rsidR="000E5987" w:rsidRDefault="000E5987" w:rsidP="000E5987">
      <w:pPr>
        <w:jc w:val="both"/>
      </w:pPr>
      <w:r w:rsidRPr="547CE933">
        <w:rPr>
          <w:rFonts w:eastAsia="Arial" w:cs="Arial"/>
        </w:rPr>
        <w:t xml:space="preserve"> </w:t>
      </w:r>
    </w:p>
    <w:p w14:paraId="79B2007A" w14:textId="77777777" w:rsidR="000E5987" w:rsidRDefault="000E5987" w:rsidP="000E5987">
      <w:pPr>
        <w:ind w:left="540" w:hanging="540"/>
        <w:jc w:val="both"/>
      </w:pPr>
      <w:r w:rsidRPr="547CE933">
        <w:rPr>
          <w:rFonts w:eastAsia="Arial" w:cs="Arial"/>
          <w:b/>
          <w:bCs/>
        </w:rPr>
        <w:t>4.</w:t>
      </w:r>
      <w:r>
        <w:rPr>
          <w:rFonts w:eastAsia="Arial" w:cs="Arial"/>
          <w:b/>
          <w:bCs/>
        </w:rPr>
        <w:tab/>
      </w:r>
      <w:r w:rsidRPr="547CE933">
        <w:rPr>
          <w:rFonts w:eastAsia="Arial" w:cs="Arial"/>
          <w:b/>
          <w:bCs/>
        </w:rPr>
        <w:t>Governance</w:t>
      </w:r>
    </w:p>
    <w:p w14:paraId="3CC95350" w14:textId="77777777" w:rsidR="000E5987" w:rsidRDefault="000E5987" w:rsidP="000E5987">
      <w:pPr>
        <w:jc w:val="both"/>
      </w:pPr>
      <w:r w:rsidRPr="547CE933">
        <w:rPr>
          <w:rFonts w:eastAsia="Arial" w:cs="Arial"/>
          <w:b/>
          <w:bCs/>
        </w:rPr>
        <w:t xml:space="preserve"> </w:t>
      </w:r>
    </w:p>
    <w:p w14:paraId="128DFBCE" w14:textId="77777777" w:rsidR="000E5987" w:rsidRDefault="000E5987" w:rsidP="000E5987">
      <w:pPr>
        <w:jc w:val="both"/>
      </w:pPr>
      <w:r w:rsidRPr="547CE933">
        <w:rPr>
          <w:rFonts w:eastAsia="Arial" w:cs="Arial"/>
        </w:rPr>
        <w:t xml:space="preserve">The Working Group will select a Chair and Vice-Chair from among its Sessional Committee members. The Working Group will operate by seeking consensus among its members. A Coordinator may be appointed to assist with implementing the </w:t>
      </w:r>
      <w:proofErr w:type="spellStart"/>
      <w:r w:rsidRPr="547CE933">
        <w:rPr>
          <w:rFonts w:eastAsia="Arial" w:cs="Arial"/>
        </w:rPr>
        <w:t>Programme</w:t>
      </w:r>
      <w:proofErr w:type="spellEnd"/>
      <w:r w:rsidRPr="547CE933">
        <w:rPr>
          <w:rFonts w:eastAsia="Arial" w:cs="Arial"/>
        </w:rPr>
        <w:t xml:space="preserve"> of Work subject to the availability of external resources. </w:t>
      </w:r>
    </w:p>
    <w:p w14:paraId="6C01DC35" w14:textId="77777777" w:rsidR="000E5987" w:rsidRDefault="000E5987" w:rsidP="000E5987">
      <w:pPr>
        <w:jc w:val="both"/>
      </w:pPr>
      <w:r w:rsidRPr="547CE933">
        <w:rPr>
          <w:rFonts w:eastAsia="Arial" w:cs="Arial"/>
        </w:rPr>
        <w:t xml:space="preserve"> </w:t>
      </w:r>
    </w:p>
    <w:p w14:paraId="1E69DD4F" w14:textId="77777777" w:rsidR="000E5987" w:rsidRDefault="000E5987" w:rsidP="000E5987">
      <w:pPr>
        <w:ind w:left="540" w:hanging="540"/>
        <w:jc w:val="both"/>
      </w:pPr>
      <w:r w:rsidRPr="547CE933">
        <w:rPr>
          <w:rFonts w:eastAsia="Arial" w:cs="Arial"/>
          <w:b/>
          <w:bCs/>
        </w:rPr>
        <w:t>5.</w:t>
      </w:r>
      <w:r>
        <w:rPr>
          <w:rFonts w:eastAsia="Arial" w:cs="Arial"/>
          <w:b/>
          <w:bCs/>
        </w:rPr>
        <w:tab/>
      </w:r>
      <w:proofErr w:type="spellStart"/>
      <w:r w:rsidRPr="547CE933">
        <w:rPr>
          <w:rFonts w:eastAsia="Arial" w:cs="Arial"/>
          <w:b/>
          <w:bCs/>
        </w:rPr>
        <w:t>Organisation</w:t>
      </w:r>
      <w:proofErr w:type="spellEnd"/>
      <w:r w:rsidRPr="547CE933">
        <w:rPr>
          <w:rFonts w:eastAsia="Arial" w:cs="Arial"/>
          <w:b/>
          <w:bCs/>
        </w:rPr>
        <w:t xml:space="preserve"> of Work</w:t>
      </w:r>
    </w:p>
    <w:p w14:paraId="5E5BE382" w14:textId="77777777" w:rsidR="000E5987" w:rsidRDefault="000E5987" w:rsidP="000E5987">
      <w:pPr>
        <w:jc w:val="both"/>
      </w:pPr>
      <w:r w:rsidRPr="547CE933">
        <w:rPr>
          <w:rFonts w:eastAsia="Arial" w:cs="Arial"/>
          <w:b/>
          <w:bCs/>
        </w:rPr>
        <w:t xml:space="preserve"> </w:t>
      </w:r>
    </w:p>
    <w:p w14:paraId="0633DAD5"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A Flyways Working Group </w:t>
      </w:r>
      <w:proofErr w:type="spellStart"/>
      <w:r w:rsidRPr="547CE933">
        <w:rPr>
          <w:rFonts w:ascii="Arial" w:eastAsia="Arial" w:hAnsi="Arial" w:cs="Arial"/>
          <w:sz w:val="22"/>
          <w:szCs w:val="22"/>
          <w:lang w:val="en-US"/>
        </w:rPr>
        <w:t>Programme</w:t>
      </w:r>
      <w:proofErr w:type="spellEnd"/>
      <w:r w:rsidRPr="547CE933">
        <w:rPr>
          <w:rFonts w:ascii="Arial" w:eastAsia="Arial" w:hAnsi="Arial" w:cs="Arial"/>
          <w:sz w:val="22"/>
          <w:szCs w:val="22"/>
          <w:lang w:val="en-US"/>
        </w:rPr>
        <w:t xml:space="preserve"> of Work detailing specific activities will be developed for each intersessional period. </w:t>
      </w:r>
    </w:p>
    <w:p w14:paraId="0E5EC060"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The Working Group will mainly operate electronically by communicating via email, virtual meetings and, subject to available external resources, making use of a dedicated workspace.</w:t>
      </w:r>
    </w:p>
    <w:p w14:paraId="6406CFAE"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To address key conservation priorities, the Flyway Working Group may establish thematic sub-groups to deliver effective solutions for migratory bird conservation.</w:t>
      </w:r>
    </w:p>
    <w:p w14:paraId="745A37E0"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An annual meeting may be organized, subject to available external resources. In-person meetings may be held in the margins of Sessional Committee meetings and other meetings as appropriate.</w:t>
      </w:r>
    </w:p>
    <w:p w14:paraId="441E7B45"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The Chair of the Working Group will report on progress to the Sessional Committee.</w:t>
      </w:r>
    </w:p>
    <w:p w14:paraId="606BD94F" w14:textId="77777777" w:rsidR="000E5987" w:rsidRDefault="000E5987" w:rsidP="000E5987">
      <w:pPr>
        <w:pStyle w:val="ListParagraph"/>
        <w:numPr>
          <w:ilvl w:val="0"/>
          <w:numId w:val="22"/>
        </w:numPr>
        <w:ind w:left="540" w:hanging="540"/>
        <w:jc w:val="both"/>
        <w:rPr>
          <w:rFonts w:ascii="Arial" w:eastAsia="Arial" w:hAnsi="Arial" w:cs="Arial"/>
          <w:sz w:val="22"/>
          <w:szCs w:val="22"/>
          <w:lang w:val="en-US"/>
        </w:rPr>
      </w:pPr>
      <w:r w:rsidRPr="547CE933">
        <w:rPr>
          <w:rFonts w:ascii="Arial" w:eastAsia="Arial" w:hAnsi="Arial" w:cs="Arial"/>
          <w:sz w:val="22"/>
          <w:szCs w:val="22"/>
          <w:lang w:val="en-US"/>
        </w:rPr>
        <w:t>The CMS Secretariat will endeavor to support and facilitate the coordination of the activities and the organization of meetings of the Working Group, as well as maintain the Flyway Working Group webpage on the CMS website.</w:t>
      </w:r>
    </w:p>
    <w:p w14:paraId="4BD7D438" w14:textId="77777777" w:rsidR="00820D3C" w:rsidRPr="00A03A0D" w:rsidRDefault="00820D3C" w:rsidP="00820D3C">
      <w:pPr>
        <w:tabs>
          <w:tab w:val="left" w:pos="3435"/>
        </w:tabs>
        <w:ind w:left="360"/>
        <w:jc w:val="both"/>
        <w:rPr>
          <w:rFonts w:eastAsia="Times New Roman" w:cs="Arial"/>
        </w:rPr>
      </w:pPr>
    </w:p>
    <w:sectPr w:rsidR="00820D3C" w:rsidRPr="00A03A0D" w:rsidSect="00D16D94">
      <w:headerReference w:type="even" r:id="rId29"/>
      <w:headerReference w:type="first" r:id="rId30"/>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0BDF" w14:textId="77777777" w:rsidR="006A4DB4" w:rsidRDefault="006A4DB4" w:rsidP="008562CA">
      <w:r>
        <w:separator/>
      </w:r>
    </w:p>
  </w:endnote>
  <w:endnote w:type="continuationSeparator" w:id="0">
    <w:p w14:paraId="31541D7F" w14:textId="77777777" w:rsidR="006A4DB4" w:rsidRDefault="006A4DB4" w:rsidP="008562CA">
      <w:r>
        <w:continuationSeparator/>
      </w:r>
    </w:p>
  </w:endnote>
  <w:endnote w:type="continuationNotice" w:id="1">
    <w:p w14:paraId="253411F0" w14:textId="77777777" w:rsidR="006A4DB4" w:rsidRDefault="006A4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0448602"/>
      <w:docPartObj>
        <w:docPartGallery w:val="Page Numbers (Bottom of Page)"/>
        <w:docPartUnique/>
      </w:docPartObj>
    </w:sdtPr>
    <w:sdtEndPr>
      <w:rPr>
        <w:noProof/>
      </w:rPr>
    </w:sdtEndPr>
    <w:sdtContent>
      <w:p w14:paraId="20BC8FA5" w14:textId="3297D788"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DE89" w14:textId="77777777" w:rsidR="006A4DB4" w:rsidRDefault="006A4DB4" w:rsidP="008562CA">
      <w:r>
        <w:separator/>
      </w:r>
    </w:p>
  </w:footnote>
  <w:footnote w:type="continuationSeparator" w:id="0">
    <w:p w14:paraId="7E088241" w14:textId="77777777" w:rsidR="006A4DB4" w:rsidRDefault="006A4DB4" w:rsidP="008562CA">
      <w:r>
        <w:continuationSeparator/>
      </w:r>
    </w:p>
  </w:footnote>
  <w:footnote w:type="continuationNotice" w:id="1">
    <w:p w14:paraId="0D8C5A05" w14:textId="77777777" w:rsidR="006A4DB4" w:rsidRDefault="006A4DB4"/>
  </w:footnote>
  <w:footnote w:id="2">
    <w:p w14:paraId="69CC8EE9" w14:textId="0DA8138F" w:rsidR="00E01EA1" w:rsidRPr="002A22F8" w:rsidRDefault="00E01EA1">
      <w:pPr>
        <w:pStyle w:val="FootnoteText"/>
        <w:rPr>
          <w:sz w:val="16"/>
          <w:szCs w:val="16"/>
        </w:rPr>
      </w:pPr>
      <w:r w:rsidRPr="002A22F8">
        <w:rPr>
          <w:rStyle w:val="FootnoteReference"/>
          <w:sz w:val="16"/>
          <w:szCs w:val="16"/>
        </w:rPr>
        <w:footnoteRef/>
      </w:r>
      <w:r w:rsidRPr="002A22F8">
        <w:rPr>
          <w:sz w:val="16"/>
          <w:szCs w:val="16"/>
        </w:rPr>
        <w:t xml:space="preserve"> </w:t>
      </w:r>
      <w:r w:rsidR="003C7C63" w:rsidRPr="002A22F8">
        <w:rPr>
          <w:sz w:val="16"/>
          <w:szCs w:val="16"/>
        </w:rPr>
        <w:t xml:space="preserve">Repealed and superseded by Resolution 12.11 (Rev.COP14) </w:t>
      </w:r>
      <w:r w:rsidR="003C7C63" w:rsidRPr="002A22F8">
        <w:rPr>
          <w:i/>
          <w:iCs/>
          <w:sz w:val="16"/>
          <w:szCs w:val="16"/>
        </w:rPr>
        <w:t>Flyways</w:t>
      </w:r>
      <w:r w:rsidR="00A20445" w:rsidRPr="002A22F8">
        <w:rPr>
          <w:sz w:val="16"/>
          <w:szCs w:val="16"/>
        </w:rPr>
        <w:t>.</w:t>
      </w:r>
    </w:p>
  </w:footnote>
  <w:footnote w:id="3">
    <w:p w14:paraId="21C6095B" w14:textId="7FB54940" w:rsidR="0020458D" w:rsidRPr="0020458D" w:rsidRDefault="0089635E">
      <w:pPr>
        <w:pStyle w:val="FootnoteText"/>
        <w:rPr>
          <w:lang w:val="en-GB"/>
        </w:rPr>
      </w:pPr>
      <w:r>
        <w:rPr>
          <w:vertAlign w:val="superscript"/>
        </w:rPr>
        <w:t>1</w:t>
      </w:r>
      <w:r w:rsidR="0020458D" w:rsidRPr="0089635E">
        <w:rPr>
          <w:rStyle w:val="FootnoteReference"/>
          <w:color w:val="FFFFFF" w:themeColor="background1"/>
        </w:rPr>
        <w:footnoteRef/>
      </w:r>
      <w:r w:rsidRPr="547CE933">
        <w:rPr>
          <w:rFonts w:eastAsia="Arial" w:cs="Arial"/>
          <w:sz w:val="16"/>
          <w:szCs w:val="16"/>
        </w:rPr>
        <w:t>Repealed. Superseded by Resolution 12.11 (Rev.COP14).</w:t>
      </w:r>
    </w:p>
  </w:footnote>
  <w:footnote w:id="4">
    <w:p w14:paraId="6D1DED5B" w14:textId="6FC550AF" w:rsidR="00720700" w:rsidRPr="00720700" w:rsidRDefault="00720700">
      <w:pPr>
        <w:pStyle w:val="FootnoteText"/>
        <w:rPr>
          <w:lang w:val="en-GB"/>
        </w:rPr>
      </w:pPr>
      <w:r>
        <w:rPr>
          <w:vertAlign w:val="superscript"/>
        </w:rPr>
        <w:t>2</w:t>
      </w:r>
      <w:r w:rsidRPr="00720700">
        <w:rPr>
          <w:rStyle w:val="FootnoteReference"/>
          <w:color w:val="FFFFFF" w:themeColor="background1"/>
        </w:rPr>
        <w:footnoteRef/>
      </w:r>
      <w:r w:rsidRPr="547CE933">
        <w:rPr>
          <w:rFonts w:eastAsia="Arial" w:cs="Arial"/>
          <w:sz w:val="16"/>
          <w:szCs w:val="16"/>
        </w:rPr>
        <w:t xml:space="preserve">COP10 to COP14, endorsed through the relevant resolutions on </w:t>
      </w:r>
      <w:r w:rsidRPr="547CE933">
        <w:rPr>
          <w:rFonts w:eastAsia="Arial" w:cs="Arial"/>
          <w:i/>
          <w:iCs/>
          <w:sz w:val="16"/>
          <w:szCs w:val="16"/>
        </w:rPr>
        <w:t>Flyways</w:t>
      </w:r>
      <w:r w:rsidRPr="547CE933">
        <w:rPr>
          <w:rFonts w:eastAsia="Arial" w:cs="Arial"/>
          <w:sz w:val="16"/>
          <w:szCs w:val="16"/>
        </w:rPr>
        <w:t>, superseded by Resolution 12.11 (Rev.COP14).</w:t>
      </w:r>
    </w:p>
  </w:footnote>
  <w:footnote w:id="5">
    <w:p w14:paraId="2F834BBE" w14:textId="3C93EC46" w:rsidR="0070568A" w:rsidRPr="0070568A" w:rsidRDefault="0070568A">
      <w:pPr>
        <w:pStyle w:val="FootnoteText"/>
        <w:rPr>
          <w:lang w:val="en-GB"/>
        </w:rPr>
      </w:pPr>
      <w:r>
        <w:rPr>
          <w:vertAlign w:val="superscript"/>
        </w:rPr>
        <w:t>3</w:t>
      </w:r>
      <w:r w:rsidRPr="0070568A">
        <w:rPr>
          <w:rStyle w:val="FootnoteReference"/>
          <w:color w:val="FFFFFF" w:themeColor="background1"/>
        </w:rPr>
        <w:footnoteRef/>
      </w:r>
      <w:r w:rsidRPr="547CE933">
        <w:rPr>
          <w:rFonts w:eastAsia="Arial" w:cs="Arial"/>
          <w:sz w:val="16"/>
          <w:szCs w:val="16"/>
        </w:rPr>
        <w:t>CMS Technical Series No.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B1FE" w14:textId="41A88B1F"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CD397B">
      <w:rPr>
        <w:rFonts w:cs="Arial"/>
        <w:i/>
        <w:iCs/>
        <w:sz w:val="18"/>
        <w:szCs w:val="18"/>
        <w:lang w:val="en-GB"/>
      </w:rPr>
      <w:t>8</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4791988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422820008"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ECA2" w14:textId="4BB74F04" w:rsidR="00CD397B" w:rsidRPr="004641A5" w:rsidRDefault="00CD397B" w:rsidP="00CD397B">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8</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46B3B787" w14:textId="77777777" w:rsidR="00CD397B" w:rsidRDefault="00CD39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5378" w14:textId="3C3850B2"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CD397B">
      <w:rPr>
        <w:rFonts w:cs="Arial"/>
        <w:i/>
        <w:iCs/>
        <w:sz w:val="18"/>
        <w:szCs w:val="18"/>
        <w:lang w:val="en-GB"/>
      </w:rPr>
      <w:t>8</w:t>
    </w:r>
    <w:r w:rsidRPr="00857DC4">
      <w:rPr>
        <w:rFonts w:cs="Arial"/>
        <w:i/>
        <w:iCs/>
        <w:sz w:val="18"/>
        <w:szCs w:val="18"/>
        <w:lang w:val="en-GB"/>
      </w:rPr>
      <w:t>/Doc.</w:t>
    </w:r>
    <w:r w:rsidR="002A22F8">
      <w:rPr>
        <w:rFonts w:cs="Arial"/>
        <w:i/>
        <w:iCs/>
        <w:sz w:val="18"/>
        <w:szCs w:val="18"/>
        <w:lang w:val="en-GB"/>
      </w:rPr>
      <w:t>9.3.2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E008" w14:textId="65511CF6" w:rsidR="002A22F8" w:rsidRPr="00857DC4" w:rsidRDefault="002A22F8" w:rsidP="002A22F8">
    <w:pPr>
      <w:pBdr>
        <w:bottom w:val="single" w:sz="4" w:space="1" w:color="auto"/>
      </w:pBdr>
      <w:spacing w:before="120"/>
      <w:rPr>
        <w:rFonts w:cs="Arial"/>
        <w:i/>
        <w:iCs/>
        <w:sz w:val="18"/>
        <w:szCs w:val="18"/>
        <w:lang w:val="en-GB"/>
      </w:rPr>
    </w:pPr>
    <w:r w:rsidRPr="00857DC4">
      <w:rPr>
        <w:rFonts w:cs="Arial"/>
        <w:i/>
        <w:iCs/>
        <w:sz w:val="18"/>
        <w:szCs w:val="18"/>
        <w:lang w:val="en-GB"/>
      </w:rPr>
      <w:t>UNEP/CMS/ScC-SC</w:t>
    </w:r>
    <w:r>
      <w:rPr>
        <w:rFonts w:cs="Arial"/>
        <w:i/>
        <w:iCs/>
        <w:sz w:val="18"/>
        <w:szCs w:val="18"/>
        <w:lang w:val="en-GB"/>
      </w:rPr>
      <w:t>8</w:t>
    </w:r>
    <w:r w:rsidRPr="00857DC4">
      <w:rPr>
        <w:rFonts w:cs="Arial"/>
        <w:i/>
        <w:iCs/>
        <w:sz w:val="18"/>
        <w:szCs w:val="18"/>
        <w:lang w:val="en-GB"/>
      </w:rPr>
      <w:t>/Doc.</w:t>
    </w:r>
    <w:r>
      <w:rPr>
        <w:rFonts w:cs="Arial"/>
        <w:i/>
        <w:iCs/>
        <w:sz w:val="18"/>
        <w:szCs w:val="18"/>
        <w:lang w:val="en-GB"/>
      </w:rPr>
      <w:t>9.3.2/Annex</w:t>
    </w:r>
  </w:p>
  <w:p w14:paraId="31261F1F" w14:textId="40F21EC2" w:rsidR="000E5987" w:rsidRPr="002A22F8" w:rsidRDefault="000E5987" w:rsidP="002A22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204D" w14:textId="60E35A2E" w:rsidR="002A22F8" w:rsidRPr="00857DC4" w:rsidRDefault="002A22F8" w:rsidP="002A22F8">
    <w:pPr>
      <w:pBdr>
        <w:bottom w:val="single" w:sz="4" w:space="1" w:color="auto"/>
      </w:pBdr>
      <w:spacing w:before="120"/>
      <w:jc w:val="right"/>
      <w:rPr>
        <w:rFonts w:cs="Arial"/>
        <w:i/>
        <w:iCs/>
        <w:sz w:val="18"/>
        <w:szCs w:val="18"/>
        <w:lang w:val="en-GB"/>
      </w:rPr>
    </w:pPr>
    <w:r w:rsidRPr="00857DC4">
      <w:rPr>
        <w:rFonts w:cs="Arial"/>
        <w:i/>
        <w:iCs/>
        <w:sz w:val="18"/>
        <w:szCs w:val="18"/>
        <w:lang w:val="en-GB"/>
      </w:rPr>
      <w:t>UNEP/CMS/ScC-SC</w:t>
    </w:r>
    <w:r>
      <w:rPr>
        <w:rFonts w:cs="Arial"/>
        <w:i/>
        <w:iCs/>
        <w:sz w:val="18"/>
        <w:szCs w:val="18"/>
        <w:lang w:val="en-GB"/>
      </w:rPr>
      <w:t>8</w:t>
    </w:r>
    <w:r w:rsidRPr="00857DC4">
      <w:rPr>
        <w:rFonts w:cs="Arial"/>
        <w:i/>
        <w:iCs/>
        <w:sz w:val="18"/>
        <w:szCs w:val="18"/>
        <w:lang w:val="en-GB"/>
      </w:rPr>
      <w:t>/Doc.</w:t>
    </w:r>
    <w:r>
      <w:rPr>
        <w:rFonts w:cs="Arial"/>
        <w:i/>
        <w:iCs/>
        <w:sz w:val="18"/>
        <w:szCs w:val="18"/>
        <w:lang w:val="en-GB"/>
      </w:rPr>
      <w:t>9.3.2/Annex</w:t>
    </w:r>
  </w:p>
  <w:p w14:paraId="28B70BB2" w14:textId="77777777" w:rsidR="000E5987" w:rsidRDefault="000E5987"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9BE"/>
    <w:multiLevelType w:val="hybridMultilevel"/>
    <w:tmpl w:val="74DCBED2"/>
    <w:lvl w:ilvl="0" w:tplc="1000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 w15:restartNumberingAfterBreak="0">
    <w:nsid w:val="0F9576EE"/>
    <w:multiLevelType w:val="hybridMultilevel"/>
    <w:tmpl w:val="C22E0D44"/>
    <w:lvl w:ilvl="0" w:tplc="882EE7B0">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BAC84"/>
    <w:multiLevelType w:val="hybridMultilevel"/>
    <w:tmpl w:val="69FC5C16"/>
    <w:lvl w:ilvl="0" w:tplc="2256A040">
      <w:start w:val="1"/>
      <w:numFmt w:val="decimal"/>
      <w:lvlText w:val="%1."/>
      <w:lvlJc w:val="left"/>
      <w:pPr>
        <w:ind w:left="720" w:hanging="360"/>
      </w:pPr>
    </w:lvl>
    <w:lvl w:ilvl="1" w:tplc="569AA2D4">
      <w:start w:val="1"/>
      <w:numFmt w:val="lowerLetter"/>
      <w:lvlText w:val="%2."/>
      <w:lvlJc w:val="left"/>
      <w:pPr>
        <w:ind w:left="1440" w:hanging="360"/>
      </w:pPr>
    </w:lvl>
    <w:lvl w:ilvl="2" w:tplc="07188BCE">
      <w:start w:val="1"/>
      <w:numFmt w:val="lowerRoman"/>
      <w:lvlText w:val="%3."/>
      <w:lvlJc w:val="right"/>
      <w:pPr>
        <w:ind w:left="2160" w:hanging="180"/>
      </w:pPr>
    </w:lvl>
    <w:lvl w:ilvl="3" w:tplc="F762F3C2">
      <w:start w:val="1"/>
      <w:numFmt w:val="decimal"/>
      <w:lvlText w:val="%4."/>
      <w:lvlJc w:val="left"/>
      <w:pPr>
        <w:ind w:left="2880" w:hanging="360"/>
      </w:pPr>
    </w:lvl>
    <w:lvl w:ilvl="4" w:tplc="F34EAEF2">
      <w:start w:val="1"/>
      <w:numFmt w:val="lowerLetter"/>
      <w:lvlText w:val="%5."/>
      <w:lvlJc w:val="left"/>
      <w:pPr>
        <w:ind w:left="3600" w:hanging="360"/>
      </w:pPr>
    </w:lvl>
    <w:lvl w:ilvl="5" w:tplc="F2B815C6">
      <w:start w:val="1"/>
      <w:numFmt w:val="lowerRoman"/>
      <w:lvlText w:val="%6."/>
      <w:lvlJc w:val="right"/>
      <w:pPr>
        <w:ind w:left="4320" w:hanging="180"/>
      </w:pPr>
    </w:lvl>
    <w:lvl w:ilvl="6" w:tplc="9D3CA140">
      <w:start w:val="1"/>
      <w:numFmt w:val="decimal"/>
      <w:lvlText w:val="%7."/>
      <w:lvlJc w:val="left"/>
      <w:pPr>
        <w:ind w:left="5040" w:hanging="360"/>
      </w:pPr>
    </w:lvl>
    <w:lvl w:ilvl="7" w:tplc="B3381222">
      <w:start w:val="1"/>
      <w:numFmt w:val="lowerLetter"/>
      <w:lvlText w:val="%8."/>
      <w:lvlJc w:val="left"/>
      <w:pPr>
        <w:ind w:left="5760" w:hanging="360"/>
      </w:pPr>
    </w:lvl>
    <w:lvl w:ilvl="8" w:tplc="15444A0A">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6" w15:restartNumberingAfterBreak="0">
    <w:nsid w:val="5C312318"/>
    <w:multiLevelType w:val="hybridMultilevel"/>
    <w:tmpl w:val="9864B630"/>
    <w:lvl w:ilvl="0" w:tplc="E99A3C8C">
      <w:start w:val="1"/>
      <w:numFmt w:val="decimal"/>
      <w:lvlText w:val="%1."/>
      <w:lvlJc w:val="left"/>
      <w:pPr>
        <w:ind w:left="720" w:hanging="360"/>
      </w:pPr>
    </w:lvl>
    <w:lvl w:ilvl="1" w:tplc="4F26FBFA">
      <w:start w:val="1"/>
      <w:numFmt w:val="lowerLetter"/>
      <w:lvlText w:val="%2."/>
      <w:lvlJc w:val="left"/>
      <w:pPr>
        <w:ind w:left="1440" w:hanging="360"/>
      </w:pPr>
    </w:lvl>
    <w:lvl w:ilvl="2" w:tplc="4BCE8BE0">
      <w:start w:val="1"/>
      <w:numFmt w:val="lowerRoman"/>
      <w:lvlText w:val="%3."/>
      <w:lvlJc w:val="right"/>
      <w:pPr>
        <w:ind w:left="2160" w:hanging="180"/>
      </w:pPr>
    </w:lvl>
    <w:lvl w:ilvl="3" w:tplc="767C01DC">
      <w:start w:val="1"/>
      <w:numFmt w:val="decimal"/>
      <w:lvlText w:val="%4."/>
      <w:lvlJc w:val="left"/>
      <w:pPr>
        <w:ind w:left="2880" w:hanging="360"/>
      </w:pPr>
    </w:lvl>
    <w:lvl w:ilvl="4" w:tplc="C4A2086A">
      <w:start w:val="1"/>
      <w:numFmt w:val="lowerLetter"/>
      <w:lvlText w:val="%5."/>
      <w:lvlJc w:val="left"/>
      <w:pPr>
        <w:ind w:left="3600" w:hanging="360"/>
      </w:pPr>
    </w:lvl>
    <w:lvl w:ilvl="5" w:tplc="16287816">
      <w:start w:val="1"/>
      <w:numFmt w:val="lowerRoman"/>
      <w:lvlText w:val="%6."/>
      <w:lvlJc w:val="right"/>
      <w:pPr>
        <w:ind w:left="4320" w:hanging="180"/>
      </w:pPr>
    </w:lvl>
    <w:lvl w:ilvl="6" w:tplc="40DCBC12">
      <w:start w:val="1"/>
      <w:numFmt w:val="decimal"/>
      <w:lvlText w:val="%7."/>
      <w:lvlJc w:val="left"/>
      <w:pPr>
        <w:ind w:left="5040" w:hanging="360"/>
      </w:pPr>
    </w:lvl>
    <w:lvl w:ilvl="7" w:tplc="7EECC334">
      <w:start w:val="1"/>
      <w:numFmt w:val="lowerLetter"/>
      <w:lvlText w:val="%8."/>
      <w:lvlJc w:val="left"/>
      <w:pPr>
        <w:ind w:left="5760" w:hanging="360"/>
      </w:pPr>
    </w:lvl>
    <w:lvl w:ilvl="8" w:tplc="5CA23610">
      <w:start w:val="1"/>
      <w:numFmt w:val="lowerRoman"/>
      <w:lvlText w:val="%9."/>
      <w:lvlJc w:val="right"/>
      <w:pPr>
        <w:ind w:left="6480" w:hanging="180"/>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7DE6E"/>
    <w:multiLevelType w:val="hybridMultilevel"/>
    <w:tmpl w:val="07B06F0A"/>
    <w:lvl w:ilvl="0" w:tplc="5E6CAF9E">
      <w:start w:val="1"/>
      <w:numFmt w:val="decimal"/>
      <w:lvlText w:val="%1."/>
      <w:lvlJc w:val="left"/>
      <w:pPr>
        <w:ind w:left="720" w:hanging="360"/>
      </w:pPr>
    </w:lvl>
    <w:lvl w:ilvl="1" w:tplc="DC86B6EE">
      <w:start w:val="1"/>
      <w:numFmt w:val="lowerLetter"/>
      <w:lvlText w:val="%2."/>
      <w:lvlJc w:val="left"/>
      <w:pPr>
        <w:ind w:left="1440" w:hanging="360"/>
      </w:pPr>
    </w:lvl>
    <w:lvl w:ilvl="2" w:tplc="47FE64A4">
      <w:start w:val="1"/>
      <w:numFmt w:val="lowerRoman"/>
      <w:lvlText w:val="%3."/>
      <w:lvlJc w:val="right"/>
      <w:pPr>
        <w:ind w:left="2160" w:hanging="180"/>
      </w:pPr>
    </w:lvl>
    <w:lvl w:ilvl="3" w:tplc="4C748312">
      <w:start w:val="1"/>
      <w:numFmt w:val="decimal"/>
      <w:lvlText w:val="%4."/>
      <w:lvlJc w:val="left"/>
      <w:pPr>
        <w:ind w:left="2880" w:hanging="360"/>
      </w:pPr>
    </w:lvl>
    <w:lvl w:ilvl="4" w:tplc="AA423AEC">
      <w:start w:val="1"/>
      <w:numFmt w:val="lowerLetter"/>
      <w:lvlText w:val="%5."/>
      <w:lvlJc w:val="left"/>
      <w:pPr>
        <w:ind w:left="3600" w:hanging="360"/>
      </w:pPr>
    </w:lvl>
    <w:lvl w:ilvl="5" w:tplc="FFF4E696">
      <w:start w:val="1"/>
      <w:numFmt w:val="lowerRoman"/>
      <w:lvlText w:val="%6."/>
      <w:lvlJc w:val="right"/>
      <w:pPr>
        <w:ind w:left="4320" w:hanging="180"/>
      </w:pPr>
    </w:lvl>
    <w:lvl w:ilvl="6" w:tplc="9A86B0FA">
      <w:start w:val="1"/>
      <w:numFmt w:val="decimal"/>
      <w:lvlText w:val="%7."/>
      <w:lvlJc w:val="left"/>
      <w:pPr>
        <w:ind w:left="5040" w:hanging="360"/>
      </w:pPr>
    </w:lvl>
    <w:lvl w:ilvl="7" w:tplc="D390F064">
      <w:start w:val="1"/>
      <w:numFmt w:val="lowerLetter"/>
      <w:lvlText w:val="%8."/>
      <w:lvlJc w:val="left"/>
      <w:pPr>
        <w:ind w:left="5760" w:hanging="360"/>
      </w:pPr>
    </w:lvl>
    <w:lvl w:ilvl="8" w:tplc="EA381F58">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7CC11B4"/>
    <w:multiLevelType w:val="multilevel"/>
    <w:tmpl w:val="BAF85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0820D6"/>
    <w:multiLevelType w:val="hybridMultilevel"/>
    <w:tmpl w:val="1DEAE64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657921480">
    <w:abstractNumId w:val="15"/>
  </w:num>
  <w:num w:numId="2" w16cid:durableId="1330258007">
    <w:abstractNumId w:val="11"/>
  </w:num>
  <w:num w:numId="3" w16cid:durableId="216629081">
    <w:abstractNumId w:val="22"/>
  </w:num>
  <w:num w:numId="4" w16cid:durableId="2089496676">
    <w:abstractNumId w:val="10"/>
  </w:num>
  <w:num w:numId="5" w16cid:durableId="995305865">
    <w:abstractNumId w:val="7"/>
  </w:num>
  <w:num w:numId="6" w16cid:durableId="1591543126">
    <w:abstractNumId w:val="5"/>
  </w:num>
  <w:num w:numId="7" w16cid:durableId="1509979557">
    <w:abstractNumId w:val="19"/>
  </w:num>
  <w:num w:numId="8" w16cid:durableId="1284387885">
    <w:abstractNumId w:val="14"/>
  </w:num>
  <w:num w:numId="9" w16cid:durableId="1792672819">
    <w:abstractNumId w:val="9"/>
  </w:num>
  <w:num w:numId="10" w16cid:durableId="1602376025">
    <w:abstractNumId w:val="6"/>
  </w:num>
  <w:num w:numId="11" w16cid:durableId="583103219">
    <w:abstractNumId w:val="0"/>
  </w:num>
  <w:num w:numId="12" w16cid:durableId="764500067">
    <w:abstractNumId w:val="3"/>
  </w:num>
  <w:num w:numId="13" w16cid:durableId="241188056">
    <w:abstractNumId w:val="20"/>
  </w:num>
  <w:num w:numId="14" w16cid:durableId="1744138892">
    <w:abstractNumId w:val="12"/>
  </w:num>
  <w:num w:numId="15" w16cid:durableId="512185356">
    <w:abstractNumId w:val="13"/>
  </w:num>
  <w:num w:numId="16" w16cid:durableId="206646908">
    <w:abstractNumId w:val="4"/>
  </w:num>
  <w:num w:numId="17" w16cid:durableId="309864782">
    <w:abstractNumId w:val="17"/>
  </w:num>
  <w:num w:numId="18" w16cid:durableId="1297494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8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8059723">
    <w:abstractNumId w:val="21"/>
  </w:num>
  <w:num w:numId="21" w16cid:durableId="517474514">
    <w:abstractNumId w:val="23"/>
  </w:num>
  <w:num w:numId="22" w16cid:durableId="483014362">
    <w:abstractNumId w:val="18"/>
  </w:num>
  <w:num w:numId="23" w16cid:durableId="842430558">
    <w:abstractNumId w:val="8"/>
  </w:num>
  <w:num w:numId="24" w16cid:durableId="15391282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10F8"/>
    <w:rsid w:val="00023058"/>
    <w:rsid w:val="000269BC"/>
    <w:rsid w:val="000274EE"/>
    <w:rsid w:val="00032406"/>
    <w:rsid w:val="00034DBD"/>
    <w:rsid w:val="00034F7E"/>
    <w:rsid w:val="00036CFC"/>
    <w:rsid w:val="00051664"/>
    <w:rsid w:val="0005517C"/>
    <w:rsid w:val="00062598"/>
    <w:rsid w:val="00063003"/>
    <w:rsid w:val="000652C6"/>
    <w:rsid w:val="00071282"/>
    <w:rsid w:val="000776F0"/>
    <w:rsid w:val="000807D4"/>
    <w:rsid w:val="00095434"/>
    <w:rsid w:val="000A52F9"/>
    <w:rsid w:val="000B4EEE"/>
    <w:rsid w:val="000C2262"/>
    <w:rsid w:val="000E0DF9"/>
    <w:rsid w:val="000E28AD"/>
    <w:rsid w:val="000E5987"/>
    <w:rsid w:val="000F4744"/>
    <w:rsid w:val="00103E83"/>
    <w:rsid w:val="0013137E"/>
    <w:rsid w:val="00141317"/>
    <w:rsid w:val="00143FC2"/>
    <w:rsid w:val="00150572"/>
    <w:rsid w:val="001744D7"/>
    <w:rsid w:val="001B12B6"/>
    <w:rsid w:val="001B2B2C"/>
    <w:rsid w:val="001B7C41"/>
    <w:rsid w:val="001C7FFD"/>
    <w:rsid w:val="001D45B8"/>
    <w:rsid w:val="001F1121"/>
    <w:rsid w:val="001F3996"/>
    <w:rsid w:val="001F56E8"/>
    <w:rsid w:val="0020458D"/>
    <w:rsid w:val="00225416"/>
    <w:rsid w:val="00232426"/>
    <w:rsid w:val="00233502"/>
    <w:rsid w:val="0023618C"/>
    <w:rsid w:val="00264589"/>
    <w:rsid w:val="00272FD6"/>
    <w:rsid w:val="0027620E"/>
    <w:rsid w:val="002A0FFB"/>
    <w:rsid w:val="002A22F8"/>
    <w:rsid w:val="002B7565"/>
    <w:rsid w:val="002D5744"/>
    <w:rsid w:val="002E1615"/>
    <w:rsid w:val="002F0077"/>
    <w:rsid w:val="002F2584"/>
    <w:rsid w:val="002F3B56"/>
    <w:rsid w:val="002F41B4"/>
    <w:rsid w:val="0030377C"/>
    <w:rsid w:val="00346DE5"/>
    <w:rsid w:val="00362A2C"/>
    <w:rsid w:val="00375394"/>
    <w:rsid w:val="0038340C"/>
    <w:rsid w:val="003878B8"/>
    <w:rsid w:val="003A176B"/>
    <w:rsid w:val="003A373A"/>
    <w:rsid w:val="003B1260"/>
    <w:rsid w:val="003C1A96"/>
    <w:rsid w:val="003C45F5"/>
    <w:rsid w:val="003C7C63"/>
    <w:rsid w:val="003D3CAE"/>
    <w:rsid w:val="003D7753"/>
    <w:rsid w:val="00414304"/>
    <w:rsid w:val="00443254"/>
    <w:rsid w:val="00454346"/>
    <w:rsid w:val="004641A5"/>
    <w:rsid w:val="00467BDE"/>
    <w:rsid w:val="00490FF8"/>
    <w:rsid w:val="004B1DC3"/>
    <w:rsid w:val="004B29B4"/>
    <w:rsid w:val="004C59A0"/>
    <w:rsid w:val="004E797B"/>
    <w:rsid w:val="004F08DB"/>
    <w:rsid w:val="005043D0"/>
    <w:rsid w:val="00511000"/>
    <w:rsid w:val="00517F2D"/>
    <w:rsid w:val="00534C9F"/>
    <w:rsid w:val="00543797"/>
    <w:rsid w:val="005576EE"/>
    <w:rsid w:val="00561A7B"/>
    <w:rsid w:val="00584256"/>
    <w:rsid w:val="005872F6"/>
    <w:rsid w:val="0058736D"/>
    <w:rsid w:val="00590D7A"/>
    <w:rsid w:val="005A0362"/>
    <w:rsid w:val="005C7ED3"/>
    <w:rsid w:val="005D00EE"/>
    <w:rsid w:val="005D3493"/>
    <w:rsid w:val="005E1A0D"/>
    <w:rsid w:val="005E5EBA"/>
    <w:rsid w:val="005F2061"/>
    <w:rsid w:val="005F2871"/>
    <w:rsid w:val="005F7B3E"/>
    <w:rsid w:val="00623CFD"/>
    <w:rsid w:val="00660FE3"/>
    <w:rsid w:val="006805D1"/>
    <w:rsid w:val="006A4DB4"/>
    <w:rsid w:val="006B0385"/>
    <w:rsid w:val="006C6076"/>
    <w:rsid w:val="006F26E4"/>
    <w:rsid w:val="006F5766"/>
    <w:rsid w:val="0070568A"/>
    <w:rsid w:val="0071781C"/>
    <w:rsid w:val="00720700"/>
    <w:rsid w:val="00735E2A"/>
    <w:rsid w:val="00763277"/>
    <w:rsid w:val="00771171"/>
    <w:rsid w:val="00776C67"/>
    <w:rsid w:val="00777A8E"/>
    <w:rsid w:val="007850C7"/>
    <w:rsid w:val="007873A8"/>
    <w:rsid w:val="00791152"/>
    <w:rsid w:val="007C0B5B"/>
    <w:rsid w:val="007E238D"/>
    <w:rsid w:val="007E4CF4"/>
    <w:rsid w:val="007F6EBD"/>
    <w:rsid w:val="00804BF3"/>
    <w:rsid w:val="0081288F"/>
    <w:rsid w:val="00814429"/>
    <w:rsid w:val="00814D37"/>
    <w:rsid w:val="00820D3C"/>
    <w:rsid w:val="00822E98"/>
    <w:rsid w:val="00822F22"/>
    <w:rsid w:val="00825617"/>
    <w:rsid w:val="00831550"/>
    <w:rsid w:val="00843F33"/>
    <w:rsid w:val="00844F23"/>
    <w:rsid w:val="008562CA"/>
    <w:rsid w:val="00856B71"/>
    <w:rsid w:val="00857DC4"/>
    <w:rsid w:val="008735CA"/>
    <w:rsid w:val="008757FD"/>
    <w:rsid w:val="00884B42"/>
    <w:rsid w:val="00885EA3"/>
    <w:rsid w:val="0088623F"/>
    <w:rsid w:val="00887360"/>
    <w:rsid w:val="00891866"/>
    <w:rsid w:val="00894200"/>
    <w:rsid w:val="0089635E"/>
    <w:rsid w:val="008A3EA2"/>
    <w:rsid w:val="008A5B68"/>
    <w:rsid w:val="008B012A"/>
    <w:rsid w:val="008B3952"/>
    <w:rsid w:val="008C1E76"/>
    <w:rsid w:val="008D124F"/>
    <w:rsid w:val="008D7252"/>
    <w:rsid w:val="008E3E7E"/>
    <w:rsid w:val="008F10F4"/>
    <w:rsid w:val="008F3867"/>
    <w:rsid w:val="00923207"/>
    <w:rsid w:val="00924541"/>
    <w:rsid w:val="0093319C"/>
    <w:rsid w:val="00966666"/>
    <w:rsid w:val="009747EB"/>
    <w:rsid w:val="009833CA"/>
    <w:rsid w:val="009917A2"/>
    <w:rsid w:val="009A012D"/>
    <w:rsid w:val="009A0DD0"/>
    <w:rsid w:val="009A327C"/>
    <w:rsid w:val="009A40F8"/>
    <w:rsid w:val="009C19C3"/>
    <w:rsid w:val="009C755B"/>
    <w:rsid w:val="009C7B88"/>
    <w:rsid w:val="009F415B"/>
    <w:rsid w:val="00A01C7D"/>
    <w:rsid w:val="00A03A0D"/>
    <w:rsid w:val="00A0571F"/>
    <w:rsid w:val="00A20445"/>
    <w:rsid w:val="00A21B78"/>
    <w:rsid w:val="00A258AE"/>
    <w:rsid w:val="00A27674"/>
    <w:rsid w:val="00A309E5"/>
    <w:rsid w:val="00A35530"/>
    <w:rsid w:val="00A36D9E"/>
    <w:rsid w:val="00A40CC0"/>
    <w:rsid w:val="00A46BE4"/>
    <w:rsid w:val="00A51B0B"/>
    <w:rsid w:val="00A534A4"/>
    <w:rsid w:val="00A757F2"/>
    <w:rsid w:val="00A77F9A"/>
    <w:rsid w:val="00AB7979"/>
    <w:rsid w:val="00AD18DC"/>
    <w:rsid w:val="00AF0AF1"/>
    <w:rsid w:val="00B01340"/>
    <w:rsid w:val="00B215D7"/>
    <w:rsid w:val="00B2562D"/>
    <w:rsid w:val="00B43FA1"/>
    <w:rsid w:val="00B5220C"/>
    <w:rsid w:val="00B535D1"/>
    <w:rsid w:val="00B66044"/>
    <w:rsid w:val="00B758D1"/>
    <w:rsid w:val="00BD4A5D"/>
    <w:rsid w:val="00BD7A99"/>
    <w:rsid w:val="00BE13BB"/>
    <w:rsid w:val="00BE3C89"/>
    <w:rsid w:val="00BE7C6B"/>
    <w:rsid w:val="00BF7C03"/>
    <w:rsid w:val="00C01943"/>
    <w:rsid w:val="00C119CF"/>
    <w:rsid w:val="00C22752"/>
    <w:rsid w:val="00C37847"/>
    <w:rsid w:val="00C51531"/>
    <w:rsid w:val="00C515BD"/>
    <w:rsid w:val="00C57E00"/>
    <w:rsid w:val="00C625FD"/>
    <w:rsid w:val="00C6402A"/>
    <w:rsid w:val="00CA5134"/>
    <w:rsid w:val="00CB37D1"/>
    <w:rsid w:val="00CB655F"/>
    <w:rsid w:val="00CC74A2"/>
    <w:rsid w:val="00CD1554"/>
    <w:rsid w:val="00CD397B"/>
    <w:rsid w:val="00D01671"/>
    <w:rsid w:val="00D15371"/>
    <w:rsid w:val="00D16D94"/>
    <w:rsid w:val="00D217F1"/>
    <w:rsid w:val="00D3197C"/>
    <w:rsid w:val="00D41C11"/>
    <w:rsid w:val="00D420DF"/>
    <w:rsid w:val="00D5397B"/>
    <w:rsid w:val="00D6044C"/>
    <w:rsid w:val="00D6324F"/>
    <w:rsid w:val="00D8705A"/>
    <w:rsid w:val="00D94C6F"/>
    <w:rsid w:val="00DA207A"/>
    <w:rsid w:val="00DB4110"/>
    <w:rsid w:val="00DB5F96"/>
    <w:rsid w:val="00DC7969"/>
    <w:rsid w:val="00DD5B36"/>
    <w:rsid w:val="00DF14D9"/>
    <w:rsid w:val="00DF6E2D"/>
    <w:rsid w:val="00E01EA1"/>
    <w:rsid w:val="00E058E4"/>
    <w:rsid w:val="00E062EB"/>
    <w:rsid w:val="00E211A3"/>
    <w:rsid w:val="00E5402C"/>
    <w:rsid w:val="00EA287C"/>
    <w:rsid w:val="00EE43A3"/>
    <w:rsid w:val="00EF2C83"/>
    <w:rsid w:val="00F01E83"/>
    <w:rsid w:val="00F178A8"/>
    <w:rsid w:val="00F21693"/>
    <w:rsid w:val="00F4206A"/>
    <w:rsid w:val="00F56BA2"/>
    <w:rsid w:val="00F94C8F"/>
    <w:rsid w:val="00FB35BA"/>
    <w:rsid w:val="00FC641D"/>
    <w:rsid w:val="00FD7E1D"/>
    <w:rsid w:val="00FE7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E397FFAF-8C28-4940-AB31-D5A55ADC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FollowedHyperlink">
    <w:name w:val="FollowedHyperlink"/>
    <w:basedOn w:val="DefaultParagraphFont"/>
    <w:uiPriority w:val="99"/>
    <w:semiHidden/>
    <w:unhideWhenUsed/>
    <w:rsid w:val="00E211A3"/>
    <w:rPr>
      <w:color w:val="954F72" w:themeColor="followedHyperlink"/>
      <w:u w:val="single"/>
    </w:rPr>
  </w:style>
  <w:style w:type="table" w:customStyle="1" w:styleId="GridTable4-Accent41">
    <w:name w:val="Grid Table 4 - Accent 41"/>
    <w:basedOn w:val="TableNormal"/>
    <w:next w:val="GridTable4-Accent4"/>
    <w:uiPriority w:val="49"/>
    <w:rsid w:val="00A03A0D"/>
    <w:rPr>
      <w:kern w:val="2"/>
      <w:lang w:val="en-AU"/>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4-Accent4">
    <w:name w:val="Grid Table 4 Accent 4"/>
    <w:basedOn w:val="TableNormal"/>
    <w:uiPriority w:val="49"/>
    <w:rsid w:val="00A03A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noteText">
    <w:name w:val="footnote text"/>
    <w:basedOn w:val="Normal"/>
    <w:link w:val="FootnoteTextChar"/>
    <w:uiPriority w:val="99"/>
    <w:semiHidden/>
    <w:unhideWhenUsed/>
    <w:rsid w:val="00E01EA1"/>
    <w:rPr>
      <w:sz w:val="20"/>
      <w:szCs w:val="20"/>
    </w:rPr>
  </w:style>
  <w:style w:type="character" w:customStyle="1" w:styleId="FootnoteTextChar">
    <w:name w:val="Footnote Text Char"/>
    <w:basedOn w:val="DefaultParagraphFont"/>
    <w:link w:val="FootnoteText"/>
    <w:uiPriority w:val="99"/>
    <w:semiHidden/>
    <w:rsid w:val="00E01EA1"/>
    <w:rPr>
      <w:rFonts w:ascii="Arial" w:hAnsi="Arial"/>
      <w:sz w:val="20"/>
      <w:szCs w:val="20"/>
    </w:rPr>
  </w:style>
  <w:style w:type="character" w:styleId="FootnoteReference">
    <w:name w:val="footnote reference"/>
    <w:basedOn w:val="DefaultParagraphFont"/>
    <w:uiPriority w:val="99"/>
    <w:semiHidden/>
    <w:unhideWhenUsed/>
    <w:rsid w:val="00E01EA1"/>
    <w:rPr>
      <w:vertAlign w:val="superscript"/>
    </w:rPr>
  </w:style>
  <w:style w:type="character" w:styleId="CommentReference">
    <w:name w:val="annotation reference"/>
    <w:basedOn w:val="DefaultParagraphFont"/>
    <w:uiPriority w:val="99"/>
    <w:semiHidden/>
    <w:unhideWhenUsed/>
    <w:rsid w:val="00B758D1"/>
    <w:rPr>
      <w:sz w:val="16"/>
      <w:szCs w:val="16"/>
    </w:rPr>
  </w:style>
  <w:style w:type="paragraph" w:styleId="CommentText">
    <w:name w:val="annotation text"/>
    <w:basedOn w:val="Normal"/>
    <w:link w:val="CommentTextChar"/>
    <w:uiPriority w:val="99"/>
    <w:unhideWhenUsed/>
    <w:rsid w:val="00B758D1"/>
    <w:rPr>
      <w:sz w:val="20"/>
      <w:szCs w:val="20"/>
    </w:rPr>
  </w:style>
  <w:style w:type="character" w:customStyle="1" w:styleId="CommentTextChar">
    <w:name w:val="Comment Text Char"/>
    <w:basedOn w:val="DefaultParagraphFont"/>
    <w:link w:val="CommentText"/>
    <w:uiPriority w:val="99"/>
    <w:rsid w:val="00B758D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58D1"/>
    <w:rPr>
      <w:b/>
      <w:bCs/>
    </w:rPr>
  </w:style>
  <w:style w:type="character" w:customStyle="1" w:styleId="CommentSubjectChar">
    <w:name w:val="Comment Subject Char"/>
    <w:basedOn w:val="CommentTextChar"/>
    <w:link w:val="CommentSubject"/>
    <w:uiPriority w:val="99"/>
    <w:semiHidden/>
    <w:rsid w:val="00B758D1"/>
    <w:rPr>
      <w:rFonts w:ascii="Arial" w:hAnsi="Arial"/>
      <w:b/>
      <w:bCs/>
      <w:sz w:val="20"/>
      <w:szCs w:val="20"/>
    </w:rPr>
  </w:style>
  <w:style w:type="paragraph" w:styleId="Revision">
    <w:name w:val="Revision"/>
    <w:hidden/>
    <w:uiPriority w:val="99"/>
    <w:semiHidden/>
    <w:rsid w:val="00467BD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en/document/programme-work-migratory-birds-and-flyways-6" TargetMode="External"/><Relationship Id="rId26" Type="http://schemas.openxmlformats.org/officeDocument/2006/relationships/hyperlink" Target="http://www.cms.int/bodies/COP/cop9/Report%20COP9/Res&amp;Recs/E/Res_9_02_CMS_Agreement_Priotirties_En.pdf" TargetMode="External"/><Relationship Id="rId3" Type="http://schemas.openxmlformats.org/officeDocument/2006/relationships/customXml" Target="../customXml/item3.xml"/><Relationship Id="rId21" Type="http://schemas.openxmlformats.org/officeDocument/2006/relationships/hyperlink" Target="https://www.cms.int/en/meeting/fourth-meeting-cms-flyways-working-group-online-ms-team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document/guidance-global-flyway-conservation-and-options-policy-arrangeme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sharks/sites/default/files/document/Inf7_Res9_2_E_0.pdf" TargetMode="External"/><Relationship Id="rId20" Type="http://schemas.openxmlformats.org/officeDocument/2006/relationships/hyperlink" Target="https://www.cms.int/sites/default/files/publication/CMS_Flyways_Reviews_Web.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www.cms.int/bodies/COP/cop9/documents/meeting_docs/English/Doc_27_Future_Flyways_Policy_E.pdf" TargetMode="External"/><Relationship Id="rId10" Type="http://schemas.openxmlformats.org/officeDocument/2006/relationships/endnotes" Target="endnotes.xml"/><Relationship Id="rId19" Type="http://schemas.openxmlformats.org/officeDocument/2006/relationships/hyperlink" Target="https://www.cms.int/en/document/flyways-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int/en/meeting/fifth-meeting-cms-flyways-working-group-online-1200-1400-cet" TargetMode="External"/><Relationship Id="rId27" Type="http://schemas.openxmlformats.org/officeDocument/2006/relationships/hyperlink" Target="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TargetMode="External"/><Relationship Id="rId30" Type="http://schemas.openxmlformats.org/officeDocument/2006/relationships/header" Target="header7.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99213922-F773-4EC6-9380-9CEC7EDF43AD}">
  <ds:schemaRefs>
    <ds:schemaRef ds:uri="http://schemas.openxmlformats.org/officeDocument/2006/bibliography"/>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DECA1B9F-D2B2-432B-814B-F10C58073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66929-160B-45B0-8DCA-4CE74A4326EB}">
  <ds:schemaRefs>
    <ds:schemaRef ds:uri="http://purl.org/dc/elements/1.1/"/>
    <ds:schemaRef ds:uri="http://schemas.microsoft.com/office/infopath/2007/PartnerControls"/>
    <ds:schemaRef ds:uri="http://purl.org/dc/dcmitype/"/>
    <ds:schemaRef ds:uri="http://purl.org/dc/terms/"/>
    <ds:schemaRef ds:uri="c15478a5-0be8-4f5d-8383-b307d5ba8bf6"/>
    <ds:schemaRef ds:uri="a7b50396-0b06-45c1-b28e-46f86d566a10"/>
    <ds:schemaRef ds:uri="http://schemas.microsoft.com/office/2006/documentManagement/types"/>
    <ds:schemaRef ds:uri="985ec44e-1bab-4c0b-9df0-6ba128686fc9"/>
    <ds:schemaRef ds:uri="http://www.w3.org/XML/1998/namespace"/>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Links>
    <vt:vector size="60" baseType="variant">
      <vt:variant>
        <vt:i4>7471227</vt:i4>
      </vt:variant>
      <vt:variant>
        <vt:i4>27</vt:i4>
      </vt:variant>
      <vt:variant>
        <vt:i4>0</vt:i4>
      </vt:variant>
      <vt:variant>
        <vt:i4>5</vt:i4>
      </vt:variant>
      <vt:variant>
        <vt:lpwstr>http://www.cms.int/bodies/COP/cop9/documents/meeting_docs/English/Doc_27_Future_Flyways_Policy_E.pdf</vt:lpwstr>
      </vt:variant>
      <vt:variant>
        <vt:lpwstr/>
      </vt:variant>
      <vt:variant>
        <vt:i4>7471174</vt:i4>
      </vt:variant>
      <vt:variant>
        <vt:i4>24</vt:i4>
      </vt:variant>
      <vt:variant>
        <vt:i4>0</vt:i4>
      </vt:variant>
      <vt:variant>
        <vt:i4>5</vt:i4>
      </vt:variant>
      <vt:variant>
        <vt:lpwstr>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vt:lpwstr>
      </vt:variant>
      <vt:variant>
        <vt:lpwstr>_ftn1</vt:lpwstr>
      </vt:variant>
      <vt:variant>
        <vt:i4>6291557</vt:i4>
      </vt:variant>
      <vt:variant>
        <vt:i4>21</vt:i4>
      </vt:variant>
      <vt:variant>
        <vt:i4>0</vt:i4>
      </vt:variant>
      <vt:variant>
        <vt:i4>5</vt:i4>
      </vt:variant>
      <vt:variant>
        <vt:lpwstr>http://www.cms.int/bodies/COP/cop9/Report COP9/Res&amp;Recs/E/Res_9_02_CMS_Agreement_Priotirties_En.pdf</vt:lpwstr>
      </vt:variant>
      <vt:variant>
        <vt:lpwstr/>
      </vt:variant>
      <vt:variant>
        <vt:i4>2687102</vt:i4>
      </vt:variant>
      <vt:variant>
        <vt:i4>18</vt:i4>
      </vt:variant>
      <vt:variant>
        <vt:i4>0</vt:i4>
      </vt:variant>
      <vt:variant>
        <vt:i4>5</vt:i4>
      </vt:variant>
      <vt:variant>
        <vt:lpwstr>https://www.cms.int/en/meeting/fifth-meeting-cms-flyways-working-group-online-1200-1400-cet</vt:lpwstr>
      </vt:variant>
      <vt:variant>
        <vt:lpwstr/>
      </vt:variant>
      <vt:variant>
        <vt:i4>7471212</vt:i4>
      </vt:variant>
      <vt:variant>
        <vt:i4>15</vt:i4>
      </vt:variant>
      <vt:variant>
        <vt:i4>0</vt:i4>
      </vt:variant>
      <vt:variant>
        <vt:i4>5</vt:i4>
      </vt:variant>
      <vt:variant>
        <vt:lpwstr>https://www.cms.int/en/meeting/fourth-meeting-cms-flyways-working-group-online-ms-teams</vt:lpwstr>
      </vt:variant>
      <vt:variant>
        <vt:lpwstr/>
      </vt:variant>
      <vt:variant>
        <vt:i4>4653108</vt:i4>
      </vt:variant>
      <vt:variant>
        <vt:i4>12</vt:i4>
      </vt:variant>
      <vt:variant>
        <vt:i4>0</vt:i4>
      </vt:variant>
      <vt:variant>
        <vt:i4>5</vt:i4>
      </vt:variant>
      <vt:variant>
        <vt:lpwstr>https://www.cms.int/sites/default/files/publication/CMS_Flyways_Reviews_Web.pdf</vt:lpwstr>
      </vt:variant>
      <vt:variant>
        <vt:lpwstr/>
      </vt:variant>
      <vt:variant>
        <vt:i4>4194305</vt:i4>
      </vt:variant>
      <vt:variant>
        <vt:i4>9</vt:i4>
      </vt:variant>
      <vt:variant>
        <vt:i4>0</vt:i4>
      </vt:variant>
      <vt:variant>
        <vt:i4>5</vt:i4>
      </vt:variant>
      <vt:variant>
        <vt:lpwstr>https://www.cms.int/en/document/flyways-8</vt:lpwstr>
      </vt:variant>
      <vt:variant>
        <vt:lpwstr/>
      </vt:variant>
      <vt:variant>
        <vt:i4>2031709</vt:i4>
      </vt:variant>
      <vt:variant>
        <vt:i4>6</vt:i4>
      </vt:variant>
      <vt:variant>
        <vt:i4>0</vt:i4>
      </vt:variant>
      <vt:variant>
        <vt:i4>5</vt:i4>
      </vt:variant>
      <vt:variant>
        <vt:lpwstr>https://www.cms.int/en/document/programme-work-migratory-birds-and-flyways-6</vt:lpwstr>
      </vt:variant>
      <vt:variant>
        <vt:lpwstr/>
      </vt:variant>
      <vt:variant>
        <vt:i4>7602227</vt:i4>
      </vt:variant>
      <vt:variant>
        <vt:i4>3</vt:i4>
      </vt:variant>
      <vt:variant>
        <vt:i4>0</vt:i4>
      </vt:variant>
      <vt:variant>
        <vt:i4>5</vt:i4>
      </vt:variant>
      <vt:variant>
        <vt:lpwstr>https://www.cms.int/en/document/guidance-global-flyway-conservation-and-options-policy-arrangements</vt:lpwstr>
      </vt:variant>
      <vt:variant>
        <vt:lpwstr/>
      </vt:variant>
      <vt:variant>
        <vt:i4>4915276</vt:i4>
      </vt:variant>
      <vt:variant>
        <vt:i4>0</vt:i4>
      </vt:variant>
      <vt:variant>
        <vt:i4>0</vt:i4>
      </vt:variant>
      <vt:variant>
        <vt:i4>5</vt:i4>
      </vt:variant>
      <vt:variant>
        <vt:lpwstr>https://www.cms.int/sharks/sites/default/files/document/Inf7_Res9_2_E_0.pdf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33</cp:revision>
  <cp:lastPrinted>2025-12-16T14:49:00Z</cp:lastPrinted>
  <dcterms:created xsi:type="dcterms:W3CDTF">2025-11-25T20:25:00Z</dcterms:created>
  <dcterms:modified xsi:type="dcterms:W3CDTF">2025-12-16T14:49:00Z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