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7B7E" w14:textId="7013C8F7" w:rsidR="00355BE3" w:rsidRDefault="00355BE3" w:rsidP="00355BE3">
      <w:pPr>
        <w:pStyle w:val="Heading2"/>
        <w:keepNext w:val="0"/>
        <w:ind w:left="-90" w:right="11"/>
        <w:jc w:val="right"/>
        <w:rPr>
          <w:rFonts w:cs="Arial"/>
          <w:sz w:val="22"/>
          <w:szCs w:val="22"/>
          <w:lang w:val="en-GB"/>
        </w:rPr>
      </w:pPr>
      <w:r>
        <w:rPr>
          <w:rFonts w:cs="Arial"/>
          <w:sz w:val="22"/>
          <w:szCs w:val="22"/>
          <w:lang w:val="en-GB"/>
        </w:rPr>
        <w:t>ADDENDUM 1</w:t>
      </w:r>
    </w:p>
    <w:p w14:paraId="7719A836" w14:textId="5C0567EB" w:rsidR="000D1981" w:rsidRPr="00D95E09" w:rsidRDefault="000D1981" w:rsidP="000D1981">
      <w:pPr>
        <w:jc w:val="right"/>
        <w:rPr>
          <w:sz w:val="20"/>
          <w:szCs w:val="20"/>
          <w:lang w:val="en-GB"/>
        </w:rPr>
      </w:pPr>
      <w:r w:rsidRPr="00D95E09">
        <w:rPr>
          <w:sz w:val="20"/>
          <w:szCs w:val="20"/>
          <w:lang w:val="en-GB"/>
        </w:rPr>
        <w:t>In-session</w:t>
      </w:r>
      <w:r w:rsidR="00D95E09">
        <w:rPr>
          <w:sz w:val="20"/>
          <w:szCs w:val="20"/>
          <w:lang w:val="en-GB"/>
        </w:rPr>
        <w:t xml:space="preserve"> version</w:t>
      </w:r>
    </w:p>
    <w:p w14:paraId="29165735" w14:textId="77777777" w:rsidR="00355BE3" w:rsidRPr="00275CED" w:rsidRDefault="00355BE3" w:rsidP="00355BE3">
      <w:pPr>
        <w:jc w:val="right"/>
        <w:rPr>
          <w:sz w:val="22"/>
          <w:szCs w:val="22"/>
          <w:lang w:val="en-GB"/>
        </w:rPr>
      </w:pPr>
    </w:p>
    <w:p w14:paraId="591C5C34" w14:textId="77777777" w:rsidR="00355BE3" w:rsidRDefault="00355BE3" w:rsidP="00B91E3F">
      <w:pPr>
        <w:pStyle w:val="Heading2"/>
        <w:keepNext w:val="0"/>
        <w:spacing w:after="120"/>
        <w:ind w:left="-91" w:right="-369"/>
        <w:jc w:val="center"/>
        <w:rPr>
          <w:rFonts w:cs="Arial"/>
          <w:sz w:val="22"/>
          <w:szCs w:val="22"/>
          <w:lang w:val="en-GB"/>
        </w:rPr>
      </w:pPr>
      <w:r>
        <w:rPr>
          <w:rFonts w:cs="Arial"/>
          <w:sz w:val="22"/>
          <w:szCs w:val="22"/>
          <w:lang w:val="en-GB"/>
        </w:rPr>
        <w:t xml:space="preserve">SCIENTIFIC COUNCIL COMMENTS </w:t>
      </w:r>
    </w:p>
    <w:p w14:paraId="300A0977" w14:textId="6B2E162D" w:rsidR="00355BE3" w:rsidRPr="003E24AC" w:rsidRDefault="00355BE3" w:rsidP="00355BE3">
      <w:pPr>
        <w:pStyle w:val="Heading2"/>
        <w:keepNext w:val="0"/>
        <w:ind w:left="-90" w:right="-367"/>
        <w:jc w:val="center"/>
        <w:rPr>
          <w:rFonts w:cs="Arial"/>
          <w:b w:val="0"/>
          <w:sz w:val="22"/>
          <w:szCs w:val="22"/>
          <w:lang w:val="en-GB"/>
        </w:rPr>
      </w:pPr>
      <w:r>
        <w:rPr>
          <w:rFonts w:cs="Arial"/>
          <w:b w:val="0"/>
          <w:sz w:val="22"/>
          <w:szCs w:val="22"/>
          <w:lang w:val="en-GB"/>
        </w:rPr>
        <w:t>(arising from ScC-SC</w:t>
      </w:r>
      <w:r w:rsidR="009618C5">
        <w:rPr>
          <w:rFonts w:cs="Arial"/>
          <w:b w:val="0"/>
          <w:sz w:val="22"/>
          <w:szCs w:val="22"/>
          <w:lang w:val="en-GB"/>
        </w:rPr>
        <w:t>8</w:t>
      </w:r>
      <w:r>
        <w:rPr>
          <w:rFonts w:cs="Arial"/>
          <w:b w:val="0"/>
          <w:sz w:val="22"/>
          <w:szCs w:val="22"/>
          <w:lang w:val="en-GB"/>
        </w:rPr>
        <w:t xml:space="preserve">) </w:t>
      </w:r>
    </w:p>
    <w:p w14:paraId="0C19D427" w14:textId="77777777" w:rsidR="00355BE3" w:rsidRDefault="00355BE3" w:rsidP="00355BE3">
      <w:pPr>
        <w:pStyle w:val="Heading2"/>
        <w:keepNext w:val="0"/>
        <w:ind w:left="-90" w:right="-367"/>
        <w:jc w:val="center"/>
        <w:rPr>
          <w:rFonts w:cs="Arial"/>
          <w:sz w:val="22"/>
          <w:szCs w:val="22"/>
          <w:lang w:val="en-GB"/>
        </w:rPr>
      </w:pPr>
    </w:p>
    <w:p w14:paraId="36150901" w14:textId="0D98DC60" w:rsidR="001577CC" w:rsidRDefault="009F49BC" w:rsidP="001577CC">
      <w:pPr>
        <w:jc w:val="center"/>
        <w:rPr>
          <w:b/>
          <w:bCs/>
          <w:sz w:val="22"/>
          <w:szCs w:val="22"/>
        </w:rPr>
      </w:pPr>
      <w:r>
        <w:rPr>
          <w:b/>
          <w:bCs/>
          <w:sz w:val="22"/>
          <w:szCs w:val="22"/>
        </w:rPr>
        <w:t>PREVENTING POIS</w:t>
      </w:r>
      <w:r w:rsidR="00676F92">
        <w:rPr>
          <w:b/>
          <w:bCs/>
          <w:sz w:val="22"/>
          <w:szCs w:val="22"/>
        </w:rPr>
        <w:t>ONING OF MIGRATORY BIRDS</w:t>
      </w:r>
    </w:p>
    <w:p w14:paraId="5F359992" w14:textId="24EB0544" w:rsidR="00355BE3" w:rsidRDefault="00355BE3" w:rsidP="00355BE3">
      <w:pPr>
        <w:pStyle w:val="Heading2"/>
        <w:keepNext w:val="0"/>
        <w:ind w:left="-90" w:right="-367"/>
        <w:jc w:val="center"/>
        <w:rPr>
          <w:rFonts w:cs="Arial"/>
          <w:sz w:val="22"/>
          <w:szCs w:val="22"/>
        </w:rPr>
      </w:pPr>
      <w:r w:rsidRPr="00FE4814">
        <w:rPr>
          <w:rFonts w:cs="Arial"/>
          <w:sz w:val="22"/>
          <w:szCs w:val="22"/>
        </w:rPr>
        <w:t>UNEP/CMS/COP1</w:t>
      </w:r>
      <w:r w:rsidR="009618C5">
        <w:rPr>
          <w:rFonts w:cs="Arial"/>
          <w:sz w:val="22"/>
          <w:szCs w:val="22"/>
        </w:rPr>
        <w:t>5</w:t>
      </w:r>
      <w:r w:rsidRPr="00FE4814">
        <w:rPr>
          <w:rFonts w:cs="Arial"/>
          <w:sz w:val="22"/>
          <w:szCs w:val="22"/>
        </w:rPr>
        <w:t>/Doc</w:t>
      </w:r>
      <w:r w:rsidR="00834FB0">
        <w:rPr>
          <w:rFonts w:cs="Arial"/>
          <w:sz w:val="22"/>
          <w:szCs w:val="22"/>
        </w:rPr>
        <w:t>.</w:t>
      </w:r>
      <w:r w:rsidR="003471CC">
        <w:rPr>
          <w:rFonts w:cs="Arial"/>
          <w:sz w:val="22"/>
          <w:szCs w:val="22"/>
        </w:rPr>
        <w:t>2</w:t>
      </w:r>
      <w:r w:rsidR="007C1D3B">
        <w:rPr>
          <w:rFonts w:cs="Arial"/>
          <w:sz w:val="22"/>
          <w:szCs w:val="22"/>
        </w:rPr>
        <w:t>6.</w:t>
      </w:r>
      <w:r w:rsidR="00676F92">
        <w:rPr>
          <w:rFonts w:cs="Arial"/>
          <w:sz w:val="22"/>
          <w:szCs w:val="22"/>
        </w:rPr>
        <w:t>2</w:t>
      </w:r>
    </w:p>
    <w:p w14:paraId="26516C5A" w14:textId="77777777" w:rsidR="00355BE3" w:rsidRDefault="00355BE3" w:rsidP="00355BE3">
      <w:pPr>
        <w:tabs>
          <w:tab w:val="left" w:pos="1020"/>
        </w:tabs>
        <w:rPr>
          <w:rFonts w:cs="Arial"/>
          <w:sz w:val="22"/>
          <w:szCs w:val="22"/>
        </w:rPr>
      </w:pPr>
    </w:p>
    <w:p w14:paraId="0F4A8C58" w14:textId="68742701" w:rsidR="001577CC" w:rsidRPr="00683277" w:rsidRDefault="001577CC" w:rsidP="00C24DCF">
      <w:pPr>
        <w:tabs>
          <w:tab w:val="left" w:pos="1020"/>
        </w:tabs>
        <w:jc w:val="center"/>
        <w:rPr>
          <w:rFonts w:cs="Arial"/>
          <w:sz w:val="22"/>
          <w:szCs w:val="22"/>
          <w:lang w:val="en-GB"/>
        </w:rPr>
      </w:pPr>
      <w:r w:rsidRPr="00683277">
        <w:rPr>
          <w:rFonts w:cs="Arial"/>
          <w:sz w:val="22"/>
          <w:szCs w:val="22"/>
          <w:lang w:val="en-GB"/>
        </w:rPr>
        <w:t>(ScC-SC8 Agenda item</w:t>
      </w:r>
      <w:r w:rsidR="00C24DCF" w:rsidRPr="00683277">
        <w:rPr>
          <w:rFonts w:cs="Arial"/>
          <w:sz w:val="22"/>
          <w:szCs w:val="22"/>
          <w:lang w:val="en-GB"/>
        </w:rPr>
        <w:t xml:space="preserve"> </w:t>
      </w:r>
      <w:r w:rsidR="007C1D3B" w:rsidRPr="00683277">
        <w:rPr>
          <w:rFonts w:cs="Arial"/>
          <w:sz w:val="22"/>
          <w:szCs w:val="22"/>
          <w:lang w:val="en-GB"/>
        </w:rPr>
        <w:t>9</w:t>
      </w:r>
      <w:r w:rsidR="005460CD" w:rsidRPr="00683277">
        <w:rPr>
          <w:rFonts w:cs="Arial"/>
          <w:sz w:val="22"/>
          <w:szCs w:val="22"/>
          <w:lang w:val="en-GB"/>
        </w:rPr>
        <w:t>.</w:t>
      </w:r>
      <w:r w:rsidR="00676F92" w:rsidRPr="00683277">
        <w:rPr>
          <w:rFonts w:cs="Arial"/>
          <w:sz w:val="22"/>
          <w:szCs w:val="22"/>
          <w:lang w:val="en-GB"/>
        </w:rPr>
        <w:t>2</w:t>
      </w:r>
      <w:r w:rsidR="00C24DCF" w:rsidRPr="00683277">
        <w:rPr>
          <w:rFonts w:cs="Arial"/>
          <w:sz w:val="22"/>
          <w:szCs w:val="22"/>
          <w:lang w:val="en-GB"/>
        </w:rPr>
        <w:t>)</w:t>
      </w:r>
    </w:p>
    <w:p w14:paraId="4C6CFF5D" w14:textId="77777777" w:rsidR="00B91E3F" w:rsidRPr="00683277" w:rsidRDefault="00B91E3F" w:rsidP="00355BE3">
      <w:pPr>
        <w:tabs>
          <w:tab w:val="left" w:pos="1020"/>
        </w:tabs>
        <w:rPr>
          <w:rFonts w:cs="Arial"/>
          <w:sz w:val="22"/>
          <w:szCs w:val="22"/>
          <w:lang w:val="en-GB"/>
        </w:rPr>
      </w:pPr>
    </w:p>
    <w:p w14:paraId="709AA868" w14:textId="77777777" w:rsidR="00C24DCF" w:rsidRDefault="00C24DCF" w:rsidP="00170AB1">
      <w:pPr>
        <w:tabs>
          <w:tab w:val="left" w:pos="1020"/>
        </w:tabs>
        <w:rPr>
          <w:rFonts w:cs="Arial"/>
          <w:b/>
          <w:sz w:val="22"/>
          <w:szCs w:val="22"/>
        </w:rPr>
      </w:pPr>
    </w:p>
    <w:p w14:paraId="1CCBE382" w14:textId="77777777" w:rsidR="004066F1" w:rsidRDefault="004066F1" w:rsidP="004066F1">
      <w:pPr>
        <w:tabs>
          <w:tab w:val="left" w:pos="1020"/>
        </w:tabs>
        <w:rPr>
          <w:rFonts w:cs="Arial"/>
          <w:b/>
          <w:sz w:val="22"/>
          <w:szCs w:val="22"/>
        </w:rPr>
      </w:pPr>
      <w:r w:rsidRPr="00DF4423">
        <w:rPr>
          <w:rFonts w:cs="Arial"/>
          <w:b/>
          <w:sz w:val="22"/>
          <w:szCs w:val="22"/>
        </w:rPr>
        <w:t>GENERAL COMMENTS ON THE DOCUMENT</w:t>
      </w:r>
    </w:p>
    <w:p w14:paraId="66ED5239" w14:textId="77777777" w:rsidR="00F103E2" w:rsidRDefault="00F103E2" w:rsidP="004066F1">
      <w:pPr>
        <w:tabs>
          <w:tab w:val="left" w:pos="1020"/>
        </w:tabs>
        <w:rPr>
          <w:rFonts w:cs="Arial"/>
          <w:sz w:val="22"/>
          <w:szCs w:val="22"/>
        </w:rPr>
      </w:pPr>
    </w:p>
    <w:p w14:paraId="4CA49911" w14:textId="22FD5AE7" w:rsidR="00255EB3" w:rsidRDefault="004066F1" w:rsidP="00255EB3">
      <w:pPr>
        <w:tabs>
          <w:tab w:val="left" w:pos="1020"/>
        </w:tabs>
        <w:jc w:val="both"/>
        <w:rPr>
          <w:rFonts w:cs="Arial"/>
          <w:sz w:val="22"/>
          <w:szCs w:val="22"/>
          <w:u w:val="single"/>
        </w:rPr>
      </w:pPr>
      <w:r w:rsidRPr="001C3A5B">
        <w:rPr>
          <w:rFonts w:cs="Arial"/>
          <w:sz w:val="22"/>
          <w:szCs w:val="22"/>
        </w:rPr>
        <w:t>The Sessional Committee</w:t>
      </w:r>
      <w:r>
        <w:rPr>
          <w:rFonts w:cs="Arial"/>
          <w:sz w:val="22"/>
          <w:szCs w:val="22"/>
        </w:rPr>
        <w:t xml:space="preserve"> </w:t>
      </w:r>
      <w:r w:rsidR="00BF1851" w:rsidRPr="0069011C">
        <w:rPr>
          <w:rFonts w:cs="Arial"/>
          <w:sz w:val="22"/>
          <w:szCs w:val="22"/>
          <w:lang w:val="en-GB"/>
        </w:rPr>
        <w:t>welcome</w:t>
      </w:r>
      <w:r w:rsidR="00BF1851">
        <w:rPr>
          <w:rFonts w:cs="Arial"/>
          <w:sz w:val="22"/>
          <w:szCs w:val="22"/>
          <w:lang w:val="en-GB"/>
        </w:rPr>
        <w:t>d the</w:t>
      </w:r>
      <w:r w:rsidR="00BF1851" w:rsidRPr="0069011C">
        <w:rPr>
          <w:rFonts w:cs="Arial"/>
          <w:sz w:val="22"/>
          <w:szCs w:val="22"/>
          <w:lang w:val="en-GB"/>
        </w:rPr>
        <w:t xml:space="preserve"> steps taken in the amendments to this resolution and in the draft Decision</w:t>
      </w:r>
      <w:r w:rsidR="00BF1851" w:rsidRPr="004030EE">
        <w:rPr>
          <w:rFonts w:cs="Arial"/>
          <w:sz w:val="22"/>
          <w:szCs w:val="22"/>
          <w:lang w:val="en-GB"/>
        </w:rPr>
        <w:t>s to rationalise the institutional framework for implementation of this Resolution. It also</w:t>
      </w:r>
      <w:r w:rsidRPr="004030EE">
        <w:rPr>
          <w:rFonts w:cs="Arial"/>
          <w:sz w:val="22"/>
          <w:szCs w:val="22"/>
          <w:lang w:val="en-GB"/>
        </w:rPr>
        <w:t xml:space="preserve"> </w:t>
      </w:r>
      <w:r w:rsidR="00F103E2" w:rsidRPr="004030EE">
        <w:rPr>
          <w:rFonts w:cs="Arial"/>
          <w:sz w:val="22"/>
          <w:szCs w:val="22"/>
        </w:rPr>
        <w:t>recommended maintaining the Preventing Poisoning Working Group (PPWG)</w:t>
      </w:r>
      <w:r w:rsidR="00B54CC5" w:rsidRPr="004030EE">
        <w:rPr>
          <w:rFonts w:cs="Arial"/>
          <w:sz w:val="22"/>
          <w:szCs w:val="22"/>
        </w:rPr>
        <w:t xml:space="preserve"> as th</w:t>
      </w:r>
      <w:r w:rsidR="00ED671F" w:rsidRPr="004030EE">
        <w:rPr>
          <w:rFonts w:cs="Arial"/>
          <w:sz w:val="22"/>
          <w:szCs w:val="22"/>
        </w:rPr>
        <w:t xml:space="preserve">ere are a number of chemicals </w:t>
      </w:r>
      <w:r w:rsidR="009D7EC3" w:rsidRPr="004030EE">
        <w:rPr>
          <w:rFonts w:cs="Arial"/>
          <w:sz w:val="22"/>
          <w:szCs w:val="22"/>
        </w:rPr>
        <w:t>having impact on avian populations and causing declines</w:t>
      </w:r>
      <w:r w:rsidR="00E1041D" w:rsidRPr="004030EE">
        <w:rPr>
          <w:rFonts w:cs="Arial"/>
          <w:sz w:val="22"/>
          <w:szCs w:val="22"/>
        </w:rPr>
        <w:t xml:space="preserve">, so there is a need </w:t>
      </w:r>
      <w:r w:rsidR="00A26140" w:rsidRPr="004030EE">
        <w:rPr>
          <w:rFonts w:cs="Arial"/>
          <w:sz w:val="22"/>
          <w:szCs w:val="22"/>
        </w:rPr>
        <w:t xml:space="preserve">for the CMS to address these issues. </w:t>
      </w:r>
      <w:r w:rsidR="00255EB3" w:rsidRPr="00255EB3">
        <w:rPr>
          <w:rFonts w:cs="Arial"/>
          <w:sz w:val="22"/>
          <w:szCs w:val="22"/>
          <w:u w:val="single"/>
        </w:rPr>
        <w:t>Importance of poison as a threat to other relevant CMS taxa was also highlighted</w:t>
      </w:r>
      <w:r w:rsidR="00341E11">
        <w:rPr>
          <w:rFonts w:cs="Arial"/>
          <w:sz w:val="22"/>
          <w:szCs w:val="22"/>
          <w:u w:val="single"/>
        </w:rPr>
        <w:t>.</w:t>
      </w:r>
    </w:p>
    <w:p w14:paraId="2F36A2C2" w14:textId="77777777" w:rsidR="00341E11" w:rsidRPr="004030EE" w:rsidRDefault="00341E11" w:rsidP="00255EB3">
      <w:pPr>
        <w:tabs>
          <w:tab w:val="left" w:pos="1020"/>
        </w:tabs>
        <w:jc w:val="both"/>
        <w:rPr>
          <w:rFonts w:cs="Arial"/>
          <w:sz w:val="22"/>
          <w:szCs w:val="22"/>
        </w:rPr>
      </w:pPr>
    </w:p>
    <w:p w14:paraId="28AC0CBB" w14:textId="68008C4C" w:rsidR="00294212" w:rsidRDefault="00FE2467" w:rsidP="004030EE">
      <w:pPr>
        <w:tabs>
          <w:tab w:val="left" w:pos="1020"/>
        </w:tabs>
        <w:jc w:val="both"/>
        <w:rPr>
          <w:rFonts w:cs="Arial"/>
          <w:sz w:val="22"/>
          <w:szCs w:val="22"/>
        </w:rPr>
      </w:pPr>
      <w:r w:rsidRPr="004030EE">
        <w:rPr>
          <w:rFonts w:cs="Arial"/>
          <w:sz w:val="22"/>
          <w:szCs w:val="22"/>
        </w:rPr>
        <w:t xml:space="preserve">Because of this recommendation, the </w:t>
      </w:r>
      <w:proofErr w:type="spellStart"/>
      <w:r w:rsidRPr="004030EE">
        <w:rPr>
          <w:rFonts w:cs="Arial"/>
          <w:sz w:val="22"/>
          <w:szCs w:val="22"/>
        </w:rPr>
        <w:t>ScC</w:t>
      </w:r>
      <w:proofErr w:type="spellEnd"/>
      <w:r w:rsidRPr="004030EE">
        <w:rPr>
          <w:rFonts w:cs="Arial"/>
          <w:sz w:val="22"/>
          <w:szCs w:val="22"/>
        </w:rPr>
        <w:t xml:space="preserve"> advised to reinstate the deleted paragraphs in the Resolution that refer to the PPWG. It was also noted that </w:t>
      </w:r>
      <w:r w:rsidR="00656665" w:rsidRPr="004030EE">
        <w:rPr>
          <w:rFonts w:cs="Arial"/>
          <w:sz w:val="22"/>
          <w:szCs w:val="22"/>
        </w:rPr>
        <w:t>while a lack of resources might have prevented the WG to</w:t>
      </w:r>
      <w:r w:rsidR="00C37D57" w:rsidRPr="004030EE">
        <w:rPr>
          <w:rFonts w:cs="Arial"/>
          <w:sz w:val="22"/>
          <w:szCs w:val="22"/>
        </w:rPr>
        <w:t xml:space="preserve"> </w:t>
      </w:r>
      <w:r w:rsidR="00656665" w:rsidRPr="004030EE">
        <w:rPr>
          <w:rFonts w:cs="Arial"/>
          <w:sz w:val="22"/>
          <w:szCs w:val="22"/>
        </w:rPr>
        <w:t xml:space="preserve">be active in the past, a call could be </w:t>
      </w:r>
      <w:r w:rsidR="008354FE" w:rsidRPr="004030EE">
        <w:rPr>
          <w:rFonts w:cs="Arial"/>
          <w:sz w:val="22"/>
          <w:szCs w:val="22"/>
        </w:rPr>
        <w:t>sen</w:t>
      </w:r>
      <w:r w:rsidR="00255EB3" w:rsidRPr="00B2664A">
        <w:rPr>
          <w:rFonts w:cs="Arial"/>
          <w:sz w:val="22"/>
          <w:szCs w:val="22"/>
          <w:u w:val="single"/>
        </w:rPr>
        <w:t>t</w:t>
      </w:r>
      <w:r w:rsidR="008354FE" w:rsidRPr="004030EE">
        <w:rPr>
          <w:rFonts w:cs="Arial"/>
          <w:sz w:val="22"/>
          <w:szCs w:val="22"/>
        </w:rPr>
        <w:t xml:space="preserve"> out </w:t>
      </w:r>
      <w:r w:rsidR="00656665" w:rsidRPr="004030EE">
        <w:rPr>
          <w:rFonts w:cs="Arial"/>
          <w:sz w:val="22"/>
          <w:szCs w:val="22"/>
        </w:rPr>
        <w:t>to the members of other WGs</w:t>
      </w:r>
      <w:r w:rsidR="000C4402" w:rsidRPr="004030EE">
        <w:rPr>
          <w:rFonts w:cs="Arial"/>
          <w:sz w:val="22"/>
          <w:szCs w:val="22"/>
        </w:rPr>
        <w:t xml:space="preserve">, such as the WG on </w:t>
      </w:r>
      <w:r w:rsidR="00255EB3" w:rsidRPr="00255EB3">
        <w:rPr>
          <w:rFonts w:cs="Arial"/>
          <w:sz w:val="22"/>
          <w:szCs w:val="22"/>
          <w:u w:val="single"/>
        </w:rPr>
        <w:t>Migratory Species</w:t>
      </w:r>
      <w:r w:rsidR="00255EB3">
        <w:rPr>
          <w:rFonts w:cs="Arial"/>
          <w:sz w:val="22"/>
          <w:szCs w:val="22"/>
        </w:rPr>
        <w:t xml:space="preserve"> and</w:t>
      </w:r>
      <w:r w:rsidR="000C4402" w:rsidRPr="004030EE">
        <w:rPr>
          <w:rFonts w:cs="Arial"/>
          <w:sz w:val="22"/>
          <w:szCs w:val="22"/>
        </w:rPr>
        <w:t xml:space="preserve"> </w:t>
      </w:r>
      <w:r w:rsidR="00255EB3" w:rsidRPr="00255EB3">
        <w:rPr>
          <w:rFonts w:cs="Arial"/>
          <w:strike/>
          <w:sz w:val="22"/>
          <w:szCs w:val="22"/>
        </w:rPr>
        <w:t>Animal</w:t>
      </w:r>
      <w:r w:rsidR="00255EB3">
        <w:rPr>
          <w:rFonts w:cs="Arial"/>
          <w:sz w:val="22"/>
          <w:szCs w:val="22"/>
        </w:rPr>
        <w:t xml:space="preserve"> </w:t>
      </w:r>
      <w:r w:rsidR="000C4402" w:rsidRPr="004030EE">
        <w:rPr>
          <w:rFonts w:cs="Arial"/>
          <w:sz w:val="22"/>
          <w:szCs w:val="22"/>
        </w:rPr>
        <w:t xml:space="preserve">Health, as there could be experts with an interest in participating in this WG. Finally, the Sessional Committee noted that it is premature to cancel the PPWG until </w:t>
      </w:r>
      <w:r w:rsidR="001428CB" w:rsidRPr="004030EE">
        <w:rPr>
          <w:rFonts w:cs="Arial"/>
          <w:sz w:val="22"/>
          <w:szCs w:val="22"/>
        </w:rPr>
        <w:t xml:space="preserve">the outcomes of Draft Decision </w:t>
      </w:r>
      <w:r w:rsidR="00D927B1" w:rsidRPr="004030EE">
        <w:rPr>
          <w:rFonts w:cs="Arial"/>
          <w:sz w:val="22"/>
          <w:szCs w:val="22"/>
        </w:rPr>
        <w:t xml:space="preserve">15DD d) are published. </w:t>
      </w:r>
    </w:p>
    <w:p w14:paraId="6D23E53E" w14:textId="77777777" w:rsidR="00294212" w:rsidRPr="00D80E11" w:rsidRDefault="00294212" w:rsidP="00D80E11">
      <w:pPr>
        <w:tabs>
          <w:tab w:val="left" w:pos="1020"/>
        </w:tabs>
        <w:jc w:val="both"/>
        <w:rPr>
          <w:rFonts w:cs="Arial"/>
          <w:sz w:val="22"/>
          <w:szCs w:val="22"/>
        </w:rPr>
      </w:pPr>
    </w:p>
    <w:p w14:paraId="369133EC" w14:textId="77777777" w:rsidR="00C351B5" w:rsidRPr="004030EE" w:rsidRDefault="00C351B5" w:rsidP="004030EE">
      <w:pPr>
        <w:tabs>
          <w:tab w:val="left" w:pos="1020"/>
        </w:tabs>
        <w:jc w:val="both"/>
        <w:rPr>
          <w:rFonts w:cs="Arial"/>
          <w:sz w:val="22"/>
          <w:szCs w:val="22"/>
        </w:rPr>
      </w:pPr>
      <w:r w:rsidRPr="004030EE">
        <w:rPr>
          <w:rFonts w:cs="Arial"/>
          <w:sz w:val="22"/>
          <w:szCs w:val="22"/>
        </w:rPr>
        <w:t>It is further suggested to consider adding a paragraph in the resolution on the forthcoming joint factsheet from CMS and the World Organization on Animal Health on NSAIDs.</w:t>
      </w:r>
    </w:p>
    <w:p w14:paraId="52D75768" w14:textId="77777777" w:rsidR="00C351B5" w:rsidRPr="00255EB3" w:rsidRDefault="00C351B5" w:rsidP="004030EE">
      <w:pPr>
        <w:pStyle w:val="ListParagraph"/>
        <w:tabs>
          <w:tab w:val="left" w:pos="1020"/>
        </w:tabs>
        <w:ind w:left="420"/>
        <w:jc w:val="both"/>
        <w:rPr>
          <w:rFonts w:cs="Arial"/>
          <w:sz w:val="22"/>
          <w:szCs w:val="22"/>
          <w:u w:val="single"/>
        </w:rPr>
      </w:pPr>
    </w:p>
    <w:p w14:paraId="371AFEAF" w14:textId="50FE0A43" w:rsidR="00255EB3" w:rsidRPr="00BA7C73" w:rsidRDefault="00255EB3" w:rsidP="000C72FD">
      <w:pPr>
        <w:pStyle w:val="ListParagraph"/>
        <w:tabs>
          <w:tab w:val="left" w:pos="1020"/>
        </w:tabs>
        <w:ind w:left="0"/>
        <w:jc w:val="both"/>
        <w:rPr>
          <w:rFonts w:cs="Arial"/>
          <w:sz w:val="22"/>
          <w:szCs w:val="22"/>
          <w:u w:val="single"/>
        </w:rPr>
      </w:pPr>
      <w:r w:rsidRPr="00BA7C73">
        <w:rPr>
          <w:rFonts w:cs="Arial"/>
          <w:sz w:val="22"/>
          <w:szCs w:val="22"/>
          <w:u w:val="single"/>
        </w:rPr>
        <w:t>Regarding Paragraph 7., page 3 of the Reporting section, it was proposed to rephrase as:</w:t>
      </w:r>
    </w:p>
    <w:p w14:paraId="7853CF20" w14:textId="77777777" w:rsidR="00255EB3" w:rsidRPr="00BA7C73" w:rsidRDefault="00255EB3" w:rsidP="000C72FD">
      <w:pPr>
        <w:pStyle w:val="ListParagraph"/>
        <w:tabs>
          <w:tab w:val="left" w:pos="1020"/>
        </w:tabs>
        <w:ind w:left="0"/>
        <w:jc w:val="both"/>
        <w:rPr>
          <w:rFonts w:cs="Arial"/>
          <w:sz w:val="22"/>
          <w:szCs w:val="22"/>
          <w:u w:val="single"/>
        </w:rPr>
      </w:pPr>
    </w:p>
    <w:p w14:paraId="0EE99BD6" w14:textId="396F9411" w:rsidR="00255EB3" w:rsidRPr="00255EB3" w:rsidRDefault="00255EB3" w:rsidP="000C72FD">
      <w:pPr>
        <w:pStyle w:val="ListParagraph"/>
        <w:tabs>
          <w:tab w:val="left" w:pos="1020"/>
        </w:tabs>
        <w:ind w:left="0"/>
        <w:jc w:val="both"/>
        <w:rPr>
          <w:rFonts w:cs="Arial"/>
          <w:sz w:val="22"/>
          <w:szCs w:val="22"/>
          <w:u w:val="single"/>
        </w:rPr>
      </w:pPr>
      <w:r w:rsidRPr="00BA7C73">
        <w:rPr>
          <w:rFonts w:cs="Arial"/>
          <w:sz w:val="22"/>
          <w:szCs w:val="22"/>
          <w:u w:val="single"/>
        </w:rPr>
        <w:t xml:space="preserve">Parties made progress in phasing out the use of lead ammunition. On 10 July 2025, the UK Government announced its decision to </w:t>
      </w:r>
      <w:r w:rsidRPr="00BA7C73">
        <w:rPr>
          <w:rFonts w:cs="Arial"/>
          <w:sz w:val="22"/>
          <w:szCs w:val="22"/>
          <w:u w:val="single"/>
          <w:lang w:val="en-GB"/>
        </w:rPr>
        <w:t xml:space="preserve">introduce legislation to restrict </w:t>
      </w:r>
      <w:r w:rsidR="000C72FD" w:rsidRPr="00BA7C73">
        <w:rPr>
          <w:rFonts w:cs="Arial"/>
          <w:sz w:val="22"/>
          <w:szCs w:val="22"/>
          <w:u w:val="single"/>
          <w:lang w:val="en-GB"/>
        </w:rPr>
        <w:t>most</w:t>
      </w:r>
      <w:r w:rsidRPr="00BA7C73">
        <w:rPr>
          <w:rFonts w:cs="Arial"/>
          <w:sz w:val="22"/>
          <w:szCs w:val="22"/>
          <w:u w:val="single"/>
          <w:lang w:val="en-GB"/>
        </w:rPr>
        <w:t xml:space="preserve"> uses of lead ammunition for outdoor shooting in England, Wales and Scotland.</w:t>
      </w:r>
    </w:p>
    <w:p w14:paraId="5EFE616B" w14:textId="77777777" w:rsidR="00255EB3" w:rsidRDefault="00255EB3" w:rsidP="004030EE">
      <w:pPr>
        <w:tabs>
          <w:tab w:val="left" w:pos="1020"/>
        </w:tabs>
        <w:jc w:val="both"/>
        <w:rPr>
          <w:rFonts w:cs="Arial"/>
          <w:b/>
          <w:sz w:val="22"/>
          <w:szCs w:val="22"/>
        </w:rPr>
      </w:pPr>
    </w:p>
    <w:p w14:paraId="22E43B99" w14:textId="423DFC21" w:rsidR="00170AB1" w:rsidRPr="004030EE" w:rsidRDefault="00170AB1" w:rsidP="004030EE">
      <w:pPr>
        <w:tabs>
          <w:tab w:val="left" w:pos="1020"/>
        </w:tabs>
        <w:jc w:val="both"/>
        <w:rPr>
          <w:rFonts w:cs="Arial"/>
          <w:b/>
          <w:sz w:val="22"/>
          <w:szCs w:val="22"/>
        </w:rPr>
      </w:pPr>
      <w:r w:rsidRPr="004030EE">
        <w:rPr>
          <w:rFonts w:cs="Arial"/>
          <w:b/>
          <w:sz w:val="22"/>
          <w:szCs w:val="22"/>
        </w:rPr>
        <w:t>RECOMMENDATIONS TO COP1</w:t>
      </w:r>
      <w:r w:rsidR="009618C5" w:rsidRPr="004030EE">
        <w:rPr>
          <w:rFonts w:cs="Arial"/>
          <w:b/>
          <w:sz w:val="22"/>
          <w:szCs w:val="22"/>
        </w:rPr>
        <w:t>5</w:t>
      </w:r>
    </w:p>
    <w:p w14:paraId="5D7F6A84" w14:textId="77777777" w:rsidR="00D80E11" w:rsidRDefault="00D80E11" w:rsidP="004030EE">
      <w:pPr>
        <w:tabs>
          <w:tab w:val="left" w:pos="1020"/>
        </w:tabs>
        <w:jc w:val="both"/>
        <w:rPr>
          <w:rFonts w:cs="Arial"/>
          <w:sz w:val="22"/>
          <w:szCs w:val="22"/>
        </w:rPr>
      </w:pPr>
    </w:p>
    <w:p w14:paraId="4893F484" w14:textId="6D51282E" w:rsidR="004B0347" w:rsidRPr="004030EE" w:rsidRDefault="004B0347" w:rsidP="004030EE">
      <w:pPr>
        <w:tabs>
          <w:tab w:val="left" w:pos="1020"/>
        </w:tabs>
        <w:jc w:val="both"/>
        <w:rPr>
          <w:rFonts w:cs="Arial"/>
          <w:bCs/>
          <w:sz w:val="22"/>
          <w:szCs w:val="22"/>
        </w:rPr>
      </w:pPr>
      <w:r w:rsidRPr="004030EE">
        <w:rPr>
          <w:rFonts w:cs="Arial"/>
          <w:sz w:val="22"/>
          <w:szCs w:val="22"/>
        </w:rPr>
        <w:t>The Scientific Council recommends to adopt the draft resolution and decisions</w:t>
      </w:r>
      <w:r w:rsidR="004066F1" w:rsidRPr="004030EE">
        <w:rPr>
          <w:rFonts w:cs="Arial"/>
          <w:sz w:val="22"/>
          <w:szCs w:val="22"/>
        </w:rPr>
        <w:t xml:space="preserve"> with amendments as specified below]</w:t>
      </w:r>
      <w:r w:rsidRPr="004030EE">
        <w:rPr>
          <w:rFonts w:cs="Arial"/>
          <w:bCs/>
          <w:sz w:val="22"/>
          <w:szCs w:val="22"/>
        </w:rPr>
        <w:t>.</w:t>
      </w:r>
    </w:p>
    <w:p w14:paraId="4999E447" w14:textId="77777777" w:rsidR="00170AB1" w:rsidRPr="004030EE" w:rsidRDefault="00170AB1" w:rsidP="004030EE">
      <w:pPr>
        <w:tabs>
          <w:tab w:val="left" w:pos="1020"/>
        </w:tabs>
        <w:jc w:val="both"/>
        <w:rPr>
          <w:rFonts w:cs="Arial"/>
          <w:sz w:val="22"/>
          <w:szCs w:val="22"/>
        </w:rPr>
      </w:pPr>
    </w:p>
    <w:p w14:paraId="44065C1B" w14:textId="28970CD1" w:rsidR="0069011C" w:rsidRPr="004030EE" w:rsidRDefault="00170AB1" w:rsidP="004030EE">
      <w:pPr>
        <w:tabs>
          <w:tab w:val="left" w:pos="1020"/>
        </w:tabs>
        <w:jc w:val="both"/>
        <w:rPr>
          <w:rFonts w:cs="Arial"/>
          <w:b/>
          <w:sz w:val="22"/>
          <w:szCs w:val="22"/>
        </w:rPr>
      </w:pPr>
      <w:r w:rsidRPr="004030EE">
        <w:rPr>
          <w:rFonts w:cs="Arial"/>
          <w:b/>
          <w:sz w:val="22"/>
          <w:szCs w:val="22"/>
        </w:rPr>
        <w:t>COMMENTS ON SPECIFIC SECTIONS/ INCLUDING POSSIBLE PROPOSALS FOR TEXT REVISION</w:t>
      </w:r>
    </w:p>
    <w:p w14:paraId="107A0B3D" w14:textId="77777777" w:rsidR="0069011C" w:rsidRPr="004030EE" w:rsidRDefault="0069011C" w:rsidP="004030EE">
      <w:pPr>
        <w:tabs>
          <w:tab w:val="left" w:pos="0"/>
        </w:tabs>
        <w:jc w:val="both"/>
        <w:rPr>
          <w:rFonts w:cs="Arial"/>
          <w:sz w:val="22"/>
          <w:szCs w:val="22"/>
          <w:lang w:val="en-GB"/>
        </w:rPr>
      </w:pPr>
    </w:p>
    <w:p w14:paraId="14A3ECDF" w14:textId="49525A54" w:rsidR="00882BAB" w:rsidRPr="004030EE" w:rsidRDefault="00E41417" w:rsidP="004030EE">
      <w:pPr>
        <w:tabs>
          <w:tab w:val="left" w:pos="0"/>
        </w:tabs>
        <w:jc w:val="both"/>
        <w:rPr>
          <w:ins w:id="0" w:author="CMS Secretariat" w:date="2025-12-16T16:18:00Z" w16du:dateUtc="2025-12-16T15:18:00Z"/>
          <w:rFonts w:cs="Arial"/>
          <w:sz w:val="22"/>
          <w:szCs w:val="22"/>
        </w:rPr>
      </w:pPr>
      <w:r w:rsidRPr="004030EE">
        <w:rPr>
          <w:rFonts w:cs="Arial"/>
          <w:sz w:val="22"/>
          <w:szCs w:val="22"/>
        </w:rPr>
        <w:t>The following paragraph</w:t>
      </w:r>
      <w:r w:rsidR="00BC4092" w:rsidRPr="004030EE">
        <w:rPr>
          <w:rFonts w:cs="Arial"/>
          <w:sz w:val="22"/>
          <w:szCs w:val="22"/>
        </w:rPr>
        <w:t>s</w:t>
      </w:r>
      <w:r w:rsidRPr="004030EE">
        <w:rPr>
          <w:rFonts w:cs="Arial"/>
          <w:sz w:val="22"/>
          <w:szCs w:val="22"/>
        </w:rPr>
        <w:t xml:space="preserve"> </w:t>
      </w:r>
      <w:r w:rsidR="00BC4092" w:rsidRPr="004030EE">
        <w:rPr>
          <w:rFonts w:cs="Arial"/>
          <w:sz w:val="22"/>
          <w:szCs w:val="22"/>
        </w:rPr>
        <w:t>are</w:t>
      </w:r>
      <w:r w:rsidRPr="004030EE">
        <w:rPr>
          <w:rFonts w:cs="Arial"/>
          <w:sz w:val="22"/>
          <w:szCs w:val="22"/>
        </w:rPr>
        <w:t xml:space="preserve"> proposed for addition in </w:t>
      </w:r>
      <w:r w:rsidRPr="004030EE">
        <w:rPr>
          <w:rFonts w:cs="Arial"/>
          <w:b/>
          <w:bCs/>
          <w:sz w:val="22"/>
          <w:szCs w:val="22"/>
        </w:rPr>
        <w:t>draft Resolution</w:t>
      </w:r>
      <w:r w:rsidR="007F3C45" w:rsidRPr="004030EE">
        <w:rPr>
          <w:rFonts w:cs="Arial"/>
          <w:sz w:val="22"/>
          <w:szCs w:val="22"/>
        </w:rPr>
        <w:t xml:space="preserve"> (</w:t>
      </w:r>
      <w:r w:rsidR="007F3C45" w:rsidRPr="004030EE">
        <w:rPr>
          <w:rFonts w:cs="Arial"/>
          <w:b/>
          <w:bCs/>
          <w:sz w:val="22"/>
          <w:szCs w:val="22"/>
        </w:rPr>
        <w:t xml:space="preserve">page </w:t>
      </w:r>
      <w:r w:rsidR="00BC4092" w:rsidRPr="004030EE">
        <w:rPr>
          <w:rFonts w:cs="Arial"/>
          <w:b/>
          <w:bCs/>
          <w:sz w:val="22"/>
          <w:szCs w:val="22"/>
        </w:rPr>
        <w:t>6</w:t>
      </w:r>
      <w:r w:rsidR="008F2858" w:rsidRPr="004030EE">
        <w:rPr>
          <w:rFonts w:cs="Arial"/>
          <w:sz w:val="22"/>
          <w:szCs w:val="22"/>
        </w:rPr>
        <w:t xml:space="preserve"> </w:t>
      </w:r>
      <w:r w:rsidR="007F3C45" w:rsidRPr="004030EE">
        <w:rPr>
          <w:rFonts w:cs="Arial"/>
          <w:sz w:val="22"/>
          <w:szCs w:val="22"/>
        </w:rPr>
        <w:t xml:space="preserve">of </w:t>
      </w:r>
      <w:r w:rsidR="00521854" w:rsidRPr="004030EE">
        <w:rPr>
          <w:rFonts w:cs="Arial"/>
          <w:sz w:val="22"/>
          <w:szCs w:val="22"/>
        </w:rPr>
        <w:t xml:space="preserve">the </w:t>
      </w:r>
      <w:r w:rsidR="007F3C45" w:rsidRPr="004030EE">
        <w:rPr>
          <w:rFonts w:cs="Arial"/>
          <w:sz w:val="22"/>
          <w:szCs w:val="22"/>
        </w:rPr>
        <w:t>document</w:t>
      </w:r>
      <w:r w:rsidR="008F2858" w:rsidRPr="004030EE">
        <w:rPr>
          <w:rFonts w:cs="Arial"/>
          <w:sz w:val="22"/>
          <w:szCs w:val="22"/>
        </w:rPr>
        <w:t>):</w:t>
      </w:r>
    </w:p>
    <w:p w14:paraId="46D88E75" w14:textId="77777777" w:rsidR="00001399" w:rsidRPr="004030EE" w:rsidRDefault="00001399" w:rsidP="004030EE">
      <w:pPr>
        <w:tabs>
          <w:tab w:val="left" w:pos="0"/>
        </w:tabs>
        <w:jc w:val="both"/>
        <w:rPr>
          <w:ins w:id="1" w:author="CMS Secretariat" w:date="2025-12-16T16:18:00Z" w16du:dateUtc="2025-12-16T15:18:00Z"/>
          <w:rFonts w:cs="Arial"/>
          <w:sz w:val="22"/>
          <w:szCs w:val="22"/>
        </w:rPr>
      </w:pPr>
    </w:p>
    <w:p w14:paraId="5163C2FE" w14:textId="77777777" w:rsidR="00001399" w:rsidRPr="004030EE" w:rsidRDefault="00001399" w:rsidP="004030EE">
      <w:pPr>
        <w:tabs>
          <w:tab w:val="left" w:pos="284"/>
        </w:tabs>
        <w:jc w:val="both"/>
        <w:rPr>
          <w:ins w:id="2" w:author="CMS Secretariat" w:date="2025-12-16T16:18:00Z" w16du:dateUtc="2025-12-16T15:18:00Z"/>
          <w:rFonts w:cs="Arial"/>
          <w:sz w:val="22"/>
          <w:szCs w:val="22"/>
          <w:lang w:val="en-GB"/>
        </w:rPr>
      </w:pPr>
      <w:ins w:id="3" w:author="CMS Secretariat" w:date="2025-12-16T16:18:00Z" w16du:dateUtc="2025-12-16T15:18:00Z">
        <w:r w:rsidRPr="004030EE">
          <w:rPr>
            <w:rFonts w:cs="Arial"/>
            <w:i/>
            <w:iCs/>
            <w:sz w:val="22"/>
            <w:szCs w:val="22"/>
            <w:lang w:val="en-GB"/>
          </w:rPr>
          <w:t>Concerned</w:t>
        </w:r>
        <w:r w:rsidRPr="004030EE">
          <w:rPr>
            <w:rFonts w:cs="Arial"/>
            <w:sz w:val="22"/>
            <w:szCs w:val="22"/>
            <w:lang w:val="en-GB"/>
          </w:rPr>
          <w:t xml:space="preserve"> that a study of causes of mortality in large tracked migratory landbirds in the African-Eurasian flyway led by </w:t>
        </w:r>
        <w:proofErr w:type="spellStart"/>
        <w:r w:rsidRPr="004030EE">
          <w:rPr>
            <w:rFonts w:cs="Arial"/>
            <w:sz w:val="22"/>
            <w:szCs w:val="22"/>
            <w:lang w:val="en-GB"/>
          </w:rPr>
          <w:t>BirdLife</w:t>
        </w:r>
        <w:proofErr w:type="spellEnd"/>
        <w:r w:rsidRPr="004030EE">
          <w:rPr>
            <w:rFonts w:cs="Arial"/>
            <w:sz w:val="22"/>
            <w:szCs w:val="22"/>
            <w:lang w:val="en-GB"/>
          </w:rPr>
          <w:t xml:space="preserve"> International (</w:t>
        </w:r>
        <w:proofErr w:type="spellStart"/>
        <w:r w:rsidRPr="004030EE">
          <w:rPr>
            <w:rFonts w:cs="Arial"/>
            <w:sz w:val="22"/>
            <w:szCs w:val="22"/>
            <w:lang w:val="en-GB"/>
          </w:rPr>
          <w:t>Serratosa</w:t>
        </w:r>
        <w:proofErr w:type="spellEnd"/>
        <w:r w:rsidRPr="004030EE">
          <w:rPr>
            <w:rFonts w:cs="Arial"/>
            <w:sz w:val="22"/>
            <w:szCs w:val="22"/>
            <w:lang w:val="en-GB"/>
          </w:rPr>
          <w:t xml:space="preserve"> et al. 2024) showed that poisoning was the cause of mortality in these tracked birds in 16% of cases for which a cause could be established across 45 species and 40% of mortality in vulture species.</w:t>
        </w:r>
      </w:ins>
    </w:p>
    <w:p w14:paraId="60E544BB" w14:textId="77777777" w:rsidR="00001399" w:rsidRPr="004030EE" w:rsidRDefault="00001399" w:rsidP="004030EE">
      <w:pPr>
        <w:tabs>
          <w:tab w:val="left" w:pos="0"/>
        </w:tabs>
        <w:jc w:val="both"/>
        <w:rPr>
          <w:rFonts w:cs="Arial"/>
          <w:sz w:val="22"/>
          <w:szCs w:val="22"/>
          <w:lang w:val="en-GB"/>
        </w:rPr>
      </w:pPr>
    </w:p>
    <w:p w14:paraId="1F26A6C6" w14:textId="77777777" w:rsidR="00001399" w:rsidRPr="004030EE" w:rsidRDefault="00001399" w:rsidP="004030EE">
      <w:pPr>
        <w:tabs>
          <w:tab w:val="left" w:pos="284"/>
        </w:tabs>
        <w:jc w:val="both"/>
        <w:rPr>
          <w:ins w:id="4" w:author="CMS Secretariat" w:date="2025-12-16T16:19:00Z" w16du:dateUtc="2025-12-16T15:19:00Z"/>
          <w:rFonts w:cs="Arial"/>
          <w:sz w:val="22"/>
          <w:szCs w:val="22"/>
          <w:lang w:val="en-GB"/>
        </w:rPr>
      </w:pPr>
      <w:ins w:id="5" w:author="CMS Secretariat" w:date="2025-12-16T16:19:00Z" w16du:dateUtc="2025-12-16T15:19:00Z">
        <w:r w:rsidRPr="004030EE">
          <w:rPr>
            <w:rFonts w:cs="Arial"/>
            <w:i/>
            <w:iCs/>
            <w:sz w:val="22"/>
            <w:szCs w:val="22"/>
            <w:lang w:val="en-GB"/>
          </w:rPr>
          <w:t>Highlighting</w:t>
        </w:r>
        <w:r w:rsidRPr="004030EE">
          <w:rPr>
            <w:rFonts w:cs="Arial"/>
            <w:sz w:val="22"/>
            <w:szCs w:val="22"/>
            <w:lang w:val="en-GB"/>
          </w:rPr>
          <w:t xml:space="preserve"> that a recent report by </w:t>
        </w:r>
        <w:proofErr w:type="spellStart"/>
        <w:r w:rsidRPr="004030EE">
          <w:rPr>
            <w:rFonts w:cs="Arial"/>
            <w:sz w:val="22"/>
            <w:szCs w:val="22"/>
            <w:lang w:val="en-GB"/>
          </w:rPr>
          <w:t>BirdLife</w:t>
        </w:r>
        <w:proofErr w:type="spellEnd"/>
        <w:r w:rsidRPr="004030EE">
          <w:rPr>
            <w:rFonts w:cs="Arial"/>
            <w:sz w:val="22"/>
            <w:szCs w:val="22"/>
            <w:lang w:val="en-GB"/>
          </w:rPr>
          <w:t xml:space="preserve"> and </w:t>
        </w:r>
        <w:proofErr w:type="spellStart"/>
        <w:r w:rsidRPr="004030EE">
          <w:rPr>
            <w:rFonts w:cs="Arial"/>
            <w:sz w:val="22"/>
            <w:szCs w:val="22"/>
            <w:lang w:val="en-GB"/>
          </w:rPr>
          <w:t>Euronatur</w:t>
        </w:r>
        <w:proofErr w:type="spellEnd"/>
        <w:r w:rsidRPr="004030EE">
          <w:rPr>
            <w:rFonts w:cs="Arial"/>
            <w:sz w:val="22"/>
            <w:szCs w:val="22"/>
            <w:lang w:val="en-GB"/>
          </w:rPr>
          <w:t xml:space="preserve"> (2025) found that in the Mediterranean and Europe between 2020 and 2024, the trend in poisoning was assessed as remaining the same or getting worse in 27 countries and only improving in 7 countries.</w:t>
        </w:r>
      </w:ins>
    </w:p>
    <w:p w14:paraId="2CC18FD8" w14:textId="77777777" w:rsidR="0071031E" w:rsidRPr="004030EE" w:rsidRDefault="0071031E" w:rsidP="004030EE">
      <w:pPr>
        <w:tabs>
          <w:tab w:val="left" w:pos="0"/>
        </w:tabs>
        <w:jc w:val="both"/>
        <w:rPr>
          <w:rFonts w:cs="Arial"/>
          <w:sz w:val="22"/>
          <w:szCs w:val="22"/>
          <w:lang w:val="en-GB"/>
        </w:rPr>
      </w:pPr>
    </w:p>
    <w:p w14:paraId="1192BA6D" w14:textId="45B786F7" w:rsidR="00F1118F" w:rsidRPr="004030EE" w:rsidRDefault="004307E7" w:rsidP="004030EE">
      <w:pPr>
        <w:tabs>
          <w:tab w:val="left" w:pos="0"/>
        </w:tabs>
        <w:jc w:val="both"/>
        <w:rPr>
          <w:rFonts w:cs="Arial"/>
          <w:sz w:val="22"/>
          <w:szCs w:val="22"/>
          <w:lang w:val="en-GB"/>
        </w:rPr>
      </w:pPr>
      <w:proofErr w:type="spellStart"/>
      <w:r w:rsidRPr="004030EE">
        <w:rPr>
          <w:rFonts w:cs="Arial"/>
          <w:sz w:val="22"/>
          <w:szCs w:val="22"/>
          <w:lang w:val="en-GB"/>
        </w:rPr>
        <w:lastRenderedPageBreak/>
        <w:t>BirdLife</w:t>
      </w:r>
      <w:proofErr w:type="spellEnd"/>
      <w:r w:rsidRPr="004030EE">
        <w:rPr>
          <w:rFonts w:cs="Arial"/>
          <w:sz w:val="22"/>
          <w:szCs w:val="22"/>
          <w:lang w:val="en-GB"/>
        </w:rPr>
        <w:t xml:space="preserve"> International questions the deletion of </w:t>
      </w:r>
      <w:r w:rsidRPr="004030EE">
        <w:rPr>
          <w:rFonts w:cs="Arial"/>
          <w:b/>
          <w:bCs/>
          <w:sz w:val="22"/>
          <w:szCs w:val="22"/>
          <w:lang w:val="en-GB"/>
        </w:rPr>
        <w:t>preambular paragraph</w:t>
      </w:r>
      <w:r w:rsidR="00322324" w:rsidRPr="004030EE">
        <w:rPr>
          <w:rFonts w:cs="Arial"/>
          <w:b/>
          <w:bCs/>
          <w:sz w:val="22"/>
          <w:szCs w:val="22"/>
          <w:lang w:val="en-GB"/>
        </w:rPr>
        <w:t xml:space="preserve"> 11</w:t>
      </w:r>
      <w:r w:rsidRPr="004030EE">
        <w:rPr>
          <w:rFonts w:cs="Arial"/>
          <w:b/>
          <w:bCs/>
          <w:sz w:val="22"/>
          <w:szCs w:val="22"/>
          <w:lang w:val="en-GB"/>
        </w:rPr>
        <w:t xml:space="preserve"> </w:t>
      </w:r>
      <w:r w:rsidR="00322324" w:rsidRPr="004030EE">
        <w:rPr>
          <w:rFonts w:cs="Arial"/>
          <w:b/>
          <w:bCs/>
          <w:sz w:val="22"/>
          <w:szCs w:val="22"/>
          <w:lang w:val="en-GB"/>
        </w:rPr>
        <w:t>on</w:t>
      </w:r>
      <w:r w:rsidRPr="004030EE">
        <w:rPr>
          <w:rFonts w:cs="Arial"/>
          <w:b/>
          <w:bCs/>
          <w:sz w:val="22"/>
          <w:szCs w:val="22"/>
          <w:lang w:val="en-GB"/>
        </w:rPr>
        <w:t xml:space="preserve"> page 6</w:t>
      </w:r>
      <w:r w:rsidRPr="004030EE">
        <w:rPr>
          <w:rFonts w:cs="Arial"/>
          <w:sz w:val="22"/>
          <w:szCs w:val="22"/>
          <w:lang w:val="en-GB"/>
        </w:rPr>
        <w:t xml:space="preserve"> including its reference to the commissioning of the important </w:t>
      </w:r>
      <w:r w:rsidRPr="004030EE">
        <w:rPr>
          <w:rFonts w:cs="Arial"/>
          <w:i/>
          <w:iCs/>
          <w:sz w:val="22"/>
          <w:szCs w:val="22"/>
          <w:lang w:val="en-GB"/>
        </w:rPr>
        <w:t xml:space="preserve">Review Of The Ecological Effects </w:t>
      </w:r>
      <w:r w:rsidR="00F50C10" w:rsidRPr="004030EE">
        <w:rPr>
          <w:rFonts w:cs="Arial"/>
          <w:i/>
          <w:iCs/>
          <w:sz w:val="22"/>
          <w:szCs w:val="22"/>
          <w:lang w:val="en-GB"/>
        </w:rPr>
        <w:t>o</w:t>
      </w:r>
      <w:r w:rsidRPr="004030EE">
        <w:rPr>
          <w:rFonts w:cs="Arial"/>
          <w:i/>
          <w:iCs/>
          <w:sz w:val="22"/>
          <w:szCs w:val="22"/>
          <w:lang w:val="en-GB"/>
        </w:rPr>
        <w:t xml:space="preserve">f Poisoning </w:t>
      </w:r>
      <w:r w:rsidR="00F50C10" w:rsidRPr="004030EE">
        <w:rPr>
          <w:rFonts w:cs="Arial"/>
          <w:i/>
          <w:iCs/>
          <w:sz w:val="22"/>
          <w:szCs w:val="22"/>
          <w:lang w:val="en-GB"/>
        </w:rPr>
        <w:t>o</w:t>
      </w:r>
      <w:r w:rsidRPr="004030EE">
        <w:rPr>
          <w:rFonts w:cs="Arial"/>
          <w:i/>
          <w:iCs/>
          <w:sz w:val="22"/>
          <w:szCs w:val="22"/>
          <w:lang w:val="en-GB"/>
        </w:rPr>
        <w:t>n Migratory Birds</w:t>
      </w:r>
      <w:r w:rsidRPr="004030EE">
        <w:rPr>
          <w:rFonts w:cs="Arial"/>
          <w:sz w:val="22"/>
          <w:szCs w:val="22"/>
          <w:lang w:val="en-GB"/>
        </w:rPr>
        <w:t xml:space="preserve"> that underpinned the work of the Group including its production of the subsequent Guidelines.  Particularly as further studies are being recommended, </w:t>
      </w:r>
      <w:r w:rsidR="006E0E0F" w:rsidRPr="004030EE">
        <w:rPr>
          <w:rFonts w:cs="Arial"/>
          <w:sz w:val="22"/>
          <w:szCs w:val="22"/>
          <w:lang w:val="en-GB"/>
        </w:rPr>
        <w:t xml:space="preserve">it is recommended </w:t>
      </w:r>
      <w:r w:rsidRPr="004030EE">
        <w:rPr>
          <w:rFonts w:cs="Arial"/>
          <w:sz w:val="22"/>
          <w:szCs w:val="22"/>
          <w:lang w:val="en-GB"/>
        </w:rPr>
        <w:t xml:space="preserve">referencing this to ensure this review is a starting point for any further analysis. </w:t>
      </w:r>
    </w:p>
    <w:p w14:paraId="2CBF53D0" w14:textId="77777777" w:rsidR="00F1118F" w:rsidRPr="004030EE" w:rsidRDefault="00F1118F" w:rsidP="004030EE">
      <w:pPr>
        <w:tabs>
          <w:tab w:val="left" w:pos="0"/>
        </w:tabs>
        <w:jc w:val="both"/>
        <w:rPr>
          <w:rFonts w:cs="Arial"/>
          <w:sz w:val="22"/>
          <w:szCs w:val="22"/>
          <w:lang w:val="en-GB"/>
        </w:rPr>
      </w:pPr>
    </w:p>
    <w:p w14:paraId="1160C331" w14:textId="1E37A43F" w:rsidR="004307E7" w:rsidRPr="004030EE" w:rsidRDefault="004307E7" w:rsidP="004030EE">
      <w:pPr>
        <w:tabs>
          <w:tab w:val="left" w:pos="0"/>
        </w:tabs>
        <w:jc w:val="both"/>
        <w:rPr>
          <w:rFonts w:cs="Arial"/>
          <w:sz w:val="22"/>
          <w:szCs w:val="22"/>
          <w:lang w:val="en-GB"/>
        </w:rPr>
      </w:pPr>
      <w:r w:rsidRPr="004030EE">
        <w:rPr>
          <w:rFonts w:cs="Arial"/>
          <w:sz w:val="22"/>
          <w:szCs w:val="22"/>
          <w:lang w:val="en-GB"/>
        </w:rPr>
        <w:t>Hence</w:t>
      </w:r>
      <w:r w:rsidR="006E0E0F" w:rsidRPr="004030EE">
        <w:rPr>
          <w:rFonts w:cs="Arial"/>
          <w:sz w:val="22"/>
          <w:szCs w:val="22"/>
          <w:lang w:val="en-GB"/>
        </w:rPr>
        <w:t>,</w:t>
      </w:r>
      <w:r w:rsidRPr="004030EE">
        <w:rPr>
          <w:rFonts w:cs="Arial"/>
          <w:sz w:val="22"/>
          <w:szCs w:val="22"/>
          <w:lang w:val="en-GB"/>
        </w:rPr>
        <w:t xml:space="preserve"> </w:t>
      </w:r>
      <w:r w:rsidR="006E0E0F" w:rsidRPr="004030EE">
        <w:rPr>
          <w:rFonts w:cs="Arial"/>
          <w:sz w:val="22"/>
          <w:szCs w:val="22"/>
          <w:lang w:val="en-GB"/>
        </w:rPr>
        <w:t>it is</w:t>
      </w:r>
      <w:r w:rsidRPr="004030EE">
        <w:rPr>
          <w:rFonts w:cs="Arial"/>
          <w:sz w:val="22"/>
          <w:szCs w:val="22"/>
          <w:lang w:val="en-GB"/>
        </w:rPr>
        <w:t xml:space="preserve"> suggest</w:t>
      </w:r>
      <w:r w:rsidR="006E0E0F" w:rsidRPr="004030EE">
        <w:rPr>
          <w:rFonts w:cs="Arial"/>
          <w:sz w:val="22"/>
          <w:szCs w:val="22"/>
          <w:lang w:val="en-GB"/>
        </w:rPr>
        <w:t>ed</w:t>
      </w:r>
      <w:r w:rsidRPr="004030EE">
        <w:rPr>
          <w:rFonts w:cs="Arial"/>
          <w:sz w:val="22"/>
          <w:szCs w:val="22"/>
          <w:lang w:val="en-GB"/>
        </w:rPr>
        <w:t xml:space="preserve"> this preambular </w:t>
      </w:r>
      <w:r w:rsidRPr="004030EE">
        <w:rPr>
          <w:rFonts w:cs="Arial"/>
          <w:b/>
          <w:bCs/>
          <w:sz w:val="22"/>
          <w:szCs w:val="22"/>
          <w:lang w:val="en-GB"/>
        </w:rPr>
        <w:t xml:space="preserve">paragraph </w:t>
      </w:r>
      <w:r w:rsidR="00322324" w:rsidRPr="004030EE">
        <w:rPr>
          <w:rFonts w:cs="Arial"/>
          <w:b/>
          <w:bCs/>
          <w:sz w:val="22"/>
          <w:szCs w:val="22"/>
          <w:lang w:val="en-GB"/>
        </w:rPr>
        <w:t xml:space="preserve">11 </w:t>
      </w:r>
      <w:r w:rsidR="0040498D" w:rsidRPr="004030EE">
        <w:rPr>
          <w:rFonts w:cs="Arial"/>
          <w:b/>
          <w:bCs/>
          <w:sz w:val="22"/>
          <w:szCs w:val="22"/>
          <w:lang w:val="en-GB"/>
        </w:rPr>
        <w:t>of draft Resolution</w:t>
      </w:r>
      <w:r w:rsidR="0040498D" w:rsidRPr="004030EE">
        <w:rPr>
          <w:rFonts w:cs="Arial"/>
          <w:sz w:val="22"/>
          <w:szCs w:val="22"/>
          <w:lang w:val="en-GB"/>
        </w:rPr>
        <w:t xml:space="preserve"> </w:t>
      </w:r>
      <w:r w:rsidR="00DB0778" w:rsidRPr="004030EE">
        <w:rPr>
          <w:rFonts w:cs="Arial"/>
          <w:sz w:val="22"/>
          <w:szCs w:val="22"/>
          <w:lang w:val="en-GB"/>
        </w:rPr>
        <w:t>(</w:t>
      </w:r>
      <w:r w:rsidR="00DB0778" w:rsidRPr="004030EE">
        <w:rPr>
          <w:rFonts w:cs="Arial"/>
          <w:b/>
          <w:bCs/>
          <w:sz w:val="22"/>
          <w:szCs w:val="22"/>
          <w:lang w:val="en-GB"/>
        </w:rPr>
        <w:t>page 6</w:t>
      </w:r>
      <w:r w:rsidR="00DB0778" w:rsidRPr="004030EE">
        <w:rPr>
          <w:rFonts w:cs="Arial"/>
          <w:sz w:val="22"/>
          <w:szCs w:val="22"/>
          <w:lang w:val="en-GB"/>
        </w:rPr>
        <w:t xml:space="preserve">) </w:t>
      </w:r>
      <w:r w:rsidRPr="004030EE">
        <w:rPr>
          <w:rFonts w:cs="Arial"/>
          <w:sz w:val="22"/>
          <w:szCs w:val="22"/>
          <w:lang w:val="en-GB"/>
        </w:rPr>
        <w:t xml:space="preserve">is retained and reworded as follows: </w:t>
      </w:r>
    </w:p>
    <w:p w14:paraId="2D6F8B90" w14:textId="77777777" w:rsidR="00001399" w:rsidRPr="004030EE" w:rsidRDefault="00001399" w:rsidP="004030EE">
      <w:pPr>
        <w:tabs>
          <w:tab w:val="left" w:pos="0"/>
        </w:tabs>
        <w:jc w:val="both"/>
        <w:rPr>
          <w:rFonts w:cs="Arial"/>
          <w:sz w:val="22"/>
          <w:szCs w:val="22"/>
          <w:lang w:val="en-GB"/>
        </w:rPr>
      </w:pPr>
    </w:p>
    <w:p w14:paraId="1DAD6A8F" w14:textId="702F8DCE" w:rsidR="00A7344F" w:rsidRPr="004030EE" w:rsidRDefault="00A7344F" w:rsidP="004030EE">
      <w:pPr>
        <w:tabs>
          <w:tab w:val="left" w:pos="0"/>
        </w:tabs>
        <w:jc w:val="both"/>
        <w:rPr>
          <w:rFonts w:cs="Arial"/>
          <w:sz w:val="22"/>
          <w:szCs w:val="22"/>
          <w:lang w:val="en-GB"/>
        </w:rPr>
      </w:pPr>
      <w:r w:rsidRPr="004030EE">
        <w:rPr>
          <w:rFonts w:cs="Arial"/>
          <w:i/>
          <w:iCs/>
          <w:sz w:val="22"/>
          <w:szCs w:val="22"/>
          <w:lang w:val="en-GB"/>
        </w:rPr>
        <w:t>Recalling</w:t>
      </w:r>
      <w:r w:rsidRPr="004030EE">
        <w:rPr>
          <w:rFonts w:cs="Arial"/>
          <w:sz w:val="22"/>
          <w:szCs w:val="22"/>
          <w:lang w:val="en-GB"/>
        </w:rPr>
        <w:t xml:space="preserve"> Resolution 10.26</w:t>
      </w:r>
      <w:r w:rsidRPr="004030EE">
        <w:rPr>
          <w:rFonts w:cs="Arial"/>
          <w:sz w:val="22"/>
          <w:szCs w:val="22"/>
          <w:vertAlign w:val="superscript"/>
          <w:lang w:val="en-GB"/>
        </w:rPr>
        <w:t>1</w:t>
      </w:r>
      <w:r w:rsidRPr="004030EE">
        <w:rPr>
          <w:rFonts w:cs="Arial"/>
          <w:sz w:val="22"/>
          <w:szCs w:val="22"/>
          <w:lang w:val="en-GB"/>
        </w:rPr>
        <w:t xml:space="preserve"> on minimizing the risk of poisoning to migratory birds, which called on the Scientific Council and the Secretariat to establish an intersessional working group, the Preventing Poisoning Working Group,</w:t>
      </w:r>
      <w:ins w:id="6" w:author="CMS Secretariat" w:date="2025-12-16T09:59:00Z" w16du:dateUtc="2025-12-16T08:59:00Z">
        <w:r w:rsidR="00F1118F" w:rsidRPr="004030EE">
          <w:rPr>
            <w:rFonts w:cs="Arial"/>
            <w:sz w:val="22"/>
            <w:szCs w:val="22"/>
            <w:lang w:val="en-GB"/>
          </w:rPr>
          <w:t xml:space="preserve"> </w:t>
        </w:r>
      </w:ins>
      <w:ins w:id="7" w:author="CMS Secretariat" w:date="2025-12-16T09:59:00Z">
        <w:r w:rsidR="00F1118F" w:rsidRPr="004030EE">
          <w:rPr>
            <w:rFonts w:cs="Arial"/>
            <w:sz w:val="22"/>
            <w:szCs w:val="22"/>
            <w:u w:val="single"/>
            <w:lang w:val="en-GB"/>
          </w:rPr>
          <w:t xml:space="preserve">and a product of this group UNEP/CMS/COP11/Inf.34 </w:t>
        </w:r>
        <w:r w:rsidR="00F1118F" w:rsidRPr="004030EE">
          <w:rPr>
            <w:rFonts w:cs="Arial"/>
            <w:i/>
            <w:iCs/>
            <w:sz w:val="22"/>
            <w:szCs w:val="22"/>
            <w:u w:val="single"/>
            <w:lang w:val="en-GB"/>
          </w:rPr>
          <w:t>Review of the Ecological Effects of Poisoning on Migratory Birds</w:t>
        </w:r>
        <w:r w:rsidR="00F1118F" w:rsidRPr="004030EE">
          <w:rPr>
            <w:rFonts w:cs="Arial"/>
            <w:sz w:val="22"/>
            <w:szCs w:val="22"/>
            <w:lang w:val="en-GB"/>
          </w:rPr>
          <w:t xml:space="preserve"> </w:t>
        </w:r>
        <w:r w:rsidR="00F1118F" w:rsidRPr="004030EE">
          <w:rPr>
            <w:rFonts w:cs="Arial"/>
            <w:sz w:val="22"/>
            <w:szCs w:val="22"/>
            <w:u w:val="single"/>
            <w:lang w:val="en-GB"/>
          </w:rPr>
          <w:t>which was funded by the UK and defined the future focus of the group and specifically its guidelines.</w:t>
        </w:r>
      </w:ins>
    </w:p>
    <w:p w14:paraId="69994E7C" w14:textId="77777777" w:rsidR="006606C0" w:rsidRPr="004030EE" w:rsidRDefault="006606C0" w:rsidP="004030EE">
      <w:pPr>
        <w:tabs>
          <w:tab w:val="left" w:pos="0"/>
        </w:tabs>
        <w:jc w:val="both"/>
        <w:rPr>
          <w:rFonts w:cs="Arial"/>
          <w:sz w:val="22"/>
          <w:szCs w:val="22"/>
          <w:lang w:val="en-GB"/>
        </w:rPr>
      </w:pPr>
    </w:p>
    <w:p w14:paraId="336D23B0" w14:textId="77777777" w:rsidR="006606C0" w:rsidRPr="004030EE" w:rsidRDefault="006606C0" w:rsidP="004030EE">
      <w:pPr>
        <w:tabs>
          <w:tab w:val="left" w:pos="0"/>
        </w:tabs>
        <w:jc w:val="both"/>
        <w:rPr>
          <w:rFonts w:cs="Arial"/>
          <w:b/>
          <w:bCs/>
          <w:sz w:val="22"/>
          <w:szCs w:val="22"/>
        </w:rPr>
      </w:pPr>
      <w:r w:rsidRPr="004030EE">
        <w:rPr>
          <w:rFonts w:cs="Arial"/>
          <w:sz w:val="22"/>
          <w:szCs w:val="22"/>
        </w:rPr>
        <w:t>The following amendments are proposed in preambular</w:t>
      </w:r>
      <w:r w:rsidRPr="004030EE">
        <w:rPr>
          <w:rFonts w:cs="Arial"/>
          <w:b/>
          <w:bCs/>
          <w:sz w:val="22"/>
          <w:szCs w:val="22"/>
        </w:rPr>
        <w:t xml:space="preserve"> paragraph 15 of the draft Resolution (page 7 of the document):</w:t>
      </w:r>
    </w:p>
    <w:p w14:paraId="5591B27F" w14:textId="77777777" w:rsidR="00322324" w:rsidRPr="004030EE" w:rsidRDefault="00322324" w:rsidP="004030EE">
      <w:pPr>
        <w:tabs>
          <w:tab w:val="left" w:pos="0"/>
        </w:tabs>
        <w:jc w:val="both"/>
        <w:rPr>
          <w:rFonts w:cs="Arial"/>
          <w:b/>
          <w:bCs/>
          <w:sz w:val="22"/>
          <w:szCs w:val="22"/>
        </w:rPr>
      </w:pPr>
    </w:p>
    <w:p w14:paraId="7CFEDB7E" w14:textId="77777777" w:rsidR="006606C0" w:rsidRPr="004030EE" w:rsidRDefault="006606C0" w:rsidP="004030EE">
      <w:pPr>
        <w:tabs>
          <w:tab w:val="left" w:pos="0"/>
        </w:tabs>
        <w:jc w:val="both"/>
        <w:rPr>
          <w:rFonts w:cs="Arial"/>
          <w:sz w:val="22"/>
          <w:szCs w:val="22"/>
        </w:rPr>
      </w:pPr>
      <w:r w:rsidRPr="004030EE">
        <w:rPr>
          <w:rFonts w:cs="Arial"/>
          <w:sz w:val="22"/>
          <w:szCs w:val="22"/>
        </w:rPr>
        <w:t xml:space="preserve">Recalling that the diclofenac molecule </w:t>
      </w:r>
      <w:ins w:id="8" w:author="CMS Secretariat" w:date="2025-12-16T10:29:00Z">
        <w:r w:rsidRPr="004030EE">
          <w:rPr>
            <w:rFonts w:cs="Arial"/>
            <w:sz w:val="22"/>
            <w:szCs w:val="22"/>
            <w:u w:val="single"/>
            <w:lang w:val="en-GB"/>
          </w:rPr>
          <w:t>was the principal cause of</w:t>
        </w:r>
      </w:ins>
      <w:ins w:id="9" w:author="CMS Secretariat" w:date="2025-12-16T10:29:00Z" w16du:dateUtc="2025-12-16T09:29:00Z">
        <w:r w:rsidRPr="004030EE">
          <w:rPr>
            <w:rFonts w:cs="Arial"/>
            <w:sz w:val="22"/>
            <w:szCs w:val="22"/>
            <w:lang w:val="en-GB"/>
          </w:rPr>
          <w:t xml:space="preserve"> </w:t>
        </w:r>
      </w:ins>
      <w:del w:id="10" w:author="CMS Secretariat" w:date="2025-12-16T10:29:00Z" w16du:dateUtc="2025-12-16T09:29:00Z">
        <w:r w:rsidRPr="004030EE" w:rsidDel="002D24FD">
          <w:rPr>
            <w:rFonts w:cs="Arial"/>
            <w:sz w:val="22"/>
            <w:szCs w:val="22"/>
          </w:rPr>
          <w:delText>contributed to</w:delText>
        </w:r>
        <w:r w:rsidRPr="004030EE" w:rsidDel="00EE7C4B">
          <w:rPr>
            <w:rFonts w:cs="Arial"/>
            <w:sz w:val="22"/>
            <w:szCs w:val="22"/>
          </w:rPr>
          <w:delText xml:space="preserve"> </w:delText>
        </w:r>
      </w:del>
      <w:r w:rsidRPr="004030EE">
        <w:rPr>
          <w:rFonts w:cs="Arial"/>
          <w:sz w:val="22"/>
          <w:szCs w:val="22"/>
        </w:rPr>
        <w:t xml:space="preserve">the catastrophic collapse of vulture populations of the Gyps species in South Asia and concerned that other new non-steroidal anti-inflammatory drug (NSAID) molecules in use, </w:t>
      </w:r>
      <w:ins w:id="11" w:author="CMS Secretariat" w:date="2025-12-16T10:31:00Z">
        <w:r w:rsidRPr="004030EE">
          <w:rPr>
            <w:rFonts w:cs="Arial"/>
            <w:sz w:val="22"/>
            <w:szCs w:val="22"/>
            <w:u w:val="single"/>
            <w:lang w:val="en-GB"/>
          </w:rPr>
          <w:t xml:space="preserve">including </w:t>
        </w:r>
        <w:proofErr w:type="spellStart"/>
        <w:r w:rsidRPr="004030EE">
          <w:rPr>
            <w:rFonts w:cs="Arial"/>
            <w:sz w:val="22"/>
            <w:szCs w:val="22"/>
            <w:u w:val="single"/>
            <w:lang w:val="en-GB"/>
          </w:rPr>
          <w:t>aceclofenac</w:t>
        </w:r>
        <w:proofErr w:type="spellEnd"/>
        <w:r w:rsidRPr="004030EE">
          <w:rPr>
            <w:rFonts w:cs="Arial"/>
            <w:sz w:val="22"/>
            <w:szCs w:val="22"/>
            <w:u w:val="single"/>
            <w:lang w:val="en-GB"/>
          </w:rPr>
          <w:t xml:space="preserve">, ketoprofen, </w:t>
        </w:r>
        <w:proofErr w:type="spellStart"/>
        <w:r w:rsidRPr="004030EE">
          <w:rPr>
            <w:rFonts w:cs="Arial"/>
            <w:sz w:val="22"/>
            <w:szCs w:val="22"/>
            <w:u w:val="single"/>
            <w:lang w:val="en-GB"/>
          </w:rPr>
          <w:t>nimesulide</w:t>
        </w:r>
        <w:proofErr w:type="spellEnd"/>
        <w:r w:rsidRPr="004030EE">
          <w:rPr>
            <w:rFonts w:cs="Arial"/>
            <w:sz w:val="22"/>
            <w:szCs w:val="22"/>
            <w:u w:val="single"/>
            <w:lang w:val="en-GB"/>
          </w:rPr>
          <w:t xml:space="preserve"> and flunixin,</w:t>
        </w:r>
      </w:ins>
      <w:del w:id="12" w:author="CMS Secretariat" w:date="2025-12-16T10:31:00Z" w16du:dateUtc="2025-12-16T09:31:00Z">
        <w:r w:rsidRPr="004030EE" w:rsidDel="00BE6E40">
          <w:rPr>
            <w:rFonts w:cs="Arial"/>
            <w:sz w:val="22"/>
            <w:szCs w:val="22"/>
          </w:rPr>
          <w:delText xml:space="preserve"> can</w:delText>
        </w:r>
      </w:del>
      <w:r w:rsidRPr="004030EE">
        <w:rPr>
          <w:rFonts w:cs="Arial"/>
          <w:sz w:val="22"/>
          <w:szCs w:val="22"/>
        </w:rPr>
        <w:t xml:space="preserve"> have a similar effect on Vulture species or other scavenging raptors</w:t>
      </w:r>
    </w:p>
    <w:p w14:paraId="583778B1" w14:textId="77777777" w:rsidR="006606C0" w:rsidRPr="004030EE" w:rsidRDefault="006606C0" w:rsidP="004030EE">
      <w:pPr>
        <w:tabs>
          <w:tab w:val="left" w:pos="1020"/>
        </w:tabs>
        <w:jc w:val="both"/>
        <w:rPr>
          <w:ins w:id="13" w:author="CMS Secretariat" w:date="2025-12-16T10:32:00Z" w16du:dateUtc="2025-12-16T09:32:00Z"/>
          <w:rFonts w:cs="Arial"/>
          <w:sz w:val="22"/>
          <w:szCs w:val="22"/>
        </w:rPr>
      </w:pPr>
    </w:p>
    <w:p w14:paraId="631E0B52" w14:textId="77777777" w:rsidR="006606C0" w:rsidRPr="004030EE" w:rsidRDefault="006606C0" w:rsidP="004030EE">
      <w:pPr>
        <w:tabs>
          <w:tab w:val="left" w:pos="1020"/>
        </w:tabs>
        <w:jc w:val="both"/>
        <w:rPr>
          <w:ins w:id="14" w:author="CMS Secretariat" w:date="2025-12-16T10:32:00Z" w16du:dateUtc="2025-12-16T09:32:00Z"/>
          <w:rFonts w:cs="Arial"/>
          <w:sz w:val="22"/>
          <w:szCs w:val="22"/>
        </w:rPr>
      </w:pPr>
      <w:r w:rsidRPr="004030EE">
        <w:rPr>
          <w:rFonts w:cs="Arial"/>
          <w:sz w:val="22"/>
          <w:szCs w:val="22"/>
        </w:rPr>
        <w:t xml:space="preserve">And add another preambular </w:t>
      </w:r>
      <w:r w:rsidRPr="004030EE">
        <w:rPr>
          <w:rFonts w:cs="Arial"/>
          <w:b/>
          <w:bCs/>
          <w:sz w:val="22"/>
          <w:szCs w:val="22"/>
        </w:rPr>
        <w:t>paragraph 16 thereunder (on page 7</w:t>
      </w:r>
      <w:r w:rsidRPr="004030EE">
        <w:rPr>
          <w:rFonts w:cs="Arial"/>
          <w:sz w:val="22"/>
          <w:szCs w:val="22"/>
        </w:rPr>
        <w:t xml:space="preserve"> of the document): </w:t>
      </w:r>
    </w:p>
    <w:p w14:paraId="12A52DA5" w14:textId="77777777" w:rsidR="006606C0" w:rsidRPr="004030EE" w:rsidRDefault="006606C0" w:rsidP="004030EE">
      <w:pPr>
        <w:tabs>
          <w:tab w:val="left" w:pos="1020"/>
        </w:tabs>
        <w:jc w:val="both"/>
        <w:rPr>
          <w:rFonts w:cs="Arial"/>
          <w:i/>
          <w:iCs/>
          <w:sz w:val="22"/>
          <w:szCs w:val="22"/>
          <w:u w:val="single"/>
          <w:lang w:val="en-GB"/>
        </w:rPr>
      </w:pPr>
    </w:p>
    <w:p w14:paraId="65D4D926" w14:textId="25A2FD82" w:rsidR="006606C0" w:rsidRPr="004030EE" w:rsidRDefault="006606C0" w:rsidP="004030EE">
      <w:pPr>
        <w:tabs>
          <w:tab w:val="left" w:pos="1020"/>
        </w:tabs>
        <w:jc w:val="both"/>
        <w:rPr>
          <w:rFonts w:cs="Arial"/>
          <w:sz w:val="22"/>
          <w:szCs w:val="22"/>
          <w:u w:val="single"/>
          <w:lang w:val="en-GB"/>
        </w:rPr>
      </w:pPr>
      <w:ins w:id="15" w:author="CMS Secretariat" w:date="2025-12-16T10:32:00Z">
        <w:r w:rsidRPr="004030EE">
          <w:rPr>
            <w:rFonts w:cs="Arial"/>
            <w:i/>
            <w:iCs/>
            <w:sz w:val="22"/>
            <w:szCs w:val="22"/>
            <w:u w:val="single"/>
            <w:lang w:val="en-GB"/>
          </w:rPr>
          <w:t xml:space="preserve">Acknowledging </w:t>
        </w:r>
        <w:r w:rsidRPr="004030EE">
          <w:rPr>
            <w:rFonts w:cs="Arial"/>
            <w:sz w:val="22"/>
            <w:szCs w:val="22"/>
            <w:u w:val="single"/>
            <w:lang w:val="en-GB"/>
          </w:rPr>
          <w:t>recent research work</w:t>
        </w:r>
      </w:ins>
      <w:r w:rsidR="00255EB3" w:rsidRPr="00D45AE0">
        <w:rPr>
          <w:rStyle w:val="FootnoteReference"/>
          <w:sz w:val="22"/>
          <w:szCs w:val="22"/>
          <w:u w:val="single"/>
          <w:vertAlign w:val="superscript"/>
          <w:lang w:val="en-GB"/>
        </w:rPr>
        <w:footnoteReference w:id="2"/>
      </w:r>
      <w:ins w:id="16" w:author="CMS Secretariat" w:date="2025-12-16T10:32:00Z">
        <w:r w:rsidRPr="00D45AE0">
          <w:rPr>
            <w:rFonts w:cs="Arial"/>
            <w:sz w:val="22"/>
            <w:szCs w:val="22"/>
            <w:u w:val="single"/>
            <w:lang w:val="en-GB"/>
          </w:rPr>
          <w:t xml:space="preserve"> by</w:t>
        </w:r>
        <w:r w:rsidRPr="004030EE">
          <w:rPr>
            <w:rFonts w:cs="Arial"/>
            <w:sz w:val="22"/>
            <w:szCs w:val="22"/>
            <w:u w:val="single"/>
            <w:lang w:val="en-GB"/>
          </w:rPr>
          <w:t xml:space="preserve"> environmental economists that provides strong evidence that the impact of veterinary diclofenac on vultures in India was also associated with </w:t>
        </w:r>
      </w:ins>
      <w:r w:rsidR="00255EB3" w:rsidRPr="00BA7C73">
        <w:rPr>
          <w:rFonts w:cs="Arial"/>
          <w:sz w:val="22"/>
          <w:szCs w:val="22"/>
          <w:u w:val="single"/>
          <w:lang w:val="en-GB"/>
        </w:rPr>
        <w:t xml:space="preserve">consequent </w:t>
      </w:r>
      <w:ins w:id="17" w:author="CMS Secretariat" w:date="2025-12-16T10:32:00Z">
        <w:r w:rsidRPr="00BA7C73">
          <w:rPr>
            <w:rFonts w:cs="Arial"/>
            <w:sz w:val="22"/>
            <w:szCs w:val="22"/>
            <w:u w:val="single"/>
            <w:lang w:val="en-GB"/>
          </w:rPr>
          <w:t>substantia</w:t>
        </w:r>
      </w:ins>
      <w:ins w:id="18" w:author="CMS Secretariat" w:date="2025-12-17T12:11:00Z" w16du:dateUtc="2025-12-17T11:11:00Z">
        <w:r w:rsidR="00255EB3" w:rsidRPr="00BA7C73">
          <w:rPr>
            <w:rFonts w:cs="Arial"/>
            <w:sz w:val="22"/>
            <w:szCs w:val="22"/>
            <w:u w:val="single"/>
            <w:lang w:val="en-GB"/>
          </w:rPr>
          <w:t>l</w:t>
        </w:r>
      </w:ins>
      <w:ins w:id="19" w:author="CMS Secretariat" w:date="2025-12-16T10:32:00Z">
        <w:r w:rsidRPr="00BA7C73">
          <w:rPr>
            <w:rFonts w:cs="Arial"/>
            <w:sz w:val="22"/>
            <w:szCs w:val="22"/>
            <w:u w:val="single"/>
            <w:lang w:val="en-GB"/>
          </w:rPr>
          <w:t xml:space="preserve"> effects on human health, including </w:t>
        </w:r>
        <w:r w:rsidRPr="00BA7C73">
          <w:rPr>
            <w:rFonts w:cs="Arial"/>
            <w:strike/>
            <w:sz w:val="22"/>
            <w:szCs w:val="22"/>
            <w:u w:val="single"/>
            <w:lang w:val="en-GB"/>
          </w:rPr>
          <w:t>large</w:t>
        </w:r>
      </w:ins>
      <w:r w:rsidR="00231317" w:rsidRPr="00BA7C73">
        <w:rPr>
          <w:rFonts w:cs="Arial"/>
          <w:sz w:val="22"/>
          <w:szCs w:val="22"/>
          <w:u w:val="single"/>
          <w:lang w:val="en-GB"/>
        </w:rPr>
        <w:t xml:space="preserve">4.7 per cent </w:t>
      </w:r>
      <w:r w:rsidRPr="00231317">
        <w:rPr>
          <w:rFonts w:cs="Arial"/>
          <w:sz w:val="22"/>
          <w:szCs w:val="22"/>
          <w:u w:val="single"/>
          <w:lang w:val="en-GB"/>
        </w:rPr>
        <w:t xml:space="preserve"> </w:t>
      </w:r>
      <w:ins w:id="20" w:author="CMS Secretariat" w:date="2025-12-16T10:32:00Z">
        <w:r w:rsidRPr="004030EE">
          <w:rPr>
            <w:rFonts w:cs="Arial"/>
            <w:sz w:val="22"/>
            <w:szCs w:val="22"/>
            <w:u w:val="single"/>
            <w:lang w:val="en-GB"/>
          </w:rPr>
          <w:t>increase</w:t>
        </w:r>
      </w:ins>
      <w:ins w:id="21" w:author="CMS Secretariat" w:date="2025-12-17T12:35:00Z" w16du:dateUtc="2025-12-17T11:35:00Z">
        <w:r w:rsidR="00231317" w:rsidRPr="00BA7C73">
          <w:rPr>
            <w:rFonts w:cs="Arial"/>
            <w:strike/>
            <w:sz w:val="22"/>
            <w:szCs w:val="22"/>
            <w:u w:val="single"/>
            <w:lang w:val="en-GB"/>
          </w:rPr>
          <w:t>s</w:t>
        </w:r>
      </w:ins>
      <w:ins w:id="22" w:author="CMS Secretariat" w:date="2025-12-16T10:32:00Z">
        <w:r w:rsidRPr="004030EE">
          <w:rPr>
            <w:rFonts w:cs="Arial"/>
            <w:sz w:val="22"/>
            <w:szCs w:val="22"/>
            <w:u w:val="single"/>
            <w:lang w:val="en-GB"/>
          </w:rPr>
          <w:t xml:space="preserve"> in human death rates</w:t>
        </w:r>
      </w:ins>
      <w:ins w:id="23" w:author="CMS Secretariat" w:date="2025-12-17T12:33:00Z" w16du:dateUtc="2025-12-17T11:33:00Z">
        <w:r w:rsidR="00231317">
          <w:rPr>
            <w:rFonts w:cs="Arial"/>
            <w:sz w:val="22"/>
            <w:szCs w:val="22"/>
            <w:u w:val="single"/>
            <w:lang w:val="en-GB"/>
          </w:rPr>
          <w:t xml:space="preserve"> in the period </w:t>
        </w:r>
      </w:ins>
      <w:ins w:id="24" w:author="CMS Secretariat" w:date="2025-12-17T12:34:00Z" w16du:dateUtc="2025-12-17T11:34:00Z">
        <w:r w:rsidR="00231317">
          <w:rPr>
            <w:rFonts w:cs="Arial"/>
            <w:sz w:val="22"/>
            <w:szCs w:val="22"/>
            <w:u w:val="single"/>
            <w:lang w:val="en-GB"/>
          </w:rPr>
          <w:t>2000-2005</w:t>
        </w:r>
      </w:ins>
      <w:ins w:id="25" w:author="CMS Secretariat" w:date="2025-12-16T10:33:00Z" w16du:dateUtc="2025-12-16T09:33:00Z">
        <w:r w:rsidRPr="004030EE">
          <w:rPr>
            <w:rFonts w:cs="Arial"/>
            <w:sz w:val="22"/>
            <w:szCs w:val="22"/>
            <w:u w:val="single"/>
            <w:lang w:val="en-GB"/>
          </w:rPr>
          <w:t>,</w:t>
        </w:r>
      </w:ins>
    </w:p>
    <w:p w14:paraId="4D5F789B" w14:textId="77777777" w:rsidR="00BC6289" w:rsidRPr="004030EE" w:rsidRDefault="00BC6289" w:rsidP="004030EE">
      <w:pPr>
        <w:tabs>
          <w:tab w:val="left" w:pos="0"/>
        </w:tabs>
        <w:jc w:val="both"/>
        <w:rPr>
          <w:rFonts w:cs="Arial"/>
          <w:sz w:val="22"/>
          <w:szCs w:val="22"/>
          <w:lang w:val="en-GB"/>
        </w:rPr>
      </w:pPr>
    </w:p>
    <w:p w14:paraId="5F90FB84" w14:textId="04BC1DB3" w:rsidR="005C49EE" w:rsidRPr="004030EE" w:rsidRDefault="000268BE" w:rsidP="004030EE">
      <w:pPr>
        <w:tabs>
          <w:tab w:val="left" w:pos="0"/>
        </w:tabs>
        <w:jc w:val="both"/>
        <w:rPr>
          <w:rFonts w:cs="Arial"/>
          <w:sz w:val="22"/>
          <w:szCs w:val="22"/>
        </w:rPr>
      </w:pPr>
      <w:r w:rsidRPr="004030EE">
        <w:rPr>
          <w:rFonts w:cs="Arial"/>
          <w:sz w:val="22"/>
          <w:szCs w:val="22"/>
        </w:rPr>
        <w:t xml:space="preserve">The following amendments are proposed in preambular </w:t>
      </w:r>
      <w:r w:rsidRPr="004030EE">
        <w:rPr>
          <w:rFonts w:cs="Arial"/>
          <w:b/>
          <w:bCs/>
          <w:sz w:val="22"/>
          <w:szCs w:val="22"/>
        </w:rPr>
        <w:t>paragraph 1</w:t>
      </w:r>
      <w:r w:rsidR="005C49EE" w:rsidRPr="004030EE">
        <w:rPr>
          <w:rFonts w:cs="Arial"/>
          <w:b/>
          <w:bCs/>
          <w:sz w:val="22"/>
          <w:szCs w:val="22"/>
        </w:rPr>
        <w:t>8</w:t>
      </w:r>
      <w:r w:rsidRPr="004030EE">
        <w:rPr>
          <w:rFonts w:cs="Arial"/>
          <w:b/>
          <w:bCs/>
          <w:sz w:val="22"/>
          <w:szCs w:val="22"/>
        </w:rPr>
        <w:t xml:space="preserve"> of the draft Resolution (page 7</w:t>
      </w:r>
      <w:r w:rsidRPr="004030EE">
        <w:rPr>
          <w:rFonts w:cs="Arial"/>
          <w:sz w:val="22"/>
          <w:szCs w:val="22"/>
        </w:rPr>
        <w:t xml:space="preserve"> of the document):</w:t>
      </w:r>
    </w:p>
    <w:p w14:paraId="5BCA4A03" w14:textId="77777777" w:rsidR="006606C0" w:rsidRPr="004030EE" w:rsidRDefault="006606C0" w:rsidP="004030EE">
      <w:pPr>
        <w:tabs>
          <w:tab w:val="left" w:pos="1020"/>
        </w:tabs>
        <w:jc w:val="both"/>
        <w:rPr>
          <w:rFonts w:cs="Arial"/>
          <w:sz w:val="22"/>
          <w:szCs w:val="22"/>
          <w:u w:val="single"/>
          <w:lang w:val="en-GB"/>
        </w:rPr>
      </w:pPr>
    </w:p>
    <w:p w14:paraId="1120EBF7" w14:textId="092F7561" w:rsidR="00001399" w:rsidRPr="004030EE" w:rsidRDefault="00001399" w:rsidP="004030EE">
      <w:pPr>
        <w:pStyle w:val="paragraph"/>
        <w:spacing w:before="0" w:beforeAutospacing="0" w:after="0" w:afterAutospacing="0"/>
        <w:jc w:val="both"/>
        <w:textAlignment w:val="baseline"/>
        <w:rPr>
          <w:rFonts w:ascii="Arial" w:hAnsi="Arial" w:cs="Arial"/>
          <w:sz w:val="22"/>
          <w:szCs w:val="22"/>
        </w:rPr>
      </w:pPr>
      <w:r w:rsidRPr="004030EE">
        <w:rPr>
          <w:rStyle w:val="normaltextrun"/>
          <w:rFonts w:ascii="Arial" w:hAnsi="Arial" w:cs="Arial"/>
          <w:i/>
          <w:iCs/>
          <w:sz w:val="22"/>
          <w:szCs w:val="22"/>
          <w:lang w:val="en-GB"/>
        </w:rPr>
        <w:t>Acknowledging</w:t>
      </w:r>
      <w:r w:rsidRPr="004030EE">
        <w:rPr>
          <w:rStyle w:val="normaltextrun"/>
          <w:rFonts w:ascii="Arial" w:hAnsi="Arial" w:cs="Arial"/>
          <w:sz w:val="22"/>
          <w:szCs w:val="22"/>
          <w:lang w:val="en-GB"/>
        </w:rPr>
        <w:t> the Ramsar Convention’s Resolution XI.12 on ecosystem approaches to wetlands and health, </w:t>
      </w:r>
      <w:ins w:id="26" w:author="CMS Secretariat" w:date="2025-12-16T16:20:00Z" w16du:dateUtc="2025-12-16T15:20:00Z">
        <w:r w:rsidRPr="004030EE">
          <w:rPr>
            <w:rStyle w:val="normaltextrun"/>
            <w:rFonts w:ascii="Arial" w:hAnsi="Arial" w:cs="Arial"/>
            <w:color w:val="D13438"/>
            <w:sz w:val="22"/>
            <w:szCs w:val="22"/>
            <w:u w:val="single"/>
            <w:lang w:val="en-GB"/>
          </w:rPr>
          <w:t>and CMS Resolution 12.6</w:t>
        </w:r>
      </w:ins>
      <w:r w:rsidR="00255EB3">
        <w:rPr>
          <w:rStyle w:val="normaltextrun"/>
          <w:rFonts w:ascii="Arial" w:hAnsi="Arial" w:cs="Arial"/>
          <w:color w:val="D13438"/>
          <w:sz w:val="22"/>
          <w:szCs w:val="22"/>
          <w:u w:val="single"/>
          <w:lang w:val="en-GB"/>
        </w:rPr>
        <w:t xml:space="preserve"> </w:t>
      </w:r>
      <w:ins w:id="27" w:author="CMS Secretariat" w:date="2025-12-16T16:20:00Z" w16du:dateUtc="2025-12-16T15:20:00Z">
        <w:r w:rsidRPr="004030EE">
          <w:rPr>
            <w:rStyle w:val="normaltextrun"/>
            <w:rFonts w:ascii="Arial" w:hAnsi="Arial" w:cs="Arial"/>
            <w:color w:val="D13438"/>
            <w:sz w:val="22"/>
            <w:szCs w:val="22"/>
            <w:u w:val="single"/>
            <w:lang w:val="en-GB"/>
          </w:rPr>
          <w:t>(RevCOP14) on Wildlife Health and Migratory Species</w:t>
        </w:r>
      </w:ins>
      <w:r w:rsidRPr="004030EE">
        <w:rPr>
          <w:rStyle w:val="normaltextrun"/>
          <w:rFonts w:ascii="Arial" w:hAnsi="Arial" w:cs="Arial"/>
          <w:color w:val="D13438"/>
          <w:sz w:val="22"/>
          <w:szCs w:val="22"/>
          <w:u w:val="single"/>
          <w:lang w:val="en-GB"/>
        </w:rPr>
        <w:t xml:space="preserve"> </w:t>
      </w:r>
      <w:r w:rsidRPr="004030EE">
        <w:rPr>
          <w:rStyle w:val="normaltextrun"/>
          <w:rFonts w:ascii="Arial" w:hAnsi="Arial" w:cs="Arial"/>
          <w:sz w:val="22"/>
          <w:szCs w:val="22"/>
          <w:lang w:val="en-GB"/>
        </w:rPr>
        <w:t>which recognize</w:t>
      </w:r>
      <w:ins w:id="28" w:author="CMS Secretariat" w:date="2025-12-16T16:20:00Z" w16du:dateUtc="2025-12-16T15:20:00Z">
        <w:r w:rsidRPr="004030EE">
          <w:rPr>
            <w:rStyle w:val="normaltextrun"/>
            <w:rFonts w:ascii="Arial" w:hAnsi="Arial" w:cs="Arial"/>
            <w:sz w:val="22"/>
            <w:szCs w:val="22"/>
            <w:lang w:val="en-GB"/>
          </w:rPr>
          <w:t>s</w:t>
        </w:r>
      </w:ins>
      <w:r w:rsidRPr="004030EE">
        <w:rPr>
          <w:rStyle w:val="normaltextrun"/>
          <w:rFonts w:ascii="Arial" w:hAnsi="Arial" w:cs="Arial"/>
          <w:sz w:val="22"/>
          <w:szCs w:val="22"/>
          <w:lang w:val="en-GB"/>
        </w:rPr>
        <w:t> the interactions between disease – including poisoning – in wildlife, human and domestic animals, which stresses the urgent need to ensure that policy responses are better integrated in a ‘One Health’ approach across these sectors for most effective outcomes, </w:t>
      </w:r>
      <w:r w:rsidRPr="004030EE">
        <w:rPr>
          <w:rStyle w:val="eop"/>
          <w:rFonts w:ascii="Arial" w:hAnsi="Arial" w:cs="Arial"/>
          <w:color w:val="D13438"/>
          <w:sz w:val="22"/>
          <w:szCs w:val="22"/>
        </w:rPr>
        <w:t> </w:t>
      </w:r>
    </w:p>
    <w:p w14:paraId="2A7CCF14" w14:textId="77777777" w:rsidR="00001399" w:rsidRPr="004030EE" w:rsidRDefault="00001399" w:rsidP="004030EE">
      <w:pPr>
        <w:tabs>
          <w:tab w:val="left" w:pos="1020"/>
        </w:tabs>
        <w:jc w:val="both"/>
        <w:rPr>
          <w:rFonts w:cs="Arial"/>
          <w:sz w:val="22"/>
          <w:szCs w:val="22"/>
          <w:u w:val="single"/>
        </w:rPr>
      </w:pPr>
    </w:p>
    <w:p w14:paraId="7A863A64" w14:textId="77777777" w:rsidR="006606C0" w:rsidRPr="004030EE" w:rsidRDefault="006606C0" w:rsidP="004030EE">
      <w:pPr>
        <w:tabs>
          <w:tab w:val="left" w:pos="0"/>
        </w:tabs>
        <w:jc w:val="both"/>
        <w:rPr>
          <w:rFonts w:cs="Arial"/>
          <w:sz w:val="22"/>
          <w:szCs w:val="22"/>
        </w:rPr>
      </w:pPr>
      <w:r w:rsidRPr="004030EE">
        <w:rPr>
          <w:rFonts w:cs="Arial"/>
          <w:sz w:val="22"/>
          <w:szCs w:val="22"/>
        </w:rPr>
        <w:t xml:space="preserve">The following amendments are proposed in </w:t>
      </w:r>
      <w:r w:rsidRPr="004030EE">
        <w:rPr>
          <w:rFonts w:cs="Arial"/>
          <w:b/>
          <w:bCs/>
          <w:sz w:val="22"/>
          <w:szCs w:val="22"/>
        </w:rPr>
        <w:t>preambular paragraph 19 of the draft Resolution (page 7</w:t>
      </w:r>
      <w:r w:rsidRPr="004030EE">
        <w:rPr>
          <w:rFonts w:cs="Arial"/>
          <w:sz w:val="22"/>
          <w:szCs w:val="22"/>
        </w:rPr>
        <w:t xml:space="preserve"> of the document):</w:t>
      </w:r>
    </w:p>
    <w:p w14:paraId="0A7AFE59" w14:textId="77777777" w:rsidR="006606C0" w:rsidRPr="004030EE" w:rsidRDefault="006606C0" w:rsidP="004030EE">
      <w:pPr>
        <w:tabs>
          <w:tab w:val="left" w:pos="0"/>
        </w:tabs>
        <w:jc w:val="both"/>
        <w:rPr>
          <w:rFonts w:cs="Arial"/>
          <w:sz w:val="22"/>
          <w:szCs w:val="22"/>
        </w:rPr>
      </w:pPr>
    </w:p>
    <w:p w14:paraId="2B7C6517" w14:textId="77777777" w:rsidR="006606C0" w:rsidRPr="004030EE" w:rsidRDefault="006606C0" w:rsidP="004030EE">
      <w:pPr>
        <w:tabs>
          <w:tab w:val="left" w:pos="1020"/>
        </w:tabs>
        <w:jc w:val="both"/>
        <w:rPr>
          <w:rFonts w:cs="Arial"/>
          <w:sz w:val="22"/>
          <w:szCs w:val="22"/>
        </w:rPr>
      </w:pPr>
      <w:r w:rsidRPr="004030EE">
        <w:rPr>
          <w:rFonts w:cs="Arial"/>
          <w:sz w:val="22"/>
          <w:szCs w:val="22"/>
        </w:rPr>
        <w:t xml:space="preserve">Acknowledging also the Resolutions of the International Union for Conservation of Nature (IUCN) World Conservation Congress WCC-2016-Res-014 on combatting the illegal poisoning of wildlife, WCC-2016-Res-022 on conservation measures for vultures, including banning the use of veterinary diclofenac, </w:t>
      </w:r>
      <w:ins w:id="29" w:author="CMS Secretariat" w:date="2025-12-16T10:35:00Z">
        <w:r w:rsidRPr="004030EE">
          <w:rPr>
            <w:rFonts w:cs="Arial"/>
            <w:sz w:val="22"/>
            <w:szCs w:val="22"/>
            <w:u w:val="single"/>
            <w:lang w:val="en-GB"/>
          </w:rPr>
          <w:t>and measures to ensure that other licenced veterinary NSAIDs are not toxic to vultures</w:t>
        </w:r>
      </w:ins>
      <w:ins w:id="30" w:author="CMS Secretariat" w:date="2025-12-16T10:36:00Z" w16du:dateUtc="2025-12-16T09:36:00Z">
        <w:r w:rsidRPr="004030EE">
          <w:rPr>
            <w:rFonts w:cs="Arial"/>
            <w:sz w:val="22"/>
            <w:szCs w:val="22"/>
            <w:u w:val="single"/>
            <w:lang w:val="en-GB"/>
          </w:rPr>
          <w:t>,</w:t>
        </w:r>
      </w:ins>
      <w:r w:rsidRPr="004030EE">
        <w:rPr>
          <w:rFonts w:cs="Arial"/>
          <w:sz w:val="22"/>
          <w:szCs w:val="22"/>
        </w:rPr>
        <w:t xml:space="preserve"> and WCC-2016-Res-082 on a path forward to address concerns over the use of lead ammunition in hunting,</w:t>
      </w:r>
    </w:p>
    <w:p w14:paraId="75C80FDF" w14:textId="77777777" w:rsidR="00484F13" w:rsidRPr="004030EE" w:rsidRDefault="00484F13" w:rsidP="004030EE">
      <w:pPr>
        <w:tabs>
          <w:tab w:val="left" w:pos="0"/>
        </w:tabs>
        <w:jc w:val="both"/>
        <w:rPr>
          <w:rFonts w:cs="Arial"/>
          <w:sz w:val="22"/>
          <w:szCs w:val="22"/>
        </w:rPr>
      </w:pPr>
    </w:p>
    <w:p w14:paraId="2DB416C0" w14:textId="696D5C71" w:rsidR="00872812" w:rsidRPr="004030EE" w:rsidRDefault="00347EDA" w:rsidP="004030EE">
      <w:pPr>
        <w:tabs>
          <w:tab w:val="left" w:pos="0"/>
        </w:tabs>
        <w:jc w:val="both"/>
        <w:rPr>
          <w:rFonts w:cs="Arial"/>
          <w:sz w:val="22"/>
          <w:szCs w:val="22"/>
        </w:rPr>
      </w:pPr>
      <w:r w:rsidRPr="004030EE">
        <w:rPr>
          <w:rFonts w:cs="Arial"/>
          <w:sz w:val="22"/>
          <w:szCs w:val="22"/>
        </w:rPr>
        <w:t xml:space="preserve">The following amendments are proposed in preambular </w:t>
      </w:r>
      <w:r w:rsidRPr="004030EE">
        <w:rPr>
          <w:rFonts w:cs="Arial"/>
          <w:b/>
          <w:bCs/>
          <w:sz w:val="22"/>
          <w:szCs w:val="22"/>
        </w:rPr>
        <w:t xml:space="preserve">paragraph </w:t>
      </w:r>
      <w:r w:rsidR="00A352F2" w:rsidRPr="004030EE">
        <w:rPr>
          <w:rFonts w:cs="Arial"/>
          <w:b/>
          <w:bCs/>
          <w:sz w:val="22"/>
          <w:szCs w:val="22"/>
        </w:rPr>
        <w:t>26</w:t>
      </w:r>
      <w:r w:rsidRPr="004030EE">
        <w:rPr>
          <w:rFonts w:cs="Arial"/>
          <w:b/>
          <w:bCs/>
          <w:sz w:val="22"/>
          <w:szCs w:val="22"/>
        </w:rPr>
        <w:t xml:space="preserve"> of the draft Resolution (page </w:t>
      </w:r>
      <w:r w:rsidR="00E706C3" w:rsidRPr="004030EE">
        <w:rPr>
          <w:rFonts w:cs="Arial"/>
          <w:b/>
          <w:bCs/>
          <w:sz w:val="22"/>
          <w:szCs w:val="22"/>
        </w:rPr>
        <w:t xml:space="preserve">8 </w:t>
      </w:r>
      <w:r w:rsidRPr="004030EE">
        <w:rPr>
          <w:rFonts w:cs="Arial"/>
          <w:sz w:val="22"/>
          <w:szCs w:val="22"/>
        </w:rPr>
        <w:t>of the document):</w:t>
      </w:r>
    </w:p>
    <w:p w14:paraId="0A3DC201" w14:textId="77777777" w:rsidR="009E4D2C" w:rsidRDefault="009E4D2C" w:rsidP="004030EE">
      <w:pPr>
        <w:tabs>
          <w:tab w:val="left" w:pos="0"/>
        </w:tabs>
        <w:jc w:val="both"/>
        <w:rPr>
          <w:rFonts w:cs="Arial"/>
          <w:sz w:val="22"/>
          <w:szCs w:val="22"/>
          <w:lang w:val="en-GB"/>
        </w:rPr>
      </w:pPr>
    </w:p>
    <w:p w14:paraId="1D39034F" w14:textId="77777777" w:rsidR="00341E11" w:rsidRPr="004030EE" w:rsidRDefault="00341E11" w:rsidP="004030EE">
      <w:pPr>
        <w:tabs>
          <w:tab w:val="left" w:pos="0"/>
        </w:tabs>
        <w:jc w:val="both"/>
        <w:rPr>
          <w:rFonts w:cs="Arial"/>
          <w:sz w:val="22"/>
          <w:szCs w:val="22"/>
          <w:lang w:val="en-GB"/>
        </w:rPr>
      </w:pPr>
    </w:p>
    <w:p w14:paraId="55D5A2C6" w14:textId="0501849F" w:rsidR="009E4D2C" w:rsidRPr="004030EE" w:rsidRDefault="009E4D2C" w:rsidP="004030EE">
      <w:pPr>
        <w:tabs>
          <w:tab w:val="left" w:pos="0"/>
        </w:tabs>
        <w:jc w:val="both"/>
        <w:rPr>
          <w:rFonts w:cs="Arial"/>
          <w:sz w:val="22"/>
          <w:szCs w:val="22"/>
        </w:rPr>
      </w:pPr>
      <w:r w:rsidRPr="004030EE">
        <w:rPr>
          <w:rStyle w:val="normaltextrun"/>
          <w:rFonts w:cs="Arial"/>
          <w:i/>
          <w:iCs/>
          <w:color w:val="000000"/>
          <w:sz w:val="22"/>
          <w:szCs w:val="22"/>
          <w:shd w:val="clear" w:color="auto" w:fill="FFFFFF"/>
          <w:lang w:val="en-GB"/>
        </w:rPr>
        <w:lastRenderedPageBreak/>
        <w:t>Welcoming </w:t>
      </w:r>
      <w:r w:rsidRPr="004030EE">
        <w:rPr>
          <w:rStyle w:val="normaltextrun"/>
          <w:rFonts w:cs="Arial"/>
          <w:color w:val="000000"/>
          <w:sz w:val="22"/>
          <w:szCs w:val="22"/>
          <w:shd w:val="clear" w:color="auto" w:fill="FFFFFF"/>
          <w:lang w:val="en-GB"/>
        </w:rPr>
        <w:t>the ongoing wider restriction </w:t>
      </w:r>
      <w:proofErr w:type="spellStart"/>
      <w:r w:rsidRPr="004030EE">
        <w:rPr>
          <w:rStyle w:val="normaltextrun"/>
          <w:rFonts w:cs="Arial"/>
          <w:strike/>
          <w:color w:val="000000"/>
          <w:sz w:val="22"/>
          <w:szCs w:val="22"/>
          <w:shd w:val="clear" w:color="auto" w:fill="FFFFFF"/>
          <w:lang w:val="en-GB"/>
        </w:rPr>
        <w:t>process</w:t>
      </w:r>
      <w:r w:rsidRPr="004030EE">
        <w:rPr>
          <w:rStyle w:val="normaltextrun"/>
          <w:rFonts w:cs="Arial"/>
          <w:color w:val="000000"/>
          <w:sz w:val="22"/>
          <w:szCs w:val="22"/>
          <w:shd w:val="clear" w:color="auto" w:fill="FFFFFF"/>
          <w:lang w:val="en-GB"/>
        </w:rPr>
        <w:t>pro</w:t>
      </w:r>
      <w:r w:rsidRPr="004030EE">
        <w:rPr>
          <w:rStyle w:val="normaltextrun"/>
          <w:rFonts w:cs="Arial"/>
          <w:color w:val="000000"/>
          <w:sz w:val="22"/>
          <w:szCs w:val="22"/>
          <w:u w:val="single"/>
          <w:shd w:val="clear" w:color="auto" w:fill="FFFFFF"/>
          <w:lang w:val="en-GB"/>
        </w:rPr>
        <w:t>posal</w:t>
      </w:r>
      <w:proofErr w:type="spellEnd"/>
      <w:r w:rsidRPr="004030EE">
        <w:rPr>
          <w:rStyle w:val="normaltextrun"/>
          <w:rFonts w:cs="Arial"/>
          <w:color w:val="000000"/>
          <w:sz w:val="22"/>
          <w:szCs w:val="22"/>
          <w:shd w:val="clear" w:color="auto" w:fill="FFFFFF"/>
          <w:lang w:val="en-GB"/>
        </w:rPr>
        <w:t> </w:t>
      </w:r>
      <w:r w:rsidRPr="004030EE">
        <w:rPr>
          <w:rStyle w:val="normaltextrun"/>
          <w:rFonts w:cs="Arial"/>
          <w:color w:val="000000"/>
          <w:sz w:val="22"/>
          <w:szCs w:val="22"/>
          <w:u w:val="single"/>
          <w:shd w:val="clear" w:color="auto" w:fill="FFFFFF"/>
          <w:lang w:val="en-GB"/>
        </w:rPr>
        <w:t>to amend Annex XVII</w:t>
      </w:r>
      <w:r w:rsidRPr="004030EE">
        <w:rPr>
          <w:rStyle w:val="normaltextrun"/>
          <w:rFonts w:cs="Arial"/>
          <w:color w:val="000000"/>
          <w:sz w:val="22"/>
          <w:szCs w:val="22"/>
          <w:shd w:val="clear" w:color="auto" w:fill="FFFFFF"/>
          <w:lang w:val="en-GB"/>
        </w:rPr>
        <w:t> under the REACH regulation of the EU </w:t>
      </w:r>
      <w:r w:rsidRPr="004030EE">
        <w:rPr>
          <w:rStyle w:val="normaltextrun"/>
          <w:rFonts w:cs="Arial"/>
          <w:color w:val="000000"/>
          <w:sz w:val="22"/>
          <w:szCs w:val="22"/>
          <w:u w:val="single"/>
          <w:shd w:val="clear" w:color="auto" w:fill="FFFFFF"/>
          <w:lang w:val="en-GB"/>
        </w:rPr>
        <w:t>(Regulation (EC) No 1907/2006)</w:t>
      </w:r>
      <w:r w:rsidRPr="004030EE">
        <w:rPr>
          <w:rStyle w:val="normaltextrun"/>
          <w:rFonts w:cs="Arial"/>
          <w:color w:val="000000"/>
          <w:sz w:val="22"/>
          <w:szCs w:val="22"/>
          <w:shd w:val="clear" w:color="auto" w:fill="FFFFFF"/>
          <w:lang w:val="en-GB"/>
        </w:rPr>
        <w:t> and the opinions adopted in 2022 by the expert committees of the European Chemicals Agency (ECHA), which </w:t>
      </w:r>
      <w:del w:id="31" w:author="CMS Secretariat" w:date="2025-12-16T16:22:00Z" w16du:dateUtc="2025-12-16T15:22:00Z">
        <w:r w:rsidRPr="004030EE" w:rsidDel="0046428A">
          <w:rPr>
            <w:rStyle w:val="normaltextrun"/>
            <w:rFonts w:cs="Arial"/>
            <w:color w:val="000000"/>
            <w:sz w:val="22"/>
            <w:szCs w:val="22"/>
            <w:shd w:val="clear" w:color="auto" w:fill="FFFFFF"/>
            <w:lang w:val="en-GB"/>
          </w:rPr>
          <w:delText>will be</w:delText>
        </w:r>
      </w:del>
      <w:ins w:id="32" w:author="CMS Secretariat" w:date="2025-12-16T16:22:00Z" w16du:dateUtc="2025-12-16T15:22:00Z">
        <w:r w:rsidR="0046428A" w:rsidRPr="004030EE">
          <w:rPr>
            <w:rStyle w:val="normaltextrun"/>
            <w:rFonts w:cs="Arial"/>
            <w:color w:val="000000"/>
            <w:sz w:val="22"/>
            <w:szCs w:val="22"/>
            <w:shd w:val="clear" w:color="auto" w:fill="FFFFFF"/>
            <w:lang w:val="en-GB"/>
          </w:rPr>
          <w:t xml:space="preserve"> are</w:t>
        </w:r>
      </w:ins>
      <w:r w:rsidRPr="004030EE">
        <w:rPr>
          <w:rStyle w:val="normaltextrun"/>
          <w:rFonts w:cs="Arial"/>
          <w:color w:val="000000"/>
          <w:sz w:val="22"/>
          <w:szCs w:val="22"/>
          <w:shd w:val="clear" w:color="auto" w:fill="FFFFFF"/>
          <w:lang w:val="en-GB"/>
        </w:rPr>
        <w:t xml:space="preserve"> the basis for the European Commission to enact</w:t>
      </w:r>
      <w:r w:rsidR="0029633E" w:rsidRPr="004030EE">
        <w:rPr>
          <w:rStyle w:val="normaltextrun"/>
          <w:rFonts w:cs="Arial"/>
          <w:color w:val="000000"/>
          <w:sz w:val="22"/>
          <w:szCs w:val="22"/>
          <w:shd w:val="clear" w:color="auto" w:fill="FFFFFF"/>
          <w:lang w:val="en-GB"/>
        </w:rPr>
        <w:t xml:space="preserve"> </w:t>
      </w:r>
      <w:del w:id="33" w:author="CMS Secretariat" w:date="2025-12-16T16:23:00Z" w16du:dateUtc="2025-12-16T15:23:00Z">
        <w:r w:rsidR="0029633E" w:rsidRPr="004030EE" w:rsidDel="0029633E">
          <w:rPr>
            <w:rStyle w:val="normaltextrun"/>
            <w:rFonts w:cs="Arial"/>
            <w:color w:val="000000"/>
            <w:sz w:val="22"/>
            <w:szCs w:val="22"/>
            <w:shd w:val="clear" w:color="auto" w:fill="FFFFFF"/>
            <w:lang w:val="en-GB"/>
          </w:rPr>
          <w:delText xml:space="preserve">a </w:delText>
        </w:r>
      </w:del>
      <w:r w:rsidR="0029633E" w:rsidRPr="004030EE">
        <w:rPr>
          <w:rStyle w:val="normaltextrun"/>
          <w:rFonts w:cs="Arial"/>
          <w:color w:val="000000"/>
          <w:sz w:val="22"/>
          <w:szCs w:val="22"/>
          <w:shd w:val="clear" w:color="auto" w:fill="FFFFFF"/>
          <w:lang w:val="en-GB"/>
        </w:rPr>
        <w:t>res</w:t>
      </w:r>
      <w:r w:rsidRPr="004030EE">
        <w:rPr>
          <w:rStyle w:val="normaltextrun"/>
          <w:rFonts w:cs="Arial"/>
          <w:color w:val="000000"/>
          <w:sz w:val="22"/>
          <w:szCs w:val="22"/>
          <w:shd w:val="clear" w:color="auto" w:fill="FFFFFF"/>
          <w:lang w:val="en-GB"/>
        </w:rPr>
        <w:t>triction</w:t>
      </w:r>
      <w:ins w:id="34" w:author="CMS Secretariat" w:date="2025-12-16T16:23:00Z" w16du:dateUtc="2025-12-16T15:23:00Z">
        <w:r w:rsidR="0029633E" w:rsidRPr="004030EE">
          <w:rPr>
            <w:rStyle w:val="normaltextrun"/>
            <w:rFonts w:cs="Arial"/>
            <w:color w:val="000000"/>
            <w:sz w:val="22"/>
            <w:szCs w:val="22"/>
            <w:shd w:val="clear" w:color="auto" w:fill="FFFFFF"/>
            <w:lang w:val="en-GB"/>
          </w:rPr>
          <w:t>s</w:t>
        </w:r>
      </w:ins>
      <w:r w:rsidRPr="004030EE">
        <w:rPr>
          <w:rStyle w:val="normaltextrun"/>
          <w:rFonts w:cs="Arial"/>
          <w:color w:val="000000"/>
          <w:sz w:val="22"/>
          <w:szCs w:val="22"/>
          <w:shd w:val="clear" w:color="auto" w:fill="FFFFFF"/>
          <w:lang w:val="en-GB"/>
        </w:rPr>
        <w:t> on lead use in outdoor shooting and fishing in the European Union, </w:t>
      </w:r>
      <w:r w:rsidRPr="004030EE">
        <w:rPr>
          <w:rStyle w:val="normaltextrun"/>
          <w:rFonts w:cs="Arial"/>
          <w:strike/>
          <w:color w:val="000000"/>
          <w:sz w:val="22"/>
          <w:szCs w:val="22"/>
          <w:shd w:val="clear" w:color="auto" w:fill="FFFFFF"/>
          <w:lang w:val="en-GB"/>
        </w:rPr>
        <w:t>and further</w:t>
      </w:r>
      <w:r w:rsidRPr="004030EE">
        <w:rPr>
          <w:rStyle w:val="normaltextrun"/>
          <w:rFonts w:cs="Arial"/>
          <w:color w:val="000000"/>
          <w:sz w:val="22"/>
          <w:szCs w:val="22"/>
          <w:shd w:val="clear" w:color="auto" w:fill="FFFFFF"/>
          <w:lang w:val="en-GB"/>
        </w:rPr>
        <w:t> </w:t>
      </w:r>
      <w:r w:rsidRPr="004030EE">
        <w:rPr>
          <w:rStyle w:val="eop"/>
          <w:rFonts w:cs="Arial"/>
          <w:color w:val="D13438"/>
          <w:sz w:val="22"/>
          <w:szCs w:val="22"/>
          <w:shd w:val="clear" w:color="auto" w:fill="FFFFFF"/>
        </w:rPr>
        <w:t> </w:t>
      </w:r>
    </w:p>
    <w:p w14:paraId="264C14FD" w14:textId="77777777" w:rsidR="006F3079" w:rsidRPr="004030EE" w:rsidRDefault="006F3079" w:rsidP="004030EE">
      <w:pPr>
        <w:tabs>
          <w:tab w:val="left" w:pos="0"/>
        </w:tabs>
        <w:jc w:val="both"/>
        <w:rPr>
          <w:rFonts w:cs="Arial"/>
          <w:sz w:val="22"/>
          <w:szCs w:val="22"/>
          <w:lang w:val="en-GB"/>
        </w:rPr>
      </w:pPr>
    </w:p>
    <w:p w14:paraId="46445F43" w14:textId="77777777" w:rsidR="0081023C" w:rsidRPr="004030EE" w:rsidRDefault="0081023C" w:rsidP="004030EE">
      <w:pPr>
        <w:tabs>
          <w:tab w:val="left" w:pos="0"/>
        </w:tabs>
        <w:jc w:val="both"/>
        <w:rPr>
          <w:rFonts w:cs="Arial"/>
          <w:sz w:val="22"/>
          <w:szCs w:val="22"/>
        </w:rPr>
      </w:pPr>
      <w:r w:rsidRPr="004030EE">
        <w:rPr>
          <w:rFonts w:cs="Arial"/>
          <w:sz w:val="22"/>
          <w:szCs w:val="22"/>
        </w:rPr>
        <w:t xml:space="preserve">The following </w:t>
      </w:r>
      <w:r w:rsidRPr="004030EE">
        <w:rPr>
          <w:rFonts w:cs="Arial"/>
          <w:b/>
          <w:bCs/>
          <w:sz w:val="22"/>
          <w:szCs w:val="22"/>
        </w:rPr>
        <w:t>paragraph 27 of the preamble of the draft Resolution (page 8)</w:t>
      </w:r>
      <w:r w:rsidRPr="004030EE">
        <w:rPr>
          <w:rFonts w:cs="Arial"/>
          <w:sz w:val="22"/>
          <w:szCs w:val="22"/>
        </w:rPr>
        <w:t xml:space="preserve"> is proposed to be deleted:</w:t>
      </w:r>
    </w:p>
    <w:p w14:paraId="0C5F259F" w14:textId="77777777" w:rsidR="0029633E" w:rsidRPr="004030EE" w:rsidRDefault="0029633E" w:rsidP="004030EE">
      <w:pPr>
        <w:pStyle w:val="paragraph"/>
        <w:spacing w:before="0" w:beforeAutospacing="0" w:after="0" w:afterAutospacing="0"/>
        <w:jc w:val="both"/>
        <w:textAlignment w:val="baseline"/>
        <w:rPr>
          <w:ins w:id="35" w:author="CMS Secretariat" w:date="2025-12-16T16:23:00Z" w16du:dateUtc="2025-12-16T15:23:00Z"/>
          <w:rFonts w:ascii="Arial" w:hAnsi="Arial" w:cs="Arial"/>
          <w:sz w:val="22"/>
          <w:szCs w:val="22"/>
        </w:rPr>
      </w:pPr>
      <w:proofErr w:type="spellStart"/>
      <w:ins w:id="36" w:author="CMS Secretariat" w:date="2025-12-16T16:23:00Z" w16du:dateUtc="2025-12-16T15:23:00Z">
        <w:r w:rsidRPr="004030EE">
          <w:rPr>
            <w:rStyle w:val="normaltextrun"/>
            <w:rFonts w:ascii="Arial" w:hAnsi="Arial" w:cs="Arial"/>
            <w:i/>
            <w:iCs/>
            <w:strike/>
            <w:color w:val="CC3595"/>
            <w:sz w:val="22"/>
            <w:szCs w:val="22"/>
            <w:lang w:val="en-GB"/>
          </w:rPr>
          <w:t>Welcoming</w:t>
        </w:r>
        <w:r w:rsidRPr="004030EE">
          <w:rPr>
            <w:rStyle w:val="normaltextrun"/>
            <w:rFonts w:ascii="Arial" w:hAnsi="Arial" w:cs="Arial"/>
            <w:i/>
            <w:iCs/>
            <w:strike/>
            <w:color w:val="CC3595"/>
            <w:sz w:val="22"/>
            <w:szCs w:val="22"/>
            <w:u w:val="single"/>
            <w:lang w:val="en-GB"/>
          </w:rPr>
          <w:t>Commending</w:t>
        </w:r>
        <w:proofErr w:type="spellEnd"/>
        <w:r w:rsidRPr="004030EE">
          <w:rPr>
            <w:rStyle w:val="normaltextrun"/>
            <w:rFonts w:ascii="Arial" w:hAnsi="Arial" w:cs="Arial"/>
            <w:strike/>
            <w:color w:val="CC3595"/>
            <w:sz w:val="22"/>
            <w:szCs w:val="22"/>
            <w:lang w:val="en-GB"/>
          </w:rPr>
          <w:t> the </w:t>
        </w:r>
        <w:r w:rsidRPr="004030EE">
          <w:rPr>
            <w:rStyle w:val="normaltextrun"/>
            <w:rFonts w:ascii="Arial" w:hAnsi="Arial" w:cs="Arial"/>
            <w:strike/>
            <w:color w:val="CC3595"/>
            <w:sz w:val="22"/>
            <w:szCs w:val="22"/>
            <w:u w:val="single"/>
            <w:lang w:val="en-GB"/>
          </w:rPr>
          <w:t>decision of the United Kingdom to ban shot containing more than one percent lead and bullets containing more than three percent </w:t>
        </w:r>
        <w:proofErr w:type="spellStart"/>
        <w:r w:rsidRPr="004030EE">
          <w:rPr>
            <w:rStyle w:val="normaltextrun"/>
            <w:rFonts w:ascii="Arial" w:hAnsi="Arial" w:cs="Arial"/>
            <w:strike/>
            <w:color w:val="CC3595"/>
            <w:sz w:val="22"/>
            <w:szCs w:val="22"/>
            <w:u w:val="single"/>
            <w:lang w:val="en-GB"/>
          </w:rPr>
          <w:t>lead</w:t>
        </w:r>
        <w:r w:rsidRPr="004030EE">
          <w:rPr>
            <w:rStyle w:val="normaltextrun"/>
            <w:rFonts w:ascii="Arial" w:hAnsi="Arial" w:cs="Arial"/>
            <w:strike/>
            <w:color w:val="CC3595"/>
            <w:sz w:val="22"/>
            <w:szCs w:val="22"/>
            <w:lang w:val="en-GB"/>
          </w:rPr>
          <w:t>,similar</w:t>
        </w:r>
        <w:proofErr w:type="spellEnd"/>
        <w:r w:rsidRPr="004030EE">
          <w:rPr>
            <w:rStyle w:val="normaltextrun"/>
            <w:rFonts w:ascii="Arial" w:hAnsi="Arial" w:cs="Arial"/>
            <w:strike/>
            <w:color w:val="CC3595"/>
            <w:sz w:val="22"/>
            <w:szCs w:val="22"/>
            <w:lang w:val="en-GB"/>
          </w:rPr>
          <w:t xml:space="preserve"> REACH process being undertaken in the United Kingdom to restrict lead ammunition for outdoor shooting</w:t>
        </w:r>
        <w:r w:rsidRPr="004030EE">
          <w:rPr>
            <w:rStyle w:val="normaltextrun"/>
            <w:rFonts w:ascii="Arial" w:hAnsi="Arial" w:cs="Arial"/>
            <w:strike/>
            <w:sz w:val="22"/>
            <w:szCs w:val="22"/>
            <w:lang w:val="en-GB"/>
          </w:rPr>
          <w:t>,</w:t>
        </w:r>
        <w:r w:rsidRPr="004030EE">
          <w:rPr>
            <w:rStyle w:val="eop"/>
            <w:rFonts w:ascii="Arial" w:hAnsi="Arial" w:cs="Arial"/>
            <w:color w:val="CC3595"/>
            <w:sz w:val="22"/>
            <w:szCs w:val="22"/>
          </w:rPr>
          <w:t> </w:t>
        </w:r>
      </w:ins>
    </w:p>
    <w:p w14:paraId="5FDA3833" w14:textId="77777777" w:rsidR="0081023C" w:rsidRPr="004030EE" w:rsidRDefault="0081023C" w:rsidP="004030EE">
      <w:pPr>
        <w:tabs>
          <w:tab w:val="left" w:pos="0"/>
        </w:tabs>
        <w:jc w:val="both"/>
        <w:rPr>
          <w:rFonts w:cs="Arial"/>
          <w:sz w:val="22"/>
          <w:szCs w:val="22"/>
        </w:rPr>
      </w:pPr>
    </w:p>
    <w:p w14:paraId="6BA583DF" w14:textId="77777777" w:rsidR="00D80E11" w:rsidRDefault="00D80E11" w:rsidP="004030EE">
      <w:pPr>
        <w:tabs>
          <w:tab w:val="left" w:pos="0"/>
        </w:tabs>
        <w:jc w:val="both"/>
        <w:rPr>
          <w:rFonts w:cs="Arial"/>
          <w:sz w:val="22"/>
          <w:szCs w:val="22"/>
        </w:rPr>
      </w:pPr>
    </w:p>
    <w:p w14:paraId="51AAE43A" w14:textId="785B8FB8" w:rsidR="0081023C" w:rsidRPr="004030EE" w:rsidRDefault="0081023C" w:rsidP="004030EE">
      <w:pPr>
        <w:tabs>
          <w:tab w:val="left" w:pos="0"/>
        </w:tabs>
        <w:jc w:val="both"/>
        <w:rPr>
          <w:rFonts w:cs="Arial"/>
          <w:sz w:val="22"/>
          <w:szCs w:val="22"/>
        </w:rPr>
      </w:pPr>
      <w:r w:rsidRPr="004030EE">
        <w:rPr>
          <w:rFonts w:cs="Arial"/>
          <w:sz w:val="22"/>
          <w:szCs w:val="22"/>
        </w:rPr>
        <w:t xml:space="preserve">The following paragraph </w:t>
      </w:r>
      <w:r w:rsidR="00A70EFE" w:rsidRPr="004030EE">
        <w:rPr>
          <w:rFonts w:cs="Arial"/>
          <w:sz w:val="22"/>
          <w:szCs w:val="22"/>
        </w:rPr>
        <w:t>is</w:t>
      </w:r>
      <w:r w:rsidRPr="004030EE">
        <w:rPr>
          <w:rFonts w:cs="Arial"/>
          <w:sz w:val="22"/>
          <w:szCs w:val="22"/>
        </w:rPr>
        <w:t xml:space="preserve"> proposed for addition in </w:t>
      </w:r>
      <w:r w:rsidRPr="004030EE">
        <w:rPr>
          <w:rFonts w:cs="Arial"/>
          <w:b/>
          <w:bCs/>
          <w:sz w:val="22"/>
          <w:szCs w:val="22"/>
        </w:rPr>
        <w:t>draft Resolution</w:t>
      </w:r>
      <w:r w:rsidRPr="004030EE">
        <w:rPr>
          <w:rFonts w:cs="Arial"/>
          <w:sz w:val="22"/>
          <w:szCs w:val="22"/>
        </w:rPr>
        <w:t xml:space="preserve"> (</w:t>
      </w:r>
      <w:r w:rsidRPr="004030EE">
        <w:rPr>
          <w:rFonts w:cs="Arial"/>
          <w:b/>
          <w:bCs/>
          <w:sz w:val="22"/>
          <w:szCs w:val="22"/>
        </w:rPr>
        <w:t>page 8</w:t>
      </w:r>
      <w:r w:rsidRPr="004030EE">
        <w:rPr>
          <w:rFonts w:cs="Arial"/>
          <w:sz w:val="22"/>
          <w:szCs w:val="22"/>
        </w:rPr>
        <w:t xml:space="preserve"> of the document) thereunder:</w:t>
      </w:r>
    </w:p>
    <w:p w14:paraId="2BA93763" w14:textId="77777777" w:rsidR="0081023C" w:rsidRPr="004030EE" w:rsidRDefault="0081023C" w:rsidP="004030EE">
      <w:pPr>
        <w:tabs>
          <w:tab w:val="left" w:pos="0"/>
        </w:tabs>
        <w:jc w:val="both"/>
        <w:rPr>
          <w:rFonts w:cs="Arial"/>
          <w:sz w:val="22"/>
          <w:szCs w:val="22"/>
        </w:rPr>
      </w:pPr>
    </w:p>
    <w:p w14:paraId="4D07D9B5" w14:textId="0D6EAD79" w:rsidR="0029633E" w:rsidRPr="004030EE" w:rsidRDefault="0029633E" w:rsidP="004030EE">
      <w:pPr>
        <w:pStyle w:val="paragraph"/>
        <w:spacing w:before="0" w:beforeAutospacing="0" w:after="0" w:afterAutospacing="0"/>
        <w:jc w:val="both"/>
        <w:textAlignment w:val="baseline"/>
        <w:rPr>
          <w:ins w:id="37" w:author="CMS Secretariat" w:date="2025-12-16T16:24:00Z" w16du:dateUtc="2025-12-16T15:24:00Z"/>
          <w:rFonts w:ascii="Arial" w:hAnsi="Arial" w:cs="Arial"/>
          <w:sz w:val="22"/>
          <w:szCs w:val="22"/>
        </w:rPr>
      </w:pPr>
      <w:ins w:id="38" w:author="CMS Secretariat" w:date="2025-12-16T16:24:00Z" w16du:dateUtc="2025-12-16T15:24:00Z">
        <w:r w:rsidRPr="004030EE">
          <w:rPr>
            <w:rStyle w:val="normaltextrun"/>
            <w:rFonts w:ascii="Arial" w:hAnsi="Arial" w:cs="Arial"/>
            <w:i/>
            <w:iCs/>
            <w:color w:val="CC3595"/>
            <w:sz w:val="22"/>
            <w:szCs w:val="22"/>
            <w:u w:val="single"/>
            <w:lang w:val="en-GB"/>
          </w:rPr>
          <w:t>Commending </w:t>
        </w:r>
        <w:r w:rsidRPr="004030EE">
          <w:rPr>
            <w:rStyle w:val="normaltextrun"/>
            <w:rFonts w:ascii="Arial" w:hAnsi="Arial" w:cs="Arial"/>
            <w:color w:val="CC3595"/>
            <w:sz w:val="22"/>
            <w:szCs w:val="22"/>
            <w:u w:val="single"/>
            <w:lang w:val="en-GB"/>
          </w:rPr>
          <w:t xml:space="preserve">the progress made by the United Kingdom in phasing out the use of lead ammunition. On 10 July 2025, the UK Government announced its decision to introduce legislation to restrict </w:t>
        </w:r>
      </w:ins>
      <w:r w:rsidR="00255EB3" w:rsidRPr="00255EB3">
        <w:rPr>
          <w:rStyle w:val="normaltextrun"/>
          <w:rFonts w:ascii="Arial" w:hAnsi="Arial" w:cs="Arial"/>
          <w:strike/>
          <w:color w:val="CC3595"/>
          <w:sz w:val="22"/>
          <w:szCs w:val="22"/>
          <w:u w:val="single"/>
          <w:lang w:val="en-GB"/>
        </w:rPr>
        <w:t>some</w:t>
      </w:r>
      <w:ins w:id="39" w:author="CMS Secretariat" w:date="2025-12-16T16:24:00Z" w16du:dateUtc="2025-12-16T15:24:00Z">
        <w:r w:rsidRPr="004030EE">
          <w:rPr>
            <w:rStyle w:val="normaltextrun"/>
            <w:rFonts w:ascii="Arial" w:hAnsi="Arial" w:cs="Arial"/>
            <w:color w:val="CC3595"/>
            <w:sz w:val="22"/>
            <w:szCs w:val="22"/>
            <w:u w:val="single"/>
            <w:lang w:val="en-GB"/>
          </w:rPr>
          <w:t xml:space="preserve"> </w:t>
        </w:r>
      </w:ins>
      <w:r w:rsidR="00255EB3" w:rsidRPr="00AC568F">
        <w:rPr>
          <w:rStyle w:val="normaltextrun"/>
          <w:rFonts w:ascii="Arial" w:hAnsi="Arial" w:cs="Arial"/>
          <w:sz w:val="22"/>
          <w:szCs w:val="22"/>
          <w:u w:val="single"/>
          <w:lang w:val="en-GB"/>
        </w:rPr>
        <w:t>most</w:t>
      </w:r>
      <w:r w:rsidR="00255EB3" w:rsidRPr="00C46C9F">
        <w:rPr>
          <w:rStyle w:val="normaltextrun"/>
          <w:rFonts w:ascii="Arial" w:hAnsi="Arial" w:cs="Arial"/>
          <w:sz w:val="22"/>
          <w:szCs w:val="22"/>
          <w:u w:val="single"/>
          <w:lang w:val="en-GB"/>
        </w:rPr>
        <w:t xml:space="preserve"> </w:t>
      </w:r>
      <w:ins w:id="40" w:author="CMS Secretariat" w:date="2025-12-16T16:24:00Z" w16du:dateUtc="2025-12-16T15:24:00Z">
        <w:r w:rsidRPr="004030EE">
          <w:rPr>
            <w:rStyle w:val="normaltextrun"/>
            <w:rFonts w:ascii="Arial" w:hAnsi="Arial" w:cs="Arial"/>
            <w:color w:val="CC3595"/>
            <w:sz w:val="22"/>
            <w:szCs w:val="22"/>
            <w:u w:val="single"/>
            <w:lang w:val="en-GB"/>
          </w:rPr>
          <w:t xml:space="preserve">uses of lead ammunition for outdoor </w:t>
        </w:r>
        <w:r w:rsidRPr="00255EB3">
          <w:rPr>
            <w:rStyle w:val="normaltextrun"/>
            <w:rFonts w:ascii="Arial" w:hAnsi="Arial" w:cs="Arial"/>
            <w:strike/>
            <w:color w:val="CC3595"/>
            <w:sz w:val="22"/>
            <w:szCs w:val="22"/>
            <w:u w:val="single"/>
            <w:lang w:val="en-GB"/>
          </w:rPr>
          <w:t>recreational</w:t>
        </w:r>
        <w:r w:rsidRPr="004030EE">
          <w:rPr>
            <w:rStyle w:val="normaltextrun"/>
            <w:rFonts w:ascii="Arial" w:hAnsi="Arial" w:cs="Arial"/>
            <w:color w:val="CC3595"/>
            <w:sz w:val="22"/>
            <w:szCs w:val="22"/>
            <w:u w:val="single"/>
            <w:lang w:val="en-GB"/>
          </w:rPr>
          <w:t xml:space="preserve"> shooting in England, Wales and Scotland.</w:t>
        </w:r>
        <w:r w:rsidRPr="004030EE">
          <w:rPr>
            <w:rStyle w:val="eop"/>
            <w:rFonts w:ascii="Arial" w:hAnsi="Arial" w:cs="Arial"/>
            <w:color w:val="CC3595"/>
            <w:sz w:val="22"/>
            <w:szCs w:val="22"/>
          </w:rPr>
          <w:t> </w:t>
        </w:r>
      </w:ins>
    </w:p>
    <w:p w14:paraId="7F737AFC" w14:textId="77777777" w:rsidR="002A5F1D" w:rsidRPr="004030EE" w:rsidRDefault="002A5F1D" w:rsidP="004030EE">
      <w:pPr>
        <w:tabs>
          <w:tab w:val="left" w:pos="0"/>
        </w:tabs>
        <w:jc w:val="both"/>
        <w:rPr>
          <w:rFonts w:cs="Arial"/>
          <w:sz w:val="22"/>
          <w:szCs w:val="22"/>
        </w:rPr>
      </w:pPr>
    </w:p>
    <w:p w14:paraId="5580A544" w14:textId="77777777" w:rsidR="002A5F1D" w:rsidRPr="004030EE" w:rsidRDefault="002A5F1D" w:rsidP="004030EE">
      <w:pPr>
        <w:tabs>
          <w:tab w:val="left" w:pos="0"/>
        </w:tabs>
        <w:jc w:val="both"/>
        <w:rPr>
          <w:rFonts w:cs="Arial"/>
          <w:sz w:val="22"/>
          <w:szCs w:val="22"/>
          <w:lang w:val="en-GB"/>
        </w:rPr>
      </w:pPr>
      <w:r w:rsidRPr="004030EE">
        <w:rPr>
          <w:rFonts w:cs="Arial"/>
          <w:sz w:val="22"/>
          <w:szCs w:val="22"/>
          <w:lang w:val="en-GB"/>
        </w:rPr>
        <w:t xml:space="preserve">Further, it is suggested to retain the </w:t>
      </w:r>
      <w:r w:rsidRPr="004030EE">
        <w:rPr>
          <w:rFonts w:cs="Arial"/>
          <w:b/>
          <w:bCs/>
          <w:sz w:val="22"/>
          <w:szCs w:val="22"/>
          <w:lang w:val="en-GB"/>
        </w:rPr>
        <w:t>fourth from last preambular paragraph on page 9</w:t>
      </w:r>
      <w:r w:rsidRPr="004030EE">
        <w:rPr>
          <w:rFonts w:cs="Arial"/>
          <w:sz w:val="22"/>
          <w:szCs w:val="22"/>
          <w:lang w:val="en-GB"/>
        </w:rPr>
        <w:t>:</w:t>
      </w:r>
    </w:p>
    <w:p w14:paraId="43510249" w14:textId="77777777" w:rsidR="002A5F1D" w:rsidRPr="004030EE" w:rsidRDefault="002A5F1D" w:rsidP="004030EE">
      <w:pPr>
        <w:tabs>
          <w:tab w:val="left" w:pos="0"/>
        </w:tabs>
        <w:jc w:val="both"/>
        <w:rPr>
          <w:rFonts w:cs="Arial"/>
          <w:i/>
          <w:iCs/>
          <w:sz w:val="22"/>
          <w:szCs w:val="22"/>
          <w:lang w:val="en-GB"/>
        </w:rPr>
      </w:pPr>
    </w:p>
    <w:p w14:paraId="15D18988" w14:textId="77777777" w:rsidR="002A5F1D" w:rsidRPr="004030EE" w:rsidRDefault="002A5F1D" w:rsidP="004030EE">
      <w:pPr>
        <w:tabs>
          <w:tab w:val="left" w:pos="0"/>
        </w:tabs>
        <w:jc w:val="both"/>
        <w:rPr>
          <w:rFonts w:cs="Arial"/>
          <w:sz w:val="22"/>
          <w:szCs w:val="22"/>
          <w:lang w:val="en-GB"/>
        </w:rPr>
      </w:pPr>
      <w:r w:rsidRPr="004030EE">
        <w:rPr>
          <w:rFonts w:cs="Arial"/>
          <w:i/>
          <w:iCs/>
          <w:sz w:val="22"/>
          <w:szCs w:val="22"/>
          <w:lang w:val="en-GB"/>
        </w:rPr>
        <w:t>Further noting</w:t>
      </w:r>
      <w:r w:rsidRPr="004030EE">
        <w:rPr>
          <w:rFonts w:cs="Arial"/>
          <w:sz w:val="22"/>
          <w:szCs w:val="22"/>
          <w:lang w:val="en-GB"/>
        </w:rPr>
        <w:t xml:space="preserve"> the Sub-regional Implementation Plan to Prevent Poisoning of Migratory Birds in Southern African Countries 2017-2020, developed at the Regional Workshop on Preventing Poisoning of Migratory Birds, held in Cape Town, South Africa, on 24 August 2015, in response to Resolution 11.15,</w:t>
      </w:r>
    </w:p>
    <w:p w14:paraId="23882F5D" w14:textId="77777777" w:rsidR="0081023C" w:rsidRPr="004030EE" w:rsidRDefault="0081023C" w:rsidP="004030EE">
      <w:pPr>
        <w:tabs>
          <w:tab w:val="left" w:pos="0"/>
        </w:tabs>
        <w:jc w:val="both"/>
        <w:rPr>
          <w:rFonts w:cs="Arial"/>
          <w:sz w:val="22"/>
          <w:szCs w:val="22"/>
        </w:rPr>
      </w:pPr>
    </w:p>
    <w:p w14:paraId="50645A31" w14:textId="0B9370CB" w:rsidR="00265E2C" w:rsidRPr="004030EE" w:rsidRDefault="00265E2C" w:rsidP="004030EE">
      <w:pPr>
        <w:tabs>
          <w:tab w:val="left" w:pos="0"/>
        </w:tabs>
        <w:jc w:val="both"/>
        <w:rPr>
          <w:rFonts w:cs="Arial"/>
          <w:sz w:val="22"/>
          <w:szCs w:val="22"/>
        </w:rPr>
      </w:pPr>
      <w:r w:rsidRPr="004030EE">
        <w:rPr>
          <w:rFonts w:cs="Arial"/>
          <w:sz w:val="22"/>
          <w:szCs w:val="22"/>
        </w:rPr>
        <w:t xml:space="preserve">The following amendments are proposed in preambular </w:t>
      </w:r>
      <w:r w:rsidRPr="004030EE">
        <w:rPr>
          <w:rFonts w:cs="Arial"/>
          <w:b/>
          <w:bCs/>
          <w:sz w:val="22"/>
          <w:szCs w:val="22"/>
        </w:rPr>
        <w:t xml:space="preserve">paragraph 6 of the draft Resolution (page </w:t>
      </w:r>
      <w:r w:rsidR="00527A11" w:rsidRPr="004030EE">
        <w:rPr>
          <w:rFonts w:cs="Arial"/>
          <w:b/>
          <w:bCs/>
          <w:sz w:val="22"/>
          <w:szCs w:val="22"/>
        </w:rPr>
        <w:t>10</w:t>
      </w:r>
      <w:r w:rsidRPr="004030EE">
        <w:rPr>
          <w:rFonts w:cs="Arial"/>
          <w:b/>
          <w:bCs/>
          <w:sz w:val="22"/>
          <w:szCs w:val="22"/>
        </w:rPr>
        <w:t xml:space="preserve"> </w:t>
      </w:r>
      <w:r w:rsidRPr="004030EE">
        <w:rPr>
          <w:rFonts w:cs="Arial"/>
          <w:sz w:val="22"/>
          <w:szCs w:val="22"/>
        </w:rPr>
        <w:t>of the document):</w:t>
      </w:r>
    </w:p>
    <w:p w14:paraId="084A9F6F" w14:textId="77777777" w:rsidR="0029633E" w:rsidRPr="004030EE" w:rsidRDefault="0029633E" w:rsidP="004030EE">
      <w:pPr>
        <w:tabs>
          <w:tab w:val="left" w:pos="0"/>
        </w:tabs>
        <w:jc w:val="both"/>
        <w:rPr>
          <w:rStyle w:val="eop"/>
          <w:rFonts w:cs="Arial"/>
          <w:color w:val="000000"/>
          <w:sz w:val="22"/>
          <w:szCs w:val="22"/>
          <w:shd w:val="clear" w:color="auto" w:fill="FFFFFF"/>
        </w:rPr>
      </w:pPr>
    </w:p>
    <w:p w14:paraId="0F0109E9" w14:textId="4F5F0BFF" w:rsidR="0029633E" w:rsidRPr="004030EE" w:rsidRDefault="0029633E" w:rsidP="004030EE">
      <w:pPr>
        <w:tabs>
          <w:tab w:val="left" w:pos="0"/>
        </w:tabs>
        <w:jc w:val="both"/>
        <w:rPr>
          <w:rStyle w:val="eop"/>
          <w:rFonts w:cs="Arial"/>
          <w:color w:val="000000"/>
          <w:sz w:val="22"/>
          <w:szCs w:val="22"/>
          <w:shd w:val="clear" w:color="auto" w:fill="FFFFFF"/>
        </w:rPr>
      </w:pPr>
      <w:r w:rsidRPr="004030EE">
        <w:rPr>
          <w:rStyle w:val="normaltextrun"/>
          <w:rFonts w:cs="Arial"/>
          <w:i/>
          <w:iCs/>
          <w:color w:val="000000"/>
          <w:sz w:val="22"/>
          <w:szCs w:val="22"/>
          <w:shd w:val="clear" w:color="auto" w:fill="FFFFFF"/>
          <w:lang w:val="en-GB"/>
        </w:rPr>
        <w:t>Urges </w:t>
      </w:r>
      <w:r w:rsidRPr="004030EE">
        <w:rPr>
          <w:rStyle w:val="normaltextrun"/>
          <w:rFonts w:cs="Arial"/>
          <w:color w:val="000000"/>
          <w:sz w:val="22"/>
          <w:szCs w:val="22"/>
          <w:shd w:val="clear" w:color="auto" w:fill="FFFFFF"/>
          <w:lang w:val="en-GB"/>
        </w:rPr>
        <w:t>the Secretariat to consult regularly with relevant stakeholders, including government agencies, scientific bodies, non-governmental organizations and the agricultural, pharmaceutical, hunting</w:t>
      </w:r>
      <w:ins w:id="41" w:author="CMS Secretariat" w:date="2025-12-16T16:25:00Z" w16du:dateUtc="2025-12-16T15:25:00Z">
        <w:r w:rsidRPr="004030EE">
          <w:rPr>
            <w:rStyle w:val="normaltextrun"/>
            <w:rFonts w:cs="Arial"/>
            <w:color w:val="000000"/>
            <w:sz w:val="22"/>
            <w:szCs w:val="22"/>
            <w:shd w:val="clear" w:color="auto" w:fill="FFFFFF"/>
            <w:lang w:val="en-GB"/>
          </w:rPr>
          <w:t>, sports shooting</w:t>
        </w:r>
      </w:ins>
      <w:r w:rsidRPr="004030EE">
        <w:rPr>
          <w:rStyle w:val="normaltextrun"/>
          <w:rFonts w:cs="Arial"/>
          <w:color w:val="000000"/>
          <w:sz w:val="22"/>
          <w:szCs w:val="22"/>
          <w:shd w:val="clear" w:color="auto" w:fill="FFFFFF"/>
          <w:lang w:val="en-GB"/>
        </w:rPr>
        <w:t xml:space="preserve"> and fishing sectors, in order to monitor the impacts of poisoning on migratory birds and to support the elaboration of national strategies and sector implementation plans as necessary to minimize detrimental impacts; </w:t>
      </w:r>
      <w:r w:rsidRPr="004030EE">
        <w:rPr>
          <w:rStyle w:val="eop"/>
          <w:rFonts w:cs="Arial"/>
          <w:color w:val="000000"/>
          <w:sz w:val="22"/>
          <w:szCs w:val="22"/>
          <w:shd w:val="clear" w:color="auto" w:fill="FFFFFF"/>
        </w:rPr>
        <w:t> </w:t>
      </w:r>
    </w:p>
    <w:p w14:paraId="30FEAF60" w14:textId="77777777" w:rsidR="0029633E" w:rsidRPr="004030EE" w:rsidRDefault="0029633E" w:rsidP="004030EE">
      <w:pPr>
        <w:tabs>
          <w:tab w:val="left" w:pos="0"/>
        </w:tabs>
        <w:jc w:val="both"/>
        <w:rPr>
          <w:rFonts w:cs="Arial"/>
          <w:sz w:val="22"/>
          <w:szCs w:val="22"/>
        </w:rPr>
      </w:pPr>
    </w:p>
    <w:p w14:paraId="386830EF" w14:textId="77777777" w:rsidR="00906EE1" w:rsidRPr="004030EE" w:rsidRDefault="00906EE1" w:rsidP="004030EE">
      <w:pPr>
        <w:tabs>
          <w:tab w:val="left" w:pos="1020"/>
        </w:tabs>
        <w:jc w:val="both"/>
        <w:rPr>
          <w:rFonts w:cs="Arial"/>
          <w:sz w:val="22"/>
          <w:szCs w:val="22"/>
        </w:rPr>
      </w:pPr>
      <w:r w:rsidRPr="004030EE">
        <w:rPr>
          <w:rFonts w:cs="Arial"/>
          <w:sz w:val="22"/>
          <w:szCs w:val="22"/>
        </w:rPr>
        <w:t xml:space="preserve">The following amendments are proposed in </w:t>
      </w:r>
      <w:r w:rsidRPr="004030EE">
        <w:rPr>
          <w:rFonts w:cs="Arial"/>
          <w:b/>
          <w:bCs/>
          <w:sz w:val="22"/>
          <w:szCs w:val="22"/>
        </w:rPr>
        <w:t>operative paragraph 10 (page 10)</w:t>
      </w:r>
      <w:r w:rsidRPr="004030EE">
        <w:rPr>
          <w:rFonts w:cs="Arial"/>
          <w:sz w:val="22"/>
          <w:szCs w:val="22"/>
        </w:rPr>
        <w:t xml:space="preserve"> in order to maintain reference to the PPWG:</w:t>
      </w:r>
    </w:p>
    <w:p w14:paraId="2C6EED5A" w14:textId="77777777" w:rsidR="004F7C04" w:rsidRPr="004030EE" w:rsidRDefault="004F7C04" w:rsidP="004030EE">
      <w:pPr>
        <w:tabs>
          <w:tab w:val="left" w:pos="1020"/>
        </w:tabs>
        <w:jc w:val="both"/>
        <w:rPr>
          <w:rFonts w:cs="Arial"/>
          <w:sz w:val="22"/>
          <w:szCs w:val="22"/>
        </w:rPr>
      </w:pPr>
    </w:p>
    <w:p w14:paraId="102A14E6" w14:textId="77777777" w:rsidR="00906EE1" w:rsidRPr="004030EE" w:rsidRDefault="00906EE1" w:rsidP="004030EE">
      <w:pPr>
        <w:tabs>
          <w:tab w:val="left" w:pos="1020"/>
        </w:tabs>
        <w:jc w:val="both"/>
        <w:rPr>
          <w:ins w:id="42" w:author="CMS Secretariat" w:date="2025-12-16T10:37:00Z" w16du:dateUtc="2025-12-16T09:37:00Z"/>
          <w:rFonts w:cs="Arial"/>
          <w:sz w:val="22"/>
          <w:szCs w:val="22"/>
        </w:rPr>
      </w:pPr>
      <w:r w:rsidRPr="004030EE">
        <w:rPr>
          <w:rFonts w:cs="Arial"/>
          <w:sz w:val="22"/>
          <w:szCs w:val="22"/>
        </w:rPr>
        <w:t xml:space="preserve">Invites the IUCN and its Species Survival Commission (SSC) to cooperate actively with CMS and </w:t>
      </w:r>
      <w:ins w:id="43" w:author="CMS Secretariat" w:date="2025-12-16T13:26:00Z" w16du:dateUtc="2025-12-16T12:26:00Z">
        <w:r w:rsidRPr="004030EE">
          <w:rPr>
            <w:rFonts w:cs="Arial"/>
            <w:sz w:val="22"/>
            <w:szCs w:val="22"/>
          </w:rPr>
          <w:t xml:space="preserve">the Preventing Poisoning Working Group (PPWG) </w:t>
        </w:r>
      </w:ins>
      <w:r w:rsidRPr="004030EE">
        <w:rPr>
          <w:rFonts w:cs="Arial"/>
          <w:sz w:val="22"/>
          <w:szCs w:val="22"/>
        </w:rPr>
        <w:t>on a global analysis of the impact of poisoning on wildlife, resources permitting;</w:t>
      </w:r>
    </w:p>
    <w:p w14:paraId="11C8F777" w14:textId="77777777" w:rsidR="00DA4838" w:rsidRPr="004030EE" w:rsidRDefault="00DA4838" w:rsidP="004030EE">
      <w:pPr>
        <w:tabs>
          <w:tab w:val="left" w:pos="1020"/>
        </w:tabs>
        <w:jc w:val="both"/>
        <w:rPr>
          <w:rFonts w:cs="Arial"/>
          <w:sz w:val="22"/>
          <w:szCs w:val="22"/>
        </w:rPr>
      </w:pPr>
    </w:p>
    <w:p w14:paraId="283B24C5" w14:textId="77777777" w:rsidR="00906EE1" w:rsidRPr="004030EE" w:rsidRDefault="00906EE1" w:rsidP="004030EE">
      <w:pPr>
        <w:tabs>
          <w:tab w:val="left" w:pos="1020"/>
        </w:tabs>
        <w:jc w:val="both"/>
        <w:rPr>
          <w:rFonts w:cs="Arial"/>
          <w:sz w:val="22"/>
          <w:szCs w:val="22"/>
        </w:rPr>
      </w:pPr>
      <w:r w:rsidRPr="004030EE">
        <w:rPr>
          <w:rFonts w:cs="Arial"/>
          <w:sz w:val="22"/>
          <w:szCs w:val="22"/>
        </w:rPr>
        <w:t xml:space="preserve">The following amendments are proposed in </w:t>
      </w:r>
      <w:r w:rsidRPr="004030EE">
        <w:rPr>
          <w:rFonts w:cs="Arial"/>
          <w:b/>
          <w:sz w:val="22"/>
          <w:szCs w:val="22"/>
        </w:rPr>
        <w:t>operative paragraph 16 (page 10)</w:t>
      </w:r>
      <w:r w:rsidRPr="004030EE">
        <w:rPr>
          <w:rFonts w:cs="Arial"/>
          <w:sz w:val="22"/>
          <w:szCs w:val="22"/>
        </w:rPr>
        <w:t xml:space="preserve"> in order to maintain reference to the PPWG:</w:t>
      </w:r>
    </w:p>
    <w:p w14:paraId="7FFE714E" w14:textId="77777777" w:rsidR="00906EE1" w:rsidRPr="004030EE" w:rsidRDefault="00906EE1" w:rsidP="004030EE">
      <w:pPr>
        <w:tabs>
          <w:tab w:val="left" w:pos="1020"/>
        </w:tabs>
        <w:jc w:val="both"/>
        <w:rPr>
          <w:rFonts w:cs="Arial"/>
          <w:sz w:val="22"/>
          <w:szCs w:val="22"/>
        </w:rPr>
      </w:pPr>
    </w:p>
    <w:p w14:paraId="5F4DB213" w14:textId="77777777" w:rsidR="00906EE1" w:rsidRPr="004030EE" w:rsidRDefault="00906EE1" w:rsidP="0003382F">
      <w:pPr>
        <w:pStyle w:val="ListParagraph"/>
        <w:numPr>
          <w:ilvl w:val="0"/>
          <w:numId w:val="10"/>
        </w:numPr>
        <w:tabs>
          <w:tab w:val="left" w:pos="1020"/>
        </w:tabs>
        <w:ind w:left="540" w:hanging="540"/>
        <w:jc w:val="both"/>
        <w:rPr>
          <w:rFonts w:cs="Arial"/>
          <w:sz w:val="22"/>
          <w:szCs w:val="22"/>
          <w:lang w:val="en-GB"/>
        </w:rPr>
      </w:pPr>
      <w:r w:rsidRPr="004030EE">
        <w:rPr>
          <w:rFonts w:cs="Arial"/>
          <w:i/>
          <w:sz w:val="22"/>
          <w:szCs w:val="22"/>
          <w:lang w:val="en-GB"/>
        </w:rPr>
        <w:t>Urges</w:t>
      </w:r>
      <w:r w:rsidRPr="004030EE">
        <w:rPr>
          <w:rFonts w:cs="Arial"/>
          <w:sz w:val="22"/>
          <w:szCs w:val="22"/>
          <w:lang w:val="en-GB"/>
        </w:rPr>
        <w:t xml:space="preserve"> Parties, the United Nations Environment Programme and other relevant international organizations, as well as the industry, bilateral and multilateral donors and others, to consider supporting financially the implementation of this Resolution and the Guidelines, including through the coordination provided by </w:t>
      </w:r>
      <w:ins w:id="44" w:author="CMS Secretariat" w:date="2025-12-16T13:33:00Z" w16du:dateUtc="2025-12-16T12:33:00Z">
        <w:r w:rsidRPr="004030EE">
          <w:rPr>
            <w:rFonts w:cs="Arial"/>
            <w:sz w:val="22"/>
            <w:szCs w:val="22"/>
            <w:lang w:val="en-GB"/>
          </w:rPr>
          <w:t xml:space="preserve">the PPWG and </w:t>
        </w:r>
      </w:ins>
      <w:r w:rsidRPr="004030EE">
        <w:rPr>
          <w:rFonts w:cs="Arial"/>
          <w:sz w:val="22"/>
          <w:szCs w:val="22"/>
          <w:lang w:val="en-GB"/>
        </w:rPr>
        <w:t xml:space="preserve">the Intergovernmental Task Force on Phasing Out the Use of Lead Ammunition and Lead Fishing Weights as per operative paragraph XX, support of regional workshops, and the provision of financial assistance to developing countries for relevant capacity-building; </w:t>
      </w:r>
    </w:p>
    <w:p w14:paraId="5B6AC1AD" w14:textId="67CA62FD" w:rsidR="00496D5A" w:rsidRDefault="00496D5A" w:rsidP="004030EE">
      <w:pPr>
        <w:tabs>
          <w:tab w:val="left" w:pos="0"/>
        </w:tabs>
        <w:jc w:val="both"/>
        <w:rPr>
          <w:rFonts w:cs="Arial"/>
          <w:sz w:val="22"/>
          <w:szCs w:val="22"/>
        </w:rPr>
      </w:pPr>
      <w:r>
        <w:rPr>
          <w:rFonts w:cs="Arial"/>
          <w:sz w:val="22"/>
          <w:szCs w:val="22"/>
        </w:rPr>
        <w:br w:type="page"/>
      </w:r>
    </w:p>
    <w:p w14:paraId="5A447294" w14:textId="77777777" w:rsidR="006C1A43" w:rsidRPr="004030EE" w:rsidRDefault="006C1A43" w:rsidP="004030EE">
      <w:pPr>
        <w:tabs>
          <w:tab w:val="left" w:pos="0"/>
        </w:tabs>
        <w:jc w:val="both"/>
        <w:rPr>
          <w:rFonts w:cs="Arial"/>
          <w:sz w:val="22"/>
          <w:szCs w:val="22"/>
        </w:rPr>
      </w:pPr>
    </w:p>
    <w:p w14:paraId="4D7179C4" w14:textId="12B6D794" w:rsidR="006C1A43" w:rsidRPr="004030EE" w:rsidRDefault="006C1A43" w:rsidP="004030EE">
      <w:pPr>
        <w:tabs>
          <w:tab w:val="left" w:pos="0"/>
        </w:tabs>
        <w:jc w:val="both"/>
        <w:rPr>
          <w:rFonts w:cs="Arial"/>
          <w:sz w:val="22"/>
          <w:szCs w:val="22"/>
        </w:rPr>
      </w:pPr>
      <w:r w:rsidRPr="004030EE">
        <w:rPr>
          <w:rFonts w:cs="Arial"/>
          <w:sz w:val="22"/>
          <w:szCs w:val="22"/>
        </w:rPr>
        <w:t xml:space="preserve">The following amendments are proposed in preambular </w:t>
      </w:r>
      <w:r w:rsidRPr="004030EE">
        <w:rPr>
          <w:rFonts w:cs="Arial"/>
          <w:b/>
          <w:bCs/>
          <w:sz w:val="22"/>
          <w:szCs w:val="22"/>
        </w:rPr>
        <w:t xml:space="preserve">paragraph </w:t>
      </w:r>
      <w:r w:rsidR="00A153D0" w:rsidRPr="004030EE">
        <w:rPr>
          <w:rFonts w:cs="Arial"/>
          <w:b/>
          <w:bCs/>
          <w:sz w:val="22"/>
          <w:szCs w:val="22"/>
        </w:rPr>
        <w:t>14</w:t>
      </w:r>
      <w:r w:rsidRPr="004030EE">
        <w:rPr>
          <w:rFonts w:cs="Arial"/>
          <w:b/>
          <w:bCs/>
          <w:sz w:val="22"/>
          <w:szCs w:val="22"/>
        </w:rPr>
        <w:t xml:space="preserve"> of the draft Resolution (page 1</w:t>
      </w:r>
      <w:r w:rsidR="008E4E32" w:rsidRPr="004030EE">
        <w:rPr>
          <w:rFonts w:cs="Arial"/>
          <w:b/>
          <w:bCs/>
          <w:sz w:val="22"/>
          <w:szCs w:val="22"/>
        </w:rPr>
        <w:t>1</w:t>
      </w:r>
      <w:r w:rsidRPr="004030EE">
        <w:rPr>
          <w:rFonts w:cs="Arial"/>
          <w:b/>
          <w:bCs/>
          <w:sz w:val="22"/>
          <w:szCs w:val="22"/>
        </w:rPr>
        <w:t xml:space="preserve"> </w:t>
      </w:r>
      <w:r w:rsidRPr="004030EE">
        <w:rPr>
          <w:rFonts w:cs="Arial"/>
          <w:sz w:val="22"/>
          <w:szCs w:val="22"/>
        </w:rPr>
        <w:t>of the document):</w:t>
      </w:r>
    </w:p>
    <w:p w14:paraId="71B9DD42" w14:textId="77777777" w:rsidR="0029633E" w:rsidRPr="004030EE" w:rsidRDefault="0029633E" w:rsidP="004030EE">
      <w:pPr>
        <w:tabs>
          <w:tab w:val="left" w:pos="0"/>
        </w:tabs>
        <w:jc w:val="both"/>
        <w:rPr>
          <w:rStyle w:val="normaltextrun"/>
          <w:rFonts w:cs="Arial"/>
          <w:i/>
          <w:iCs/>
          <w:color w:val="000000"/>
          <w:sz w:val="22"/>
          <w:szCs w:val="22"/>
          <w:shd w:val="clear" w:color="auto" w:fill="FFFFFF"/>
          <w:lang w:val="en-GB"/>
        </w:rPr>
      </w:pPr>
    </w:p>
    <w:p w14:paraId="5CB76E41" w14:textId="6B1A70D6" w:rsidR="0029633E" w:rsidRPr="004030EE" w:rsidDel="000C72FD" w:rsidRDefault="0029633E" w:rsidP="004030EE">
      <w:pPr>
        <w:tabs>
          <w:tab w:val="left" w:pos="0"/>
        </w:tabs>
        <w:jc w:val="both"/>
        <w:rPr>
          <w:del w:id="45" w:author="CMS Secretariat" w:date="2025-12-17T12:26:00Z" w16du:dateUtc="2025-12-17T11:26:00Z"/>
          <w:rStyle w:val="eop"/>
          <w:rFonts w:cs="Arial"/>
          <w:color w:val="000000"/>
          <w:sz w:val="22"/>
          <w:szCs w:val="22"/>
          <w:shd w:val="clear" w:color="auto" w:fill="FFFFFF"/>
        </w:rPr>
      </w:pPr>
      <w:del w:id="46" w:author="CMS Secretariat" w:date="2025-12-17T12:26:00Z" w16du:dateUtc="2025-12-17T11:26:00Z">
        <w:r w:rsidRPr="004030EE" w:rsidDel="000C72FD">
          <w:rPr>
            <w:rStyle w:val="normaltextrun"/>
            <w:rFonts w:cs="Arial"/>
            <w:i/>
            <w:iCs/>
            <w:color w:val="000000"/>
            <w:sz w:val="22"/>
            <w:szCs w:val="22"/>
            <w:shd w:val="clear" w:color="auto" w:fill="FFFFFF"/>
            <w:lang w:val="en-GB"/>
          </w:rPr>
          <w:delText>Invites </w:delText>
        </w:r>
        <w:r w:rsidRPr="004030EE" w:rsidDel="000C72FD">
          <w:rPr>
            <w:rStyle w:val="normaltextrun"/>
            <w:rFonts w:cs="Arial"/>
            <w:color w:val="000000"/>
            <w:sz w:val="22"/>
            <w:szCs w:val="22"/>
            <w:shd w:val="clear" w:color="auto" w:fill="FFFFFF"/>
            <w:lang w:val="en-GB"/>
          </w:rPr>
          <w:delText xml:space="preserve">Parties to note that neonicotinoid insecticides have become a main replacement for the organophosphates and carbamates reviewed </w:delText>
        </w:r>
        <w:r w:rsidR="005E09C4" w:rsidRPr="004030EE" w:rsidDel="000C72FD">
          <w:rPr>
            <w:rStyle w:val="normaltextrun"/>
            <w:rFonts w:cs="Arial"/>
            <w:color w:val="000000"/>
            <w:sz w:val="22"/>
            <w:szCs w:val="22"/>
            <w:shd w:val="clear" w:color="auto" w:fill="FFFFFF"/>
            <w:lang w:val="en-GB"/>
          </w:rPr>
          <w:delText xml:space="preserve">; </w:delText>
        </w:r>
        <w:r w:rsidRPr="004030EE" w:rsidDel="000C72FD">
          <w:rPr>
            <w:rStyle w:val="normaltextrun"/>
            <w:rFonts w:cs="Arial"/>
            <w:color w:val="000000"/>
            <w:sz w:val="22"/>
            <w:szCs w:val="22"/>
            <w:shd w:val="clear" w:color="auto" w:fill="FFFFFF"/>
            <w:lang w:val="en-GB"/>
          </w:rPr>
          <w:delText>and to consider</w:delText>
        </w:r>
        <w:r w:rsidR="005E09C4" w:rsidRPr="004030EE" w:rsidDel="000C72FD">
          <w:rPr>
            <w:rStyle w:val="normaltextrun"/>
            <w:rFonts w:cs="Arial"/>
            <w:color w:val="D13438"/>
            <w:sz w:val="22"/>
            <w:szCs w:val="22"/>
            <w:u w:val="single"/>
            <w:shd w:val="clear" w:color="auto" w:fill="FFFFFF"/>
            <w:lang w:val="en-GB"/>
          </w:rPr>
          <w:delText xml:space="preserve"> </w:delText>
        </w:r>
        <w:r w:rsidRPr="004030EE" w:rsidDel="000C72FD">
          <w:rPr>
            <w:rStyle w:val="normaltextrun"/>
            <w:rFonts w:cs="Arial"/>
            <w:color w:val="000000"/>
            <w:sz w:val="22"/>
            <w:szCs w:val="22"/>
            <w:shd w:val="clear" w:color="auto" w:fill="FFFFFF"/>
            <w:lang w:val="en-GB"/>
          </w:rPr>
          <w:delText>conducting further research on and monitoring migratory bird mortality incidents associated with the use of these and other insecticides;</w:delText>
        </w:r>
        <w:r w:rsidRPr="004030EE" w:rsidDel="000C72FD">
          <w:rPr>
            <w:rStyle w:val="eop"/>
            <w:rFonts w:cs="Arial"/>
            <w:color w:val="000000"/>
            <w:sz w:val="22"/>
            <w:szCs w:val="22"/>
            <w:shd w:val="clear" w:color="auto" w:fill="FFFFFF"/>
          </w:rPr>
          <w:delText> </w:delText>
        </w:r>
      </w:del>
    </w:p>
    <w:p w14:paraId="0460E6FB" w14:textId="77777777" w:rsidR="00E521A5" w:rsidRPr="004030EE" w:rsidRDefault="00E521A5" w:rsidP="004030EE">
      <w:pPr>
        <w:tabs>
          <w:tab w:val="left" w:pos="1020"/>
        </w:tabs>
        <w:jc w:val="both"/>
        <w:rPr>
          <w:rFonts w:cs="Arial"/>
          <w:sz w:val="22"/>
          <w:szCs w:val="22"/>
        </w:rPr>
      </w:pPr>
    </w:p>
    <w:p w14:paraId="3453E581" w14:textId="524AC878" w:rsidR="000C26A3" w:rsidRPr="004030EE" w:rsidRDefault="000C26A3" w:rsidP="004030EE">
      <w:pPr>
        <w:tabs>
          <w:tab w:val="left" w:pos="1020"/>
        </w:tabs>
        <w:jc w:val="both"/>
        <w:rPr>
          <w:rFonts w:cs="Arial"/>
          <w:sz w:val="22"/>
          <w:szCs w:val="22"/>
        </w:rPr>
      </w:pPr>
      <w:r w:rsidRPr="004030EE">
        <w:rPr>
          <w:rFonts w:cs="Arial"/>
          <w:i/>
          <w:iCs/>
          <w:sz w:val="22"/>
          <w:szCs w:val="22"/>
        </w:rPr>
        <w:t>Invites</w:t>
      </w:r>
      <w:r w:rsidRPr="004030EE">
        <w:rPr>
          <w:rFonts w:cs="Arial"/>
          <w:sz w:val="22"/>
          <w:szCs w:val="22"/>
        </w:rPr>
        <w:t xml:space="preserve"> Parties to note that neonicotinoid insecticides have become a main replacement for the organophosphates and carbamates reviewed</w:t>
      </w:r>
      <w:ins w:id="47" w:author="CMS Secretariat" w:date="2025-12-16T10:39:00Z" w16du:dateUtc="2025-12-16T09:39:00Z">
        <w:r w:rsidRPr="004030EE">
          <w:rPr>
            <w:rFonts w:cs="Arial"/>
            <w:sz w:val="22"/>
            <w:szCs w:val="22"/>
          </w:rPr>
          <w:t xml:space="preserve"> </w:t>
        </w:r>
      </w:ins>
      <w:ins w:id="48" w:author="CMS Secretariat" w:date="2025-12-16T10:39:00Z">
        <w:r w:rsidRPr="004030EE">
          <w:rPr>
            <w:rFonts w:cs="Arial"/>
            <w:sz w:val="22"/>
            <w:szCs w:val="22"/>
            <w:u w:val="single"/>
          </w:rPr>
          <w:t>and are now known to negatively impact multiple aspects of avian lifecycles</w:t>
        </w:r>
      </w:ins>
      <w:r w:rsidRPr="004030EE">
        <w:rPr>
          <w:rFonts w:cs="Arial"/>
          <w:sz w:val="22"/>
          <w:szCs w:val="22"/>
        </w:rPr>
        <w:t xml:space="preserve">; and to consider </w:t>
      </w:r>
      <w:r w:rsidR="000C72FD" w:rsidRPr="00AC568F">
        <w:rPr>
          <w:rFonts w:cs="Arial"/>
          <w:sz w:val="22"/>
          <w:szCs w:val="22"/>
          <w:u w:val="single"/>
        </w:rPr>
        <w:t>restricting</w:t>
      </w:r>
      <w:r w:rsidR="000C72FD" w:rsidRPr="00AC568F">
        <w:rPr>
          <w:rFonts w:cs="Arial"/>
          <w:sz w:val="22"/>
          <w:szCs w:val="22"/>
        </w:rPr>
        <w:t xml:space="preserve"> </w:t>
      </w:r>
      <w:ins w:id="49" w:author="CMS Secretariat" w:date="2025-12-16T10:39:00Z">
        <w:r w:rsidRPr="00AC568F">
          <w:rPr>
            <w:rFonts w:cs="Arial"/>
            <w:strike/>
            <w:sz w:val="22"/>
            <w:szCs w:val="22"/>
            <w:u w:val="single"/>
            <w:lang w:val="en-GB"/>
          </w:rPr>
          <w:t>concerns around</w:t>
        </w:r>
        <w:r w:rsidRPr="004030EE">
          <w:rPr>
            <w:rFonts w:cs="Arial"/>
            <w:sz w:val="22"/>
            <w:szCs w:val="22"/>
            <w:lang w:val="en-GB"/>
          </w:rPr>
          <w:t xml:space="preserve"> </w:t>
        </w:r>
        <w:r w:rsidRPr="004030EE">
          <w:rPr>
            <w:rFonts w:cs="Arial"/>
            <w:sz w:val="22"/>
            <w:szCs w:val="22"/>
            <w:u w:val="single"/>
          </w:rPr>
          <w:t>their continued use while</w:t>
        </w:r>
      </w:ins>
      <w:ins w:id="50" w:author="CMS Secretariat" w:date="2025-12-16T10:39:00Z" w16du:dateUtc="2025-12-16T09:39:00Z">
        <w:r w:rsidRPr="004030EE">
          <w:rPr>
            <w:rFonts w:cs="Arial"/>
            <w:sz w:val="22"/>
            <w:szCs w:val="22"/>
            <w:u w:val="single"/>
          </w:rPr>
          <w:t xml:space="preserve"> </w:t>
        </w:r>
      </w:ins>
      <w:r w:rsidRPr="004030EE">
        <w:rPr>
          <w:rFonts w:cs="Arial"/>
          <w:sz w:val="22"/>
          <w:szCs w:val="22"/>
        </w:rPr>
        <w:t>conducting further research on and monitoring migratory bird mortality incidents associated with the use of these and other insecticides;</w:t>
      </w:r>
    </w:p>
    <w:p w14:paraId="3C88885F" w14:textId="77777777" w:rsidR="000C26A3" w:rsidRPr="004030EE" w:rsidRDefault="000C26A3" w:rsidP="004030EE">
      <w:pPr>
        <w:tabs>
          <w:tab w:val="left" w:pos="0"/>
        </w:tabs>
        <w:jc w:val="both"/>
        <w:rPr>
          <w:rFonts w:cs="Arial"/>
          <w:sz w:val="22"/>
          <w:szCs w:val="22"/>
        </w:rPr>
      </w:pPr>
    </w:p>
    <w:p w14:paraId="3ECCEEAC" w14:textId="77777777" w:rsidR="008E4E32" w:rsidRPr="004030EE" w:rsidRDefault="008E4E32" w:rsidP="004030EE">
      <w:pPr>
        <w:tabs>
          <w:tab w:val="left" w:pos="0"/>
        </w:tabs>
        <w:jc w:val="both"/>
        <w:rPr>
          <w:rFonts w:cs="Arial"/>
          <w:sz w:val="22"/>
          <w:szCs w:val="22"/>
          <w:lang w:val="en-GB"/>
        </w:rPr>
      </w:pPr>
    </w:p>
    <w:p w14:paraId="124A1989" w14:textId="77777777" w:rsidR="004F7C04" w:rsidRDefault="004F7C04" w:rsidP="004030EE">
      <w:pPr>
        <w:tabs>
          <w:tab w:val="left" w:pos="1020"/>
        </w:tabs>
        <w:jc w:val="both"/>
        <w:rPr>
          <w:rFonts w:cs="Arial"/>
          <w:b/>
          <w:bCs/>
          <w:sz w:val="22"/>
          <w:szCs w:val="22"/>
        </w:rPr>
      </w:pPr>
      <w:r w:rsidRPr="004030EE">
        <w:rPr>
          <w:rFonts w:cs="Arial"/>
          <w:sz w:val="22"/>
          <w:szCs w:val="22"/>
        </w:rPr>
        <w:t xml:space="preserve">It is proposed to </w:t>
      </w:r>
      <w:r w:rsidRPr="004030EE">
        <w:rPr>
          <w:rFonts w:cs="Arial"/>
          <w:b/>
          <w:bCs/>
          <w:sz w:val="22"/>
          <w:szCs w:val="22"/>
        </w:rPr>
        <w:t>retain operative paragraph 18 (page 11).</w:t>
      </w:r>
    </w:p>
    <w:p w14:paraId="0A7EC090" w14:textId="77777777" w:rsidR="0003382F" w:rsidRPr="004030EE" w:rsidRDefault="0003382F" w:rsidP="004030EE">
      <w:pPr>
        <w:tabs>
          <w:tab w:val="left" w:pos="1020"/>
        </w:tabs>
        <w:jc w:val="both"/>
        <w:rPr>
          <w:rFonts w:cs="Arial"/>
          <w:b/>
          <w:bCs/>
          <w:sz w:val="22"/>
          <w:szCs w:val="22"/>
        </w:rPr>
      </w:pPr>
    </w:p>
    <w:p w14:paraId="3FC25830" w14:textId="77777777" w:rsidR="004F7C04" w:rsidRPr="004030EE" w:rsidRDefault="004F7C04" w:rsidP="0003382F">
      <w:pPr>
        <w:numPr>
          <w:ilvl w:val="0"/>
          <w:numId w:val="11"/>
        </w:numPr>
        <w:tabs>
          <w:tab w:val="left" w:pos="1020"/>
        </w:tabs>
        <w:ind w:left="540" w:hanging="540"/>
        <w:jc w:val="both"/>
        <w:rPr>
          <w:rFonts w:cs="Arial"/>
          <w:sz w:val="22"/>
          <w:szCs w:val="22"/>
          <w:lang w:val="en-GB"/>
        </w:rPr>
      </w:pPr>
      <w:r w:rsidRPr="004030EE">
        <w:rPr>
          <w:rFonts w:cs="Arial"/>
          <w:i/>
          <w:sz w:val="22"/>
          <w:szCs w:val="22"/>
          <w:lang w:val="en-GB"/>
        </w:rPr>
        <w:t>Agrees to continue</w:t>
      </w:r>
      <w:r w:rsidRPr="004030EE">
        <w:rPr>
          <w:rFonts w:cs="Arial"/>
          <w:sz w:val="22"/>
          <w:szCs w:val="22"/>
          <w:lang w:val="en-GB"/>
        </w:rPr>
        <w:t xml:space="preserve"> the PPWG, subject to the availability of resources, under the terms of reference annexed to this Resolution, ensuring its membership incorporates expertise from all geographical regions as well as representatives of industry and governments, and focuses on facilitating concerted efforts to prevent the impact of other sources of poisoning, address geographic gaps, and to monitor the implementation of the Guidelines; </w:t>
      </w:r>
    </w:p>
    <w:p w14:paraId="3DEFB398" w14:textId="77777777" w:rsidR="004F7C04" w:rsidRPr="004030EE" w:rsidRDefault="004F7C04" w:rsidP="004030EE">
      <w:pPr>
        <w:tabs>
          <w:tab w:val="left" w:pos="0"/>
        </w:tabs>
        <w:jc w:val="both"/>
        <w:rPr>
          <w:rFonts w:cs="Arial"/>
          <w:sz w:val="22"/>
          <w:szCs w:val="22"/>
          <w:lang w:val="en-GB"/>
        </w:rPr>
      </w:pPr>
    </w:p>
    <w:p w14:paraId="607DEAD0" w14:textId="717C2FC4" w:rsidR="00B01FB0" w:rsidRPr="004030EE" w:rsidRDefault="00B01FB0" w:rsidP="004030EE">
      <w:pPr>
        <w:tabs>
          <w:tab w:val="left" w:pos="0"/>
        </w:tabs>
        <w:jc w:val="both"/>
        <w:rPr>
          <w:rFonts w:cs="Arial"/>
          <w:sz w:val="22"/>
          <w:szCs w:val="22"/>
        </w:rPr>
      </w:pPr>
      <w:r w:rsidRPr="004030EE">
        <w:rPr>
          <w:rFonts w:cs="Arial"/>
          <w:sz w:val="22"/>
          <w:szCs w:val="22"/>
        </w:rPr>
        <w:t xml:space="preserve">The following amendments are proposed in preambular </w:t>
      </w:r>
      <w:r w:rsidRPr="004030EE">
        <w:rPr>
          <w:rFonts w:cs="Arial"/>
          <w:b/>
          <w:bCs/>
          <w:sz w:val="22"/>
          <w:szCs w:val="22"/>
        </w:rPr>
        <w:t>paragraph 1</w:t>
      </w:r>
      <w:r w:rsidR="0014195F" w:rsidRPr="004030EE">
        <w:rPr>
          <w:rFonts w:cs="Arial"/>
          <w:b/>
          <w:bCs/>
          <w:sz w:val="22"/>
          <w:szCs w:val="22"/>
        </w:rPr>
        <w:t>9</w:t>
      </w:r>
      <w:r w:rsidRPr="004030EE">
        <w:rPr>
          <w:rFonts w:cs="Arial"/>
          <w:b/>
          <w:bCs/>
          <w:sz w:val="22"/>
          <w:szCs w:val="22"/>
        </w:rPr>
        <w:t xml:space="preserve"> of the draft Resolution (page 11 </w:t>
      </w:r>
      <w:r w:rsidRPr="004030EE">
        <w:rPr>
          <w:rFonts w:cs="Arial"/>
          <w:sz w:val="22"/>
          <w:szCs w:val="22"/>
        </w:rPr>
        <w:t>of the document):</w:t>
      </w:r>
    </w:p>
    <w:p w14:paraId="1E2A38A4" w14:textId="77777777" w:rsidR="0092375E" w:rsidRPr="004030EE" w:rsidRDefault="0092375E" w:rsidP="004030EE">
      <w:pPr>
        <w:tabs>
          <w:tab w:val="left" w:pos="0"/>
        </w:tabs>
        <w:jc w:val="both"/>
        <w:rPr>
          <w:rFonts w:cs="Arial"/>
          <w:sz w:val="22"/>
          <w:szCs w:val="22"/>
        </w:rPr>
      </w:pPr>
    </w:p>
    <w:p w14:paraId="423BDD63" w14:textId="2337EB2C" w:rsidR="000D1981" w:rsidRPr="004030EE" w:rsidDel="00231317" w:rsidRDefault="000D1981" w:rsidP="004030EE">
      <w:pPr>
        <w:tabs>
          <w:tab w:val="left" w:pos="0"/>
        </w:tabs>
        <w:jc w:val="both"/>
        <w:rPr>
          <w:del w:id="51" w:author="CMS Secretariat" w:date="2025-12-17T12:37:00Z" w16du:dateUtc="2025-12-17T11:37:00Z"/>
          <w:rFonts w:cs="Arial"/>
          <w:sz w:val="22"/>
          <w:szCs w:val="22"/>
          <w:lang w:val="en-GB"/>
        </w:rPr>
      </w:pPr>
      <w:del w:id="52" w:author="CMS Secretariat" w:date="2025-12-17T12:37:00Z" w16du:dateUtc="2025-12-17T11:37:00Z">
        <w:r w:rsidRPr="004030EE" w:rsidDel="00231317">
          <w:rPr>
            <w:rStyle w:val="normaltextrun"/>
            <w:rFonts w:cs="Arial"/>
            <w:i/>
            <w:iCs/>
            <w:color w:val="000000"/>
            <w:sz w:val="22"/>
            <w:szCs w:val="22"/>
            <w:shd w:val="clear" w:color="auto" w:fill="FFFFFF"/>
            <w:lang w:val="en-GB"/>
          </w:rPr>
          <w:delText>Agrees</w:delText>
        </w:r>
        <w:r w:rsidRPr="004030EE" w:rsidDel="00231317">
          <w:rPr>
            <w:rStyle w:val="normaltextrun"/>
            <w:rFonts w:cs="Arial"/>
            <w:color w:val="000000"/>
            <w:sz w:val="22"/>
            <w:szCs w:val="22"/>
            <w:shd w:val="clear" w:color="auto" w:fill="FFFFFF"/>
            <w:lang w:val="en-GB"/>
          </w:rPr>
          <w:delText> to continue, subject to availability of resources, the Intergovernmental Task Force on Phasing Out the Use of Lead Ammunition and Lead Fishing Weights to take forward the implementation </w:delText>
        </w:r>
        <w:r w:rsidRPr="004030EE" w:rsidDel="00231317">
          <w:rPr>
            <w:rStyle w:val="normaltextrun"/>
            <w:rFonts w:cs="Arial"/>
            <w:color w:val="000000"/>
            <w:sz w:val="22"/>
            <w:szCs w:val="22"/>
            <w:u w:val="single"/>
            <w:shd w:val="clear" w:color="auto" w:fill="FFFFFF"/>
            <w:lang w:val="en-GB"/>
          </w:rPr>
          <w:delText>and update</w:delText>
        </w:r>
        <w:r w:rsidRPr="004030EE" w:rsidDel="00231317">
          <w:rPr>
            <w:rStyle w:val="normaltextrun"/>
            <w:rFonts w:cs="Arial"/>
            <w:color w:val="000000"/>
            <w:sz w:val="22"/>
            <w:szCs w:val="22"/>
            <w:shd w:val="clear" w:color="auto" w:fill="FFFFFF"/>
            <w:lang w:val="en-GB"/>
          </w:rPr>
          <w:delText> of the Guidelines in its relevant sections, as appropriate, also promoting actions to raise awareness among hunters and anglers on the risk related to the use of lead in ammunition and fishing weights and on the availability of non-toxic alternatives </w:delText>
        </w:r>
        <w:r w:rsidRPr="004030EE" w:rsidDel="00231317">
          <w:rPr>
            <w:rStyle w:val="normaltextrun"/>
            <w:rFonts w:cs="Arial"/>
            <w:color w:val="000000"/>
            <w:sz w:val="22"/>
            <w:szCs w:val="22"/>
            <w:u w:val="single"/>
            <w:shd w:val="clear" w:color="auto" w:fill="FFFFFF"/>
          </w:rPr>
          <w:delText>and to engage in discussions with the Olympic Committee and the International Shooting Federation to seek on regulating the use of lead ammunition in international sports shooting</w:delText>
        </w:r>
        <w:r w:rsidRPr="004030EE" w:rsidDel="00231317">
          <w:rPr>
            <w:rStyle w:val="normaltextrun"/>
            <w:rFonts w:cs="Arial"/>
            <w:color w:val="000000"/>
            <w:sz w:val="22"/>
            <w:szCs w:val="22"/>
            <w:shd w:val="clear" w:color="auto" w:fill="FFFFFF"/>
            <w:lang w:val="en-GB"/>
          </w:rPr>
          <w:delText>; and</w:delText>
        </w:r>
        <w:r w:rsidRPr="004030EE" w:rsidDel="00231317">
          <w:rPr>
            <w:rStyle w:val="eop"/>
            <w:rFonts w:cs="Arial"/>
            <w:color w:val="D13438"/>
            <w:sz w:val="22"/>
            <w:szCs w:val="22"/>
            <w:shd w:val="clear" w:color="auto" w:fill="FFFFFF"/>
          </w:rPr>
          <w:delText> </w:delText>
        </w:r>
      </w:del>
    </w:p>
    <w:p w14:paraId="296B1A93" w14:textId="77777777" w:rsidR="007B6256" w:rsidRPr="004030EE" w:rsidRDefault="007B6256" w:rsidP="004030EE">
      <w:pPr>
        <w:tabs>
          <w:tab w:val="left" w:pos="1020"/>
        </w:tabs>
        <w:jc w:val="both"/>
        <w:rPr>
          <w:rFonts w:cs="Arial"/>
          <w:sz w:val="22"/>
          <w:szCs w:val="22"/>
        </w:rPr>
      </w:pPr>
    </w:p>
    <w:p w14:paraId="54EEBB64" w14:textId="57C51F7D" w:rsidR="000D1981" w:rsidRPr="004030EE" w:rsidRDefault="000D1981" w:rsidP="004030EE">
      <w:pPr>
        <w:tabs>
          <w:tab w:val="left" w:pos="0"/>
        </w:tabs>
        <w:jc w:val="both"/>
        <w:rPr>
          <w:rStyle w:val="eop"/>
          <w:rFonts w:cs="Arial"/>
          <w:color w:val="000000"/>
          <w:sz w:val="22"/>
          <w:szCs w:val="22"/>
          <w:shd w:val="clear" w:color="auto" w:fill="FFFFFF"/>
        </w:rPr>
      </w:pPr>
      <w:r w:rsidRPr="004030EE">
        <w:rPr>
          <w:rStyle w:val="normaltextrun"/>
          <w:rFonts w:cs="Arial"/>
          <w:i/>
          <w:iCs/>
          <w:color w:val="000000"/>
          <w:sz w:val="22"/>
          <w:szCs w:val="22"/>
          <w:shd w:val="clear" w:color="auto" w:fill="FFFFFF"/>
          <w:lang w:val="en-GB"/>
        </w:rPr>
        <w:t>Agrees</w:t>
      </w:r>
      <w:r w:rsidRPr="004030EE">
        <w:rPr>
          <w:rStyle w:val="normaltextrun"/>
          <w:rFonts w:cs="Arial"/>
          <w:color w:val="000000"/>
          <w:sz w:val="22"/>
          <w:szCs w:val="22"/>
          <w:shd w:val="clear" w:color="auto" w:fill="FFFFFF"/>
          <w:lang w:val="en-GB"/>
        </w:rPr>
        <w:t> to continue, subject to availability of resources, the Intergovernmental Task Force on Phasing Out the Use of Lead Ammunition and Lead Fishing Weights to take forward the implementation </w:t>
      </w:r>
      <w:r w:rsidRPr="00080AEE">
        <w:rPr>
          <w:rStyle w:val="normaltextrun"/>
          <w:rFonts w:cs="Arial"/>
          <w:color w:val="000000"/>
          <w:sz w:val="22"/>
          <w:szCs w:val="22"/>
          <w:shd w:val="clear" w:color="auto" w:fill="FFFFFF"/>
          <w:lang w:val="en-GB"/>
        </w:rPr>
        <w:t>and update</w:t>
      </w:r>
      <w:r w:rsidRPr="004030EE">
        <w:rPr>
          <w:rStyle w:val="normaltextrun"/>
          <w:rFonts w:cs="Arial"/>
          <w:color w:val="000000"/>
          <w:sz w:val="22"/>
          <w:szCs w:val="22"/>
          <w:shd w:val="clear" w:color="auto" w:fill="FFFFFF"/>
          <w:lang w:val="en-GB"/>
        </w:rPr>
        <w:t> of the Guidelines in its relevant sections, as appropriate, also promoting actions to raise awareness among hunters</w:t>
      </w:r>
      <w:ins w:id="53" w:author="CMS Secretariat" w:date="2025-12-16T16:31:00Z" w16du:dateUtc="2025-12-16T15:31:00Z">
        <w:r w:rsidRPr="004030EE">
          <w:rPr>
            <w:rStyle w:val="normaltextrun"/>
            <w:rFonts w:cs="Arial"/>
            <w:color w:val="CC3595"/>
            <w:sz w:val="22"/>
            <w:szCs w:val="22"/>
            <w:u w:val="single"/>
            <w:shd w:val="clear" w:color="auto" w:fill="FFFFFF"/>
            <w:lang w:val="en-GB"/>
          </w:rPr>
          <w:t>, sport shooters,</w:t>
        </w:r>
        <w:r w:rsidRPr="004030EE">
          <w:rPr>
            <w:rStyle w:val="normaltextrun"/>
            <w:rFonts w:cs="Arial"/>
            <w:color w:val="000000"/>
            <w:sz w:val="22"/>
            <w:szCs w:val="22"/>
            <w:shd w:val="clear" w:color="auto" w:fill="FFFFFF"/>
            <w:lang w:val="en-GB"/>
          </w:rPr>
          <w:t> </w:t>
        </w:r>
      </w:ins>
      <w:r w:rsidRPr="004030EE">
        <w:rPr>
          <w:rStyle w:val="normaltextrun"/>
          <w:rFonts w:cs="Arial"/>
          <w:color w:val="000000"/>
          <w:sz w:val="22"/>
          <w:szCs w:val="22"/>
          <w:shd w:val="clear" w:color="auto" w:fill="FFFFFF"/>
          <w:lang w:val="en-GB"/>
        </w:rPr>
        <w:t>and anglers on the risk related to the use of lead in ammunition and fishing weights and on the availability of non-toxic alternatives </w:t>
      </w:r>
      <w:r w:rsidRPr="00080AEE">
        <w:rPr>
          <w:rStyle w:val="normaltextrun"/>
          <w:rFonts w:cs="Arial"/>
          <w:color w:val="000000"/>
          <w:sz w:val="22"/>
          <w:szCs w:val="22"/>
          <w:shd w:val="clear" w:color="auto" w:fill="FFFFFF"/>
        </w:rPr>
        <w:t>and to engage in discussions</w:t>
      </w:r>
      <w:r w:rsidRPr="004030EE">
        <w:rPr>
          <w:rStyle w:val="normaltextrun"/>
          <w:rFonts w:cs="Arial"/>
          <w:color w:val="000000"/>
          <w:sz w:val="22"/>
          <w:szCs w:val="22"/>
          <w:u w:val="single"/>
          <w:shd w:val="clear" w:color="auto" w:fill="FFFFFF"/>
        </w:rPr>
        <w:t> </w:t>
      </w:r>
      <w:ins w:id="54" w:author="CMS Secretariat" w:date="2025-12-16T16:31:00Z" w16du:dateUtc="2025-12-16T15:31:00Z">
        <w:r w:rsidRPr="004030EE">
          <w:rPr>
            <w:rStyle w:val="normaltextrun"/>
            <w:rFonts w:cs="Arial"/>
            <w:color w:val="CC3595"/>
            <w:sz w:val="22"/>
            <w:szCs w:val="22"/>
            <w:u w:val="single"/>
            <w:shd w:val="clear" w:color="auto" w:fill="FFFFFF"/>
            <w:lang w:val="en-GB"/>
          </w:rPr>
          <w:t xml:space="preserve">regarding </w:t>
        </w:r>
        <w:r w:rsidRPr="00080AEE">
          <w:rPr>
            <w:rStyle w:val="normaltextrun"/>
            <w:rFonts w:cs="Arial"/>
            <w:strike/>
            <w:color w:val="CC3595"/>
            <w:sz w:val="22"/>
            <w:szCs w:val="22"/>
            <w:u w:val="single"/>
            <w:shd w:val="clear" w:color="auto" w:fill="FFFFFF"/>
            <w:lang w:val="en-GB"/>
          </w:rPr>
          <w:t>the </w:t>
        </w:r>
        <w:r w:rsidRPr="00231317">
          <w:rPr>
            <w:rStyle w:val="normaltextrun"/>
            <w:rFonts w:cs="Arial"/>
            <w:strike/>
            <w:color w:val="498205"/>
            <w:sz w:val="22"/>
            <w:szCs w:val="22"/>
            <w:u w:val="single"/>
            <w:shd w:val="clear" w:color="auto" w:fill="FFFFFF"/>
            <w:lang w:val="en-GB"/>
          </w:rPr>
          <w:t>s</w:t>
        </w:r>
        <w:r w:rsidRPr="004030EE">
          <w:rPr>
            <w:rStyle w:val="normaltextrun"/>
            <w:rFonts w:cs="Arial"/>
            <w:strike/>
            <w:color w:val="498205"/>
            <w:sz w:val="22"/>
            <w:szCs w:val="22"/>
            <w:u w:val="single"/>
            <w:shd w:val="clear" w:color="auto" w:fill="FFFFFF"/>
            <w:lang w:val="en-GB"/>
          </w:rPr>
          <w:t>ocio-economic </w:t>
        </w:r>
        <w:r w:rsidRPr="00080AEE">
          <w:rPr>
            <w:rStyle w:val="normaltextrun"/>
            <w:rFonts w:cs="Arial"/>
            <w:strike/>
            <w:color w:val="CC3595"/>
            <w:sz w:val="22"/>
            <w:szCs w:val="22"/>
            <w:u w:val="single"/>
            <w:shd w:val="clear" w:color="auto" w:fill="FFFFFF"/>
            <w:lang w:val="en-GB"/>
          </w:rPr>
          <w:t>impacts</w:t>
        </w:r>
      </w:ins>
      <w:ins w:id="55" w:author="CMS Secretariat" w:date="2025-12-17T12:37:00Z" w16du:dateUtc="2025-12-17T11:37:00Z">
        <w:r w:rsidR="00231317">
          <w:rPr>
            <w:rStyle w:val="normaltextrun"/>
            <w:rFonts w:cs="Arial"/>
            <w:strike/>
            <w:color w:val="CC3595"/>
            <w:sz w:val="22"/>
            <w:szCs w:val="22"/>
            <w:u w:val="single"/>
            <w:shd w:val="clear" w:color="auto" w:fill="FFFFFF"/>
            <w:lang w:val="en-GB"/>
          </w:rPr>
          <w:t xml:space="preserve"> </w:t>
        </w:r>
      </w:ins>
      <w:ins w:id="56" w:author="CMS Secretariat" w:date="2025-12-17T13:09:00Z" w16du:dateUtc="2025-12-17T12:09:00Z">
        <w:r w:rsidR="00B96526">
          <w:rPr>
            <w:rStyle w:val="normaltextrun"/>
            <w:rFonts w:cs="Arial"/>
            <w:color w:val="CC3595"/>
            <w:sz w:val="22"/>
            <w:szCs w:val="22"/>
            <w:u w:val="single"/>
            <w:shd w:val="clear" w:color="auto" w:fill="FFFFFF"/>
            <w:lang w:val="en-GB"/>
          </w:rPr>
          <w:t xml:space="preserve"> </w:t>
        </w:r>
      </w:ins>
      <w:r w:rsidR="00B96526" w:rsidRPr="00AC568F">
        <w:rPr>
          <w:rStyle w:val="normaltextrun"/>
          <w:rFonts w:cs="Arial"/>
          <w:sz w:val="22"/>
          <w:szCs w:val="22"/>
          <w:u w:val="single"/>
          <w:shd w:val="clear" w:color="auto" w:fill="FFFFFF"/>
          <w:lang w:val="en-GB"/>
        </w:rPr>
        <w:t xml:space="preserve">the </w:t>
      </w:r>
      <w:r w:rsidR="00C46C9F" w:rsidRPr="00AC568F">
        <w:rPr>
          <w:rStyle w:val="normaltextrun"/>
          <w:rFonts w:cs="Arial"/>
          <w:sz w:val="22"/>
          <w:szCs w:val="22"/>
          <w:u w:val="single"/>
          <w:shd w:val="clear" w:color="auto" w:fill="FFFFFF"/>
          <w:lang w:val="en-GB"/>
        </w:rPr>
        <w:t xml:space="preserve">effects </w:t>
      </w:r>
      <w:ins w:id="57" w:author="CMS Secretariat" w:date="2025-12-16T16:31:00Z" w16du:dateUtc="2025-12-16T15:31:00Z">
        <w:r w:rsidRPr="00AC568F">
          <w:rPr>
            <w:rStyle w:val="normaltextrun"/>
            <w:rFonts w:cs="Arial"/>
            <w:color w:val="CC3595"/>
            <w:sz w:val="22"/>
            <w:szCs w:val="22"/>
            <w:u w:val="single"/>
            <w:shd w:val="clear" w:color="auto" w:fill="FFFFFF"/>
            <w:lang w:val="en-GB"/>
          </w:rPr>
          <w:t>of</w:t>
        </w:r>
        <w:r w:rsidRPr="004030EE">
          <w:rPr>
            <w:rStyle w:val="normaltextrun"/>
            <w:rFonts w:cs="Arial"/>
            <w:color w:val="CC3595"/>
            <w:sz w:val="22"/>
            <w:szCs w:val="22"/>
            <w:u w:val="single"/>
            <w:shd w:val="clear" w:color="auto" w:fill="FFFFFF"/>
            <w:lang w:val="en-GB"/>
          </w:rPr>
          <w:t xml:space="preserve"> a potential phase out</w:t>
        </w:r>
      </w:ins>
      <w:r w:rsidRPr="004030EE">
        <w:rPr>
          <w:rStyle w:val="normaltextrun"/>
          <w:rFonts w:cs="Arial"/>
          <w:color w:val="000000"/>
          <w:sz w:val="22"/>
          <w:szCs w:val="22"/>
          <w:u w:val="single"/>
          <w:shd w:val="clear" w:color="auto" w:fill="FFFFFF"/>
        </w:rPr>
        <w:t xml:space="preserve"> </w:t>
      </w:r>
      <w:r w:rsidRPr="00080AEE">
        <w:rPr>
          <w:rStyle w:val="normaltextrun"/>
          <w:rFonts w:cs="Arial"/>
          <w:color w:val="000000"/>
          <w:sz w:val="22"/>
          <w:szCs w:val="22"/>
          <w:shd w:val="clear" w:color="auto" w:fill="FFFFFF"/>
        </w:rPr>
        <w:t>with the</w:t>
      </w:r>
      <w:ins w:id="58" w:author="CMS Secretariat" w:date="2025-12-16T16:31:00Z" w16du:dateUtc="2025-12-16T15:31:00Z">
        <w:r w:rsidRPr="004030EE">
          <w:rPr>
            <w:rStyle w:val="normaltextrun"/>
            <w:rFonts w:cs="Arial"/>
            <w:color w:val="000000"/>
            <w:sz w:val="22"/>
            <w:szCs w:val="22"/>
            <w:u w:val="single"/>
            <w:shd w:val="clear" w:color="auto" w:fill="FFFFFF"/>
          </w:rPr>
          <w:t xml:space="preserve"> </w:t>
        </w:r>
        <w:r w:rsidRPr="004030EE">
          <w:rPr>
            <w:rStyle w:val="normaltextrun"/>
            <w:rFonts w:cs="Arial"/>
            <w:color w:val="CC3595"/>
            <w:sz w:val="22"/>
            <w:szCs w:val="22"/>
            <w:u w:val="single"/>
            <w:shd w:val="clear" w:color="auto" w:fill="FFFFFF"/>
          </w:rPr>
          <w:t>International</w:t>
        </w:r>
      </w:ins>
      <w:r w:rsidRPr="004030EE">
        <w:rPr>
          <w:rStyle w:val="normaltextrun"/>
          <w:rFonts w:cs="Arial"/>
          <w:color w:val="CC3595"/>
          <w:sz w:val="22"/>
          <w:szCs w:val="22"/>
          <w:u w:val="single"/>
          <w:shd w:val="clear" w:color="auto" w:fill="FFFFFF"/>
        </w:rPr>
        <w:t xml:space="preserve"> </w:t>
      </w:r>
      <w:r w:rsidRPr="00080AEE">
        <w:rPr>
          <w:rStyle w:val="normaltextrun"/>
          <w:rFonts w:cs="Arial"/>
          <w:color w:val="000000"/>
          <w:sz w:val="22"/>
          <w:szCs w:val="22"/>
          <w:shd w:val="clear" w:color="auto" w:fill="FFFFFF"/>
        </w:rPr>
        <w:t>Olympic Committee and the International Shooting</w:t>
      </w:r>
      <w:r w:rsidRPr="004030EE">
        <w:rPr>
          <w:rStyle w:val="normaltextrun"/>
          <w:rFonts w:cs="Arial"/>
          <w:color w:val="000000"/>
          <w:sz w:val="22"/>
          <w:szCs w:val="22"/>
          <w:u w:val="single"/>
          <w:shd w:val="clear" w:color="auto" w:fill="FFFFFF"/>
        </w:rPr>
        <w:t> </w:t>
      </w:r>
      <w:ins w:id="59" w:author="CMS Secretariat" w:date="2025-12-16T16:31:00Z" w16du:dateUtc="2025-12-16T15:31:00Z">
        <w:r w:rsidRPr="004030EE">
          <w:rPr>
            <w:rStyle w:val="normaltextrun"/>
            <w:rFonts w:cs="Arial"/>
            <w:color w:val="CC3595"/>
            <w:sz w:val="22"/>
            <w:szCs w:val="22"/>
            <w:u w:val="single"/>
            <w:shd w:val="clear" w:color="auto" w:fill="FFFFFF"/>
          </w:rPr>
          <w:t>Sport</w:t>
        </w:r>
        <w:r w:rsidRPr="004030EE">
          <w:rPr>
            <w:rStyle w:val="normaltextrun"/>
            <w:rFonts w:cs="Arial"/>
            <w:color w:val="000000"/>
            <w:sz w:val="22"/>
            <w:szCs w:val="22"/>
            <w:u w:val="single"/>
            <w:shd w:val="clear" w:color="auto" w:fill="FFFFFF"/>
          </w:rPr>
          <w:t xml:space="preserve"> </w:t>
        </w:r>
      </w:ins>
      <w:r w:rsidRPr="00080AEE">
        <w:rPr>
          <w:rStyle w:val="normaltextrun"/>
          <w:rFonts w:cs="Arial"/>
          <w:color w:val="000000"/>
          <w:sz w:val="22"/>
          <w:szCs w:val="22"/>
          <w:shd w:val="clear" w:color="auto" w:fill="FFFFFF"/>
        </w:rPr>
        <w:t>Federation</w:t>
      </w:r>
      <w:r w:rsidRPr="00080AEE">
        <w:rPr>
          <w:rStyle w:val="normaltextrun"/>
          <w:rFonts w:cs="Arial"/>
          <w:color w:val="CC3595"/>
          <w:sz w:val="22"/>
          <w:szCs w:val="22"/>
          <w:shd w:val="clear" w:color="auto" w:fill="FFFFFF"/>
        </w:rPr>
        <w:t xml:space="preserve"> </w:t>
      </w:r>
      <w:ins w:id="60" w:author="CMS Secretariat" w:date="2025-12-16T16:32:00Z" w16du:dateUtc="2025-12-16T15:32:00Z">
        <w:r w:rsidRPr="004030EE">
          <w:rPr>
            <w:rStyle w:val="normaltextrun"/>
            <w:rFonts w:cs="Arial"/>
            <w:color w:val="CC3595"/>
            <w:sz w:val="22"/>
            <w:szCs w:val="22"/>
            <w:u w:val="single"/>
            <w:shd w:val="clear" w:color="auto" w:fill="FFFFFF"/>
          </w:rPr>
          <w:t xml:space="preserve">(ISSF) </w:t>
        </w:r>
      </w:ins>
      <w:r w:rsidRPr="00080AEE">
        <w:rPr>
          <w:rStyle w:val="normaltextrun"/>
          <w:rFonts w:cs="Arial"/>
          <w:color w:val="000000"/>
          <w:sz w:val="22"/>
          <w:szCs w:val="22"/>
          <w:shd w:val="clear" w:color="auto" w:fill="FFFFFF"/>
        </w:rPr>
        <w:t>to seek</w:t>
      </w:r>
      <w:r w:rsidRPr="004030EE">
        <w:rPr>
          <w:rStyle w:val="normaltextrun"/>
          <w:rFonts w:cs="Arial"/>
          <w:color w:val="000000"/>
          <w:sz w:val="22"/>
          <w:szCs w:val="22"/>
          <w:u w:val="single"/>
          <w:shd w:val="clear" w:color="auto" w:fill="FFFFFF"/>
        </w:rPr>
        <w:t> </w:t>
      </w:r>
      <w:proofErr w:type="spellStart"/>
      <w:ins w:id="61" w:author="CMS Secretariat" w:date="2025-12-16T16:32:00Z" w16du:dateUtc="2025-12-16T15:32:00Z">
        <w:r w:rsidRPr="004030EE">
          <w:rPr>
            <w:rStyle w:val="normaltextrun"/>
            <w:rFonts w:cs="Arial"/>
            <w:color w:val="498205"/>
            <w:sz w:val="22"/>
            <w:szCs w:val="22"/>
            <w:u w:val="single"/>
            <w:shd w:val="clear" w:color="auto" w:fill="FFFFFF"/>
          </w:rPr>
          <w:t>solutions</w:t>
        </w:r>
        <w:r w:rsidRPr="004030EE">
          <w:rPr>
            <w:rStyle w:val="normaltextrun"/>
            <w:rFonts w:cs="Arial"/>
            <w:strike/>
            <w:color w:val="498205"/>
            <w:sz w:val="22"/>
            <w:szCs w:val="22"/>
            <w:u w:val="single"/>
            <w:shd w:val="clear" w:color="auto" w:fill="FFFFFF"/>
          </w:rPr>
          <w:t>consensus</w:t>
        </w:r>
      </w:ins>
      <w:proofErr w:type="spellEnd"/>
      <w:r w:rsidRPr="004030EE">
        <w:rPr>
          <w:rStyle w:val="normaltextrun"/>
          <w:rFonts w:cs="Arial"/>
          <w:color w:val="000000"/>
          <w:sz w:val="22"/>
          <w:szCs w:val="22"/>
          <w:u w:val="single"/>
          <w:shd w:val="clear" w:color="auto" w:fill="FFFFFF"/>
        </w:rPr>
        <w:t xml:space="preserve"> </w:t>
      </w:r>
      <w:r w:rsidRPr="00080AEE">
        <w:rPr>
          <w:rStyle w:val="normaltextrun"/>
          <w:rFonts w:cs="Arial"/>
          <w:color w:val="000000"/>
          <w:sz w:val="22"/>
          <w:szCs w:val="22"/>
          <w:shd w:val="clear" w:color="auto" w:fill="FFFFFF"/>
        </w:rPr>
        <w:t>on regulating the use of lead ammunition in international sports shooting</w:t>
      </w:r>
      <w:r w:rsidRPr="004030EE">
        <w:rPr>
          <w:rStyle w:val="normaltextrun"/>
          <w:rFonts w:cs="Arial"/>
          <w:color w:val="000000"/>
          <w:sz w:val="22"/>
          <w:szCs w:val="22"/>
          <w:shd w:val="clear" w:color="auto" w:fill="FFFFFF"/>
          <w:lang w:val="en-GB"/>
        </w:rPr>
        <w:t>; and</w:t>
      </w:r>
      <w:r w:rsidRPr="004030EE">
        <w:rPr>
          <w:rStyle w:val="eop"/>
          <w:rFonts w:cs="Arial"/>
          <w:color w:val="000000"/>
          <w:sz w:val="22"/>
          <w:szCs w:val="22"/>
          <w:shd w:val="clear" w:color="auto" w:fill="FFFFFF"/>
        </w:rPr>
        <w:t> </w:t>
      </w:r>
    </w:p>
    <w:p w14:paraId="43461066" w14:textId="77777777" w:rsidR="000D1981" w:rsidRPr="004030EE" w:rsidRDefault="000D1981" w:rsidP="004030EE">
      <w:pPr>
        <w:tabs>
          <w:tab w:val="left" w:pos="1020"/>
        </w:tabs>
        <w:jc w:val="both"/>
        <w:rPr>
          <w:rFonts w:cs="Arial"/>
          <w:sz w:val="22"/>
          <w:szCs w:val="22"/>
        </w:rPr>
      </w:pPr>
    </w:p>
    <w:p w14:paraId="58B528FA" w14:textId="77777777" w:rsidR="00E766D4" w:rsidRPr="004030EE" w:rsidRDefault="00E766D4" w:rsidP="004030EE">
      <w:pPr>
        <w:tabs>
          <w:tab w:val="left" w:pos="0"/>
        </w:tabs>
        <w:jc w:val="both"/>
        <w:rPr>
          <w:rFonts w:cs="Arial"/>
          <w:sz w:val="22"/>
          <w:szCs w:val="22"/>
        </w:rPr>
      </w:pPr>
    </w:p>
    <w:p w14:paraId="32B75E65" w14:textId="441E65F2" w:rsidR="00DF3A7A" w:rsidRPr="004030EE" w:rsidRDefault="00EE24B4" w:rsidP="004030EE">
      <w:pPr>
        <w:tabs>
          <w:tab w:val="left" w:pos="1020"/>
        </w:tabs>
        <w:jc w:val="both"/>
        <w:rPr>
          <w:ins w:id="62" w:author="CMS Secretariat" w:date="2025-12-16T13:34:00Z" w16du:dateUtc="2025-12-16T12:34:00Z"/>
          <w:rFonts w:cs="Arial"/>
          <w:sz w:val="22"/>
          <w:szCs w:val="22"/>
        </w:rPr>
      </w:pPr>
      <w:r w:rsidRPr="004030EE">
        <w:rPr>
          <w:rFonts w:cs="Arial"/>
          <w:sz w:val="22"/>
          <w:szCs w:val="22"/>
        </w:rPr>
        <w:t xml:space="preserve">The Terms of reference </w:t>
      </w:r>
      <w:r w:rsidR="00DF3A7A" w:rsidRPr="004030EE">
        <w:rPr>
          <w:rFonts w:cs="Arial"/>
          <w:sz w:val="22"/>
          <w:szCs w:val="22"/>
        </w:rPr>
        <w:t>of the PPWG are proposed to be retained as Annex to the Resolution</w:t>
      </w:r>
      <w:r w:rsidR="00067250" w:rsidRPr="004030EE">
        <w:rPr>
          <w:rFonts w:cs="Arial"/>
          <w:sz w:val="22"/>
          <w:szCs w:val="22"/>
        </w:rPr>
        <w:t xml:space="preserve">. The </w:t>
      </w:r>
      <w:r w:rsidR="00F0164A" w:rsidRPr="004030EE">
        <w:rPr>
          <w:rFonts w:cs="Arial"/>
          <w:sz w:val="22"/>
          <w:szCs w:val="22"/>
        </w:rPr>
        <w:t xml:space="preserve">duration is proposed to be specified in line with standard text for </w:t>
      </w:r>
      <w:proofErr w:type="spellStart"/>
      <w:r w:rsidR="00F0164A" w:rsidRPr="004030EE">
        <w:rPr>
          <w:rFonts w:cs="Arial"/>
          <w:sz w:val="22"/>
          <w:szCs w:val="22"/>
        </w:rPr>
        <w:t>ScC</w:t>
      </w:r>
      <w:proofErr w:type="spellEnd"/>
      <w:r w:rsidR="00F0164A" w:rsidRPr="004030EE">
        <w:rPr>
          <w:rFonts w:cs="Arial"/>
          <w:sz w:val="22"/>
          <w:szCs w:val="22"/>
        </w:rPr>
        <w:t xml:space="preserve"> working groups</w:t>
      </w:r>
      <w:ins w:id="63" w:author="CMS Secretariat" w:date="2025-12-16T13:34:00Z" w16du:dateUtc="2025-12-16T12:34:00Z">
        <w:r w:rsidR="00DF3A7A" w:rsidRPr="004030EE">
          <w:rPr>
            <w:rFonts w:cs="Arial"/>
            <w:sz w:val="22"/>
            <w:szCs w:val="22"/>
          </w:rPr>
          <w:t>:</w:t>
        </w:r>
      </w:ins>
    </w:p>
    <w:p w14:paraId="116C0B0E" w14:textId="77777777" w:rsidR="00DF3A7A" w:rsidRPr="004030EE" w:rsidRDefault="00DF3A7A" w:rsidP="004030EE">
      <w:pPr>
        <w:tabs>
          <w:tab w:val="left" w:pos="1020"/>
        </w:tabs>
        <w:jc w:val="both"/>
        <w:rPr>
          <w:ins w:id="64" w:author="CMS Secretariat" w:date="2025-12-16T13:34:00Z" w16du:dateUtc="2025-12-16T12:34:00Z"/>
          <w:rFonts w:cs="Arial"/>
          <w:sz w:val="22"/>
          <w:szCs w:val="22"/>
        </w:rPr>
      </w:pPr>
    </w:p>
    <w:p w14:paraId="57C95FF8" w14:textId="77777777" w:rsidR="00DF3A7A" w:rsidRPr="004030EE" w:rsidRDefault="00DF3A7A" w:rsidP="004030EE">
      <w:pPr>
        <w:tabs>
          <w:tab w:val="left" w:pos="1020"/>
        </w:tabs>
        <w:jc w:val="both"/>
        <w:rPr>
          <w:ins w:id="65" w:author="CMS Secretariat" w:date="2025-12-16T13:34:00Z"/>
          <w:rFonts w:cs="Arial"/>
          <w:b/>
          <w:sz w:val="22"/>
          <w:szCs w:val="22"/>
          <w:lang w:val="en-GB"/>
        </w:rPr>
      </w:pPr>
      <w:ins w:id="66" w:author="CMS Secretariat" w:date="2025-12-16T13:34:00Z">
        <w:r w:rsidRPr="004030EE">
          <w:rPr>
            <w:rFonts w:cs="Arial"/>
            <w:b/>
            <w:sz w:val="22"/>
            <w:szCs w:val="22"/>
            <w:lang w:val="en-GB"/>
          </w:rPr>
          <w:t>Annex to Resolution 11.15 (Rev.COP14)</w:t>
        </w:r>
      </w:ins>
    </w:p>
    <w:p w14:paraId="63739BFC" w14:textId="77777777" w:rsidR="00DF3A7A" w:rsidRPr="004030EE" w:rsidRDefault="00DF3A7A" w:rsidP="004030EE">
      <w:pPr>
        <w:tabs>
          <w:tab w:val="left" w:pos="1020"/>
        </w:tabs>
        <w:jc w:val="both"/>
        <w:rPr>
          <w:ins w:id="67" w:author="CMS Secretariat" w:date="2025-12-16T13:34:00Z"/>
          <w:rFonts w:cs="Arial"/>
          <w:sz w:val="22"/>
          <w:szCs w:val="22"/>
          <w:lang w:val="en-GB"/>
        </w:rPr>
      </w:pPr>
    </w:p>
    <w:p w14:paraId="65340C27" w14:textId="77777777" w:rsidR="00DF3A7A" w:rsidRPr="004030EE" w:rsidRDefault="00DF3A7A" w:rsidP="004030EE">
      <w:pPr>
        <w:tabs>
          <w:tab w:val="left" w:pos="1020"/>
        </w:tabs>
        <w:jc w:val="both"/>
        <w:rPr>
          <w:ins w:id="68" w:author="CMS Secretariat" w:date="2025-12-16T13:34:00Z"/>
          <w:rFonts w:cs="Arial"/>
          <w:b/>
          <w:bCs/>
          <w:sz w:val="22"/>
          <w:szCs w:val="22"/>
          <w:lang w:val="en-GB"/>
        </w:rPr>
      </w:pPr>
    </w:p>
    <w:p w14:paraId="18C32CCE" w14:textId="77777777" w:rsidR="00DF3A7A" w:rsidRPr="004030EE" w:rsidRDefault="00DF3A7A" w:rsidP="004030EE">
      <w:pPr>
        <w:tabs>
          <w:tab w:val="left" w:pos="1020"/>
        </w:tabs>
        <w:jc w:val="both"/>
        <w:rPr>
          <w:ins w:id="69" w:author="CMS Secretariat" w:date="2025-12-16T13:34:00Z"/>
          <w:rFonts w:cs="Arial"/>
          <w:b/>
          <w:bCs/>
          <w:sz w:val="22"/>
          <w:szCs w:val="22"/>
          <w:lang w:val="en-GB"/>
        </w:rPr>
      </w:pPr>
      <w:ins w:id="70" w:author="CMS Secretariat" w:date="2025-12-16T13:34:00Z">
        <w:r w:rsidRPr="004030EE">
          <w:rPr>
            <w:rFonts w:cs="Arial"/>
            <w:b/>
            <w:bCs/>
            <w:sz w:val="22"/>
            <w:szCs w:val="22"/>
            <w:lang w:val="en-GB"/>
          </w:rPr>
          <w:t>TERMS OF REFERENCE OF THE PREVENTING POISONING WORKING GROUP (PPWG)</w:t>
        </w:r>
      </w:ins>
    </w:p>
    <w:p w14:paraId="129A9F40" w14:textId="77777777" w:rsidR="00DF3A7A" w:rsidRPr="00AC568F" w:rsidRDefault="00DF3A7A" w:rsidP="004030EE">
      <w:pPr>
        <w:tabs>
          <w:tab w:val="left" w:pos="1020"/>
        </w:tabs>
        <w:jc w:val="both"/>
        <w:rPr>
          <w:rFonts w:cs="Arial"/>
          <w:i/>
          <w:iCs/>
          <w:strike/>
          <w:sz w:val="22"/>
          <w:szCs w:val="22"/>
          <w:lang w:val="en-GB"/>
        </w:rPr>
      </w:pPr>
      <w:r w:rsidRPr="00AC568F">
        <w:rPr>
          <w:rFonts w:cs="Arial"/>
          <w:bCs/>
          <w:strike/>
          <w:sz w:val="22"/>
          <w:szCs w:val="22"/>
          <w:lang w:val="en-GB"/>
        </w:rPr>
        <w:t>(for the intersessional period until COP15)</w:t>
      </w:r>
    </w:p>
    <w:p w14:paraId="50DC0782" w14:textId="77777777" w:rsidR="00DF3A7A" w:rsidRPr="004030EE" w:rsidRDefault="00DF3A7A" w:rsidP="004030EE">
      <w:pPr>
        <w:tabs>
          <w:tab w:val="left" w:pos="1020"/>
        </w:tabs>
        <w:jc w:val="both"/>
        <w:rPr>
          <w:ins w:id="71" w:author="CMS Secretariat" w:date="2025-12-16T13:34:00Z"/>
          <w:rFonts w:cs="Arial"/>
          <w:i/>
          <w:iCs/>
          <w:sz w:val="22"/>
          <w:szCs w:val="22"/>
          <w:lang w:val="en-GB"/>
        </w:rPr>
      </w:pPr>
    </w:p>
    <w:p w14:paraId="2418D4FA" w14:textId="77777777" w:rsidR="00DF3A7A" w:rsidRPr="004030EE" w:rsidRDefault="00DF3A7A" w:rsidP="004030EE">
      <w:pPr>
        <w:tabs>
          <w:tab w:val="left" w:pos="1020"/>
        </w:tabs>
        <w:jc w:val="both"/>
        <w:rPr>
          <w:ins w:id="72" w:author="CMS Secretariat" w:date="2025-12-16T13:34:00Z"/>
          <w:rFonts w:cs="Arial"/>
          <w:i/>
          <w:iCs/>
          <w:sz w:val="22"/>
          <w:szCs w:val="22"/>
          <w:lang w:val="en-GB"/>
        </w:rPr>
      </w:pPr>
    </w:p>
    <w:p w14:paraId="67AF50FC" w14:textId="77777777" w:rsidR="00DF3A7A" w:rsidRPr="004030EE" w:rsidRDefault="00DF3A7A" w:rsidP="004030EE">
      <w:pPr>
        <w:numPr>
          <w:ilvl w:val="0"/>
          <w:numId w:val="12"/>
        </w:numPr>
        <w:tabs>
          <w:tab w:val="left" w:pos="1020"/>
        </w:tabs>
        <w:jc w:val="both"/>
        <w:rPr>
          <w:ins w:id="73" w:author="CMS Secretariat" w:date="2025-12-16T13:34:00Z"/>
          <w:rFonts w:cs="Arial"/>
          <w:b/>
          <w:bCs/>
          <w:sz w:val="22"/>
          <w:szCs w:val="22"/>
          <w:lang w:val="en-GB"/>
        </w:rPr>
      </w:pPr>
      <w:ins w:id="74" w:author="CMS Secretariat" w:date="2025-12-16T13:34:00Z">
        <w:r w:rsidRPr="004030EE">
          <w:rPr>
            <w:rFonts w:cs="Arial"/>
            <w:b/>
            <w:bCs/>
            <w:sz w:val="22"/>
            <w:szCs w:val="22"/>
            <w:lang w:val="en-GB"/>
          </w:rPr>
          <w:t>Background and purpose</w:t>
        </w:r>
      </w:ins>
    </w:p>
    <w:p w14:paraId="4BC2CF67" w14:textId="77777777" w:rsidR="00DF3A7A" w:rsidRPr="004030EE" w:rsidRDefault="00DF3A7A" w:rsidP="004030EE">
      <w:pPr>
        <w:tabs>
          <w:tab w:val="left" w:pos="1020"/>
        </w:tabs>
        <w:jc w:val="both"/>
        <w:rPr>
          <w:ins w:id="75" w:author="CMS Secretariat" w:date="2025-12-16T13:34:00Z"/>
          <w:rFonts w:cs="Arial"/>
          <w:b/>
          <w:bCs/>
          <w:sz w:val="22"/>
          <w:szCs w:val="22"/>
          <w:lang w:val="en-GB"/>
        </w:rPr>
      </w:pPr>
    </w:p>
    <w:p w14:paraId="0B9B85ED" w14:textId="77777777" w:rsidR="00DF3A7A" w:rsidRPr="004030EE" w:rsidRDefault="00DF3A7A" w:rsidP="004030EE">
      <w:pPr>
        <w:tabs>
          <w:tab w:val="left" w:pos="1020"/>
        </w:tabs>
        <w:jc w:val="both"/>
        <w:rPr>
          <w:ins w:id="76" w:author="CMS Secretariat" w:date="2025-12-16T13:34:00Z"/>
          <w:rFonts w:cs="Arial"/>
          <w:sz w:val="22"/>
          <w:szCs w:val="22"/>
          <w:lang w:val="en-GB"/>
        </w:rPr>
      </w:pPr>
      <w:ins w:id="77" w:author="CMS Secretariat" w:date="2025-12-16T13:34:00Z">
        <w:r w:rsidRPr="004030EE">
          <w:rPr>
            <w:rFonts w:cs="Arial"/>
            <w:sz w:val="22"/>
            <w:szCs w:val="22"/>
            <w:lang w:val="en-GB"/>
          </w:rPr>
          <w:lastRenderedPageBreak/>
          <w:t>This Working Group was established by Resolution 10.26</w:t>
        </w:r>
        <w:r w:rsidRPr="004030EE">
          <w:rPr>
            <w:rFonts w:cs="Arial"/>
            <w:sz w:val="22"/>
            <w:szCs w:val="22"/>
            <w:vertAlign w:val="superscript"/>
            <w:lang w:val="en-GB"/>
          </w:rPr>
          <w:t>,</w:t>
        </w:r>
        <w:r w:rsidRPr="004030EE">
          <w:rPr>
            <w:rFonts w:cs="Arial"/>
            <w:sz w:val="22"/>
            <w:szCs w:val="22"/>
            <w:vertAlign w:val="superscript"/>
            <w:lang w:val="en-GB"/>
          </w:rPr>
          <w:footnoteReference w:id="3"/>
        </w:r>
        <w:r w:rsidRPr="004030EE">
          <w:rPr>
            <w:rFonts w:cs="Arial"/>
            <w:sz w:val="22"/>
            <w:szCs w:val="22"/>
            <w:lang w:val="en-GB"/>
          </w:rPr>
          <w:t xml:space="preserve"> to assist the Parties to the Convention on Migratory Species (CMS) and its associated instruments, relevant Multilateral Environmental Agreements (MEAs) and Conventions to review the causes and consequences of poisoning of migratory birds, and to recommend suitable responses to address the problems.</w:t>
        </w:r>
      </w:ins>
    </w:p>
    <w:p w14:paraId="686D90F7" w14:textId="77777777" w:rsidR="00DF3A7A" w:rsidRPr="004030EE" w:rsidRDefault="00DF3A7A" w:rsidP="004030EE">
      <w:pPr>
        <w:tabs>
          <w:tab w:val="left" w:pos="1020"/>
        </w:tabs>
        <w:jc w:val="both"/>
        <w:rPr>
          <w:ins w:id="80" w:author="CMS Secretariat" w:date="2025-12-16T13:34:00Z"/>
          <w:rFonts w:cs="Arial"/>
          <w:sz w:val="22"/>
          <w:szCs w:val="22"/>
          <w:lang w:val="en-GB"/>
        </w:rPr>
      </w:pPr>
    </w:p>
    <w:p w14:paraId="4E5F3297" w14:textId="77777777" w:rsidR="00DF3A7A" w:rsidRPr="004030EE" w:rsidRDefault="00DF3A7A" w:rsidP="004030EE">
      <w:pPr>
        <w:numPr>
          <w:ilvl w:val="0"/>
          <w:numId w:val="12"/>
        </w:numPr>
        <w:tabs>
          <w:tab w:val="left" w:pos="1020"/>
        </w:tabs>
        <w:jc w:val="both"/>
        <w:rPr>
          <w:ins w:id="81" w:author="CMS Secretariat" w:date="2025-12-16T13:34:00Z"/>
          <w:rFonts w:cs="Arial"/>
          <w:b/>
          <w:bCs/>
          <w:sz w:val="22"/>
          <w:szCs w:val="22"/>
          <w:lang w:val="en-GB"/>
        </w:rPr>
      </w:pPr>
      <w:ins w:id="82" w:author="CMS Secretariat" w:date="2025-12-16T13:34:00Z">
        <w:r w:rsidRPr="004030EE">
          <w:rPr>
            <w:rFonts w:cs="Arial"/>
            <w:b/>
            <w:bCs/>
            <w:sz w:val="22"/>
            <w:szCs w:val="22"/>
            <w:lang w:val="en-GB"/>
          </w:rPr>
          <w:t>Role and Scope</w:t>
        </w:r>
      </w:ins>
    </w:p>
    <w:p w14:paraId="3524A30C" w14:textId="77777777" w:rsidR="00DF3A7A" w:rsidRPr="004030EE" w:rsidRDefault="00DF3A7A" w:rsidP="004030EE">
      <w:pPr>
        <w:tabs>
          <w:tab w:val="left" w:pos="1020"/>
        </w:tabs>
        <w:jc w:val="both"/>
        <w:rPr>
          <w:ins w:id="83" w:author="CMS Secretariat" w:date="2025-12-16T13:34:00Z"/>
          <w:rFonts w:cs="Arial"/>
          <w:b/>
          <w:bCs/>
          <w:sz w:val="22"/>
          <w:szCs w:val="22"/>
          <w:lang w:val="en-GB"/>
        </w:rPr>
      </w:pPr>
    </w:p>
    <w:p w14:paraId="598FD52E" w14:textId="77777777" w:rsidR="00DF3A7A" w:rsidRPr="004030EE" w:rsidRDefault="00DF3A7A" w:rsidP="004030EE">
      <w:pPr>
        <w:tabs>
          <w:tab w:val="left" w:pos="1020"/>
        </w:tabs>
        <w:jc w:val="both"/>
        <w:rPr>
          <w:ins w:id="84" w:author="CMS Secretariat" w:date="2025-12-16T13:34:00Z"/>
          <w:rFonts w:cs="Arial"/>
          <w:sz w:val="22"/>
          <w:szCs w:val="22"/>
          <w:lang w:val="en-GB"/>
        </w:rPr>
      </w:pPr>
      <w:ins w:id="85" w:author="CMS Secretariat" w:date="2025-12-16T13:34:00Z">
        <w:r w:rsidRPr="004030EE">
          <w:rPr>
            <w:rFonts w:cs="Arial"/>
            <w:sz w:val="22"/>
            <w:szCs w:val="22"/>
            <w:lang w:val="en-GB"/>
          </w:rPr>
          <w:t>The role of the Working Group is to facilitate concerted efforts, actions and procedures to prevent poisoning of migratory birds other than lead poisoning which is dealt with by the Intergovernmental Task Force on Phasing Out the Use of Lead Ammunition and Lead Fishing Weights. Its geographical scope is global. The Working Group will cover all migratory bird taxa as identified by CMS and its relevant associated instruments.</w:t>
        </w:r>
      </w:ins>
    </w:p>
    <w:p w14:paraId="7DF22D09" w14:textId="77777777" w:rsidR="00DF3A7A" w:rsidRPr="004030EE" w:rsidRDefault="00DF3A7A" w:rsidP="004030EE">
      <w:pPr>
        <w:tabs>
          <w:tab w:val="left" w:pos="1020"/>
        </w:tabs>
        <w:jc w:val="both"/>
        <w:rPr>
          <w:ins w:id="86" w:author="CMS Secretariat" w:date="2025-12-16T13:34:00Z"/>
          <w:rFonts w:cs="Arial"/>
          <w:sz w:val="22"/>
          <w:szCs w:val="22"/>
          <w:lang w:val="en-GB"/>
        </w:rPr>
      </w:pPr>
    </w:p>
    <w:p w14:paraId="4EB69E9E" w14:textId="26558F3A" w:rsidR="00DF3A7A" w:rsidRPr="004030EE" w:rsidRDefault="00DF3A7A" w:rsidP="004030EE">
      <w:pPr>
        <w:tabs>
          <w:tab w:val="left" w:pos="1020"/>
        </w:tabs>
        <w:jc w:val="both"/>
        <w:rPr>
          <w:rFonts w:cs="Arial"/>
          <w:sz w:val="22"/>
          <w:szCs w:val="22"/>
          <w:lang w:val="en-GB"/>
        </w:rPr>
      </w:pPr>
      <w:ins w:id="87" w:author="CMS Secretariat" w:date="2025-12-16T13:34:00Z">
        <w:r w:rsidRPr="004030EE">
          <w:rPr>
            <w:rFonts w:cs="Arial"/>
            <w:bCs/>
            <w:sz w:val="22"/>
            <w:szCs w:val="22"/>
            <w:lang w:val="en-GB"/>
          </w:rPr>
          <w:t>The Working Group, resources permitting, must report taking into account the regional aspects.</w:t>
        </w:r>
      </w:ins>
      <w:r w:rsidR="003F5D97" w:rsidRPr="004030EE">
        <w:rPr>
          <w:rFonts w:cs="Arial"/>
          <w:bCs/>
          <w:sz w:val="22"/>
          <w:szCs w:val="22"/>
          <w:lang w:val="en-GB"/>
        </w:rPr>
        <w:t xml:space="preserve"> </w:t>
      </w:r>
    </w:p>
    <w:p w14:paraId="47FF1E94" w14:textId="77777777" w:rsidR="003F5D97" w:rsidRPr="004030EE" w:rsidRDefault="003F5D97" w:rsidP="004030EE">
      <w:pPr>
        <w:tabs>
          <w:tab w:val="left" w:pos="1020"/>
        </w:tabs>
        <w:jc w:val="both"/>
        <w:rPr>
          <w:rFonts w:cs="Arial"/>
          <w:sz w:val="22"/>
          <w:szCs w:val="22"/>
        </w:rPr>
      </w:pPr>
    </w:p>
    <w:p w14:paraId="5363CECC" w14:textId="3A5B097D" w:rsidR="003F5D97" w:rsidRPr="008A46E6" w:rsidRDefault="003F5D97" w:rsidP="004030EE">
      <w:pPr>
        <w:tabs>
          <w:tab w:val="left" w:pos="1020"/>
        </w:tabs>
        <w:jc w:val="both"/>
        <w:rPr>
          <w:ins w:id="88" w:author="CMS Secretariat" w:date="2025-12-16T13:34:00Z"/>
          <w:rFonts w:cs="Arial"/>
          <w:sz w:val="22"/>
          <w:szCs w:val="22"/>
          <w:u w:val="single"/>
          <w:lang w:val="en-GB"/>
        </w:rPr>
      </w:pPr>
      <w:r w:rsidRPr="008A46E6">
        <w:rPr>
          <w:rFonts w:cs="Arial"/>
          <w:sz w:val="22"/>
          <w:szCs w:val="22"/>
          <w:u w:val="single"/>
        </w:rPr>
        <w:t xml:space="preserve">The </w:t>
      </w:r>
      <w:r w:rsidR="005B66B4" w:rsidRPr="008A46E6">
        <w:rPr>
          <w:rFonts w:cs="Arial"/>
          <w:sz w:val="22"/>
          <w:szCs w:val="22"/>
          <w:u w:val="single"/>
        </w:rPr>
        <w:t xml:space="preserve">Preventing Poisoning </w:t>
      </w:r>
      <w:r w:rsidRPr="008A46E6">
        <w:rPr>
          <w:rFonts w:cs="Arial"/>
          <w:sz w:val="22"/>
          <w:szCs w:val="22"/>
          <w:u w:val="single"/>
        </w:rPr>
        <w:t>Working Group remains in place until the Sessional Committee decides its work is complete or an alternative arrangement is made.</w:t>
      </w:r>
    </w:p>
    <w:p w14:paraId="4EEFE00D" w14:textId="77777777" w:rsidR="00DF3A7A" w:rsidRPr="004030EE" w:rsidRDefault="00DF3A7A" w:rsidP="004030EE">
      <w:pPr>
        <w:tabs>
          <w:tab w:val="left" w:pos="1020"/>
        </w:tabs>
        <w:jc w:val="both"/>
        <w:rPr>
          <w:ins w:id="89" w:author="CMS Secretariat" w:date="2025-12-16T13:34:00Z"/>
          <w:rFonts w:cs="Arial"/>
          <w:sz w:val="22"/>
          <w:szCs w:val="22"/>
          <w:lang w:val="en-GB"/>
        </w:rPr>
      </w:pPr>
    </w:p>
    <w:p w14:paraId="63732597" w14:textId="77777777" w:rsidR="00DF3A7A" w:rsidRPr="004030EE" w:rsidRDefault="00DF3A7A" w:rsidP="004030EE">
      <w:pPr>
        <w:numPr>
          <w:ilvl w:val="0"/>
          <w:numId w:val="12"/>
        </w:numPr>
        <w:tabs>
          <w:tab w:val="left" w:pos="1020"/>
        </w:tabs>
        <w:jc w:val="both"/>
        <w:rPr>
          <w:ins w:id="90" w:author="CMS Secretariat" w:date="2025-12-16T13:34:00Z"/>
          <w:rFonts w:cs="Arial"/>
          <w:b/>
          <w:bCs/>
          <w:sz w:val="22"/>
          <w:szCs w:val="22"/>
          <w:lang w:val="en-GB"/>
        </w:rPr>
      </w:pPr>
      <w:ins w:id="91" w:author="CMS Secretariat" w:date="2025-12-16T13:34:00Z">
        <w:r w:rsidRPr="004030EE">
          <w:rPr>
            <w:rFonts w:cs="Arial"/>
            <w:b/>
            <w:bCs/>
            <w:sz w:val="22"/>
            <w:szCs w:val="22"/>
            <w:lang w:val="en-GB"/>
          </w:rPr>
          <w:t>Remit</w:t>
        </w:r>
      </w:ins>
    </w:p>
    <w:p w14:paraId="53760E03" w14:textId="77777777" w:rsidR="00DF3A7A" w:rsidRPr="004030EE" w:rsidRDefault="00DF3A7A" w:rsidP="004030EE">
      <w:pPr>
        <w:tabs>
          <w:tab w:val="left" w:pos="1020"/>
        </w:tabs>
        <w:jc w:val="both"/>
        <w:rPr>
          <w:ins w:id="92" w:author="CMS Secretariat" w:date="2025-12-16T13:34:00Z"/>
          <w:rFonts w:cs="Arial"/>
          <w:b/>
          <w:bCs/>
          <w:sz w:val="22"/>
          <w:szCs w:val="22"/>
          <w:lang w:val="en-GB"/>
        </w:rPr>
      </w:pPr>
    </w:p>
    <w:p w14:paraId="7304621A" w14:textId="77777777" w:rsidR="00DF3A7A" w:rsidRPr="004030EE" w:rsidRDefault="00DF3A7A" w:rsidP="004030EE">
      <w:pPr>
        <w:tabs>
          <w:tab w:val="left" w:pos="1020"/>
        </w:tabs>
        <w:jc w:val="both"/>
        <w:rPr>
          <w:ins w:id="93" w:author="CMS Secretariat" w:date="2025-12-16T13:34:00Z"/>
          <w:rFonts w:cs="Arial"/>
          <w:sz w:val="22"/>
          <w:szCs w:val="22"/>
          <w:lang w:val="en-GB"/>
        </w:rPr>
      </w:pPr>
      <w:ins w:id="94" w:author="CMS Secretariat" w:date="2025-12-16T13:34:00Z">
        <w:r w:rsidRPr="004030EE">
          <w:rPr>
            <w:rFonts w:cs="Arial"/>
            <w:sz w:val="22"/>
            <w:szCs w:val="22"/>
            <w:lang w:val="en-GB"/>
          </w:rPr>
          <w:t>The Working Group will:</w:t>
        </w:r>
      </w:ins>
    </w:p>
    <w:p w14:paraId="0A34778F" w14:textId="77777777" w:rsidR="00DF3A7A" w:rsidRPr="004030EE" w:rsidRDefault="00DF3A7A" w:rsidP="004030EE">
      <w:pPr>
        <w:tabs>
          <w:tab w:val="left" w:pos="1020"/>
        </w:tabs>
        <w:jc w:val="both"/>
        <w:rPr>
          <w:ins w:id="95" w:author="CMS Secretariat" w:date="2025-12-16T13:34:00Z"/>
          <w:rFonts w:cs="Arial"/>
          <w:sz w:val="22"/>
          <w:szCs w:val="22"/>
          <w:lang w:val="en-GB"/>
        </w:rPr>
      </w:pPr>
    </w:p>
    <w:p w14:paraId="19DB6305" w14:textId="77777777" w:rsidR="00DF3A7A" w:rsidRPr="004030EE" w:rsidRDefault="00DF3A7A" w:rsidP="004030EE">
      <w:pPr>
        <w:tabs>
          <w:tab w:val="left" w:pos="1020"/>
        </w:tabs>
        <w:jc w:val="both"/>
        <w:rPr>
          <w:ins w:id="96" w:author="CMS Secretariat" w:date="2025-12-16T13:34:00Z"/>
          <w:rFonts w:cs="Arial"/>
          <w:b/>
          <w:sz w:val="22"/>
          <w:szCs w:val="22"/>
          <w:lang w:val="en-GB"/>
        </w:rPr>
      </w:pPr>
      <w:bookmarkStart w:id="97" w:name="_Hlk21078329"/>
      <w:ins w:id="98" w:author="CMS Secretariat" w:date="2025-12-16T13:34:00Z">
        <w:r w:rsidRPr="004030EE">
          <w:rPr>
            <w:rFonts w:cs="Arial"/>
            <w:b/>
            <w:sz w:val="22"/>
            <w:szCs w:val="22"/>
            <w:lang w:val="en-GB"/>
          </w:rPr>
          <w:t>Support implementation of the Preventing Poisoning Guidelines</w:t>
        </w:r>
        <w:bookmarkEnd w:id="97"/>
      </w:ins>
    </w:p>
    <w:p w14:paraId="107287E4" w14:textId="77777777" w:rsidR="00DF3A7A" w:rsidRPr="004030EE" w:rsidRDefault="00DF3A7A" w:rsidP="004030EE">
      <w:pPr>
        <w:tabs>
          <w:tab w:val="left" w:pos="1020"/>
        </w:tabs>
        <w:jc w:val="both"/>
        <w:rPr>
          <w:ins w:id="99" w:author="CMS Secretariat" w:date="2025-12-16T13:34:00Z"/>
          <w:rFonts w:cs="Arial"/>
          <w:b/>
          <w:sz w:val="22"/>
          <w:szCs w:val="22"/>
          <w:lang w:val="en-GB"/>
        </w:rPr>
      </w:pPr>
    </w:p>
    <w:p w14:paraId="14D3FDD6" w14:textId="77777777" w:rsidR="00DF3A7A" w:rsidRPr="004030EE" w:rsidRDefault="00DF3A7A" w:rsidP="004030EE">
      <w:pPr>
        <w:numPr>
          <w:ilvl w:val="0"/>
          <w:numId w:val="13"/>
        </w:numPr>
        <w:tabs>
          <w:tab w:val="left" w:pos="1020"/>
        </w:tabs>
        <w:jc w:val="both"/>
        <w:rPr>
          <w:ins w:id="100" w:author="CMS Secretariat" w:date="2025-12-16T13:34:00Z"/>
          <w:rFonts w:cs="Arial"/>
          <w:sz w:val="22"/>
          <w:szCs w:val="22"/>
          <w:lang w:val="en-GB"/>
        </w:rPr>
      </w:pPr>
      <w:ins w:id="101" w:author="CMS Secretariat" w:date="2025-12-16T13:34:00Z">
        <w:r w:rsidRPr="004030EE">
          <w:rPr>
            <w:rFonts w:cs="Arial"/>
            <w:sz w:val="22"/>
            <w:szCs w:val="22"/>
            <w:lang w:val="en-GB"/>
          </w:rPr>
          <w:t>facilitate implementation of the Preventing Poisoning Guidelines and other relevant Resolutions adopted by COP as well as other relevant frameworks for action on relevant issues other than lead poisoning;</w:t>
        </w:r>
      </w:ins>
    </w:p>
    <w:p w14:paraId="23BDC393" w14:textId="77777777" w:rsidR="00DF3A7A" w:rsidRPr="004030EE" w:rsidRDefault="00DF3A7A" w:rsidP="004030EE">
      <w:pPr>
        <w:numPr>
          <w:ilvl w:val="0"/>
          <w:numId w:val="13"/>
        </w:numPr>
        <w:tabs>
          <w:tab w:val="left" w:pos="1020"/>
        </w:tabs>
        <w:jc w:val="both"/>
        <w:rPr>
          <w:ins w:id="102" w:author="CMS Secretariat" w:date="2025-12-16T13:34:00Z"/>
          <w:rFonts w:cs="Arial"/>
          <w:sz w:val="22"/>
          <w:szCs w:val="22"/>
          <w:lang w:val="en-GB"/>
        </w:rPr>
      </w:pPr>
      <w:ins w:id="103" w:author="CMS Secretariat" w:date="2025-12-16T13:34:00Z">
        <w:r w:rsidRPr="004030EE">
          <w:rPr>
            <w:rFonts w:cs="Arial"/>
            <w:sz w:val="22"/>
            <w:szCs w:val="22"/>
            <w:lang w:val="en-GB"/>
          </w:rPr>
          <w:t>set and implement priorities for its work;</w:t>
        </w:r>
      </w:ins>
    </w:p>
    <w:p w14:paraId="4204A728" w14:textId="77777777" w:rsidR="00DF3A7A" w:rsidRPr="004030EE" w:rsidRDefault="00DF3A7A" w:rsidP="004030EE">
      <w:pPr>
        <w:numPr>
          <w:ilvl w:val="0"/>
          <w:numId w:val="13"/>
        </w:numPr>
        <w:tabs>
          <w:tab w:val="left" w:pos="1020"/>
        </w:tabs>
        <w:jc w:val="both"/>
        <w:rPr>
          <w:ins w:id="104" w:author="CMS Secretariat" w:date="2025-12-16T13:34:00Z"/>
          <w:rFonts w:cs="Arial"/>
          <w:sz w:val="22"/>
          <w:szCs w:val="22"/>
          <w:lang w:val="en-GB"/>
        </w:rPr>
      </w:pPr>
      <w:ins w:id="105" w:author="CMS Secretariat" w:date="2025-12-16T13:34:00Z">
        <w:r w:rsidRPr="004030EE">
          <w:rPr>
            <w:rFonts w:cs="Arial"/>
            <w:sz w:val="22"/>
            <w:szCs w:val="22"/>
            <w:lang w:val="en-GB"/>
          </w:rPr>
          <w:t>keep the Guidelines actively under review in the light of developing research findings and other relevant information and report relevant developments to the Scientific Council;</w:t>
        </w:r>
      </w:ins>
    </w:p>
    <w:p w14:paraId="478D91AE" w14:textId="77777777" w:rsidR="00DF3A7A" w:rsidRPr="004030EE" w:rsidRDefault="00DF3A7A" w:rsidP="004030EE">
      <w:pPr>
        <w:numPr>
          <w:ilvl w:val="0"/>
          <w:numId w:val="13"/>
        </w:numPr>
        <w:tabs>
          <w:tab w:val="left" w:pos="1020"/>
        </w:tabs>
        <w:jc w:val="both"/>
        <w:rPr>
          <w:ins w:id="106" w:author="CMS Secretariat" w:date="2025-12-16T13:34:00Z"/>
          <w:rFonts w:cs="Arial"/>
          <w:sz w:val="22"/>
          <w:szCs w:val="22"/>
          <w:lang w:val="en-GB"/>
        </w:rPr>
      </w:pPr>
      <w:ins w:id="107" w:author="CMS Secretariat" w:date="2025-12-16T13:34:00Z">
        <w:r w:rsidRPr="004030EE">
          <w:rPr>
            <w:rFonts w:cs="Arial"/>
            <w:sz w:val="22"/>
            <w:szCs w:val="22"/>
            <w:lang w:val="en-GB"/>
          </w:rPr>
          <w:t>assist in resource mobilization for priority actions, in collaboration and through the creation of synergies with other initiatives such as the Intergovernmental Task Force on Phasing Out the Use of Lead Ammunition and Lead Fishing Weights and the Intergovernmental Task Force on Illegal Killing, Taking and Trade of Migratory Birds in the Mediterranean, the Vulture Working Group, and the Landbirds Working Group;</w:t>
        </w:r>
      </w:ins>
    </w:p>
    <w:p w14:paraId="1D1AAC7C" w14:textId="77777777" w:rsidR="00DF3A7A" w:rsidRPr="004030EE" w:rsidRDefault="00DF3A7A" w:rsidP="004030EE">
      <w:pPr>
        <w:numPr>
          <w:ilvl w:val="0"/>
          <w:numId w:val="13"/>
        </w:numPr>
        <w:tabs>
          <w:tab w:val="left" w:pos="1020"/>
        </w:tabs>
        <w:jc w:val="both"/>
        <w:rPr>
          <w:ins w:id="108" w:author="CMS Secretariat" w:date="2025-12-16T13:34:00Z"/>
          <w:rFonts w:cs="Arial"/>
          <w:sz w:val="22"/>
          <w:szCs w:val="22"/>
          <w:lang w:val="en-GB"/>
        </w:rPr>
      </w:pPr>
      <w:ins w:id="109" w:author="CMS Secretariat" w:date="2025-12-16T13:34:00Z">
        <w:r w:rsidRPr="004030EE">
          <w:rPr>
            <w:rFonts w:cs="Arial"/>
            <w:sz w:val="22"/>
            <w:szCs w:val="22"/>
            <w:lang w:val="en-GB"/>
          </w:rPr>
          <w:t>actively seek engagement from and with relevant agrochemical and veterinary pharmaceutical industries so as to develop alternative less detrimental solutions;</w:t>
        </w:r>
      </w:ins>
    </w:p>
    <w:p w14:paraId="2357D695" w14:textId="77777777" w:rsidR="00DF3A7A" w:rsidRPr="004030EE" w:rsidRDefault="00DF3A7A" w:rsidP="004030EE">
      <w:pPr>
        <w:numPr>
          <w:ilvl w:val="0"/>
          <w:numId w:val="13"/>
        </w:numPr>
        <w:tabs>
          <w:tab w:val="left" w:pos="1020"/>
        </w:tabs>
        <w:jc w:val="both"/>
        <w:rPr>
          <w:ins w:id="110" w:author="CMS Secretariat" w:date="2025-12-16T13:34:00Z"/>
          <w:rFonts w:cs="Arial"/>
          <w:sz w:val="22"/>
          <w:szCs w:val="22"/>
          <w:lang w:val="en-GB"/>
        </w:rPr>
      </w:pPr>
      <w:ins w:id="111" w:author="CMS Secretariat" w:date="2025-12-16T13:34:00Z">
        <w:r w:rsidRPr="004030EE">
          <w:rPr>
            <w:rFonts w:cs="Arial"/>
            <w:sz w:val="22"/>
            <w:szCs w:val="22"/>
            <w:lang w:val="en-GB"/>
          </w:rPr>
          <w:t>review, take account of, and communicate best practice when poisons are used as management tools in the protection of migratory birds and other biodiversity;</w:t>
        </w:r>
      </w:ins>
    </w:p>
    <w:p w14:paraId="7BCFDB2E" w14:textId="77777777" w:rsidR="00DF3A7A" w:rsidRPr="004030EE" w:rsidRDefault="00DF3A7A" w:rsidP="004030EE">
      <w:pPr>
        <w:numPr>
          <w:ilvl w:val="0"/>
          <w:numId w:val="13"/>
        </w:numPr>
        <w:tabs>
          <w:tab w:val="left" w:pos="1020"/>
        </w:tabs>
        <w:jc w:val="both"/>
        <w:rPr>
          <w:ins w:id="112" w:author="CMS Secretariat" w:date="2025-12-16T13:34:00Z"/>
          <w:rFonts w:cs="Arial"/>
          <w:sz w:val="22"/>
          <w:szCs w:val="22"/>
          <w:lang w:val="en-GB"/>
        </w:rPr>
      </w:pPr>
      <w:ins w:id="113" w:author="CMS Secretariat" w:date="2025-12-16T13:34:00Z">
        <w:r w:rsidRPr="004030EE">
          <w:rPr>
            <w:rFonts w:cs="Arial"/>
            <w:sz w:val="22"/>
            <w:szCs w:val="22"/>
            <w:lang w:val="en-GB"/>
          </w:rPr>
          <w:t>encourage the translation and dissemination of the Guidelines widely within relevant networks, as well as to end-users and others;</w:t>
        </w:r>
      </w:ins>
    </w:p>
    <w:p w14:paraId="701877BB" w14:textId="77777777" w:rsidR="00DF3A7A" w:rsidRPr="004030EE" w:rsidRDefault="00DF3A7A" w:rsidP="004030EE">
      <w:pPr>
        <w:numPr>
          <w:ilvl w:val="0"/>
          <w:numId w:val="13"/>
        </w:numPr>
        <w:tabs>
          <w:tab w:val="left" w:pos="1020"/>
        </w:tabs>
        <w:jc w:val="both"/>
        <w:rPr>
          <w:ins w:id="114" w:author="CMS Secretariat" w:date="2025-12-16T13:34:00Z"/>
          <w:rFonts w:cs="Arial"/>
          <w:sz w:val="22"/>
          <w:szCs w:val="22"/>
          <w:lang w:val="en-GB"/>
        </w:rPr>
      </w:pPr>
      <w:ins w:id="115" w:author="CMS Secretariat" w:date="2025-12-16T13:34:00Z">
        <w:r w:rsidRPr="004030EE">
          <w:rPr>
            <w:rFonts w:cs="Arial"/>
            <w:sz w:val="22"/>
            <w:szCs w:val="22"/>
            <w:lang w:val="en-GB"/>
          </w:rPr>
          <w:t>monitor the implementation of the relevant decisions and plans and their effectiveness and submit progress reports to the governing bodies of the participating MEAs;</w:t>
        </w:r>
      </w:ins>
    </w:p>
    <w:p w14:paraId="75B6433B" w14:textId="77777777" w:rsidR="00DF3A7A" w:rsidRPr="004030EE" w:rsidRDefault="00DF3A7A" w:rsidP="004030EE">
      <w:pPr>
        <w:numPr>
          <w:ilvl w:val="0"/>
          <w:numId w:val="13"/>
        </w:numPr>
        <w:tabs>
          <w:tab w:val="left" w:pos="1020"/>
        </w:tabs>
        <w:jc w:val="both"/>
        <w:rPr>
          <w:ins w:id="116" w:author="CMS Secretariat" w:date="2025-12-16T13:34:00Z"/>
          <w:rFonts w:cs="Arial"/>
          <w:sz w:val="22"/>
          <w:szCs w:val="22"/>
          <w:lang w:val="en-GB"/>
        </w:rPr>
      </w:pPr>
      <w:ins w:id="117" w:author="CMS Secretariat" w:date="2025-12-16T13:34:00Z">
        <w:r w:rsidRPr="004030EE">
          <w:rPr>
            <w:rFonts w:cs="Arial"/>
            <w:sz w:val="22"/>
            <w:szCs w:val="22"/>
            <w:lang w:val="en-GB"/>
          </w:rPr>
          <w:t>stimulate internal and external communication and exchange of information, experience, best practice and know-how;</w:t>
        </w:r>
      </w:ins>
    </w:p>
    <w:p w14:paraId="6C3E29D7" w14:textId="77777777" w:rsidR="00DF3A7A" w:rsidRPr="004030EE" w:rsidRDefault="00DF3A7A" w:rsidP="004030EE">
      <w:pPr>
        <w:numPr>
          <w:ilvl w:val="0"/>
          <w:numId w:val="13"/>
        </w:numPr>
        <w:tabs>
          <w:tab w:val="left" w:pos="1020"/>
        </w:tabs>
        <w:jc w:val="both"/>
        <w:rPr>
          <w:ins w:id="118" w:author="CMS Secretariat" w:date="2025-12-16T13:34:00Z"/>
          <w:rFonts w:cs="Arial"/>
          <w:sz w:val="22"/>
          <w:szCs w:val="22"/>
          <w:lang w:val="en-GB"/>
        </w:rPr>
      </w:pPr>
      <w:ins w:id="119" w:author="CMS Secretariat" w:date="2025-12-16T13:34:00Z">
        <w:r w:rsidRPr="004030EE">
          <w:rPr>
            <w:rFonts w:cs="Arial"/>
            <w:sz w:val="22"/>
            <w:szCs w:val="22"/>
            <w:lang w:val="en-GB"/>
          </w:rPr>
          <w:t>strengthen relevant regional and international networks; and</w:t>
        </w:r>
      </w:ins>
    </w:p>
    <w:p w14:paraId="27D7FD3E" w14:textId="77777777" w:rsidR="00DF3A7A" w:rsidRPr="004030EE" w:rsidRDefault="00DF3A7A" w:rsidP="004030EE">
      <w:pPr>
        <w:tabs>
          <w:tab w:val="left" w:pos="1020"/>
        </w:tabs>
        <w:jc w:val="both"/>
        <w:rPr>
          <w:ins w:id="120" w:author="CMS Secretariat" w:date="2025-12-16T13:34:00Z"/>
          <w:rFonts w:cs="Arial"/>
          <w:sz w:val="22"/>
          <w:szCs w:val="22"/>
          <w:lang w:val="en-GB"/>
        </w:rPr>
      </w:pPr>
    </w:p>
    <w:p w14:paraId="241AE8CD" w14:textId="77777777" w:rsidR="00DF3A7A" w:rsidRPr="004030EE" w:rsidRDefault="00DF3A7A" w:rsidP="004030EE">
      <w:pPr>
        <w:tabs>
          <w:tab w:val="left" w:pos="1020"/>
        </w:tabs>
        <w:jc w:val="both"/>
        <w:rPr>
          <w:ins w:id="121" w:author="CMS Secretariat" w:date="2025-12-16T13:34:00Z"/>
          <w:rFonts w:cs="Arial"/>
          <w:b/>
          <w:sz w:val="22"/>
          <w:szCs w:val="22"/>
          <w:lang w:val="en-GB"/>
        </w:rPr>
      </w:pPr>
      <w:ins w:id="122" w:author="CMS Secretariat" w:date="2025-12-16T13:34:00Z">
        <w:r w:rsidRPr="004030EE">
          <w:rPr>
            <w:rFonts w:cs="Arial"/>
            <w:b/>
            <w:sz w:val="22"/>
            <w:szCs w:val="22"/>
            <w:lang w:val="en-GB"/>
          </w:rPr>
          <w:t>Assess other causes of migratory bird poisoning</w:t>
        </w:r>
      </w:ins>
    </w:p>
    <w:p w14:paraId="3761B992" w14:textId="77777777" w:rsidR="00DF3A7A" w:rsidRPr="004030EE" w:rsidRDefault="00DF3A7A" w:rsidP="004030EE">
      <w:pPr>
        <w:tabs>
          <w:tab w:val="left" w:pos="1020"/>
        </w:tabs>
        <w:jc w:val="both"/>
        <w:rPr>
          <w:ins w:id="123" w:author="CMS Secretariat" w:date="2025-12-16T13:34:00Z"/>
          <w:rFonts w:cs="Arial"/>
          <w:b/>
          <w:sz w:val="22"/>
          <w:szCs w:val="22"/>
          <w:lang w:val="en-GB"/>
        </w:rPr>
      </w:pPr>
    </w:p>
    <w:p w14:paraId="3B18D940" w14:textId="77777777" w:rsidR="00DF3A7A" w:rsidRPr="004030EE" w:rsidRDefault="00DF3A7A" w:rsidP="004030EE">
      <w:pPr>
        <w:numPr>
          <w:ilvl w:val="0"/>
          <w:numId w:val="13"/>
        </w:numPr>
        <w:tabs>
          <w:tab w:val="left" w:pos="1020"/>
        </w:tabs>
        <w:jc w:val="both"/>
        <w:rPr>
          <w:ins w:id="124" w:author="CMS Secretariat" w:date="2025-12-16T13:34:00Z"/>
          <w:rFonts w:cs="Arial"/>
          <w:sz w:val="22"/>
          <w:szCs w:val="22"/>
          <w:lang w:val="en-GB"/>
        </w:rPr>
      </w:pPr>
      <w:ins w:id="125" w:author="CMS Secretariat" w:date="2025-12-16T13:34:00Z">
        <w:r w:rsidRPr="004030EE">
          <w:rPr>
            <w:rFonts w:cs="Arial"/>
            <w:sz w:val="22"/>
            <w:szCs w:val="22"/>
            <w:lang w:val="en-GB"/>
          </w:rPr>
          <w:t>resources permitting, consider the need for additional guidance for preventing impacts on migratory birds from other types of poison (for example pheromone-type substances) and geographic gaps, and how these might be developed.</w:t>
        </w:r>
      </w:ins>
    </w:p>
    <w:p w14:paraId="43534377" w14:textId="77777777" w:rsidR="00DF3A7A" w:rsidRPr="004030EE" w:rsidRDefault="00DF3A7A" w:rsidP="004030EE">
      <w:pPr>
        <w:tabs>
          <w:tab w:val="left" w:pos="1020"/>
        </w:tabs>
        <w:jc w:val="both"/>
        <w:rPr>
          <w:ins w:id="126" w:author="CMS Secretariat" w:date="2025-12-16T13:34:00Z"/>
          <w:rFonts w:cs="Arial"/>
          <w:sz w:val="22"/>
          <w:szCs w:val="22"/>
          <w:lang w:val="en-GB"/>
        </w:rPr>
      </w:pPr>
    </w:p>
    <w:p w14:paraId="6C50168D" w14:textId="77777777" w:rsidR="00DF3A7A" w:rsidRPr="004030EE" w:rsidRDefault="00DF3A7A" w:rsidP="004030EE">
      <w:pPr>
        <w:tabs>
          <w:tab w:val="left" w:pos="1020"/>
        </w:tabs>
        <w:jc w:val="both"/>
        <w:rPr>
          <w:ins w:id="127" w:author="CMS Secretariat" w:date="2025-12-16T13:34:00Z"/>
          <w:rFonts w:cs="Arial"/>
          <w:sz w:val="22"/>
          <w:szCs w:val="22"/>
          <w:lang w:val="en-GB"/>
        </w:rPr>
      </w:pPr>
      <w:ins w:id="128" w:author="CMS Secretariat" w:date="2025-12-16T13:34:00Z">
        <w:r w:rsidRPr="004030EE">
          <w:rPr>
            <w:rFonts w:cs="Arial"/>
            <w:sz w:val="22"/>
            <w:szCs w:val="22"/>
            <w:lang w:val="en-GB"/>
          </w:rPr>
          <w:t>For effective working, the Working Group will establish task groups addressing either thematic issues (e.g., for different poison types) and/or geographical regions to progress its work.</w:t>
        </w:r>
      </w:ins>
    </w:p>
    <w:p w14:paraId="577E15C2" w14:textId="77777777" w:rsidR="00DF3A7A" w:rsidRPr="004030EE" w:rsidRDefault="00DF3A7A" w:rsidP="004030EE">
      <w:pPr>
        <w:tabs>
          <w:tab w:val="left" w:pos="1020"/>
        </w:tabs>
        <w:jc w:val="both"/>
        <w:rPr>
          <w:ins w:id="129" w:author="CMS Secretariat" w:date="2025-12-16T13:34:00Z"/>
          <w:rFonts w:cs="Arial"/>
          <w:sz w:val="22"/>
          <w:szCs w:val="22"/>
          <w:lang w:val="en-GB"/>
        </w:rPr>
      </w:pPr>
    </w:p>
    <w:p w14:paraId="1B159B1B" w14:textId="77777777" w:rsidR="00DF3A7A" w:rsidRPr="004030EE" w:rsidRDefault="00DF3A7A" w:rsidP="004030EE">
      <w:pPr>
        <w:numPr>
          <w:ilvl w:val="0"/>
          <w:numId w:val="12"/>
        </w:numPr>
        <w:tabs>
          <w:tab w:val="left" w:pos="1020"/>
        </w:tabs>
        <w:jc w:val="both"/>
        <w:rPr>
          <w:ins w:id="130" w:author="CMS Secretariat" w:date="2025-12-16T13:34:00Z"/>
          <w:rFonts w:cs="Arial"/>
          <w:b/>
          <w:bCs/>
          <w:sz w:val="22"/>
          <w:szCs w:val="22"/>
          <w:lang w:val="en-GB"/>
        </w:rPr>
      </w:pPr>
      <w:ins w:id="131" w:author="CMS Secretariat" w:date="2025-12-16T13:34:00Z">
        <w:r w:rsidRPr="004030EE">
          <w:rPr>
            <w:rFonts w:cs="Arial"/>
            <w:b/>
            <w:bCs/>
            <w:sz w:val="22"/>
            <w:szCs w:val="22"/>
            <w:lang w:val="en-GB"/>
          </w:rPr>
          <w:t>Membership</w:t>
        </w:r>
      </w:ins>
    </w:p>
    <w:p w14:paraId="26EC164E" w14:textId="77777777" w:rsidR="00DF3A7A" w:rsidRPr="004030EE" w:rsidRDefault="00DF3A7A" w:rsidP="004030EE">
      <w:pPr>
        <w:tabs>
          <w:tab w:val="left" w:pos="1020"/>
        </w:tabs>
        <w:jc w:val="both"/>
        <w:rPr>
          <w:ins w:id="132" w:author="CMS Secretariat" w:date="2025-12-16T13:34:00Z"/>
          <w:rFonts w:cs="Arial"/>
          <w:b/>
          <w:bCs/>
          <w:sz w:val="22"/>
          <w:szCs w:val="22"/>
          <w:lang w:val="en-GB"/>
        </w:rPr>
      </w:pPr>
    </w:p>
    <w:p w14:paraId="4A206A5A" w14:textId="77777777" w:rsidR="00DF3A7A" w:rsidRPr="004030EE" w:rsidRDefault="00DF3A7A" w:rsidP="004030EE">
      <w:pPr>
        <w:tabs>
          <w:tab w:val="left" w:pos="1020"/>
        </w:tabs>
        <w:jc w:val="both"/>
        <w:rPr>
          <w:ins w:id="133" w:author="CMS Secretariat" w:date="2025-12-16T13:34:00Z"/>
          <w:rFonts w:cs="Arial"/>
          <w:sz w:val="22"/>
          <w:szCs w:val="22"/>
          <w:lang w:val="en-GB"/>
        </w:rPr>
      </w:pPr>
      <w:ins w:id="134" w:author="CMS Secretariat" w:date="2025-12-16T13:34:00Z">
        <w:r w:rsidRPr="004030EE">
          <w:rPr>
            <w:rFonts w:cs="Arial"/>
            <w:sz w:val="22"/>
            <w:szCs w:val="22"/>
            <w:lang w:val="en-GB"/>
          </w:rPr>
          <w:t>The membership of the Working Group will comprise the Secretariats of the participating MEAs, as well as academic institutions, non-governmental organizations and other stakeholders, as appropriate.</w:t>
        </w:r>
      </w:ins>
    </w:p>
    <w:p w14:paraId="589CEB7D" w14:textId="77777777" w:rsidR="00DF3A7A" w:rsidRPr="004030EE" w:rsidRDefault="00DF3A7A" w:rsidP="004030EE">
      <w:pPr>
        <w:tabs>
          <w:tab w:val="left" w:pos="1020"/>
        </w:tabs>
        <w:jc w:val="both"/>
        <w:rPr>
          <w:ins w:id="135" w:author="CMS Secretariat" w:date="2025-12-16T13:34:00Z"/>
          <w:rFonts w:cs="Arial"/>
          <w:sz w:val="22"/>
          <w:szCs w:val="22"/>
          <w:lang w:val="en-GB"/>
        </w:rPr>
      </w:pPr>
    </w:p>
    <w:p w14:paraId="170310BA" w14:textId="77777777" w:rsidR="00DF3A7A" w:rsidRPr="004030EE" w:rsidRDefault="00DF3A7A" w:rsidP="004030EE">
      <w:pPr>
        <w:tabs>
          <w:tab w:val="left" w:pos="1020"/>
        </w:tabs>
        <w:jc w:val="both"/>
        <w:rPr>
          <w:ins w:id="136" w:author="CMS Secretariat" w:date="2025-12-16T13:34:00Z"/>
          <w:rFonts w:cs="Arial"/>
          <w:sz w:val="22"/>
          <w:szCs w:val="22"/>
          <w:lang w:val="en-GB"/>
        </w:rPr>
      </w:pPr>
      <w:ins w:id="137" w:author="CMS Secretariat" w:date="2025-12-16T13:34:00Z">
        <w:r w:rsidRPr="004030EE">
          <w:rPr>
            <w:rFonts w:cs="Arial"/>
            <w:sz w:val="22"/>
            <w:szCs w:val="22"/>
            <w:lang w:val="en-GB"/>
          </w:rPr>
          <w:t>The following representatives will also be invited to contribute to the Working Group:</w:t>
        </w:r>
      </w:ins>
    </w:p>
    <w:p w14:paraId="6BA55BC7" w14:textId="77777777" w:rsidR="00DF3A7A" w:rsidRPr="004030EE" w:rsidRDefault="00DF3A7A" w:rsidP="004030EE">
      <w:pPr>
        <w:numPr>
          <w:ilvl w:val="0"/>
          <w:numId w:val="14"/>
        </w:numPr>
        <w:tabs>
          <w:tab w:val="left" w:pos="1020"/>
        </w:tabs>
        <w:jc w:val="both"/>
        <w:rPr>
          <w:ins w:id="138" w:author="CMS Secretariat" w:date="2025-12-16T13:34:00Z"/>
          <w:rFonts w:cs="Arial"/>
          <w:sz w:val="22"/>
          <w:szCs w:val="22"/>
          <w:lang w:val="en-GB"/>
        </w:rPr>
      </w:pPr>
      <w:ins w:id="139" w:author="CMS Secretariat" w:date="2025-12-16T13:34:00Z">
        <w:r w:rsidRPr="004030EE">
          <w:rPr>
            <w:rFonts w:cs="Arial"/>
            <w:sz w:val="22"/>
            <w:szCs w:val="22"/>
            <w:lang w:val="en-GB"/>
          </w:rPr>
          <w:t>Representatives of CMS Parties;</w:t>
        </w:r>
      </w:ins>
    </w:p>
    <w:p w14:paraId="41BEC193" w14:textId="77777777" w:rsidR="00DF3A7A" w:rsidRPr="004030EE" w:rsidRDefault="00DF3A7A" w:rsidP="004030EE">
      <w:pPr>
        <w:numPr>
          <w:ilvl w:val="0"/>
          <w:numId w:val="14"/>
        </w:numPr>
        <w:tabs>
          <w:tab w:val="left" w:pos="1020"/>
        </w:tabs>
        <w:jc w:val="both"/>
        <w:rPr>
          <w:ins w:id="140" w:author="CMS Secretariat" w:date="2025-12-16T13:34:00Z"/>
          <w:rFonts w:cs="Arial"/>
          <w:sz w:val="22"/>
          <w:szCs w:val="22"/>
          <w:lang w:val="en-GB"/>
        </w:rPr>
      </w:pPr>
      <w:ins w:id="141" w:author="CMS Secretariat" w:date="2025-12-16T13:34:00Z">
        <w:r w:rsidRPr="004030EE">
          <w:rPr>
            <w:rFonts w:cs="Arial"/>
            <w:sz w:val="22"/>
            <w:szCs w:val="22"/>
            <w:lang w:val="en-GB"/>
          </w:rPr>
          <w:t>Representatives of the CMS Scientific Council, the Technical Committee of the Agreement on the Conservation of African-Eurasian Migratory Waterbirds (AEWA), Technical Advisory Group of the Memorandum of Understanding on the Conservation of Migratory Birds of Prey in Africa and Eurasia (Raptor MOU), Bern Convention Expert Group on Birds;</w:t>
        </w:r>
      </w:ins>
    </w:p>
    <w:p w14:paraId="4E150DFA" w14:textId="77777777" w:rsidR="00DF3A7A" w:rsidRPr="004030EE" w:rsidRDefault="00DF3A7A" w:rsidP="004030EE">
      <w:pPr>
        <w:numPr>
          <w:ilvl w:val="0"/>
          <w:numId w:val="14"/>
        </w:numPr>
        <w:tabs>
          <w:tab w:val="left" w:pos="1020"/>
        </w:tabs>
        <w:jc w:val="both"/>
        <w:rPr>
          <w:ins w:id="142" w:author="CMS Secretariat" w:date="2025-12-16T13:34:00Z"/>
          <w:rFonts w:cs="Arial"/>
          <w:sz w:val="22"/>
          <w:szCs w:val="22"/>
          <w:lang w:val="en-GB"/>
        </w:rPr>
      </w:pPr>
      <w:ins w:id="143" w:author="CMS Secretariat" w:date="2025-12-16T13:34:00Z">
        <w:r w:rsidRPr="004030EE">
          <w:rPr>
            <w:rFonts w:cs="Arial"/>
            <w:sz w:val="22"/>
            <w:szCs w:val="22"/>
            <w:lang w:val="en-GB"/>
          </w:rPr>
          <w:t xml:space="preserve">Representatives of the CMS Illegal Killing, Taking and Trade of Migratory Birds in the Mediterranean Task Force, the </w:t>
        </w:r>
        <w:r w:rsidRPr="004030EE">
          <w:rPr>
            <w:rFonts w:cs="Arial"/>
            <w:bCs/>
            <w:iCs/>
            <w:sz w:val="22"/>
            <w:szCs w:val="22"/>
            <w:lang w:val="en-GB"/>
          </w:rPr>
          <w:t>Asia Pacific Illegal Taking of Migratory Birds Intergovernmental Task Force, the</w:t>
        </w:r>
        <w:r w:rsidRPr="004030EE">
          <w:rPr>
            <w:rFonts w:cs="Arial"/>
            <w:b/>
            <w:i/>
            <w:sz w:val="22"/>
            <w:szCs w:val="22"/>
            <w:lang w:val="en-GB"/>
          </w:rPr>
          <w:t xml:space="preserve"> </w:t>
        </w:r>
        <w:r w:rsidRPr="004030EE">
          <w:rPr>
            <w:rFonts w:cs="Arial"/>
            <w:sz w:val="22"/>
            <w:szCs w:val="22"/>
            <w:lang w:val="en-GB"/>
          </w:rPr>
          <w:t xml:space="preserve">African-Eurasian Migratory Landbirds Working Group and Flyways Working Group; </w:t>
        </w:r>
      </w:ins>
    </w:p>
    <w:p w14:paraId="18C6070A" w14:textId="77777777" w:rsidR="00DF3A7A" w:rsidRPr="004030EE" w:rsidRDefault="00DF3A7A" w:rsidP="004030EE">
      <w:pPr>
        <w:numPr>
          <w:ilvl w:val="0"/>
          <w:numId w:val="14"/>
        </w:numPr>
        <w:tabs>
          <w:tab w:val="left" w:pos="1020"/>
        </w:tabs>
        <w:jc w:val="both"/>
        <w:rPr>
          <w:ins w:id="144" w:author="CMS Secretariat" w:date="2025-12-16T13:34:00Z"/>
          <w:rFonts w:cs="Arial"/>
          <w:sz w:val="22"/>
          <w:szCs w:val="22"/>
          <w:lang w:val="en-GB"/>
        </w:rPr>
      </w:pPr>
      <w:ins w:id="145" w:author="CMS Secretariat" w:date="2025-12-16T13:34:00Z">
        <w:r w:rsidRPr="004030EE">
          <w:rPr>
            <w:rFonts w:cs="Arial"/>
            <w:sz w:val="22"/>
            <w:szCs w:val="22"/>
            <w:lang w:val="en-GB"/>
          </w:rPr>
          <w:t>Independent experts on an ad hoc basis as necessary and appropriate; and</w:t>
        </w:r>
      </w:ins>
    </w:p>
    <w:p w14:paraId="0008CE99" w14:textId="77777777" w:rsidR="00DF3A7A" w:rsidRPr="004030EE" w:rsidRDefault="00DF3A7A" w:rsidP="004030EE">
      <w:pPr>
        <w:numPr>
          <w:ilvl w:val="0"/>
          <w:numId w:val="14"/>
        </w:numPr>
        <w:tabs>
          <w:tab w:val="left" w:pos="1020"/>
        </w:tabs>
        <w:jc w:val="both"/>
        <w:rPr>
          <w:ins w:id="146" w:author="CMS Secretariat" w:date="2025-12-16T13:34:00Z"/>
          <w:rFonts w:cs="Arial"/>
          <w:sz w:val="22"/>
          <w:szCs w:val="22"/>
          <w:lang w:val="en-GB"/>
        </w:rPr>
      </w:pPr>
      <w:ins w:id="147" w:author="CMS Secretariat" w:date="2025-12-16T13:34:00Z">
        <w:r w:rsidRPr="004030EE">
          <w:rPr>
            <w:rFonts w:cs="Arial"/>
            <w:sz w:val="22"/>
            <w:szCs w:val="22"/>
            <w:lang w:val="en-GB"/>
          </w:rPr>
          <w:t>ECHA.</w:t>
        </w:r>
      </w:ins>
    </w:p>
    <w:p w14:paraId="6CEA6D64" w14:textId="77777777" w:rsidR="00DF3A7A" w:rsidRPr="004030EE" w:rsidRDefault="00DF3A7A" w:rsidP="004030EE">
      <w:pPr>
        <w:tabs>
          <w:tab w:val="left" w:pos="1020"/>
        </w:tabs>
        <w:jc w:val="both"/>
        <w:rPr>
          <w:ins w:id="148" w:author="CMS Secretariat" w:date="2025-12-16T13:34:00Z"/>
          <w:rFonts w:cs="Arial"/>
          <w:i/>
          <w:iCs/>
          <w:sz w:val="22"/>
          <w:szCs w:val="22"/>
          <w:lang w:val="en-GB"/>
        </w:rPr>
      </w:pPr>
    </w:p>
    <w:p w14:paraId="78737CCD" w14:textId="77777777" w:rsidR="00DF3A7A" w:rsidRPr="004030EE" w:rsidRDefault="00DF3A7A" w:rsidP="004030EE">
      <w:pPr>
        <w:numPr>
          <w:ilvl w:val="0"/>
          <w:numId w:val="12"/>
        </w:numPr>
        <w:tabs>
          <w:tab w:val="left" w:pos="1020"/>
        </w:tabs>
        <w:jc w:val="both"/>
        <w:rPr>
          <w:ins w:id="149" w:author="CMS Secretariat" w:date="2025-12-16T13:34:00Z"/>
          <w:rFonts w:cs="Arial"/>
          <w:b/>
          <w:bCs/>
          <w:sz w:val="22"/>
          <w:szCs w:val="22"/>
          <w:lang w:val="en-GB"/>
        </w:rPr>
      </w:pPr>
      <w:ins w:id="150" w:author="CMS Secretariat" w:date="2025-12-16T13:34:00Z">
        <w:r w:rsidRPr="004030EE">
          <w:rPr>
            <w:rFonts w:cs="Arial"/>
            <w:b/>
            <w:bCs/>
            <w:sz w:val="22"/>
            <w:szCs w:val="22"/>
            <w:lang w:val="en-GB"/>
          </w:rPr>
          <w:t>Governance</w:t>
        </w:r>
      </w:ins>
    </w:p>
    <w:p w14:paraId="0187CC79" w14:textId="77777777" w:rsidR="00DF3A7A" w:rsidRPr="004030EE" w:rsidRDefault="00DF3A7A" w:rsidP="004030EE">
      <w:pPr>
        <w:tabs>
          <w:tab w:val="left" w:pos="1020"/>
        </w:tabs>
        <w:jc w:val="both"/>
        <w:rPr>
          <w:ins w:id="151" w:author="CMS Secretariat" w:date="2025-12-16T13:34:00Z"/>
          <w:rFonts w:cs="Arial"/>
          <w:sz w:val="22"/>
          <w:szCs w:val="22"/>
          <w:lang w:val="en-GB"/>
        </w:rPr>
      </w:pPr>
    </w:p>
    <w:p w14:paraId="51BBE525" w14:textId="32CDA93D" w:rsidR="00DF3A7A" w:rsidRPr="004030EE" w:rsidRDefault="00DF3A7A" w:rsidP="004030EE">
      <w:pPr>
        <w:tabs>
          <w:tab w:val="left" w:pos="1020"/>
        </w:tabs>
        <w:jc w:val="both"/>
        <w:rPr>
          <w:ins w:id="152" w:author="CMS Secretariat" w:date="2025-12-16T13:34:00Z"/>
          <w:rFonts w:cs="Arial"/>
          <w:sz w:val="22"/>
          <w:szCs w:val="22"/>
          <w:lang w:val="en-GB"/>
        </w:rPr>
      </w:pPr>
      <w:ins w:id="153" w:author="CMS Secretariat" w:date="2025-12-16T13:34:00Z">
        <w:r w:rsidRPr="004030EE">
          <w:rPr>
            <w:rFonts w:cs="Arial"/>
            <w:sz w:val="22"/>
            <w:szCs w:val="22"/>
            <w:lang w:val="en-GB"/>
          </w:rPr>
          <w:t>The Working Group will elect a Chair and a Vice-Chair from amongst its members and will operate by seeking consensus among the Group. The Working Group will report to the Scientific Council on its actions, membership and other related issues.</w:t>
        </w:r>
      </w:ins>
      <w:r w:rsidR="003F5D97" w:rsidRPr="004030EE">
        <w:rPr>
          <w:rFonts w:cs="Arial"/>
          <w:sz w:val="22"/>
          <w:szCs w:val="22"/>
          <w:lang w:val="en-GB"/>
        </w:rPr>
        <w:t xml:space="preserve"> </w:t>
      </w:r>
    </w:p>
    <w:p w14:paraId="30529635" w14:textId="77777777" w:rsidR="00DF3A7A" w:rsidRPr="004030EE" w:rsidRDefault="00DF3A7A" w:rsidP="004030EE">
      <w:pPr>
        <w:tabs>
          <w:tab w:val="left" w:pos="1020"/>
        </w:tabs>
        <w:jc w:val="both"/>
        <w:rPr>
          <w:ins w:id="154" w:author="CMS Secretariat" w:date="2025-12-16T13:34:00Z"/>
          <w:rFonts w:cs="Arial"/>
          <w:sz w:val="22"/>
          <w:szCs w:val="22"/>
          <w:lang w:val="en-GB"/>
        </w:rPr>
      </w:pPr>
    </w:p>
    <w:p w14:paraId="6B59456B" w14:textId="77777777" w:rsidR="00DF3A7A" w:rsidRPr="004030EE" w:rsidRDefault="00DF3A7A" w:rsidP="004030EE">
      <w:pPr>
        <w:numPr>
          <w:ilvl w:val="0"/>
          <w:numId w:val="12"/>
        </w:numPr>
        <w:tabs>
          <w:tab w:val="left" w:pos="1020"/>
        </w:tabs>
        <w:jc w:val="both"/>
        <w:rPr>
          <w:ins w:id="155" w:author="CMS Secretariat" w:date="2025-12-16T13:34:00Z"/>
          <w:rFonts w:cs="Arial"/>
          <w:b/>
          <w:bCs/>
          <w:sz w:val="22"/>
          <w:szCs w:val="22"/>
          <w:lang w:val="en-GB"/>
        </w:rPr>
      </w:pPr>
      <w:ins w:id="156" w:author="CMS Secretariat" w:date="2025-12-16T13:34:00Z">
        <w:r w:rsidRPr="004030EE">
          <w:rPr>
            <w:rFonts w:cs="Arial"/>
            <w:b/>
            <w:bCs/>
            <w:sz w:val="22"/>
            <w:szCs w:val="22"/>
            <w:lang w:val="en-GB"/>
          </w:rPr>
          <w:t>Operation</w:t>
        </w:r>
      </w:ins>
    </w:p>
    <w:p w14:paraId="5AC915BA" w14:textId="77777777" w:rsidR="00DF3A7A" w:rsidRPr="004030EE" w:rsidRDefault="00DF3A7A" w:rsidP="004030EE">
      <w:pPr>
        <w:tabs>
          <w:tab w:val="left" w:pos="1020"/>
        </w:tabs>
        <w:jc w:val="both"/>
        <w:rPr>
          <w:ins w:id="157" w:author="CMS Secretariat" w:date="2025-12-16T13:34:00Z"/>
          <w:rFonts w:cs="Arial"/>
          <w:sz w:val="22"/>
          <w:szCs w:val="22"/>
          <w:lang w:val="en-GB"/>
        </w:rPr>
      </w:pPr>
    </w:p>
    <w:p w14:paraId="6F536426" w14:textId="77777777" w:rsidR="00DF3A7A" w:rsidRPr="004030EE" w:rsidRDefault="00DF3A7A" w:rsidP="004030EE">
      <w:pPr>
        <w:tabs>
          <w:tab w:val="left" w:pos="1020"/>
        </w:tabs>
        <w:jc w:val="both"/>
        <w:rPr>
          <w:ins w:id="158" w:author="CMS Secretariat" w:date="2025-12-16T13:34:00Z"/>
          <w:rFonts w:cs="Arial"/>
          <w:sz w:val="22"/>
          <w:szCs w:val="22"/>
          <w:lang w:val="en-GB"/>
        </w:rPr>
      </w:pPr>
      <w:ins w:id="159" w:author="CMS Secretariat" w:date="2025-12-16T13:34:00Z">
        <w:r w:rsidRPr="004030EE">
          <w:rPr>
            <w:rFonts w:cs="Arial"/>
            <w:sz w:val="22"/>
            <w:szCs w:val="22"/>
            <w:lang w:val="en-GB"/>
          </w:rPr>
          <w:t>Funding permitting, a coordinator will be appointed with the following functions:</w:t>
        </w:r>
      </w:ins>
    </w:p>
    <w:p w14:paraId="6D35EF00" w14:textId="77777777" w:rsidR="00DF3A7A" w:rsidRPr="004030EE" w:rsidRDefault="00DF3A7A" w:rsidP="004030EE">
      <w:pPr>
        <w:numPr>
          <w:ilvl w:val="0"/>
          <w:numId w:val="15"/>
        </w:numPr>
        <w:tabs>
          <w:tab w:val="left" w:pos="1020"/>
        </w:tabs>
        <w:jc w:val="both"/>
        <w:rPr>
          <w:ins w:id="160" w:author="CMS Secretariat" w:date="2025-12-16T13:34:00Z"/>
          <w:rFonts w:cs="Arial"/>
          <w:sz w:val="22"/>
          <w:szCs w:val="22"/>
          <w:lang w:val="en-GB"/>
        </w:rPr>
      </w:pPr>
      <w:ins w:id="161" w:author="CMS Secretariat" w:date="2025-12-16T13:34:00Z">
        <w:r w:rsidRPr="004030EE">
          <w:rPr>
            <w:rFonts w:cs="Arial"/>
            <w:sz w:val="22"/>
            <w:szCs w:val="22"/>
            <w:lang w:val="en-GB"/>
          </w:rPr>
          <w:t>organizing the meetings of the Working Group and preparing the background documents;</w:t>
        </w:r>
      </w:ins>
    </w:p>
    <w:p w14:paraId="491ED41A" w14:textId="77777777" w:rsidR="00DF3A7A" w:rsidRPr="004030EE" w:rsidRDefault="00DF3A7A" w:rsidP="004030EE">
      <w:pPr>
        <w:numPr>
          <w:ilvl w:val="0"/>
          <w:numId w:val="15"/>
        </w:numPr>
        <w:tabs>
          <w:tab w:val="left" w:pos="1020"/>
        </w:tabs>
        <w:jc w:val="both"/>
        <w:rPr>
          <w:ins w:id="162" w:author="CMS Secretariat" w:date="2025-12-16T13:34:00Z"/>
          <w:rFonts w:cs="Arial"/>
          <w:sz w:val="22"/>
          <w:szCs w:val="22"/>
          <w:lang w:val="en-GB"/>
        </w:rPr>
      </w:pPr>
      <w:ins w:id="163" w:author="CMS Secretariat" w:date="2025-12-16T13:34:00Z">
        <w:r w:rsidRPr="004030EE">
          <w:rPr>
            <w:rFonts w:cs="Arial"/>
            <w:sz w:val="22"/>
            <w:szCs w:val="22"/>
            <w:lang w:val="en-GB"/>
          </w:rPr>
          <w:t>maintaining and moderating the Working Group’s communications;</w:t>
        </w:r>
      </w:ins>
    </w:p>
    <w:p w14:paraId="3EBBC216" w14:textId="77777777" w:rsidR="00DF3A7A" w:rsidRPr="004030EE" w:rsidRDefault="00DF3A7A" w:rsidP="004030EE">
      <w:pPr>
        <w:numPr>
          <w:ilvl w:val="0"/>
          <w:numId w:val="15"/>
        </w:numPr>
        <w:tabs>
          <w:tab w:val="left" w:pos="1020"/>
        </w:tabs>
        <w:jc w:val="both"/>
        <w:rPr>
          <w:ins w:id="164" w:author="CMS Secretariat" w:date="2025-12-16T13:34:00Z"/>
          <w:rFonts w:cs="Arial"/>
          <w:sz w:val="22"/>
          <w:szCs w:val="22"/>
          <w:lang w:val="en-GB"/>
        </w:rPr>
      </w:pPr>
      <w:ins w:id="165" w:author="CMS Secretariat" w:date="2025-12-16T13:34:00Z">
        <w:r w:rsidRPr="004030EE">
          <w:rPr>
            <w:rFonts w:cs="Arial"/>
            <w:sz w:val="22"/>
            <w:szCs w:val="22"/>
            <w:lang w:val="en-GB"/>
          </w:rPr>
          <w:t>facilitating fundraising and resource mobilization; and</w:t>
        </w:r>
      </w:ins>
    </w:p>
    <w:p w14:paraId="44119B43" w14:textId="77777777" w:rsidR="00DF3A7A" w:rsidRPr="004030EE" w:rsidRDefault="00DF3A7A" w:rsidP="004030EE">
      <w:pPr>
        <w:numPr>
          <w:ilvl w:val="0"/>
          <w:numId w:val="15"/>
        </w:numPr>
        <w:tabs>
          <w:tab w:val="left" w:pos="1020"/>
        </w:tabs>
        <w:jc w:val="both"/>
        <w:rPr>
          <w:ins w:id="166" w:author="CMS Secretariat" w:date="2025-12-16T13:34:00Z"/>
          <w:rFonts w:cs="Arial"/>
          <w:sz w:val="22"/>
          <w:szCs w:val="22"/>
          <w:lang w:val="en-GB"/>
        </w:rPr>
      </w:pPr>
      <w:ins w:id="167" w:author="CMS Secretariat" w:date="2025-12-16T13:34:00Z">
        <w:r w:rsidRPr="004030EE">
          <w:rPr>
            <w:rFonts w:cs="Arial"/>
            <w:sz w:val="22"/>
            <w:szCs w:val="22"/>
            <w:lang w:val="en-GB"/>
          </w:rPr>
          <w:t>facilitating engagement with stakeholders within and beyond the Working Group.</w:t>
        </w:r>
      </w:ins>
    </w:p>
    <w:p w14:paraId="727E27F0" w14:textId="77777777" w:rsidR="00DF3A7A" w:rsidRPr="004030EE" w:rsidRDefault="00DF3A7A" w:rsidP="004030EE">
      <w:pPr>
        <w:tabs>
          <w:tab w:val="left" w:pos="1020"/>
        </w:tabs>
        <w:jc w:val="both"/>
        <w:rPr>
          <w:ins w:id="168" w:author="CMS Secretariat" w:date="2025-12-16T13:34:00Z"/>
          <w:rFonts w:cs="Arial"/>
          <w:sz w:val="22"/>
          <w:szCs w:val="22"/>
          <w:lang w:val="en-GB"/>
        </w:rPr>
      </w:pPr>
      <w:ins w:id="169" w:author="CMS Secretariat" w:date="2025-12-16T13:34:00Z">
        <w:r w:rsidRPr="004030EE">
          <w:rPr>
            <w:rFonts w:cs="Arial"/>
            <w:sz w:val="22"/>
            <w:szCs w:val="22"/>
            <w:lang w:val="en-GB"/>
          </w:rPr>
          <w:t>Meetings of the Working Group will be convened at appropriate intervals, as considered necessary and funding permitting. Between meetings, business will be conducted electronically, which will provide the primary mode of communication.</w:t>
        </w:r>
      </w:ins>
    </w:p>
    <w:p w14:paraId="6CCF10C7" w14:textId="77777777" w:rsidR="00DF3A7A" w:rsidRPr="004030EE" w:rsidRDefault="00DF3A7A" w:rsidP="004030EE">
      <w:pPr>
        <w:tabs>
          <w:tab w:val="left" w:pos="1020"/>
        </w:tabs>
        <w:jc w:val="both"/>
        <w:rPr>
          <w:ins w:id="170" w:author="CMS Secretariat" w:date="2025-12-16T13:34:00Z"/>
          <w:rFonts w:cs="Arial"/>
          <w:sz w:val="22"/>
          <w:szCs w:val="22"/>
          <w:lang w:val="en-GB"/>
        </w:rPr>
      </w:pPr>
    </w:p>
    <w:p w14:paraId="5EC3A664" w14:textId="77777777" w:rsidR="00DF3A7A" w:rsidRPr="004030EE" w:rsidRDefault="00DF3A7A" w:rsidP="004030EE">
      <w:pPr>
        <w:tabs>
          <w:tab w:val="left" w:pos="1020"/>
        </w:tabs>
        <w:jc w:val="both"/>
        <w:rPr>
          <w:ins w:id="171" w:author="CMS Secretariat" w:date="2025-12-16T13:34:00Z"/>
          <w:rFonts w:cs="Arial"/>
          <w:sz w:val="22"/>
          <w:szCs w:val="22"/>
          <w:u w:val="single"/>
        </w:rPr>
      </w:pPr>
      <w:ins w:id="172" w:author="CMS Secretariat" w:date="2025-12-16T13:34:00Z">
        <w:r w:rsidRPr="004030EE">
          <w:rPr>
            <w:rFonts w:cs="Arial"/>
            <w:sz w:val="22"/>
            <w:szCs w:val="22"/>
            <w:lang w:val="en-GB"/>
          </w:rPr>
          <w:t>The Working Group, in collaboration with Parties and relevant international organizations, subject to the availability of funds, will organize regional workshops in trouble spot areas to assist in developing appropriate local or regional solutions to prevent the poisoning of migratory birds.</w:t>
        </w:r>
      </w:ins>
    </w:p>
    <w:p w14:paraId="12D32D29" w14:textId="77777777" w:rsidR="00DF3A7A" w:rsidRPr="004030EE" w:rsidRDefault="00DF3A7A" w:rsidP="004030EE">
      <w:pPr>
        <w:tabs>
          <w:tab w:val="left" w:pos="1020"/>
        </w:tabs>
        <w:jc w:val="both"/>
        <w:rPr>
          <w:ins w:id="173" w:author="CMS Secretariat" w:date="2025-12-16T13:34:00Z"/>
          <w:rFonts w:cs="Arial"/>
          <w:sz w:val="22"/>
          <w:szCs w:val="22"/>
          <w:lang w:val="en-GB"/>
        </w:rPr>
      </w:pPr>
    </w:p>
    <w:p w14:paraId="2DAB2D37" w14:textId="77777777" w:rsidR="00AD3DB5" w:rsidRPr="004030EE" w:rsidRDefault="00AD3DB5" w:rsidP="004030EE">
      <w:pPr>
        <w:tabs>
          <w:tab w:val="left" w:pos="0"/>
        </w:tabs>
        <w:jc w:val="both"/>
        <w:rPr>
          <w:rFonts w:cs="Arial"/>
          <w:sz w:val="22"/>
          <w:szCs w:val="22"/>
        </w:rPr>
      </w:pPr>
    </w:p>
    <w:p w14:paraId="6AB9A48C" w14:textId="77777777" w:rsidR="00AD3DB5" w:rsidRPr="004030EE" w:rsidRDefault="00AD3DB5" w:rsidP="004030EE">
      <w:pPr>
        <w:tabs>
          <w:tab w:val="left" w:pos="0"/>
        </w:tabs>
        <w:jc w:val="both"/>
        <w:rPr>
          <w:rFonts w:cs="Arial"/>
          <w:b/>
          <w:bCs/>
          <w:sz w:val="22"/>
          <w:szCs w:val="22"/>
        </w:rPr>
      </w:pPr>
      <w:r w:rsidRPr="004030EE">
        <w:rPr>
          <w:rFonts w:cs="Arial"/>
          <w:sz w:val="22"/>
          <w:szCs w:val="22"/>
        </w:rPr>
        <w:t xml:space="preserve">The following amendments are proposed in </w:t>
      </w:r>
      <w:r w:rsidRPr="004030EE">
        <w:rPr>
          <w:rFonts w:cs="Arial"/>
          <w:b/>
          <w:bCs/>
          <w:sz w:val="22"/>
          <w:szCs w:val="22"/>
        </w:rPr>
        <w:t>paragraph 15 AA d) of the draft Decisions (page 15 of the document):</w:t>
      </w:r>
    </w:p>
    <w:p w14:paraId="168870E9" w14:textId="77777777" w:rsidR="00AD3DB5" w:rsidRPr="004030EE" w:rsidRDefault="00AD3DB5" w:rsidP="004030EE">
      <w:pPr>
        <w:tabs>
          <w:tab w:val="left" w:pos="0"/>
        </w:tabs>
        <w:jc w:val="both"/>
        <w:rPr>
          <w:rFonts w:cs="Arial"/>
          <w:sz w:val="22"/>
          <w:szCs w:val="22"/>
        </w:rPr>
      </w:pPr>
    </w:p>
    <w:p w14:paraId="1466D903" w14:textId="77777777" w:rsidR="00AD3DB5" w:rsidRPr="004030EE" w:rsidRDefault="00AD3DB5" w:rsidP="004030EE">
      <w:pPr>
        <w:tabs>
          <w:tab w:val="left" w:pos="0"/>
        </w:tabs>
        <w:jc w:val="both"/>
        <w:rPr>
          <w:rFonts w:cs="Arial"/>
          <w:sz w:val="22"/>
          <w:szCs w:val="22"/>
        </w:rPr>
      </w:pPr>
    </w:p>
    <w:p w14:paraId="4B6458D0" w14:textId="77777777" w:rsidR="000D1981" w:rsidRPr="004030EE" w:rsidRDefault="000D1981" w:rsidP="004030EE">
      <w:pPr>
        <w:pStyle w:val="paragraph"/>
        <w:numPr>
          <w:ilvl w:val="0"/>
          <w:numId w:val="3"/>
        </w:numPr>
        <w:tabs>
          <w:tab w:val="clear" w:pos="720"/>
          <w:tab w:val="num" w:pos="-135"/>
        </w:tabs>
        <w:spacing w:before="0" w:beforeAutospacing="0" w:after="0" w:afterAutospacing="0"/>
        <w:ind w:firstLine="0"/>
        <w:jc w:val="both"/>
        <w:textAlignment w:val="baseline"/>
        <w:rPr>
          <w:rFonts w:ascii="Arial" w:hAnsi="Arial" w:cs="Arial"/>
          <w:sz w:val="22"/>
          <w:szCs w:val="22"/>
        </w:rPr>
      </w:pPr>
      <w:r w:rsidRPr="004030EE">
        <w:rPr>
          <w:rStyle w:val="normaltextrun"/>
          <w:rFonts w:ascii="Arial" w:hAnsi="Arial" w:cs="Arial"/>
          <w:sz w:val="22"/>
          <w:szCs w:val="22"/>
          <w:lang w:val="en-GB"/>
        </w:rPr>
        <w:t>undertake national review and monitoring exercises to encourage implementation of the phase-out of lead ammunition and lead fishing weights, and in doing so: </w:t>
      </w:r>
      <w:r w:rsidRPr="004030EE">
        <w:rPr>
          <w:rStyle w:val="eop"/>
          <w:rFonts w:ascii="Arial" w:hAnsi="Arial" w:cs="Arial"/>
          <w:sz w:val="22"/>
          <w:szCs w:val="22"/>
        </w:rPr>
        <w:t> </w:t>
      </w:r>
    </w:p>
    <w:p w14:paraId="63B0080A" w14:textId="77777777" w:rsidR="000D1981" w:rsidRPr="004030EE" w:rsidRDefault="000D1981" w:rsidP="004030EE">
      <w:pPr>
        <w:pStyle w:val="paragraph"/>
        <w:numPr>
          <w:ilvl w:val="0"/>
          <w:numId w:val="4"/>
        </w:numPr>
        <w:tabs>
          <w:tab w:val="clear" w:pos="720"/>
          <w:tab w:val="num" w:pos="-135"/>
        </w:tabs>
        <w:spacing w:before="0" w:beforeAutospacing="0" w:after="0" w:afterAutospacing="0"/>
        <w:ind w:left="1425" w:firstLine="0"/>
        <w:jc w:val="both"/>
        <w:textAlignment w:val="baseline"/>
        <w:rPr>
          <w:rFonts w:ascii="Arial" w:hAnsi="Arial" w:cs="Arial"/>
          <w:sz w:val="22"/>
          <w:szCs w:val="22"/>
        </w:rPr>
      </w:pPr>
      <w:r w:rsidRPr="004030EE">
        <w:rPr>
          <w:rStyle w:val="normaltextrun"/>
          <w:rFonts w:ascii="Arial" w:hAnsi="Arial" w:cs="Arial"/>
          <w:sz w:val="22"/>
          <w:szCs w:val="22"/>
          <w:lang w:val="en-GB"/>
        </w:rPr>
        <w:t>review, in light of the scientific evidence of the harms caused by lead ammunition to wildlife and the wider environment, the provisions and effectiveness of implementation of their legal instruments (legislation and policies) that regulate the use of lead ammunition and lead fishing weights, and modify these or introduce additional measures where necessary to restrict use of lead in ammunition and fishing weights;</w:t>
      </w:r>
      <w:r w:rsidRPr="004030EE">
        <w:rPr>
          <w:rStyle w:val="eop"/>
          <w:rFonts w:ascii="Arial" w:hAnsi="Arial" w:cs="Arial"/>
          <w:sz w:val="22"/>
          <w:szCs w:val="22"/>
        </w:rPr>
        <w:t> </w:t>
      </w:r>
    </w:p>
    <w:p w14:paraId="733157B9" w14:textId="77777777" w:rsidR="000D1981" w:rsidRPr="004030EE" w:rsidRDefault="000D1981" w:rsidP="004030EE">
      <w:pPr>
        <w:pStyle w:val="paragraph"/>
        <w:numPr>
          <w:ilvl w:val="0"/>
          <w:numId w:val="5"/>
        </w:numPr>
        <w:tabs>
          <w:tab w:val="clear" w:pos="720"/>
          <w:tab w:val="num" w:pos="-135"/>
        </w:tabs>
        <w:spacing w:before="0" w:beforeAutospacing="0" w:after="0" w:afterAutospacing="0"/>
        <w:ind w:left="1425" w:firstLine="0"/>
        <w:jc w:val="both"/>
        <w:textAlignment w:val="baseline"/>
        <w:rPr>
          <w:rFonts w:ascii="Arial" w:hAnsi="Arial" w:cs="Arial"/>
          <w:sz w:val="22"/>
          <w:szCs w:val="22"/>
        </w:rPr>
      </w:pPr>
      <w:r w:rsidRPr="004030EE">
        <w:rPr>
          <w:rStyle w:val="normaltextrun"/>
          <w:rFonts w:ascii="Arial" w:hAnsi="Arial" w:cs="Arial"/>
          <w:sz w:val="22"/>
          <w:szCs w:val="22"/>
          <w:lang w:val="en-GB"/>
        </w:rPr>
        <w:t>actively facilitate and support the development and availability of expanded product ranges of non-toxic alternative to lead ammunition and fishing weights, including through the innovative use of economic measures;</w:t>
      </w:r>
      <w:r w:rsidRPr="004030EE">
        <w:rPr>
          <w:rStyle w:val="eop"/>
          <w:rFonts w:ascii="Arial" w:hAnsi="Arial" w:cs="Arial"/>
          <w:sz w:val="22"/>
          <w:szCs w:val="22"/>
        </w:rPr>
        <w:t> </w:t>
      </w:r>
    </w:p>
    <w:p w14:paraId="31D4B9E9" w14:textId="77777777" w:rsidR="000D1981" w:rsidRPr="004030EE" w:rsidRDefault="000D1981" w:rsidP="004030EE">
      <w:pPr>
        <w:pStyle w:val="paragraph"/>
        <w:numPr>
          <w:ilvl w:val="0"/>
          <w:numId w:val="6"/>
        </w:numPr>
        <w:tabs>
          <w:tab w:val="clear" w:pos="720"/>
          <w:tab w:val="num" w:pos="-135"/>
        </w:tabs>
        <w:spacing w:before="0" w:beforeAutospacing="0" w:after="0" w:afterAutospacing="0"/>
        <w:ind w:left="1425" w:firstLine="0"/>
        <w:jc w:val="both"/>
        <w:textAlignment w:val="baseline"/>
        <w:rPr>
          <w:ins w:id="174" w:author="CMS Secretariat" w:date="2025-12-16T16:28:00Z" w16du:dateUtc="2025-12-16T15:28:00Z"/>
          <w:rFonts w:ascii="Arial" w:hAnsi="Arial" w:cs="Arial"/>
          <w:sz w:val="22"/>
          <w:szCs w:val="22"/>
        </w:rPr>
      </w:pPr>
      <w:r w:rsidRPr="004030EE">
        <w:rPr>
          <w:rStyle w:val="normaltextrun"/>
          <w:rFonts w:ascii="Arial" w:hAnsi="Arial" w:cs="Arial"/>
          <w:sz w:val="22"/>
          <w:szCs w:val="22"/>
          <w:lang w:val="en-GB"/>
        </w:rPr>
        <w:lastRenderedPageBreak/>
        <w:t>implement ongoing national-level monitoring and collate and </w:t>
      </w:r>
      <w:proofErr w:type="spellStart"/>
      <w:r w:rsidRPr="004030EE">
        <w:rPr>
          <w:rStyle w:val="normaltextrun"/>
          <w:rFonts w:ascii="Arial" w:hAnsi="Arial" w:cs="Arial"/>
          <w:sz w:val="22"/>
          <w:szCs w:val="22"/>
          <w:lang w:val="en-GB"/>
        </w:rPr>
        <w:t>analyze</w:t>
      </w:r>
      <w:proofErr w:type="spellEnd"/>
      <w:r w:rsidRPr="004030EE">
        <w:rPr>
          <w:rStyle w:val="normaltextrun"/>
          <w:rFonts w:ascii="Arial" w:hAnsi="Arial" w:cs="Arial"/>
          <w:sz w:val="22"/>
          <w:szCs w:val="22"/>
          <w:lang w:val="en-GB"/>
        </w:rPr>
        <w:t> information on shooting activities, ammunition use across different areas and over time, and compliance with any restrictions;</w:t>
      </w:r>
      <w:ins w:id="175" w:author="CMS Secretariat" w:date="2025-12-16T16:28:00Z" w16du:dateUtc="2025-12-16T15:28:00Z">
        <w:r w:rsidRPr="004030EE">
          <w:rPr>
            <w:rStyle w:val="normaltextrun"/>
            <w:rFonts w:ascii="Arial" w:hAnsi="Arial" w:cs="Arial"/>
            <w:sz w:val="22"/>
            <w:szCs w:val="22"/>
            <w:lang w:val="en-GB"/>
          </w:rPr>
          <w:t xml:space="preserve"> </w:t>
        </w:r>
        <w:r w:rsidRPr="004030EE">
          <w:rPr>
            <w:rStyle w:val="normaltextrun"/>
            <w:rFonts w:ascii="Arial" w:hAnsi="Arial" w:cs="Arial"/>
            <w:color w:val="D13438"/>
            <w:sz w:val="22"/>
            <w:szCs w:val="22"/>
            <w:u w:val="single"/>
            <w:lang w:val="en-GB"/>
          </w:rPr>
          <w:t>and map this information against at-risk migratory bird habitats to determine likely affected areas and scale of impacts;</w:t>
        </w:r>
        <w:r w:rsidRPr="004030EE">
          <w:rPr>
            <w:rStyle w:val="eop"/>
            <w:rFonts w:ascii="Arial" w:hAnsi="Arial" w:cs="Arial"/>
            <w:sz w:val="22"/>
            <w:szCs w:val="22"/>
          </w:rPr>
          <w:t> </w:t>
        </w:r>
      </w:ins>
    </w:p>
    <w:p w14:paraId="48ECFEA7" w14:textId="77777777" w:rsidR="000D1981" w:rsidRPr="004030EE" w:rsidRDefault="000D1981" w:rsidP="004030EE">
      <w:pPr>
        <w:pStyle w:val="paragraph"/>
        <w:numPr>
          <w:ilvl w:val="0"/>
          <w:numId w:val="7"/>
        </w:numPr>
        <w:tabs>
          <w:tab w:val="clear" w:pos="720"/>
          <w:tab w:val="num" w:pos="-135"/>
        </w:tabs>
        <w:spacing w:before="0" w:beforeAutospacing="0" w:after="0" w:afterAutospacing="0"/>
        <w:ind w:left="1425" w:firstLine="0"/>
        <w:jc w:val="both"/>
        <w:textAlignment w:val="baseline"/>
        <w:rPr>
          <w:ins w:id="176" w:author="CMS Secretariat" w:date="2025-12-16T16:28:00Z" w16du:dateUtc="2025-12-16T15:28:00Z"/>
          <w:rFonts w:ascii="Arial" w:hAnsi="Arial" w:cs="Arial"/>
          <w:sz w:val="22"/>
          <w:szCs w:val="22"/>
        </w:rPr>
      </w:pPr>
      <w:ins w:id="177" w:author="CMS Secretariat" w:date="2025-12-16T16:28:00Z" w16du:dateUtc="2025-12-16T15:28:00Z">
        <w:r w:rsidRPr="004030EE">
          <w:rPr>
            <w:rStyle w:val="normaltextrun"/>
            <w:rFonts w:ascii="Arial" w:hAnsi="Arial" w:cs="Arial"/>
            <w:strike/>
            <w:color w:val="D13438"/>
            <w:sz w:val="22"/>
            <w:szCs w:val="22"/>
            <w:lang w:val="en-GB"/>
          </w:rPr>
          <w:t>collate national information on shooting activities, ammunition use across different areas and over time, and compliance; and map this information against at-risk migratory bird habitats to determine likely affected areas and scale of impacts;</w:t>
        </w:r>
        <w:r w:rsidRPr="004030EE">
          <w:rPr>
            <w:rStyle w:val="eop"/>
            <w:rFonts w:ascii="Arial" w:hAnsi="Arial" w:cs="Arial"/>
            <w:sz w:val="22"/>
            <w:szCs w:val="22"/>
          </w:rPr>
          <w:t> </w:t>
        </w:r>
      </w:ins>
    </w:p>
    <w:p w14:paraId="0790F70F" w14:textId="46F232CC" w:rsidR="000D1981" w:rsidRPr="004030EE" w:rsidRDefault="000D1981" w:rsidP="004030EE">
      <w:pPr>
        <w:pStyle w:val="paragraph"/>
        <w:numPr>
          <w:ilvl w:val="0"/>
          <w:numId w:val="6"/>
        </w:numPr>
        <w:tabs>
          <w:tab w:val="clear" w:pos="720"/>
          <w:tab w:val="num" w:pos="-135"/>
        </w:tabs>
        <w:spacing w:before="0" w:beforeAutospacing="0" w:after="0" w:afterAutospacing="0"/>
        <w:ind w:left="1425" w:firstLine="0"/>
        <w:jc w:val="both"/>
        <w:textAlignment w:val="baseline"/>
        <w:rPr>
          <w:rFonts w:ascii="Arial" w:hAnsi="Arial" w:cs="Arial"/>
          <w:sz w:val="22"/>
          <w:szCs w:val="22"/>
        </w:rPr>
      </w:pPr>
      <w:r w:rsidRPr="004030EE">
        <w:rPr>
          <w:rStyle w:val="normaltextrun"/>
          <w:rFonts w:ascii="Arial" w:hAnsi="Arial" w:cs="Arial"/>
          <w:sz w:val="22"/>
          <w:szCs w:val="22"/>
          <w:lang w:val="en-GB"/>
        </w:rPr>
        <w:t>share information on progress made on activities i. and ii. above, and the information collated from activities iii. and iv. with the Secretariat for use by the Intergovernmental Task Force on Phasing Out the Use of Lead Ammunition and Lead Fishing Weights (Lead Task Force);</w:t>
      </w:r>
      <w:r w:rsidRPr="004030EE">
        <w:rPr>
          <w:rStyle w:val="eop"/>
          <w:rFonts w:ascii="Arial" w:hAnsi="Arial" w:cs="Arial"/>
          <w:sz w:val="22"/>
          <w:szCs w:val="22"/>
        </w:rPr>
        <w:t> </w:t>
      </w:r>
    </w:p>
    <w:p w14:paraId="1A51B39D" w14:textId="77777777" w:rsidR="000D1981" w:rsidRPr="004030EE" w:rsidRDefault="000D1981" w:rsidP="004030EE">
      <w:pPr>
        <w:tabs>
          <w:tab w:val="left" w:pos="0"/>
        </w:tabs>
        <w:jc w:val="both"/>
        <w:rPr>
          <w:rFonts w:cs="Arial"/>
          <w:sz w:val="22"/>
          <w:szCs w:val="22"/>
        </w:rPr>
      </w:pPr>
    </w:p>
    <w:p w14:paraId="7C102B21" w14:textId="77777777" w:rsidR="000D1981" w:rsidRPr="004030EE" w:rsidRDefault="000D1981" w:rsidP="004030EE">
      <w:pPr>
        <w:tabs>
          <w:tab w:val="left" w:pos="0"/>
        </w:tabs>
        <w:jc w:val="both"/>
        <w:rPr>
          <w:rFonts w:cs="Arial"/>
          <w:sz w:val="22"/>
          <w:szCs w:val="22"/>
        </w:rPr>
      </w:pPr>
    </w:p>
    <w:p w14:paraId="0BBD7AF8" w14:textId="748C5C7F" w:rsidR="00055C05" w:rsidRPr="004030EE" w:rsidRDefault="00055C05" w:rsidP="004030EE">
      <w:pPr>
        <w:tabs>
          <w:tab w:val="left" w:pos="0"/>
        </w:tabs>
        <w:jc w:val="both"/>
        <w:rPr>
          <w:rFonts w:cs="Arial"/>
          <w:b/>
          <w:bCs/>
          <w:sz w:val="22"/>
          <w:szCs w:val="22"/>
        </w:rPr>
      </w:pPr>
      <w:r w:rsidRPr="004030EE">
        <w:rPr>
          <w:rFonts w:cs="Arial"/>
          <w:sz w:val="22"/>
          <w:szCs w:val="22"/>
        </w:rPr>
        <w:t xml:space="preserve">The following amendments are proposed in </w:t>
      </w:r>
      <w:r w:rsidR="002752B9" w:rsidRPr="004030EE">
        <w:rPr>
          <w:rFonts w:cs="Arial"/>
          <w:b/>
          <w:bCs/>
          <w:sz w:val="22"/>
          <w:szCs w:val="22"/>
        </w:rPr>
        <w:t xml:space="preserve">paragraph 15 DD d) </w:t>
      </w:r>
      <w:r w:rsidRPr="004030EE">
        <w:rPr>
          <w:rFonts w:cs="Arial"/>
          <w:b/>
          <w:bCs/>
          <w:sz w:val="22"/>
          <w:szCs w:val="22"/>
        </w:rPr>
        <w:t xml:space="preserve">of the draft </w:t>
      </w:r>
      <w:r w:rsidR="002752B9" w:rsidRPr="004030EE">
        <w:rPr>
          <w:rFonts w:cs="Arial"/>
          <w:b/>
          <w:bCs/>
          <w:sz w:val="22"/>
          <w:szCs w:val="22"/>
        </w:rPr>
        <w:t>Decisions</w:t>
      </w:r>
      <w:r w:rsidRPr="004030EE">
        <w:rPr>
          <w:rFonts w:cs="Arial"/>
          <w:b/>
          <w:bCs/>
          <w:sz w:val="22"/>
          <w:szCs w:val="22"/>
        </w:rPr>
        <w:t xml:space="preserve"> (page 1</w:t>
      </w:r>
      <w:r w:rsidR="004545FA" w:rsidRPr="004030EE">
        <w:rPr>
          <w:rFonts w:cs="Arial"/>
          <w:b/>
          <w:bCs/>
          <w:sz w:val="22"/>
          <w:szCs w:val="22"/>
        </w:rPr>
        <w:t xml:space="preserve">5 </w:t>
      </w:r>
      <w:r w:rsidRPr="004030EE">
        <w:rPr>
          <w:rFonts w:cs="Arial"/>
          <w:b/>
          <w:bCs/>
          <w:sz w:val="22"/>
          <w:szCs w:val="22"/>
        </w:rPr>
        <w:t>of the document):</w:t>
      </w:r>
    </w:p>
    <w:p w14:paraId="2AE2C71F" w14:textId="77777777" w:rsidR="00055C05" w:rsidRPr="004030EE" w:rsidRDefault="00055C05" w:rsidP="004030EE">
      <w:pPr>
        <w:tabs>
          <w:tab w:val="left" w:pos="1020"/>
        </w:tabs>
        <w:jc w:val="both"/>
        <w:rPr>
          <w:rFonts w:cs="Arial"/>
          <w:sz w:val="22"/>
          <w:szCs w:val="22"/>
        </w:rPr>
      </w:pPr>
    </w:p>
    <w:p w14:paraId="40EC4184" w14:textId="64210C83" w:rsidR="000606B5" w:rsidRPr="004030EE" w:rsidRDefault="002752B9" w:rsidP="004030EE">
      <w:pPr>
        <w:tabs>
          <w:tab w:val="left" w:pos="1020"/>
        </w:tabs>
        <w:jc w:val="both"/>
        <w:rPr>
          <w:rFonts w:cs="Arial"/>
          <w:sz w:val="22"/>
          <w:szCs w:val="22"/>
        </w:rPr>
      </w:pPr>
      <w:r w:rsidRPr="004030EE">
        <w:rPr>
          <w:rFonts w:cs="Arial"/>
          <w:sz w:val="22"/>
          <w:szCs w:val="22"/>
        </w:rPr>
        <w:t>15</w:t>
      </w:r>
      <w:r w:rsidR="000266BB" w:rsidRPr="004030EE">
        <w:rPr>
          <w:rFonts w:cs="Arial"/>
          <w:sz w:val="22"/>
          <w:szCs w:val="22"/>
        </w:rPr>
        <w:t>.</w:t>
      </w:r>
      <w:r w:rsidRPr="004030EE">
        <w:rPr>
          <w:rFonts w:cs="Arial"/>
          <w:sz w:val="22"/>
          <w:szCs w:val="22"/>
        </w:rPr>
        <w:t>DD d)</w:t>
      </w:r>
    </w:p>
    <w:p w14:paraId="30BE3AC8" w14:textId="77777777" w:rsidR="00E521A5" w:rsidRPr="004030EE" w:rsidRDefault="00E521A5" w:rsidP="004030EE">
      <w:pPr>
        <w:tabs>
          <w:tab w:val="left" w:pos="1020"/>
        </w:tabs>
        <w:jc w:val="both"/>
        <w:rPr>
          <w:rFonts w:cs="Arial"/>
          <w:color w:val="EE0000"/>
          <w:sz w:val="22"/>
          <w:szCs w:val="22"/>
          <w:u w:val="single"/>
        </w:rPr>
      </w:pPr>
    </w:p>
    <w:p w14:paraId="7577F881" w14:textId="58F6B1B0" w:rsidR="00E521A5" w:rsidRPr="004030EE" w:rsidRDefault="00E521A5" w:rsidP="004030EE">
      <w:pPr>
        <w:tabs>
          <w:tab w:val="left" w:pos="1020"/>
        </w:tabs>
        <w:jc w:val="both"/>
        <w:rPr>
          <w:rFonts w:cs="Arial"/>
          <w:sz w:val="22"/>
          <w:szCs w:val="22"/>
        </w:rPr>
      </w:pPr>
      <w:ins w:id="178" w:author="CMS Secretariat" w:date="2025-12-16T16:27:00Z" w16du:dateUtc="2025-12-16T15:27:00Z">
        <w:r w:rsidRPr="004030EE">
          <w:rPr>
            <w:rFonts w:cs="Arial"/>
            <w:color w:val="EE0000"/>
            <w:sz w:val="22"/>
            <w:szCs w:val="22"/>
            <w:u w:val="single"/>
          </w:rPr>
          <w:t>To help guide decisions on the future of the work, and nature, of the Preventing Poisoning Working Group, including consideration of whether to extend its scope to other relevant CMS taxa affected by poisons,  </w:t>
        </w:r>
      </w:ins>
      <w:r w:rsidRPr="004030EE">
        <w:rPr>
          <w:rFonts w:cs="Arial"/>
          <w:sz w:val="22"/>
          <w:szCs w:val="22"/>
        </w:rPr>
        <w:t>prepare an analysis on the current impacts and hotspots of poisoning of migratory wildlife, including a mapping exercise that identifies the geographic areas and types of poisons already addressed by existing CMS instruments, as well as gaps and links to existing structures and instruments</w:t>
      </w:r>
      <w:ins w:id="179" w:author="CMS Secretariat" w:date="2025-12-16T16:28:00Z" w16du:dateUtc="2025-12-16T15:28:00Z">
        <w:r w:rsidRPr="004030EE">
          <w:rPr>
            <w:rFonts w:cs="Arial"/>
            <w:sz w:val="22"/>
            <w:szCs w:val="22"/>
          </w:rPr>
          <w:t xml:space="preserve"> </w:t>
        </w:r>
        <w:r w:rsidRPr="004030EE">
          <w:rPr>
            <w:rFonts w:cs="Arial"/>
            <w:color w:val="EE0000"/>
            <w:sz w:val="22"/>
            <w:szCs w:val="22"/>
            <w:u w:val="single"/>
          </w:rPr>
          <w:t>providing recommendations on CMS institutional frameworks to facilitate appropriate action to prevent further poisoning.</w:t>
        </w:r>
      </w:ins>
    </w:p>
    <w:p w14:paraId="49E8725B" w14:textId="77777777" w:rsidR="00E521A5" w:rsidRPr="004030EE" w:rsidRDefault="00E521A5" w:rsidP="004030EE">
      <w:pPr>
        <w:tabs>
          <w:tab w:val="left" w:pos="1020"/>
        </w:tabs>
        <w:jc w:val="both"/>
        <w:rPr>
          <w:rFonts w:cs="Arial"/>
          <w:sz w:val="22"/>
          <w:szCs w:val="22"/>
        </w:rPr>
      </w:pPr>
    </w:p>
    <w:sectPr w:rsidR="00E521A5" w:rsidRPr="004030EE" w:rsidSect="00950CDA">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4D1F6" w14:textId="77777777" w:rsidR="00425F62" w:rsidRDefault="00425F62" w:rsidP="00355BE3">
      <w:r>
        <w:separator/>
      </w:r>
    </w:p>
  </w:endnote>
  <w:endnote w:type="continuationSeparator" w:id="0">
    <w:p w14:paraId="43D35D14" w14:textId="77777777" w:rsidR="00425F62" w:rsidRDefault="00425F62" w:rsidP="00355BE3">
      <w:r>
        <w:continuationSeparator/>
      </w:r>
    </w:p>
  </w:endnote>
  <w:endnote w:type="continuationNotice" w:id="1">
    <w:p w14:paraId="7B3DE51D" w14:textId="77777777" w:rsidR="00425F62" w:rsidRDefault="00425F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34649"/>
      <w:docPartObj>
        <w:docPartGallery w:val="Page Numbers (Bottom of Page)"/>
        <w:docPartUnique/>
      </w:docPartObj>
    </w:sdtPr>
    <w:sdtEndPr>
      <w:rPr>
        <w:noProof/>
      </w:rPr>
    </w:sdtEndPr>
    <w:sdtContent>
      <w:p w14:paraId="0B0F9666" w14:textId="77777777" w:rsidR="00355BE3" w:rsidRDefault="00355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801780"/>
      <w:docPartObj>
        <w:docPartGallery w:val="Page Numbers (Bottom of Page)"/>
        <w:docPartUnique/>
      </w:docPartObj>
    </w:sdtPr>
    <w:sdtEndPr>
      <w:rPr>
        <w:noProof/>
      </w:rPr>
    </w:sdtEndPr>
    <w:sdtContent>
      <w:p w14:paraId="09E81BB4" w14:textId="6411A118" w:rsidR="00CD58DD" w:rsidRDefault="00CD58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1893" w14:textId="77777777" w:rsidR="00314852" w:rsidRDefault="00314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C5B5" w14:textId="77777777" w:rsidR="00425F62" w:rsidRDefault="00425F62" w:rsidP="00355BE3">
      <w:r>
        <w:separator/>
      </w:r>
    </w:p>
  </w:footnote>
  <w:footnote w:type="continuationSeparator" w:id="0">
    <w:p w14:paraId="7B78AB71" w14:textId="77777777" w:rsidR="00425F62" w:rsidRDefault="00425F62" w:rsidP="00355BE3">
      <w:r>
        <w:continuationSeparator/>
      </w:r>
    </w:p>
  </w:footnote>
  <w:footnote w:type="continuationNotice" w:id="1">
    <w:p w14:paraId="050B92BE" w14:textId="77777777" w:rsidR="00425F62" w:rsidRDefault="00425F62"/>
  </w:footnote>
  <w:footnote w:id="2">
    <w:p w14:paraId="17FE9474" w14:textId="30A52392" w:rsidR="007529A9" w:rsidRPr="00D45AE0" w:rsidRDefault="00255EB3" w:rsidP="007529A9">
      <w:pPr>
        <w:pStyle w:val="FootnoteText"/>
        <w:rPr>
          <w:u w:val="single"/>
        </w:rPr>
      </w:pPr>
      <w:r>
        <w:rPr>
          <w:rStyle w:val="FootnoteReference"/>
        </w:rPr>
        <w:footnoteRef/>
      </w:r>
      <w:r>
        <w:t xml:space="preserve"> </w:t>
      </w:r>
      <w:r w:rsidR="00AF0FDF" w:rsidRPr="00D45AE0">
        <w:rPr>
          <w:u w:val="single"/>
        </w:rPr>
        <w:t>Frank, E. and Sudarshan, A.</w:t>
      </w:r>
      <w:r w:rsidR="00D45AE0" w:rsidRPr="00D45AE0">
        <w:rPr>
          <w:u w:val="single"/>
        </w:rPr>
        <w:t xml:space="preserve"> T</w:t>
      </w:r>
      <w:r w:rsidR="007529A9" w:rsidRPr="00D45AE0">
        <w:rPr>
          <w:u w:val="single"/>
        </w:rPr>
        <w:t>he Social Costs of Keystone Species Collapse:</w:t>
      </w:r>
    </w:p>
    <w:p w14:paraId="4DB5AAB0" w14:textId="4904A60C" w:rsidR="00BD2CA1" w:rsidRPr="00D45AE0" w:rsidRDefault="007529A9" w:rsidP="007529A9">
      <w:pPr>
        <w:pStyle w:val="FootnoteText"/>
        <w:rPr>
          <w:i/>
          <w:iCs/>
          <w:u w:val="single"/>
        </w:rPr>
      </w:pPr>
      <w:r w:rsidRPr="00D45AE0">
        <w:rPr>
          <w:u w:val="single"/>
        </w:rPr>
        <w:t>Evidence from the Decline of Vultures in India.</w:t>
      </w:r>
      <w:r w:rsidR="00BD2CA1" w:rsidRPr="00D45AE0">
        <w:rPr>
          <w:u w:val="single"/>
        </w:rPr>
        <w:t xml:space="preserve"> </w:t>
      </w:r>
      <w:r w:rsidR="00BD2CA1" w:rsidRPr="00D45AE0">
        <w:rPr>
          <w:i/>
          <w:iCs/>
          <w:u w:val="single"/>
        </w:rPr>
        <w:t>American Economic Review 2024, 114(10): 3007–3040</w:t>
      </w:r>
    </w:p>
    <w:p w14:paraId="135619FB" w14:textId="4D6200F2" w:rsidR="00255EB3" w:rsidRDefault="00BD2CA1" w:rsidP="00BD2CA1">
      <w:pPr>
        <w:pStyle w:val="FootnoteText"/>
      </w:pPr>
      <w:r w:rsidRPr="00D45AE0">
        <w:rPr>
          <w:i/>
          <w:iCs/>
          <w:u w:val="single"/>
        </w:rPr>
        <w:t>https://doi.org/10.1257/aer.20230016</w:t>
      </w:r>
    </w:p>
  </w:footnote>
  <w:footnote w:id="3">
    <w:p w14:paraId="4A7847C6" w14:textId="77777777" w:rsidR="00DF3A7A" w:rsidRDefault="00DF3A7A" w:rsidP="00DF3A7A">
      <w:pPr>
        <w:rPr>
          <w:ins w:id="78" w:author="CMS Secretariat" w:date="2025-12-16T13:34:00Z" w16du:dateUtc="2025-12-16T12:34:00Z"/>
        </w:rPr>
      </w:pPr>
      <w:ins w:id="79" w:author="CMS Secretariat" w:date="2025-12-16T13:34:00Z" w16du:dateUtc="2025-12-16T12:34:00Z">
        <w:r>
          <w:rPr>
            <w:rStyle w:val="FootnoteReference"/>
            <w:rFonts w:eastAsiaTheme="majorEastAsia" w:cs="Arial"/>
            <w:strike/>
            <w:sz w:val="16"/>
            <w:szCs w:val="16"/>
            <w:vertAlign w:val="superscript"/>
          </w:rPr>
          <w:footnoteRef/>
        </w:r>
        <w:r>
          <w:rPr>
            <w:rFonts w:cs="Arial"/>
            <w:strike/>
            <w:sz w:val="16"/>
            <w:szCs w:val="16"/>
          </w:rPr>
          <w:t xml:space="preserve"> </w:t>
        </w:r>
        <w:r>
          <w:rPr>
            <w:rFonts w:cs="Arial"/>
            <w:strike/>
            <w:sz w:val="16"/>
            <w:szCs w:val="16"/>
          </w:rPr>
          <w:tab/>
          <w:t xml:space="preserve">Under the name Minimizing the Risk of Poisoning to Migratory Birds Working Group. Resolution 10.26 has been superseded by Resolution 11.15 (Rev.COP14) </w:t>
        </w:r>
        <w:r>
          <w:rPr>
            <w:rFonts w:cs="Arial"/>
            <w:i/>
            <w:iCs/>
            <w:strike/>
            <w:sz w:val="16"/>
            <w:szCs w:val="16"/>
          </w:rPr>
          <w:t>Preventing Poisoning of Migratory Birds</w:t>
        </w:r>
        <w:r>
          <w:rPr>
            <w:rFonts w:cs="Arial"/>
            <w:strike/>
            <w:sz w:val="16"/>
            <w:szCs w:val="16"/>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EE88" w14:textId="3C18ABB3" w:rsidR="00355BE3" w:rsidRPr="008648EB" w:rsidRDefault="00355BE3" w:rsidP="00355BE3">
    <w:pPr>
      <w:pStyle w:val="Header"/>
      <w:pBdr>
        <w:bottom w:val="single" w:sz="4" w:space="1" w:color="auto"/>
      </w:pBdr>
      <w:rPr>
        <w:rFonts w:cs="Arial"/>
        <w:i/>
        <w:szCs w:val="18"/>
      </w:rPr>
    </w:pPr>
    <w:r w:rsidRPr="00882BAB">
      <w:rPr>
        <w:rFonts w:cs="Arial"/>
        <w:i/>
        <w:szCs w:val="18"/>
      </w:rPr>
      <w:t>UNEP/CMS/COP1</w:t>
    </w:r>
    <w:r w:rsidR="007117FE" w:rsidRPr="00882BAB">
      <w:rPr>
        <w:rFonts w:cs="Arial"/>
        <w:i/>
        <w:szCs w:val="18"/>
      </w:rPr>
      <w:t>4</w:t>
    </w:r>
    <w:r w:rsidRPr="00882BAB">
      <w:rPr>
        <w:rFonts w:cs="Arial"/>
        <w:i/>
        <w:szCs w:val="18"/>
      </w:rPr>
      <w:t>/Doc.</w:t>
    </w:r>
    <w:r w:rsidR="00882BAB" w:rsidRPr="00882BAB">
      <w:rPr>
        <w:rFonts w:cs="Arial"/>
        <w:i/>
        <w:szCs w:val="18"/>
      </w:rPr>
      <w:t>18.2</w:t>
    </w:r>
    <w:r w:rsidRPr="00882BAB">
      <w:rPr>
        <w:rFonts w:cs="Arial"/>
        <w:i/>
        <w:szCs w:val="18"/>
      </w:rPr>
      <w:t>/Add.1</w:t>
    </w:r>
    <w:r w:rsidR="00AC568F">
      <w:rPr>
        <w:rFonts w:cs="Arial"/>
        <w:i/>
        <w:szCs w:val="18"/>
      </w:rPr>
      <w:t>/Rev.1</w:t>
    </w:r>
  </w:p>
  <w:p w14:paraId="2A598976" w14:textId="77777777" w:rsidR="00355BE3" w:rsidRDefault="00355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B766" w14:textId="6CD911A2" w:rsidR="00CD58DD" w:rsidRDefault="00CD58DD" w:rsidP="00CD58DD">
    <w:pPr>
      <w:pStyle w:val="Header"/>
      <w:pBdr>
        <w:bottom w:val="single" w:sz="4" w:space="1" w:color="auto"/>
      </w:pBdr>
      <w:jc w:val="right"/>
    </w:pPr>
    <w:r w:rsidRPr="00882BAB">
      <w:rPr>
        <w:rFonts w:cs="Arial"/>
        <w:i/>
        <w:szCs w:val="18"/>
      </w:rPr>
      <w:t>UNEP/CMS/COP14/Doc.18.2/Add.1</w:t>
    </w:r>
    <w:r w:rsidR="00AC568F">
      <w:rPr>
        <w:rFonts w:cs="Arial"/>
        <w:i/>
        <w:szCs w:val="18"/>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A332" w14:textId="3C66ED42" w:rsidR="00355BE3" w:rsidRPr="008648EB" w:rsidRDefault="00355BE3" w:rsidP="00355BE3">
    <w:pPr>
      <w:pStyle w:val="Header"/>
      <w:pBdr>
        <w:bottom w:val="single" w:sz="4" w:space="1" w:color="auto"/>
      </w:pBdr>
      <w:jc w:val="right"/>
      <w:rPr>
        <w:rFonts w:cs="Arial"/>
        <w:i/>
        <w:szCs w:val="18"/>
      </w:rPr>
    </w:pPr>
    <w:r w:rsidRPr="008648EB">
      <w:rPr>
        <w:rFonts w:cs="Arial"/>
        <w:i/>
        <w:szCs w:val="18"/>
      </w:rPr>
      <w:t>UNEP/CMS/COP1</w:t>
    </w:r>
    <w:r w:rsidR="009618C5">
      <w:rPr>
        <w:rFonts w:cs="Arial"/>
        <w:i/>
        <w:szCs w:val="18"/>
      </w:rPr>
      <w:t>5</w:t>
    </w:r>
    <w:r w:rsidRPr="008648EB">
      <w:rPr>
        <w:rFonts w:cs="Arial"/>
        <w:i/>
        <w:szCs w:val="18"/>
      </w:rPr>
      <w:t>/Doc</w:t>
    </w:r>
    <w:r w:rsidRPr="00834FB0">
      <w:rPr>
        <w:rFonts w:cs="Arial"/>
        <w:i/>
        <w:szCs w:val="18"/>
      </w:rPr>
      <w:t>.</w:t>
    </w:r>
    <w:r w:rsidR="00F46DDA" w:rsidRPr="00F46DDA">
      <w:rPr>
        <w:rFonts w:cs="Arial"/>
        <w:i/>
        <w:szCs w:val="18"/>
      </w:rPr>
      <w:t>26.2</w:t>
    </w:r>
    <w:r w:rsidRPr="00834FB0">
      <w:rPr>
        <w:rFonts w:cs="Arial"/>
        <w:i/>
        <w:szCs w:val="18"/>
      </w:rPr>
      <w:t>/</w:t>
    </w:r>
    <w:r w:rsidRPr="008648EB">
      <w:rPr>
        <w:rFonts w:cs="Arial"/>
        <w:i/>
        <w:szCs w:val="18"/>
      </w:rPr>
      <w:t>Add</w:t>
    </w:r>
    <w:r>
      <w:rPr>
        <w:rFonts w:cs="Arial"/>
        <w:i/>
        <w:szCs w:val="18"/>
      </w:rPr>
      <w:t>.1</w:t>
    </w:r>
    <w:r w:rsidRPr="008648EB">
      <w:rPr>
        <w:rFonts w:cs="Arial"/>
        <w:i/>
        <w:szCs w:val="18"/>
      </w:rPr>
      <w:t xml:space="preserve"> </w:t>
    </w:r>
  </w:p>
  <w:p w14:paraId="3C448902" w14:textId="77777777" w:rsidR="00355BE3" w:rsidRDefault="00355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4A4"/>
    <w:multiLevelType w:val="multilevel"/>
    <w:tmpl w:val="AEB6054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4511E"/>
    <w:multiLevelType w:val="multilevel"/>
    <w:tmpl w:val="7CF2C3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F7103DE"/>
    <w:multiLevelType w:val="hybridMultilevel"/>
    <w:tmpl w:val="04B012F0"/>
    <w:lvl w:ilvl="0" w:tplc="741828EA">
      <w:start w:val="18"/>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7739A4"/>
    <w:multiLevelType w:val="multilevel"/>
    <w:tmpl w:val="105AC55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4192BF9"/>
    <w:multiLevelType w:val="multilevel"/>
    <w:tmpl w:val="6D0E260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4D44632"/>
    <w:multiLevelType w:val="hybridMultilevel"/>
    <w:tmpl w:val="8E26EF9C"/>
    <w:lvl w:ilvl="0" w:tplc="F4D2C378">
      <w:start w:val="1"/>
      <w:numFmt w:val="decimal"/>
      <w:lvlText w:val="%1."/>
      <w:lvlJc w:val="left"/>
      <w:pPr>
        <w:ind w:left="720" w:hanging="360"/>
      </w:pPr>
      <w:rPr>
        <w:i w:val="0"/>
        <w:iCs/>
        <w:strike w:val="0"/>
        <w:dstrike w:val="0"/>
        <w:u w:val="none"/>
        <w:effect w:val="none"/>
      </w:rPr>
    </w:lvl>
    <w:lvl w:ilvl="1" w:tplc="C25486C4">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6" w15:restartNumberingAfterBreak="0">
    <w:nsid w:val="1FDE4C55"/>
    <w:multiLevelType w:val="hybridMultilevel"/>
    <w:tmpl w:val="0414F17E"/>
    <w:lvl w:ilvl="0" w:tplc="1952E51C">
      <w:start w:val="16"/>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7C3E16"/>
    <w:multiLevelType w:val="multilevel"/>
    <w:tmpl w:val="4354719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59579B4"/>
    <w:multiLevelType w:val="hybridMultilevel"/>
    <w:tmpl w:val="7B586A30"/>
    <w:lvl w:ilvl="0" w:tplc="E7AEBAC2">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77DA8"/>
    <w:multiLevelType w:val="hybridMultilevel"/>
    <w:tmpl w:val="86F4DFDA"/>
    <w:lvl w:ilvl="0" w:tplc="994A5BF0">
      <w:start w:val="1"/>
      <w:numFmt w:val="lowerLetter"/>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9291C6B"/>
    <w:multiLevelType w:val="multilevel"/>
    <w:tmpl w:val="C0BC9A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4022263"/>
    <w:multiLevelType w:val="hybridMultilevel"/>
    <w:tmpl w:val="4A0AE7C8"/>
    <w:lvl w:ilvl="0" w:tplc="08DE84C6">
      <w:numFmt w:val="bullet"/>
      <w:lvlText w:val="-"/>
      <w:lvlJc w:val="left"/>
      <w:pPr>
        <w:ind w:left="1080" w:hanging="720"/>
      </w:pPr>
      <w:rPr>
        <w:rFonts w:ascii="Arial" w:eastAsiaTheme="minorHAnsi"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3" w15:restartNumberingAfterBreak="0">
    <w:nsid w:val="699D048D"/>
    <w:multiLevelType w:val="hybridMultilevel"/>
    <w:tmpl w:val="3BEC60C8"/>
    <w:lvl w:ilvl="0" w:tplc="AA2262D0">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74DC7475"/>
    <w:multiLevelType w:val="multilevel"/>
    <w:tmpl w:val="FF24AB9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402020923">
    <w:abstractNumId w:val="8"/>
  </w:num>
  <w:num w:numId="2" w16cid:durableId="1765373333">
    <w:abstractNumId w:val="0"/>
  </w:num>
  <w:num w:numId="3" w16cid:durableId="1246377357">
    <w:abstractNumId w:val="11"/>
  </w:num>
  <w:num w:numId="4" w16cid:durableId="14967577">
    <w:abstractNumId w:val="7"/>
  </w:num>
  <w:num w:numId="5" w16cid:durableId="383258437">
    <w:abstractNumId w:val="1"/>
  </w:num>
  <w:num w:numId="6" w16cid:durableId="908002397">
    <w:abstractNumId w:val="14"/>
  </w:num>
  <w:num w:numId="7" w16cid:durableId="1631013636">
    <w:abstractNumId w:val="4"/>
  </w:num>
  <w:num w:numId="8" w16cid:durableId="860582041">
    <w:abstractNumId w:val="3"/>
  </w:num>
  <w:num w:numId="9" w16cid:durableId="1223251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376743">
    <w:abstractNumId w:val="6"/>
  </w:num>
  <w:num w:numId="11" w16cid:durableId="1529027333">
    <w:abstractNumId w:val="2"/>
  </w:num>
  <w:num w:numId="12" w16cid:durableId="1731030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3847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8104773">
    <w:abstractNumId w:val="10"/>
  </w:num>
  <w:num w:numId="15" w16cid:durableId="3679226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evenAndOddHeaders/>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E3"/>
    <w:rsid w:val="00001399"/>
    <w:rsid w:val="00011923"/>
    <w:rsid w:val="000122AF"/>
    <w:rsid w:val="00023F35"/>
    <w:rsid w:val="000256D1"/>
    <w:rsid w:val="000266BB"/>
    <w:rsid w:val="000268BE"/>
    <w:rsid w:val="000329BC"/>
    <w:rsid w:val="0003382F"/>
    <w:rsid w:val="0003542E"/>
    <w:rsid w:val="00041313"/>
    <w:rsid w:val="00043551"/>
    <w:rsid w:val="0005212B"/>
    <w:rsid w:val="00053036"/>
    <w:rsid w:val="00055C05"/>
    <w:rsid w:val="00056615"/>
    <w:rsid w:val="00056F44"/>
    <w:rsid w:val="00057B3F"/>
    <w:rsid w:val="000606B5"/>
    <w:rsid w:val="00063242"/>
    <w:rsid w:val="0006496A"/>
    <w:rsid w:val="00067250"/>
    <w:rsid w:val="00080AEE"/>
    <w:rsid w:val="00084A51"/>
    <w:rsid w:val="000938E4"/>
    <w:rsid w:val="000A1D82"/>
    <w:rsid w:val="000A3C3D"/>
    <w:rsid w:val="000A7D52"/>
    <w:rsid w:val="000B1F4C"/>
    <w:rsid w:val="000B73A4"/>
    <w:rsid w:val="000B7619"/>
    <w:rsid w:val="000C26A3"/>
    <w:rsid w:val="000C4402"/>
    <w:rsid w:val="000C72FD"/>
    <w:rsid w:val="000D1981"/>
    <w:rsid w:val="000E1D50"/>
    <w:rsid w:val="000E6551"/>
    <w:rsid w:val="000F190F"/>
    <w:rsid w:val="000F3BB1"/>
    <w:rsid w:val="00117958"/>
    <w:rsid w:val="0012070A"/>
    <w:rsid w:val="0012763F"/>
    <w:rsid w:val="00131C05"/>
    <w:rsid w:val="00131DF1"/>
    <w:rsid w:val="00136ED4"/>
    <w:rsid w:val="00136F0D"/>
    <w:rsid w:val="00141813"/>
    <w:rsid w:val="0014195F"/>
    <w:rsid w:val="00141D88"/>
    <w:rsid w:val="001428CB"/>
    <w:rsid w:val="00143264"/>
    <w:rsid w:val="0014595A"/>
    <w:rsid w:val="0014618C"/>
    <w:rsid w:val="001465F4"/>
    <w:rsid w:val="001517AE"/>
    <w:rsid w:val="00151BF9"/>
    <w:rsid w:val="00152820"/>
    <w:rsid w:val="001544C7"/>
    <w:rsid w:val="001577CC"/>
    <w:rsid w:val="00161A4B"/>
    <w:rsid w:val="00167370"/>
    <w:rsid w:val="00170AB1"/>
    <w:rsid w:val="001770F9"/>
    <w:rsid w:val="001776EF"/>
    <w:rsid w:val="001846D0"/>
    <w:rsid w:val="001861FF"/>
    <w:rsid w:val="001878F1"/>
    <w:rsid w:val="00190414"/>
    <w:rsid w:val="001C04EB"/>
    <w:rsid w:val="001C06A7"/>
    <w:rsid w:val="001C24DD"/>
    <w:rsid w:val="001C3A5B"/>
    <w:rsid w:val="001D02EF"/>
    <w:rsid w:val="001D5CE9"/>
    <w:rsid w:val="001D7882"/>
    <w:rsid w:val="001E5569"/>
    <w:rsid w:val="001E6789"/>
    <w:rsid w:val="001F11DA"/>
    <w:rsid w:val="001F3C68"/>
    <w:rsid w:val="00205128"/>
    <w:rsid w:val="00212B5D"/>
    <w:rsid w:val="00216030"/>
    <w:rsid w:val="00231317"/>
    <w:rsid w:val="002314BA"/>
    <w:rsid w:val="002352C4"/>
    <w:rsid w:val="00241BCD"/>
    <w:rsid w:val="002423B4"/>
    <w:rsid w:val="00242725"/>
    <w:rsid w:val="00246422"/>
    <w:rsid w:val="00247187"/>
    <w:rsid w:val="002555EE"/>
    <w:rsid w:val="00255EB3"/>
    <w:rsid w:val="00261FA8"/>
    <w:rsid w:val="00264A21"/>
    <w:rsid w:val="00265E2C"/>
    <w:rsid w:val="00270509"/>
    <w:rsid w:val="0027335E"/>
    <w:rsid w:val="00274E71"/>
    <w:rsid w:val="002752B9"/>
    <w:rsid w:val="00275CED"/>
    <w:rsid w:val="0028039A"/>
    <w:rsid w:val="00294212"/>
    <w:rsid w:val="0029633E"/>
    <w:rsid w:val="002A0451"/>
    <w:rsid w:val="002A0C35"/>
    <w:rsid w:val="002A5AD1"/>
    <w:rsid w:val="002A5F1D"/>
    <w:rsid w:val="002A64A2"/>
    <w:rsid w:val="002B3C88"/>
    <w:rsid w:val="002B5390"/>
    <w:rsid w:val="002B6B65"/>
    <w:rsid w:val="002C2571"/>
    <w:rsid w:val="002C497A"/>
    <w:rsid w:val="002C59E4"/>
    <w:rsid w:val="002C6251"/>
    <w:rsid w:val="002D0283"/>
    <w:rsid w:val="002D24FD"/>
    <w:rsid w:val="002D5A5F"/>
    <w:rsid w:val="002E4063"/>
    <w:rsid w:val="002E4840"/>
    <w:rsid w:val="002E5A96"/>
    <w:rsid w:val="002E6285"/>
    <w:rsid w:val="00312D6D"/>
    <w:rsid w:val="00314852"/>
    <w:rsid w:val="00322324"/>
    <w:rsid w:val="0032252C"/>
    <w:rsid w:val="00331207"/>
    <w:rsid w:val="00341E11"/>
    <w:rsid w:val="003463BF"/>
    <w:rsid w:val="00346D92"/>
    <w:rsid w:val="003471CC"/>
    <w:rsid w:val="00347EDA"/>
    <w:rsid w:val="003521F9"/>
    <w:rsid w:val="00355BE3"/>
    <w:rsid w:val="00356511"/>
    <w:rsid w:val="00360DA4"/>
    <w:rsid w:val="00361C5C"/>
    <w:rsid w:val="003652DB"/>
    <w:rsid w:val="003829ED"/>
    <w:rsid w:val="0039332C"/>
    <w:rsid w:val="00395D18"/>
    <w:rsid w:val="00396FBA"/>
    <w:rsid w:val="00397F29"/>
    <w:rsid w:val="003A373A"/>
    <w:rsid w:val="003A3E6E"/>
    <w:rsid w:val="003A4DEC"/>
    <w:rsid w:val="003B1DF3"/>
    <w:rsid w:val="003B262A"/>
    <w:rsid w:val="003B274C"/>
    <w:rsid w:val="003B3D49"/>
    <w:rsid w:val="003B6C31"/>
    <w:rsid w:val="003B7115"/>
    <w:rsid w:val="003C2810"/>
    <w:rsid w:val="003D1631"/>
    <w:rsid w:val="003D52F7"/>
    <w:rsid w:val="003D616F"/>
    <w:rsid w:val="003F41C1"/>
    <w:rsid w:val="003F5D97"/>
    <w:rsid w:val="00402D76"/>
    <w:rsid w:val="004030EE"/>
    <w:rsid w:val="00403A1F"/>
    <w:rsid w:val="0040498D"/>
    <w:rsid w:val="004066F1"/>
    <w:rsid w:val="00406D39"/>
    <w:rsid w:val="004076A6"/>
    <w:rsid w:val="00413529"/>
    <w:rsid w:val="00420279"/>
    <w:rsid w:val="00420FCA"/>
    <w:rsid w:val="00421D9F"/>
    <w:rsid w:val="00425F62"/>
    <w:rsid w:val="004307E7"/>
    <w:rsid w:val="004355D9"/>
    <w:rsid w:val="0044127F"/>
    <w:rsid w:val="004416D1"/>
    <w:rsid w:val="004436EA"/>
    <w:rsid w:val="00444A04"/>
    <w:rsid w:val="00444A59"/>
    <w:rsid w:val="00444EE5"/>
    <w:rsid w:val="004466B1"/>
    <w:rsid w:val="00452996"/>
    <w:rsid w:val="004545FA"/>
    <w:rsid w:val="00457C8E"/>
    <w:rsid w:val="0046428A"/>
    <w:rsid w:val="00467900"/>
    <w:rsid w:val="0047250F"/>
    <w:rsid w:val="00475D03"/>
    <w:rsid w:val="00480D5C"/>
    <w:rsid w:val="00483237"/>
    <w:rsid w:val="00484F13"/>
    <w:rsid w:val="00495852"/>
    <w:rsid w:val="004967C8"/>
    <w:rsid w:val="00496D5A"/>
    <w:rsid w:val="004A2C74"/>
    <w:rsid w:val="004A7387"/>
    <w:rsid w:val="004B0347"/>
    <w:rsid w:val="004B3596"/>
    <w:rsid w:val="004B651A"/>
    <w:rsid w:val="004C3C7D"/>
    <w:rsid w:val="004D368A"/>
    <w:rsid w:val="004D4D40"/>
    <w:rsid w:val="004F4B78"/>
    <w:rsid w:val="004F7C04"/>
    <w:rsid w:val="00500645"/>
    <w:rsid w:val="005057F8"/>
    <w:rsid w:val="00512B49"/>
    <w:rsid w:val="00515B97"/>
    <w:rsid w:val="00516DF4"/>
    <w:rsid w:val="0052118B"/>
    <w:rsid w:val="00521854"/>
    <w:rsid w:val="00522540"/>
    <w:rsid w:val="0052672F"/>
    <w:rsid w:val="00526D51"/>
    <w:rsid w:val="00527A11"/>
    <w:rsid w:val="00530D47"/>
    <w:rsid w:val="005330F7"/>
    <w:rsid w:val="00536EB1"/>
    <w:rsid w:val="005452C9"/>
    <w:rsid w:val="00545550"/>
    <w:rsid w:val="005460CD"/>
    <w:rsid w:val="005460FA"/>
    <w:rsid w:val="00551452"/>
    <w:rsid w:val="005530A2"/>
    <w:rsid w:val="00554660"/>
    <w:rsid w:val="00563598"/>
    <w:rsid w:val="00564AA9"/>
    <w:rsid w:val="00564C7C"/>
    <w:rsid w:val="0057255B"/>
    <w:rsid w:val="00583B2A"/>
    <w:rsid w:val="0058488C"/>
    <w:rsid w:val="00590ADA"/>
    <w:rsid w:val="0059398D"/>
    <w:rsid w:val="00596B8A"/>
    <w:rsid w:val="005975F2"/>
    <w:rsid w:val="005A11D3"/>
    <w:rsid w:val="005A6F17"/>
    <w:rsid w:val="005B0674"/>
    <w:rsid w:val="005B2560"/>
    <w:rsid w:val="005B66B4"/>
    <w:rsid w:val="005C49EE"/>
    <w:rsid w:val="005D3348"/>
    <w:rsid w:val="005D7452"/>
    <w:rsid w:val="005E09C4"/>
    <w:rsid w:val="005E6A5A"/>
    <w:rsid w:val="005E79A0"/>
    <w:rsid w:val="005F15CA"/>
    <w:rsid w:val="005F46EB"/>
    <w:rsid w:val="006001FE"/>
    <w:rsid w:val="00605C4C"/>
    <w:rsid w:val="006115DD"/>
    <w:rsid w:val="006205B6"/>
    <w:rsid w:val="0062395E"/>
    <w:rsid w:val="0062798D"/>
    <w:rsid w:val="0064511B"/>
    <w:rsid w:val="00656665"/>
    <w:rsid w:val="006606C0"/>
    <w:rsid w:val="006617AC"/>
    <w:rsid w:val="00666297"/>
    <w:rsid w:val="00674B30"/>
    <w:rsid w:val="00676F92"/>
    <w:rsid w:val="00682002"/>
    <w:rsid w:val="0068279B"/>
    <w:rsid w:val="00683277"/>
    <w:rsid w:val="006840F0"/>
    <w:rsid w:val="0069011C"/>
    <w:rsid w:val="006979C6"/>
    <w:rsid w:val="006A75AC"/>
    <w:rsid w:val="006B026A"/>
    <w:rsid w:val="006B251B"/>
    <w:rsid w:val="006C1A43"/>
    <w:rsid w:val="006E0E0F"/>
    <w:rsid w:val="006F2D15"/>
    <w:rsid w:val="006F3079"/>
    <w:rsid w:val="006F5988"/>
    <w:rsid w:val="00706A2A"/>
    <w:rsid w:val="0071003D"/>
    <w:rsid w:val="0071031E"/>
    <w:rsid w:val="007117FE"/>
    <w:rsid w:val="007164DF"/>
    <w:rsid w:val="00722419"/>
    <w:rsid w:val="00725465"/>
    <w:rsid w:val="00736A54"/>
    <w:rsid w:val="00736AEA"/>
    <w:rsid w:val="00743376"/>
    <w:rsid w:val="007455F9"/>
    <w:rsid w:val="007474AD"/>
    <w:rsid w:val="007529A9"/>
    <w:rsid w:val="007538D1"/>
    <w:rsid w:val="007552E1"/>
    <w:rsid w:val="007621FA"/>
    <w:rsid w:val="007721CD"/>
    <w:rsid w:val="00774BF1"/>
    <w:rsid w:val="00781D82"/>
    <w:rsid w:val="00784A85"/>
    <w:rsid w:val="00785E2B"/>
    <w:rsid w:val="0079692F"/>
    <w:rsid w:val="007A65E8"/>
    <w:rsid w:val="007B267C"/>
    <w:rsid w:val="007B5D20"/>
    <w:rsid w:val="007B6256"/>
    <w:rsid w:val="007C1D3B"/>
    <w:rsid w:val="007C33C4"/>
    <w:rsid w:val="007C74A8"/>
    <w:rsid w:val="007D7189"/>
    <w:rsid w:val="007E30A8"/>
    <w:rsid w:val="007E37BB"/>
    <w:rsid w:val="007E481A"/>
    <w:rsid w:val="007E5A16"/>
    <w:rsid w:val="007F3C45"/>
    <w:rsid w:val="0081023C"/>
    <w:rsid w:val="00812AA1"/>
    <w:rsid w:val="00816011"/>
    <w:rsid w:val="00821707"/>
    <w:rsid w:val="008313F5"/>
    <w:rsid w:val="00834FB0"/>
    <w:rsid w:val="008354FE"/>
    <w:rsid w:val="008409DA"/>
    <w:rsid w:val="00842F6D"/>
    <w:rsid w:val="008450EC"/>
    <w:rsid w:val="00854209"/>
    <w:rsid w:val="00871D60"/>
    <w:rsid w:val="00872812"/>
    <w:rsid w:val="008736E7"/>
    <w:rsid w:val="0087557C"/>
    <w:rsid w:val="00875F4D"/>
    <w:rsid w:val="00882BAB"/>
    <w:rsid w:val="0088734D"/>
    <w:rsid w:val="00891866"/>
    <w:rsid w:val="00897655"/>
    <w:rsid w:val="008976C1"/>
    <w:rsid w:val="008A46E6"/>
    <w:rsid w:val="008B1A28"/>
    <w:rsid w:val="008C043D"/>
    <w:rsid w:val="008C1E76"/>
    <w:rsid w:val="008D078A"/>
    <w:rsid w:val="008D0A1F"/>
    <w:rsid w:val="008D25C7"/>
    <w:rsid w:val="008D4838"/>
    <w:rsid w:val="008E1829"/>
    <w:rsid w:val="008E4E32"/>
    <w:rsid w:val="008E6E58"/>
    <w:rsid w:val="008E7AB1"/>
    <w:rsid w:val="008F2858"/>
    <w:rsid w:val="008F4495"/>
    <w:rsid w:val="008F4C29"/>
    <w:rsid w:val="008F51C8"/>
    <w:rsid w:val="00900818"/>
    <w:rsid w:val="0090217C"/>
    <w:rsid w:val="0090289B"/>
    <w:rsid w:val="0090506E"/>
    <w:rsid w:val="0090614A"/>
    <w:rsid w:val="00906CDB"/>
    <w:rsid w:val="00906EE1"/>
    <w:rsid w:val="0091277A"/>
    <w:rsid w:val="00914360"/>
    <w:rsid w:val="00915C31"/>
    <w:rsid w:val="009163C0"/>
    <w:rsid w:val="00920871"/>
    <w:rsid w:val="0092244C"/>
    <w:rsid w:val="0092375E"/>
    <w:rsid w:val="009351ED"/>
    <w:rsid w:val="00935E84"/>
    <w:rsid w:val="00936B6C"/>
    <w:rsid w:val="009443A1"/>
    <w:rsid w:val="00950945"/>
    <w:rsid w:val="00950CDA"/>
    <w:rsid w:val="00952029"/>
    <w:rsid w:val="00954B71"/>
    <w:rsid w:val="00955574"/>
    <w:rsid w:val="0095642A"/>
    <w:rsid w:val="009574F1"/>
    <w:rsid w:val="009618C5"/>
    <w:rsid w:val="00974B98"/>
    <w:rsid w:val="00976587"/>
    <w:rsid w:val="009C2ABA"/>
    <w:rsid w:val="009C755B"/>
    <w:rsid w:val="009D7EC3"/>
    <w:rsid w:val="009E0AED"/>
    <w:rsid w:val="009E2B22"/>
    <w:rsid w:val="009E35F5"/>
    <w:rsid w:val="009E4CD6"/>
    <w:rsid w:val="009E4D2C"/>
    <w:rsid w:val="009E5236"/>
    <w:rsid w:val="009E559D"/>
    <w:rsid w:val="009F3D2E"/>
    <w:rsid w:val="009F49BC"/>
    <w:rsid w:val="00A02A54"/>
    <w:rsid w:val="00A03FCF"/>
    <w:rsid w:val="00A065F1"/>
    <w:rsid w:val="00A1183C"/>
    <w:rsid w:val="00A12286"/>
    <w:rsid w:val="00A153D0"/>
    <w:rsid w:val="00A168AC"/>
    <w:rsid w:val="00A21B1A"/>
    <w:rsid w:val="00A26140"/>
    <w:rsid w:val="00A352F2"/>
    <w:rsid w:val="00A44326"/>
    <w:rsid w:val="00A53D05"/>
    <w:rsid w:val="00A55C44"/>
    <w:rsid w:val="00A56E57"/>
    <w:rsid w:val="00A6251C"/>
    <w:rsid w:val="00A626F3"/>
    <w:rsid w:val="00A668D1"/>
    <w:rsid w:val="00A67373"/>
    <w:rsid w:val="00A70EFE"/>
    <w:rsid w:val="00A717E1"/>
    <w:rsid w:val="00A731F8"/>
    <w:rsid w:val="00A7344F"/>
    <w:rsid w:val="00A738B2"/>
    <w:rsid w:val="00A8067D"/>
    <w:rsid w:val="00A806EF"/>
    <w:rsid w:val="00A81605"/>
    <w:rsid w:val="00A946D3"/>
    <w:rsid w:val="00AA06A0"/>
    <w:rsid w:val="00AA1034"/>
    <w:rsid w:val="00AB709F"/>
    <w:rsid w:val="00AC06FC"/>
    <w:rsid w:val="00AC0BC6"/>
    <w:rsid w:val="00AC568F"/>
    <w:rsid w:val="00AC5837"/>
    <w:rsid w:val="00AD2102"/>
    <w:rsid w:val="00AD2757"/>
    <w:rsid w:val="00AD2B79"/>
    <w:rsid w:val="00AD3DB5"/>
    <w:rsid w:val="00AD57E8"/>
    <w:rsid w:val="00AE18B8"/>
    <w:rsid w:val="00AE2CFC"/>
    <w:rsid w:val="00AF00F5"/>
    <w:rsid w:val="00AF0FDF"/>
    <w:rsid w:val="00AF56B2"/>
    <w:rsid w:val="00AF5CE3"/>
    <w:rsid w:val="00B01FB0"/>
    <w:rsid w:val="00B02C7F"/>
    <w:rsid w:val="00B03795"/>
    <w:rsid w:val="00B04F51"/>
    <w:rsid w:val="00B06040"/>
    <w:rsid w:val="00B07032"/>
    <w:rsid w:val="00B07375"/>
    <w:rsid w:val="00B152D5"/>
    <w:rsid w:val="00B233EC"/>
    <w:rsid w:val="00B23805"/>
    <w:rsid w:val="00B239C9"/>
    <w:rsid w:val="00B24A15"/>
    <w:rsid w:val="00B25769"/>
    <w:rsid w:val="00B2664A"/>
    <w:rsid w:val="00B3137C"/>
    <w:rsid w:val="00B32393"/>
    <w:rsid w:val="00B34F7D"/>
    <w:rsid w:val="00B40DD5"/>
    <w:rsid w:val="00B42B93"/>
    <w:rsid w:val="00B54CC5"/>
    <w:rsid w:val="00B54EEF"/>
    <w:rsid w:val="00B56FF5"/>
    <w:rsid w:val="00B61EFF"/>
    <w:rsid w:val="00B6218D"/>
    <w:rsid w:val="00B67BBA"/>
    <w:rsid w:val="00B67DD2"/>
    <w:rsid w:val="00B67FDD"/>
    <w:rsid w:val="00B70686"/>
    <w:rsid w:val="00B7585B"/>
    <w:rsid w:val="00B75C53"/>
    <w:rsid w:val="00B87365"/>
    <w:rsid w:val="00B91E3F"/>
    <w:rsid w:val="00B93761"/>
    <w:rsid w:val="00B94339"/>
    <w:rsid w:val="00B96526"/>
    <w:rsid w:val="00B97585"/>
    <w:rsid w:val="00B979EE"/>
    <w:rsid w:val="00B97A5C"/>
    <w:rsid w:val="00BA0566"/>
    <w:rsid w:val="00BA294A"/>
    <w:rsid w:val="00BA4718"/>
    <w:rsid w:val="00BA56E3"/>
    <w:rsid w:val="00BA7C73"/>
    <w:rsid w:val="00BB007A"/>
    <w:rsid w:val="00BB02C4"/>
    <w:rsid w:val="00BB4B8C"/>
    <w:rsid w:val="00BB59BA"/>
    <w:rsid w:val="00BB6A06"/>
    <w:rsid w:val="00BB778C"/>
    <w:rsid w:val="00BB7E15"/>
    <w:rsid w:val="00BC2AAD"/>
    <w:rsid w:val="00BC4092"/>
    <w:rsid w:val="00BC4876"/>
    <w:rsid w:val="00BC6289"/>
    <w:rsid w:val="00BC773B"/>
    <w:rsid w:val="00BC7A40"/>
    <w:rsid w:val="00BD03FB"/>
    <w:rsid w:val="00BD2CA1"/>
    <w:rsid w:val="00BD387E"/>
    <w:rsid w:val="00BD5F7B"/>
    <w:rsid w:val="00BD6DAB"/>
    <w:rsid w:val="00BE0EC6"/>
    <w:rsid w:val="00BE530A"/>
    <w:rsid w:val="00BE6E40"/>
    <w:rsid w:val="00BF0000"/>
    <w:rsid w:val="00BF11FF"/>
    <w:rsid w:val="00BF1851"/>
    <w:rsid w:val="00BF1FEE"/>
    <w:rsid w:val="00BF32D7"/>
    <w:rsid w:val="00C03FC2"/>
    <w:rsid w:val="00C054E6"/>
    <w:rsid w:val="00C13B0D"/>
    <w:rsid w:val="00C17FEF"/>
    <w:rsid w:val="00C24DCF"/>
    <w:rsid w:val="00C351B5"/>
    <w:rsid w:val="00C37D57"/>
    <w:rsid w:val="00C4441B"/>
    <w:rsid w:val="00C46C9F"/>
    <w:rsid w:val="00C5515F"/>
    <w:rsid w:val="00C67FC0"/>
    <w:rsid w:val="00C748B8"/>
    <w:rsid w:val="00C824F1"/>
    <w:rsid w:val="00C87C34"/>
    <w:rsid w:val="00C95BC6"/>
    <w:rsid w:val="00CA0D08"/>
    <w:rsid w:val="00CC5BB2"/>
    <w:rsid w:val="00CD58DD"/>
    <w:rsid w:val="00CE0341"/>
    <w:rsid w:val="00CE0547"/>
    <w:rsid w:val="00CE1F9C"/>
    <w:rsid w:val="00CE5BF0"/>
    <w:rsid w:val="00CF09F0"/>
    <w:rsid w:val="00CF2484"/>
    <w:rsid w:val="00CF4533"/>
    <w:rsid w:val="00CF60F1"/>
    <w:rsid w:val="00CF63D2"/>
    <w:rsid w:val="00CF72A3"/>
    <w:rsid w:val="00D00334"/>
    <w:rsid w:val="00D013F6"/>
    <w:rsid w:val="00D111FA"/>
    <w:rsid w:val="00D11E1F"/>
    <w:rsid w:val="00D14595"/>
    <w:rsid w:val="00D16064"/>
    <w:rsid w:val="00D22AA3"/>
    <w:rsid w:val="00D248B5"/>
    <w:rsid w:val="00D25B42"/>
    <w:rsid w:val="00D27693"/>
    <w:rsid w:val="00D30B33"/>
    <w:rsid w:val="00D33891"/>
    <w:rsid w:val="00D45AE0"/>
    <w:rsid w:val="00D56DDF"/>
    <w:rsid w:val="00D654DA"/>
    <w:rsid w:val="00D72515"/>
    <w:rsid w:val="00D73A31"/>
    <w:rsid w:val="00D73F99"/>
    <w:rsid w:val="00D7411D"/>
    <w:rsid w:val="00D755D3"/>
    <w:rsid w:val="00D80E11"/>
    <w:rsid w:val="00D84532"/>
    <w:rsid w:val="00D90CA1"/>
    <w:rsid w:val="00D92394"/>
    <w:rsid w:val="00D927B1"/>
    <w:rsid w:val="00D95C7D"/>
    <w:rsid w:val="00D95E09"/>
    <w:rsid w:val="00DA2D72"/>
    <w:rsid w:val="00DA3290"/>
    <w:rsid w:val="00DA4838"/>
    <w:rsid w:val="00DB0778"/>
    <w:rsid w:val="00DB07E9"/>
    <w:rsid w:val="00DB420E"/>
    <w:rsid w:val="00DC11F8"/>
    <w:rsid w:val="00DE1961"/>
    <w:rsid w:val="00DE27BA"/>
    <w:rsid w:val="00DE2BFE"/>
    <w:rsid w:val="00DE6C04"/>
    <w:rsid w:val="00DF3A7A"/>
    <w:rsid w:val="00DF67EA"/>
    <w:rsid w:val="00E05CF5"/>
    <w:rsid w:val="00E1041D"/>
    <w:rsid w:val="00E11457"/>
    <w:rsid w:val="00E1185F"/>
    <w:rsid w:val="00E24C80"/>
    <w:rsid w:val="00E33703"/>
    <w:rsid w:val="00E35BCE"/>
    <w:rsid w:val="00E36508"/>
    <w:rsid w:val="00E3798A"/>
    <w:rsid w:val="00E409C9"/>
    <w:rsid w:val="00E41417"/>
    <w:rsid w:val="00E42C3E"/>
    <w:rsid w:val="00E43D00"/>
    <w:rsid w:val="00E505E7"/>
    <w:rsid w:val="00E521A5"/>
    <w:rsid w:val="00E537B8"/>
    <w:rsid w:val="00E55579"/>
    <w:rsid w:val="00E57F4C"/>
    <w:rsid w:val="00E61994"/>
    <w:rsid w:val="00E67647"/>
    <w:rsid w:val="00E706C3"/>
    <w:rsid w:val="00E72CD5"/>
    <w:rsid w:val="00E766D4"/>
    <w:rsid w:val="00E8171C"/>
    <w:rsid w:val="00E92805"/>
    <w:rsid w:val="00E93C1C"/>
    <w:rsid w:val="00E97E3B"/>
    <w:rsid w:val="00EA3798"/>
    <w:rsid w:val="00EB3EA1"/>
    <w:rsid w:val="00EB5D11"/>
    <w:rsid w:val="00EC3A1E"/>
    <w:rsid w:val="00ED24D4"/>
    <w:rsid w:val="00ED4EF5"/>
    <w:rsid w:val="00ED5687"/>
    <w:rsid w:val="00ED5AC6"/>
    <w:rsid w:val="00ED671F"/>
    <w:rsid w:val="00EE24B4"/>
    <w:rsid w:val="00EE75EF"/>
    <w:rsid w:val="00EE79AD"/>
    <w:rsid w:val="00EE7C4B"/>
    <w:rsid w:val="00F0135F"/>
    <w:rsid w:val="00F0148D"/>
    <w:rsid w:val="00F0164A"/>
    <w:rsid w:val="00F02B87"/>
    <w:rsid w:val="00F03708"/>
    <w:rsid w:val="00F05242"/>
    <w:rsid w:val="00F1008E"/>
    <w:rsid w:val="00F103E2"/>
    <w:rsid w:val="00F11015"/>
    <w:rsid w:val="00F1118F"/>
    <w:rsid w:val="00F113C0"/>
    <w:rsid w:val="00F11E8B"/>
    <w:rsid w:val="00F127CE"/>
    <w:rsid w:val="00F144E8"/>
    <w:rsid w:val="00F168CE"/>
    <w:rsid w:val="00F20EC3"/>
    <w:rsid w:val="00F235FF"/>
    <w:rsid w:val="00F278F1"/>
    <w:rsid w:val="00F41573"/>
    <w:rsid w:val="00F46DDA"/>
    <w:rsid w:val="00F50C10"/>
    <w:rsid w:val="00F550F7"/>
    <w:rsid w:val="00F6412B"/>
    <w:rsid w:val="00F81407"/>
    <w:rsid w:val="00F83FB7"/>
    <w:rsid w:val="00F853DD"/>
    <w:rsid w:val="00F86621"/>
    <w:rsid w:val="00F867CD"/>
    <w:rsid w:val="00F93CDD"/>
    <w:rsid w:val="00FB7EEB"/>
    <w:rsid w:val="00FC2910"/>
    <w:rsid w:val="00FC3664"/>
    <w:rsid w:val="00FC6753"/>
    <w:rsid w:val="00FD5C3C"/>
    <w:rsid w:val="00FE10C2"/>
    <w:rsid w:val="00FE2467"/>
    <w:rsid w:val="00FF76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69549"/>
  <w15:chartTrackingRefBased/>
  <w15:docId w15:val="{4F533BB9-3545-4376-851A-395C69B6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E3"/>
    <w:pPr>
      <w:widowControl w:val="0"/>
      <w:autoSpaceDE w:val="0"/>
      <w:autoSpaceDN w:val="0"/>
      <w:adjustRightInd w:val="0"/>
      <w:spacing w:after="0" w:line="240" w:lineRule="auto"/>
    </w:pPr>
    <w:rPr>
      <w:rFonts w:eastAsia="Times New Roman" w:cs="Times New Roman"/>
      <w:sz w:val="18"/>
      <w:szCs w:val="24"/>
    </w:rPr>
  </w:style>
  <w:style w:type="paragraph" w:styleId="Heading2">
    <w:name w:val="heading 2"/>
    <w:basedOn w:val="Normal"/>
    <w:next w:val="Normal"/>
    <w:link w:val="Heading2Char"/>
    <w:uiPriority w:val="99"/>
    <w:qFormat/>
    <w:rsid w:val="00355BE3"/>
    <w:pPr>
      <w:keepNext/>
      <w:pBdr>
        <w:top w:val="single" w:sz="6" w:space="0" w:color="FFFFFF"/>
        <w:left w:val="single" w:sz="6" w:space="0" w:color="FFFFFF"/>
        <w:bottom w:val="single" w:sz="6" w:space="0" w:color="FFFFFF"/>
        <w:right w:val="single" w:sz="6" w:space="0" w:color="FFFFFF"/>
      </w:pBdr>
      <w:outlineLvl w:val="1"/>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5BE3"/>
    <w:rPr>
      <w:rFonts w:eastAsia="Times New Roman" w:cs="Times New Roman"/>
      <w:b/>
      <w:bCs/>
      <w:sz w:val="36"/>
      <w:szCs w:val="24"/>
    </w:rPr>
  </w:style>
  <w:style w:type="paragraph" w:styleId="ListParagraph">
    <w:name w:val="List Paragraph"/>
    <w:basedOn w:val="Normal"/>
    <w:uiPriority w:val="99"/>
    <w:qFormat/>
    <w:rsid w:val="00355BE3"/>
    <w:pPr>
      <w:ind w:left="720"/>
      <w:contextualSpacing/>
    </w:pPr>
  </w:style>
  <w:style w:type="paragraph" w:styleId="Header">
    <w:name w:val="header"/>
    <w:basedOn w:val="Normal"/>
    <w:link w:val="HeaderChar"/>
    <w:uiPriority w:val="99"/>
    <w:unhideWhenUsed/>
    <w:rsid w:val="00355BE3"/>
    <w:pPr>
      <w:tabs>
        <w:tab w:val="center" w:pos="4680"/>
        <w:tab w:val="right" w:pos="9360"/>
      </w:tabs>
    </w:pPr>
  </w:style>
  <w:style w:type="character" w:customStyle="1" w:styleId="HeaderChar">
    <w:name w:val="Header Char"/>
    <w:basedOn w:val="DefaultParagraphFont"/>
    <w:link w:val="Header"/>
    <w:uiPriority w:val="99"/>
    <w:rsid w:val="00355BE3"/>
    <w:rPr>
      <w:rFonts w:eastAsia="Times New Roman" w:cs="Times New Roman"/>
      <w:sz w:val="18"/>
      <w:szCs w:val="24"/>
    </w:rPr>
  </w:style>
  <w:style w:type="paragraph" w:styleId="Footer">
    <w:name w:val="footer"/>
    <w:basedOn w:val="Normal"/>
    <w:link w:val="FooterChar"/>
    <w:uiPriority w:val="99"/>
    <w:unhideWhenUsed/>
    <w:rsid w:val="00355BE3"/>
    <w:pPr>
      <w:tabs>
        <w:tab w:val="center" w:pos="4680"/>
        <w:tab w:val="right" w:pos="9360"/>
      </w:tabs>
    </w:pPr>
  </w:style>
  <w:style w:type="character" w:customStyle="1" w:styleId="FooterChar">
    <w:name w:val="Footer Char"/>
    <w:basedOn w:val="DefaultParagraphFont"/>
    <w:link w:val="Footer"/>
    <w:uiPriority w:val="99"/>
    <w:rsid w:val="00355BE3"/>
    <w:rPr>
      <w:rFonts w:eastAsia="Times New Roman" w:cs="Times New Roman"/>
      <w:sz w:val="18"/>
      <w:szCs w:val="24"/>
    </w:rPr>
  </w:style>
  <w:style w:type="character" w:customStyle="1" w:styleId="normaltextrun">
    <w:name w:val="normaltextrun"/>
    <w:basedOn w:val="DefaultParagraphFont"/>
    <w:rsid w:val="00605C4C"/>
  </w:style>
  <w:style w:type="paragraph" w:customStyle="1" w:styleId="paragraph">
    <w:name w:val="paragraph"/>
    <w:basedOn w:val="Normal"/>
    <w:rsid w:val="00E409C9"/>
    <w:pPr>
      <w:widowControl/>
      <w:autoSpaceDE/>
      <w:autoSpaceDN/>
      <w:adjustRightInd/>
      <w:spacing w:before="100" w:beforeAutospacing="1" w:after="100" w:afterAutospacing="1"/>
    </w:pPr>
    <w:rPr>
      <w:rFonts w:ascii="Times New Roman" w:hAnsi="Times New Roman"/>
      <w:sz w:val="24"/>
    </w:rPr>
  </w:style>
  <w:style w:type="paragraph" w:styleId="Revision">
    <w:name w:val="Revision"/>
    <w:hidden/>
    <w:uiPriority w:val="99"/>
    <w:semiHidden/>
    <w:rsid w:val="00F46DDA"/>
    <w:pPr>
      <w:spacing w:after="0" w:line="240" w:lineRule="auto"/>
    </w:pPr>
    <w:rPr>
      <w:rFonts w:eastAsia="Times New Roman" w:cs="Times New Roman"/>
      <w:sz w:val="18"/>
      <w:szCs w:val="24"/>
    </w:rPr>
  </w:style>
  <w:style w:type="character" w:customStyle="1" w:styleId="eop">
    <w:name w:val="eop"/>
    <w:basedOn w:val="DefaultParagraphFont"/>
    <w:rsid w:val="00AC06FC"/>
  </w:style>
  <w:style w:type="character" w:styleId="CommentReference">
    <w:name w:val="annotation reference"/>
    <w:basedOn w:val="DefaultParagraphFont"/>
    <w:uiPriority w:val="99"/>
    <w:semiHidden/>
    <w:unhideWhenUsed/>
    <w:rsid w:val="001D7882"/>
    <w:rPr>
      <w:sz w:val="16"/>
      <w:szCs w:val="16"/>
    </w:rPr>
  </w:style>
  <w:style w:type="paragraph" w:styleId="CommentText">
    <w:name w:val="annotation text"/>
    <w:basedOn w:val="Normal"/>
    <w:link w:val="CommentTextChar"/>
    <w:uiPriority w:val="99"/>
    <w:unhideWhenUsed/>
    <w:rsid w:val="001D7882"/>
    <w:rPr>
      <w:sz w:val="20"/>
      <w:szCs w:val="20"/>
    </w:rPr>
  </w:style>
  <w:style w:type="character" w:customStyle="1" w:styleId="CommentTextChar">
    <w:name w:val="Comment Text Char"/>
    <w:basedOn w:val="DefaultParagraphFont"/>
    <w:link w:val="CommentText"/>
    <w:uiPriority w:val="99"/>
    <w:rsid w:val="001D788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7882"/>
    <w:rPr>
      <w:b/>
      <w:bCs/>
    </w:rPr>
  </w:style>
  <w:style w:type="character" w:customStyle="1" w:styleId="CommentSubjectChar">
    <w:name w:val="Comment Subject Char"/>
    <w:basedOn w:val="CommentTextChar"/>
    <w:link w:val="CommentSubject"/>
    <w:uiPriority w:val="99"/>
    <w:semiHidden/>
    <w:rsid w:val="001D7882"/>
    <w:rPr>
      <w:rFonts w:eastAsia="Times New Roman" w:cs="Times New Roman"/>
      <w:b/>
      <w:bCs/>
      <w:sz w:val="20"/>
      <w:szCs w:val="20"/>
    </w:rPr>
  </w:style>
  <w:style w:type="character" w:styleId="FootnoteReference">
    <w:name w:val="footnote reference"/>
    <w:uiPriority w:val="99"/>
    <w:semiHidden/>
    <w:unhideWhenUsed/>
    <w:rsid w:val="002A5F1D"/>
    <w:rPr>
      <w:rFonts w:ascii="Times New Roman" w:hAnsi="Times New Roman" w:cs="Times New Roman" w:hint="default"/>
    </w:rPr>
  </w:style>
  <w:style w:type="paragraph" w:styleId="FootnoteText">
    <w:name w:val="footnote text"/>
    <w:basedOn w:val="Normal"/>
    <w:link w:val="FootnoteTextChar"/>
    <w:uiPriority w:val="99"/>
    <w:semiHidden/>
    <w:unhideWhenUsed/>
    <w:rsid w:val="00255EB3"/>
    <w:rPr>
      <w:sz w:val="20"/>
      <w:szCs w:val="20"/>
    </w:rPr>
  </w:style>
  <w:style w:type="character" w:customStyle="1" w:styleId="FootnoteTextChar">
    <w:name w:val="Footnote Text Char"/>
    <w:basedOn w:val="DefaultParagraphFont"/>
    <w:link w:val="FootnoteText"/>
    <w:uiPriority w:val="99"/>
    <w:semiHidden/>
    <w:rsid w:val="00255EB3"/>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MariaJoseOrtiz xmlns="a7b50396-0b06-45c1-b28e-46f86d566a10" xsi:nil="true"/>
    <Reviewer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88F78-01BD-49AF-8955-21ED737771BB}">
  <ds:schemaRefs>
    <ds:schemaRef ds:uri="http://schemas.microsoft.com/sharepoint/v3/contenttype/forms"/>
  </ds:schemaRefs>
</ds:datastoreItem>
</file>

<file path=customXml/itemProps2.xml><?xml version="1.0" encoding="utf-8"?>
<ds:datastoreItem xmlns:ds="http://schemas.openxmlformats.org/officeDocument/2006/customXml" ds:itemID="{AE69DC38-733C-4C5C-99D7-7748D0B08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3334C-663B-4F55-B8B7-0D2A049CAA99}">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1ADA6E39-357F-47FF-9D29-E456D8F91833}">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7</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cp:revision>
  <dcterms:created xsi:type="dcterms:W3CDTF">2025-12-17T13:37:00Z</dcterms:created>
  <dcterms:modified xsi:type="dcterms:W3CDTF">2025-12-17T13:39:00Z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y fmtid="{D5CDD505-2E9C-101B-9397-08002B2CF9AE}" pid="6" name="docLang">
    <vt:lpwstr>en</vt:lpwstr>
  </property>
</Properties>
</file>