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77654C"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77654C"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77654C">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77654C"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77654C"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77654C">
              <w:rPr>
                <w:rFonts w:eastAsia="Times New Roman" w:cs="Arial"/>
                <w:b/>
                <w:sz w:val="32"/>
                <w:szCs w:val="32"/>
              </w:rPr>
              <w:t>CONVENTION ON</w:t>
            </w:r>
          </w:p>
          <w:p w14:paraId="32613398" w14:textId="77777777" w:rsidR="002E0DE9" w:rsidRPr="0077654C"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77654C">
              <w:rPr>
                <w:rFonts w:eastAsia="Times New Roman" w:cs="Arial"/>
                <w:b/>
                <w:sz w:val="32"/>
                <w:szCs w:val="32"/>
              </w:rPr>
              <w:t>MIGRATORY</w:t>
            </w:r>
          </w:p>
          <w:p w14:paraId="56052177" w14:textId="77777777" w:rsidR="002E0DE9" w:rsidRPr="0077654C"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77654C">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4F3A1E0A" w:rsidR="00A34291" w:rsidRPr="0077654C"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77654C">
              <w:rPr>
                <w:rFonts w:eastAsia="Times New Roman" w:cs="Arial"/>
              </w:rPr>
              <w:t>UNEP/CMS/COP</w:t>
            </w:r>
            <w:r w:rsidR="00C50511" w:rsidRPr="0077654C">
              <w:rPr>
                <w:rFonts w:eastAsia="Times New Roman" w:cs="Arial"/>
              </w:rPr>
              <w:t>15</w:t>
            </w:r>
            <w:r w:rsidRPr="0077654C">
              <w:rPr>
                <w:rFonts w:eastAsia="Times New Roman" w:cs="Arial"/>
              </w:rPr>
              <w:t>/Doc</w:t>
            </w:r>
            <w:r w:rsidR="00532889" w:rsidRPr="0077654C">
              <w:rPr>
                <w:rFonts w:eastAsia="Times New Roman" w:cs="Arial"/>
              </w:rPr>
              <w:t>.25.6.1</w:t>
            </w:r>
          </w:p>
          <w:p w14:paraId="0E7B8052" w14:textId="24B51606" w:rsidR="00BD70F4" w:rsidRPr="0077654C" w:rsidRDefault="0077654C"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31 October 2025</w:t>
            </w:r>
          </w:p>
          <w:p w14:paraId="21B42A0D"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rPr>
            </w:pPr>
            <w:r w:rsidRPr="0077654C">
              <w:rPr>
                <w:rFonts w:eastAsia="Times New Roman" w:cs="Arial"/>
              </w:rPr>
              <w:t>Original: English</w:t>
            </w:r>
          </w:p>
        </w:tc>
      </w:tr>
    </w:tbl>
    <w:p w14:paraId="6F980F1F" w14:textId="77777777" w:rsidR="002E0DE9" w:rsidRPr="0077654C"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A99F501" w14:textId="77777777" w:rsidR="00BD70F4" w:rsidRPr="0077654C" w:rsidRDefault="00BD70F4" w:rsidP="00BD70F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77654C">
        <w:rPr>
          <w:rFonts w:eastAsia="Times New Roman" w:cs="Arial"/>
        </w:rPr>
        <w:t>15</w:t>
      </w:r>
      <w:r w:rsidRPr="0077654C">
        <w:rPr>
          <w:rFonts w:eastAsia="Times New Roman" w:cs="Arial"/>
          <w:vertAlign w:val="superscript"/>
        </w:rPr>
        <w:t>th</w:t>
      </w:r>
      <w:r w:rsidRPr="0077654C">
        <w:rPr>
          <w:rFonts w:eastAsia="Times New Roman" w:cs="Arial"/>
        </w:rPr>
        <w:t xml:space="preserve"> MEETING OF THE CONFERENCE OF THE PARTIES</w:t>
      </w:r>
    </w:p>
    <w:p w14:paraId="3F590B8B" w14:textId="77777777" w:rsidR="00BD70F4" w:rsidRPr="006C7D3E" w:rsidRDefault="00BD70F4" w:rsidP="00BD70F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6C7D3E">
        <w:rPr>
          <w:rFonts w:eastAsia="Times New Roman" w:cs="Arial"/>
          <w:lang w:val="pt-PT"/>
        </w:rPr>
        <w:t>Campo Grande, Brazil, 23 – 29 March 2026</w:t>
      </w:r>
    </w:p>
    <w:p w14:paraId="561CA7B7" w14:textId="3DC9A227" w:rsidR="00BD70F4" w:rsidRPr="006C7D3E" w:rsidRDefault="00BD70F4" w:rsidP="00BD70F4">
      <w:pPr>
        <w:tabs>
          <w:tab w:val="left" w:pos="7020"/>
        </w:tabs>
        <w:rPr>
          <w:rFonts w:cs="Arial"/>
          <w:lang w:val="pt-PT"/>
        </w:rPr>
      </w:pPr>
      <w:r w:rsidRPr="006C7D3E">
        <w:rPr>
          <w:lang w:val="pt-PT"/>
        </w:rPr>
        <w:t>Agenda Item</w:t>
      </w:r>
      <w:r w:rsidR="00532889" w:rsidRPr="006C7D3E">
        <w:rPr>
          <w:lang w:val="pt-PT"/>
        </w:rPr>
        <w:t xml:space="preserve"> 25.6.1</w:t>
      </w:r>
    </w:p>
    <w:p w14:paraId="26899C26" w14:textId="3C000B26" w:rsidR="00552D01" w:rsidRPr="00552D01" w:rsidRDefault="00552D01" w:rsidP="00552D01">
      <w:pPr>
        <w:widowControl w:val="0"/>
        <w:suppressAutoHyphens/>
        <w:autoSpaceDE w:val="0"/>
        <w:autoSpaceDN w:val="0"/>
        <w:spacing w:after="0" w:line="240" w:lineRule="auto"/>
        <w:jc w:val="right"/>
        <w:textAlignment w:val="baseline"/>
        <w:rPr>
          <w:rFonts w:cs="Arial"/>
          <w:b/>
          <w:bCs/>
          <w:iCs/>
          <w:color w:val="EE0000"/>
          <w:sz w:val="28"/>
          <w:szCs w:val="28"/>
        </w:rPr>
      </w:pPr>
      <w:r w:rsidRPr="00552D01">
        <w:rPr>
          <w:rFonts w:cs="Arial"/>
          <w:b/>
          <w:bCs/>
          <w:iCs/>
          <w:color w:val="EE0000"/>
          <w:sz w:val="28"/>
          <w:szCs w:val="28"/>
        </w:rPr>
        <w:t>ScC-SC8 CRP 8.6.1</w:t>
      </w:r>
    </w:p>
    <w:p w14:paraId="08381BB3" w14:textId="77777777" w:rsidR="00552D01" w:rsidRPr="00552D01" w:rsidRDefault="00552D01" w:rsidP="00552D01">
      <w:pPr>
        <w:widowControl w:val="0"/>
        <w:suppressAutoHyphens/>
        <w:autoSpaceDE w:val="0"/>
        <w:autoSpaceDN w:val="0"/>
        <w:spacing w:after="0" w:line="240" w:lineRule="auto"/>
        <w:textAlignment w:val="baseline"/>
        <w:rPr>
          <w:rFonts w:cs="Arial"/>
          <w:i/>
          <w:sz w:val="28"/>
          <w:szCs w:val="28"/>
        </w:rPr>
      </w:pPr>
    </w:p>
    <w:p w14:paraId="7408EC0D" w14:textId="77777777" w:rsidR="002E0DE9" w:rsidRPr="006C7D3E"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6C7D3E"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0A432718" w:rsidR="002E0DE9" w:rsidRPr="0077654C" w:rsidRDefault="00BD70F4"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77654C">
        <w:rPr>
          <w:rFonts w:eastAsia="Times New Roman" w:cs="Arial"/>
          <w:b/>
          <w:bCs/>
        </w:rPr>
        <w:t>FRESHWATER FISH</w:t>
      </w:r>
    </w:p>
    <w:p w14:paraId="57504EB6" w14:textId="5B2707E1" w:rsidR="002E0DE9" w:rsidRPr="0077654C"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77654C">
        <w:rPr>
          <w:rFonts w:eastAsia="Times New Roman" w:cs="Arial"/>
          <w:i/>
        </w:rPr>
        <w:t>(Prepared by</w:t>
      </w:r>
      <w:r w:rsidR="00BE0832" w:rsidRPr="0077654C">
        <w:rPr>
          <w:rFonts w:eastAsia="Times New Roman" w:cs="Arial"/>
          <w:i/>
        </w:rPr>
        <w:t xml:space="preserve"> the COP-appointed Councillor for </w:t>
      </w:r>
      <w:r w:rsidR="00900D6D" w:rsidRPr="0077654C">
        <w:rPr>
          <w:rFonts w:eastAsia="Times New Roman" w:cs="Arial"/>
          <w:i/>
        </w:rPr>
        <w:t xml:space="preserve">Freshwater </w:t>
      </w:r>
      <w:r w:rsidR="00BE0832" w:rsidRPr="0077654C">
        <w:rPr>
          <w:rFonts w:eastAsia="Times New Roman" w:cs="Arial"/>
          <w:i/>
        </w:rPr>
        <w:t>Fish and</w:t>
      </w:r>
      <w:r w:rsidRPr="0077654C">
        <w:rPr>
          <w:rFonts w:eastAsia="Times New Roman" w:cs="Arial"/>
          <w:i/>
        </w:rPr>
        <w:t xml:space="preserve"> </w:t>
      </w:r>
      <w:r w:rsidR="00BD70F4" w:rsidRPr="0077654C">
        <w:rPr>
          <w:rFonts w:eastAsia="Times New Roman" w:cs="Arial"/>
          <w:i/>
        </w:rPr>
        <w:t>the Secretariat)</w:t>
      </w:r>
    </w:p>
    <w:p w14:paraId="1BB1A93C" w14:textId="77777777" w:rsidR="00BD70F4" w:rsidRPr="00552D01" w:rsidRDefault="00BD70F4" w:rsidP="0090001C">
      <w:pPr>
        <w:widowControl w:val="0"/>
        <w:suppressAutoHyphens/>
        <w:autoSpaceDE w:val="0"/>
        <w:autoSpaceDN w:val="0"/>
        <w:spacing w:after="0" w:line="240" w:lineRule="auto"/>
        <w:jc w:val="right"/>
        <w:textAlignment w:val="baseline"/>
        <w:rPr>
          <w:rFonts w:cs="Arial"/>
          <w:b/>
          <w:bCs/>
          <w:iCs/>
        </w:rPr>
      </w:pPr>
    </w:p>
    <w:p w14:paraId="25A47AE0" w14:textId="0AD6F93B" w:rsidR="002E0DE9" w:rsidRPr="00552D01"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77654C"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77654C" w:rsidRDefault="005330F7" w:rsidP="00EC4F04">
      <w:pPr>
        <w:spacing w:after="0" w:line="240" w:lineRule="auto"/>
      </w:pPr>
    </w:p>
    <w:p w14:paraId="5D8D863D" w14:textId="77777777" w:rsidR="00661875" w:rsidRPr="0077654C" w:rsidRDefault="00661875" w:rsidP="00EC4F04">
      <w:pPr>
        <w:spacing w:after="0" w:line="240" w:lineRule="auto"/>
      </w:pPr>
    </w:p>
    <w:p w14:paraId="48A5F974" w14:textId="77777777" w:rsidR="00294773" w:rsidRPr="0077654C" w:rsidRDefault="00294773" w:rsidP="00294773"/>
    <w:p w14:paraId="4B12AA7F" w14:textId="77777777" w:rsidR="00294773" w:rsidRPr="0077654C" w:rsidRDefault="00294773" w:rsidP="00294773"/>
    <w:p w14:paraId="3E5C9641" w14:textId="07919BCD" w:rsidR="00294773" w:rsidRPr="0077654C" w:rsidRDefault="00294773" w:rsidP="00294773">
      <w:pPr>
        <w:tabs>
          <w:tab w:val="left" w:pos="6532"/>
        </w:tabs>
      </w:pPr>
      <w:r w:rsidRPr="0077654C">
        <w:tab/>
      </w:r>
    </w:p>
    <w:p w14:paraId="73A3A65F" w14:textId="00FD1169" w:rsidR="00294773" w:rsidRPr="0077654C" w:rsidRDefault="00294773" w:rsidP="00294773">
      <w:pPr>
        <w:tabs>
          <w:tab w:val="left" w:pos="6532"/>
        </w:tabs>
        <w:sectPr w:rsidR="00294773" w:rsidRPr="0077654C" w:rsidSect="0077654C">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r w:rsidRPr="0077654C">
        <w:tab/>
      </w:r>
    </w:p>
    <w:p w14:paraId="21922D37" w14:textId="02126ECC" w:rsidR="00B35E2A" w:rsidRPr="0077654C" w:rsidRDefault="00B35E2A" w:rsidP="00B35E2A">
      <w:pPr>
        <w:pStyle w:val="Secondnumbering"/>
        <w:numPr>
          <w:ilvl w:val="0"/>
          <w:numId w:val="0"/>
        </w:numPr>
        <w:jc w:val="right"/>
      </w:pPr>
      <w:r w:rsidRPr="0077654C">
        <w:rPr>
          <w:rFonts w:cs="Arial"/>
          <w:b/>
          <w:caps/>
        </w:rPr>
        <w:lastRenderedPageBreak/>
        <w:t>Annex 2</w:t>
      </w:r>
    </w:p>
    <w:p w14:paraId="7FDD5CCF" w14:textId="77777777" w:rsidR="00B35E2A" w:rsidRDefault="00B35E2A" w:rsidP="00B35E2A">
      <w:pPr>
        <w:pStyle w:val="Secondnumbering"/>
        <w:numPr>
          <w:ilvl w:val="0"/>
          <w:numId w:val="0"/>
        </w:numPr>
      </w:pPr>
    </w:p>
    <w:p w14:paraId="6A7AE49B" w14:textId="77777777" w:rsidR="00285676" w:rsidRPr="0077654C" w:rsidRDefault="00285676" w:rsidP="00B35E2A">
      <w:pPr>
        <w:pStyle w:val="Secondnumbering"/>
        <w:numPr>
          <w:ilvl w:val="0"/>
          <w:numId w:val="0"/>
        </w:numPr>
      </w:pPr>
    </w:p>
    <w:p w14:paraId="6A3E7C7D" w14:textId="3455D7F8" w:rsidR="00B35E2A" w:rsidRPr="0077654C" w:rsidRDefault="00B35E2A" w:rsidP="00B35E2A">
      <w:pPr>
        <w:pStyle w:val="Secondnumbering"/>
        <w:numPr>
          <w:ilvl w:val="0"/>
          <w:numId w:val="0"/>
        </w:numPr>
        <w:jc w:val="center"/>
        <w:rPr>
          <w:rFonts w:eastAsia="MS Mincho" w:cs="Arial"/>
          <w:b/>
          <w:bCs/>
        </w:rPr>
      </w:pPr>
      <w:r w:rsidRPr="0077654C">
        <w:rPr>
          <w:rFonts w:eastAsia="MS Mincho" w:cs="Arial"/>
          <w:b/>
          <w:bCs/>
        </w:rPr>
        <w:t xml:space="preserve">GLOBAL </w:t>
      </w:r>
      <w:r w:rsidR="000B5B33" w:rsidRPr="0077654C">
        <w:rPr>
          <w:rFonts w:eastAsia="MS Mincho" w:cs="Arial"/>
          <w:b/>
          <w:bCs/>
        </w:rPr>
        <w:t>ASSESSMENT</w:t>
      </w:r>
      <w:r w:rsidRPr="0077654C">
        <w:rPr>
          <w:rFonts w:eastAsia="MS Mincho" w:cs="Arial"/>
          <w:b/>
          <w:bCs/>
        </w:rPr>
        <w:t xml:space="preserve"> OF MIGRATORY FRESHWATER FISHES </w:t>
      </w:r>
    </w:p>
    <w:p w14:paraId="18E2B74F" w14:textId="69B5A12C" w:rsidR="00DF3CF2" w:rsidRPr="0077654C" w:rsidRDefault="00B35E2A" w:rsidP="00B35E2A">
      <w:pPr>
        <w:pStyle w:val="Secondnumbering"/>
        <w:numPr>
          <w:ilvl w:val="0"/>
          <w:numId w:val="0"/>
        </w:numPr>
        <w:jc w:val="center"/>
        <w:rPr>
          <w:rFonts w:eastAsia="MS Mincho" w:cs="Arial"/>
          <w:b/>
          <w:bCs/>
          <w:lang w:val="en-US"/>
        </w:rPr>
      </w:pPr>
      <w:r w:rsidRPr="0077654C">
        <w:rPr>
          <w:rFonts w:eastAsia="MS Mincho" w:cs="Arial"/>
          <w:b/>
          <w:bCs/>
        </w:rPr>
        <w:t>AND AMAZON CASE STUDY</w:t>
      </w:r>
      <w:r w:rsidR="00DF3CF2" w:rsidRPr="0077654C">
        <w:rPr>
          <w:rFonts w:eastAsia="MS Mincho" w:cs="Arial"/>
          <w:b/>
          <w:bCs/>
        </w:rPr>
        <w:t>:</w:t>
      </w:r>
    </w:p>
    <w:p w14:paraId="4829AF99" w14:textId="77777777" w:rsidR="00285676" w:rsidRDefault="00285676" w:rsidP="00B35E2A">
      <w:pPr>
        <w:pStyle w:val="Secondnumbering"/>
        <w:numPr>
          <w:ilvl w:val="0"/>
          <w:numId w:val="0"/>
        </w:numPr>
        <w:jc w:val="center"/>
        <w:rPr>
          <w:rFonts w:eastAsia="MS Mincho" w:cs="Arial"/>
          <w:b/>
          <w:bCs/>
          <w:lang w:val="en-US"/>
        </w:rPr>
      </w:pPr>
    </w:p>
    <w:p w14:paraId="7A3ABB05" w14:textId="07A10AD8" w:rsidR="00B35E2A" w:rsidRPr="0077654C" w:rsidRDefault="00B35E2A" w:rsidP="00B35E2A">
      <w:pPr>
        <w:pStyle w:val="Secondnumbering"/>
        <w:numPr>
          <w:ilvl w:val="0"/>
          <w:numId w:val="0"/>
        </w:numPr>
        <w:jc w:val="center"/>
        <w:rPr>
          <w:rFonts w:eastAsia="MS Mincho" w:cs="Arial"/>
          <w:b/>
          <w:bCs/>
          <w:lang w:val="en-US"/>
        </w:rPr>
      </w:pPr>
      <w:r w:rsidRPr="0077654C">
        <w:rPr>
          <w:rFonts w:eastAsia="MS Mincho" w:cs="Arial"/>
          <w:b/>
          <w:bCs/>
          <w:lang w:val="en-US"/>
        </w:rPr>
        <w:t>SUMMAR</w:t>
      </w:r>
      <w:r w:rsidR="00DF3CF2" w:rsidRPr="0077654C">
        <w:rPr>
          <w:rFonts w:eastAsia="MS Mincho" w:cs="Arial"/>
          <w:b/>
          <w:bCs/>
          <w:lang w:val="en-US"/>
        </w:rPr>
        <w:t>Y</w:t>
      </w:r>
      <w:r w:rsidRPr="0077654C">
        <w:rPr>
          <w:rFonts w:eastAsia="MS Mincho" w:cs="Arial"/>
          <w:b/>
          <w:bCs/>
          <w:lang w:val="en-US"/>
        </w:rPr>
        <w:t xml:space="preserve"> AND RECOMMENDATIONS</w:t>
      </w:r>
    </w:p>
    <w:p w14:paraId="435999F1" w14:textId="77777777" w:rsidR="006A7E22" w:rsidRDefault="006A7E22" w:rsidP="006A7E22">
      <w:pPr>
        <w:pStyle w:val="Secondnumbering"/>
        <w:numPr>
          <w:ilvl w:val="0"/>
          <w:numId w:val="0"/>
        </w:numPr>
        <w:rPr>
          <w:rFonts w:cs="Arial"/>
          <w:b/>
          <w:caps/>
        </w:rPr>
      </w:pPr>
    </w:p>
    <w:p w14:paraId="52BB49F4" w14:textId="77777777" w:rsidR="009448F1" w:rsidRPr="0077654C" w:rsidRDefault="009448F1" w:rsidP="006A7E22">
      <w:pPr>
        <w:pStyle w:val="Secondnumbering"/>
        <w:numPr>
          <w:ilvl w:val="0"/>
          <w:numId w:val="0"/>
        </w:numPr>
        <w:rPr>
          <w:rFonts w:cs="Arial"/>
          <w:b/>
          <w:caps/>
        </w:rPr>
      </w:pPr>
    </w:p>
    <w:p w14:paraId="671D7065" w14:textId="725DB372" w:rsidR="006A7E22" w:rsidRDefault="0054036C" w:rsidP="00285676">
      <w:pPr>
        <w:pStyle w:val="Secondnumbering"/>
        <w:numPr>
          <w:ilvl w:val="0"/>
          <w:numId w:val="0"/>
        </w:numPr>
        <w:jc w:val="both"/>
        <w:rPr>
          <w:rFonts w:cs="Arial"/>
          <w:b/>
          <w:i/>
          <w:iCs/>
        </w:rPr>
      </w:pPr>
      <w:r w:rsidRPr="0077654C">
        <w:rPr>
          <w:rFonts w:cs="Arial"/>
          <w:b/>
        </w:rPr>
        <w:t>Summary</w:t>
      </w:r>
      <w:r w:rsidR="000746A5" w:rsidRPr="0077654C">
        <w:rPr>
          <w:rFonts w:cs="Arial"/>
          <w:b/>
        </w:rPr>
        <w:t xml:space="preserve"> </w:t>
      </w:r>
      <w:r w:rsidR="004605BD" w:rsidRPr="0077654C">
        <w:rPr>
          <w:rFonts w:cs="Arial"/>
          <w:b/>
        </w:rPr>
        <w:t xml:space="preserve">of </w:t>
      </w:r>
      <w:r w:rsidR="004605BD" w:rsidRPr="0077654C">
        <w:rPr>
          <w:rFonts w:cs="Arial"/>
          <w:b/>
          <w:i/>
          <w:iCs/>
        </w:rPr>
        <w:t xml:space="preserve">Global </w:t>
      </w:r>
      <w:r w:rsidR="000B5B33" w:rsidRPr="0077654C">
        <w:rPr>
          <w:rFonts w:cs="Arial"/>
          <w:b/>
          <w:i/>
          <w:iCs/>
        </w:rPr>
        <w:t>Assessment</w:t>
      </w:r>
      <w:r w:rsidR="004605BD" w:rsidRPr="0077654C">
        <w:rPr>
          <w:rFonts w:cs="Arial"/>
          <w:b/>
          <w:i/>
          <w:iCs/>
        </w:rPr>
        <w:t xml:space="preserve"> of Migratory Freshwater Fishes</w:t>
      </w:r>
    </w:p>
    <w:p w14:paraId="795BB393" w14:textId="77777777" w:rsidR="00285676" w:rsidRPr="0077654C" w:rsidRDefault="00285676" w:rsidP="00285676">
      <w:pPr>
        <w:pStyle w:val="Secondnumbering"/>
        <w:numPr>
          <w:ilvl w:val="0"/>
          <w:numId w:val="0"/>
        </w:numPr>
        <w:jc w:val="both"/>
        <w:rPr>
          <w:rFonts w:cs="Arial"/>
          <w:b/>
          <w:caps/>
        </w:rPr>
      </w:pPr>
    </w:p>
    <w:p w14:paraId="5D947938" w14:textId="3EEC295D" w:rsidR="00E62806" w:rsidRDefault="0054036C" w:rsidP="00285676">
      <w:pPr>
        <w:pStyle w:val="NormalWeb"/>
        <w:numPr>
          <w:ilvl w:val="0"/>
          <w:numId w:val="14"/>
        </w:numPr>
        <w:tabs>
          <w:tab w:val="clear" w:pos="360"/>
        </w:tabs>
        <w:spacing w:after="0" w:line="240" w:lineRule="auto"/>
        <w:ind w:left="540" w:hanging="537"/>
        <w:jc w:val="both"/>
        <w:rPr>
          <w:rFonts w:ascii="Arial" w:hAnsi="Arial" w:cs="Arial"/>
          <w:sz w:val="22"/>
          <w:szCs w:val="22"/>
        </w:rPr>
      </w:pPr>
      <w:r w:rsidRPr="0077654C">
        <w:rPr>
          <w:rFonts w:ascii="Arial" w:hAnsi="Arial" w:cs="Arial"/>
          <w:sz w:val="22"/>
          <w:szCs w:val="22"/>
        </w:rPr>
        <w:t>Freshwater fishes are among the most imperil</w:t>
      </w:r>
      <w:r w:rsidR="00B663CB" w:rsidRPr="0077654C">
        <w:rPr>
          <w:rFonts w:ascii="Arial" w:hAnsi="Arial" w:cs="Arial"/>
          <w:sz w:val="22"/>
          <w:szCs w:val="22"/>
        </w:rPr>
        <w:t>l</w:t>
      </w:r>
      <w:r w:rsidRPr="0077654C">
        <w:rPr>
          <w:rFonts w:ascii="Arial" w:hAnsi="Arial" w:cs="Arial"/>
          <w:sz w:val="22"/>
          <w:szCs w:val="22"/>
        </w:rPr>
        <w:t>ed vertebrates, and many migratory species now face declines driven by loss of connectivity, flow alteration, habitat degradation, exploitation, pollution, and interacting pressures across borders. Recognizing these trends and their transboundary nature, the Convention on the Conservation of Migratory Species of Wild Animals (CMS) has sought stronger, coordinated action for inland fish</w:t>
      </w:r>
      <w:r w:rsidR="00533C59" w:rsidRPr="0077654C">
        <w:rPr>
          <w:rFonts w:ascii="Arial" w:hAnsi="Arial" w:cs="Arial"/>
          <w:sz w:val="22"/>
          <w:szCs w:val="22"/>
        </w:rPr>
        <w:t>es</w:t>
      </w:r>
      <w:r w:rsidRPr="0077654C">
        <w:rPr>
          <w:rFonts w:ascii="Arial" w:hAnsi="Arial" w:cs="Arial"/>
          <w:sz w:val="22"/>
          <w:szCs w:val="22"/>
        </w:rPr>
        <w:t xml:space="preserve"> that move across national jurisdictions. </w:t>
      </w:r>
    </w:p>
    <w:p w14:paraId="342AB554" w14:textId="77777777" w:rsidR="00285676" w:rsidRPr="0077654C" w:rsidRDefault="00285676" w:rsidP="00285676">
      <w:pPr>
        <w:pStyle w:val="NormalWeb"/>
        <w:spacing w:after="0" w:line="240" w:lineRule="auto"/>
        <w:ind w:left="540"/>
        <w:jc w:val="both"/>
        <w:rPr>
          <w:rStyle w:val="relative"/>
          <w:rFonts w:ascii="Arial" w:hAnsi="Arial" w:cs="Arial"/>
          <w:sz w:val="22"/>
          <w:szCs w:val="22"/>
        </w:rPr>
      </w:pPr>
    </w:p>
    <w:p w14:paraId="5070B954" w14:textId="473B77F0" w:rsidR="0054036C" w:rsidRDefault="002F0645" w:rsidP="00285676">
      <w:pPr>
        <w:pStyle w:val="NormalWeb"/>
        <w:numPr>
          <w:ilvl w:val="0"/>
          <w:numId w:val="14"/>
        </w:numPr>
        <w:tabs>
          <w:tab w:val="clear" w:pos="360"/>
        </w:tabs>
        <w:spacing w:after="0" w:line="240" w:lineRule="auto"/>
        <w:ind w:left="540" w:hanging="537"/>
        <w:jc w:val="both"/>
        <w:rPr>
          <w:rFonts w:ascii="Arial" w:hAnsi="Arial" w:cs="Arial"/>
          <w:sz w:val="22"/>
          <w:szCs w:val="22"/>
        </w:rPr>
      </w:pPr>
      <w:r w:rsidRPr="0077654C">
        <w:rPr>
          <w:rFonts w:ascii="Arial" w:hAnsi="Arial" w:cs="Arial"/>
          <w:sz w:val="22"/>
          <w:szCs w:val="22"/>
        </w:rPr>
        <w:t xml:space="preserve">The </w:t>
      </w:r>
      <w:r w:rsidR="0054036C" w:rsidRPr="0077654C">
        <w:rPr>
          <w:rFonts w:ascii="Arial" w:hAnsi="Arial" w:cs="Arial"/>
          <w:sz w:val="22"/>
          <w:szCs w:val="22"/>
        </w:rPr>
        <w:t xml:space="preserve">document </w:t>
      </w:r>
      <w:r w:rsidR="00292EA1" w:rsidRPr="0077654C">
        <w:rPr>
          <w:rFonts w:ascii="Arial" w:hAnsi="Arial" w:cs="Arial"/>
          <w:sz w:val="22"/>
          <w:szCs w:val="22"/>
        </w:rPr>
        <w:t>builds on</w:t>
      </w:r>
      <w:r w:rsidR="0054036C" w:rsidRPr="0077654C">
        <w:rPr>
          <w:rFonts w:ascii="Arial" w:hAnsi="Arial" w:cs="Arial"/>
          <w:sz w:val="22"/>
          <w:szCs w:val="22"/>
        </w:rPr>
        <w:t xml:space="preserve"> the original CMS review of migratory freshwater fishes published in 2011 (</w:t>
      </w:r>
      <w:hyperlink r:id="rId16" w:history="1">
        <w:r w:rsidR="0046384F" w:rsidRPr="00950325">
          <w:rPr>
            <w:rStyle w:val="Hyperlink"/>
            <w:rFonts w:ascii="Arial" w:hAnsi="Arial" w:cs="Arial"/>
            <w:sz w:val="22"/>
            <w:szCs w:val="22"/>
          </w:rPr>
          <w:t>UNEP/CMS/Inf.10.33</w:t>
        </w:r>
      </w:hyperlink>
      <w:r w:rsidR="0054036C" w:rsidRPr="0077654C">
        <w:rPr>
          <w:rFonts w:ascii="Arial" w:hAnsi="Arial" w:cs="Arial"/>
          <w:sz w:val="22"/>
          <w:szCs w:val="22"/>
        </w:rPr>
        <w:t xml:space="preserve">). Since </w:t>
      </w:r>
      <w:r w:rsidR="005E1D2C" w:rsidRPr="0077654C">
        <w:rPr>
          <w:rFonts w:ascii="Arial" w:hAnsi="Arial" w:cs="Arial"/>
          <w:sz w:val="22"/>
          <w:szCs w:val="22"/>
        </w:rPr>
        <w:t>then</w:t>
      </w:r>
      <w:r w:rsidR="0054036C" w:rsidRPr="0077654C">
        <w:rPr>
          <w:rFonts w:ascii="Arial" w:hAnsi="Arial" w:cs="Arial"/>
          <w:sz w:val="22"/>
          <w:szCs w:val="22"/>
        </w:rPr>
        <w:t>, IUCN Red List coverage of freshwater fishes has expanded from ~3,000 to nearly 15,000 assessed species, enabling a much more complete picture of status and trends. The</w:t>
      </w:r>
      <w:r w:rsidR="00932A9D" w:rsidRPr="0077654C">
        <w:rPr>
          <w:rFonts w:ascii="Arial" w:hAnsi="Arial" w:cs="Arial"/>
          <w:sz w:val="22"/>
          <w:szCs w:val="22"/>
        </w:rPr>
        <w:t xml:space="preserve"> current</w:t>
      </w:r>
      <w:r w:rsidR="0054036C" w:rsidRPr="0077654C">
        <w:rPr>
          <w:rFonts w:ascii="Arial" w:hAnsi="Arial" w:cs="Arial"/>
          <w:sz w:val="22"/>
          <w:szCs w:val="22"/>
        </w:rPr>
        <w:t xml:space="preserve"> </w:t>
      </w:r>
      <w:r w:rsidR="000F202F" w:rsidRPr="0077654C">
        <w:rPr>
          <w:rFonts w:ascii="Arial" w:hAnsi="Arial" w:cs="Arial"/>
          <w:sz w:val="22"/>
          <w:szCs w:val="22"/>
        </w:rPr>
        <w:t>report</w:t>
      </w:r>
      <w:r w:rsidR="0054036C" w:rsidRPr="0077654C">
        <w:rPr>
          <w:rFonts w:ascii="Arial" w:hAnsi="Arial" w:cs="Arial"/>
          <w:sz w:val="22"/>
          <w:szCs w:val="22"/>
        </w:rPr>
        <w:t xml:space="preserve"> was prepared in response to COP14 Decision 14.112(a), which requested the Scientific Council to update the 2011 review. </w:t>
      </w:r>
    </w:p>
    <w:p w14:paraId="4080747C" w14:textId="77777777" w:rsidR="00285676" w:rsidRPr="0077654C" w:rsidRDefault="00285676" w:rsidP="00285676">
      <w:pPr>
        <w:pStyle w:val="NormalWeb"/>
        <w:spacing w:after="0" w:line="240" w:lineRule="auto"/>
        <w:jc w:val="both"/>
        <w:rPr>
          <w:rStyle w:val="relative"/>
          <w:rFonts w:ascii="Arial" w:hAnsi="Arial" w:cs="Arial"/>
          <w:sz w:val="22"/>
          <w:szCs w:val="22"/>
        </w:rPr>
      </w:pPr>
    </w:p>
    <w:p w14:paraId="0F82AA3A" w14:textId="43FC2878" w:rsidR="0054036C" w:rsidRDefault="0054036C" w:rsidP="00285676">
      <w:pPr>
        <w:pStyle w:val="NormalWeb"/>
        <w:numPr>
          <w:ilvl w:val="0"/>
          <w:numId w:val="14"/>
        </w:numPr>
        <w:tabs>
          <w:tab w:val="clear" w:pos="360"/>
        </w:tabs>
        <w:spacing w:after="0" w:line="240" w:lineRule="auto"/>
        <w:ind w:left="540" w:hanging="537"/>
        <w:jc w:val="both"/>
        <w:rPr>
          <w:rFonts w:ascii="Arial" w:hAnsi="Arial" w:cs="Arial"/>
          <w:sz w:val="22"/>
          <w:szCs w:val="22"/>
        </w:rPr>
      </w:pPr>
      <w:r w:rsidRPr="0077654C">
        <w:rPr>
          <w:rFonts w:ascii="Arial" w:hAnsi="Arial" w:cs="Arial"/>
          <w:b/>
          <w:sz w:val="22"/>
          <w:szCs w:val="22"/>
        </w:rPr>
        <w:t>Objectives</w:t>
      </w:r>
      <w:r w:rsidR="001615B5" w:rsidRPr="0077654C">
        <w:rPr>
          <w:rFonts w:ascii="Arial" w:hAnsi="Arial" w:cs="Arial"/>
          <w:sz w:val="22"/>
          <w:szCs w:val="22"/>
        </w:rPr>
        <w:t>:</w:t>
      </w:r>
      <w:r w:rsidR="00AF4E48" w:rsidRPr="0077654C">
        <w:rPr>
          <w:rFonts w:ascii="Arial" w:hAnsi="Arial" w:cs="Arial"/>
          <w:sz w:val="22"/>
          <w:szCs w:val="22"/>
        </w:rPr>
        <w:t xml:space="preserve"> </w:t>
      </w:r>
      <w:r w:rsidRPr="0077654C">
        <w:rPr>
          <w:rFonts w:ascii="Arial" w:hAnsi="Arial" w:cs="Arial"/>
          <w:sz w:val="22"/>
          <w:szCs w:val="22"/>
        </w:rPr>
        <w:t>The report (i) summarizes current knowledge on migratory freshwater fishes, (ii) identifies species that meet CMS criteria and could benefit from listing, and (iii) outlines practical options for CMS Parties and Range States to improve management and conservation through listings and cooperation instruments.</w:t>
      </w:r>
    </w:p>
    <w:p w14:paraId="38829D2B" w14:textId="77777777" w:rsidR="00285676" w:rsidRPr="0077654C" w:rsidRDefault="00285676" w:rsidP="00285676">
      <w:pPr>
        <w:pStyle w:val="NormalWeb"/>
        <w:spacing w:after="0" w:line="240" w:lineRule="auto"/>
        <w:jc w:val="both"/>
        <w:rPr>
          <w:rStyle w:val="relative"/>
          <w:rFonts w:ascii="Arial" w:hAnsi="Arial" w:cs="Arial"/>
          <w:sz w:val="22"/>
          <w:szCs w:val="22"/>
        </w:rPr>
      </w:pPr>
    </w:p>
    <w:p w14:paraId="1CA9898A" w14:textId="11BAB266" w:rsidR="00163FD4" w:rsidRPr="0077654C" w:rsidRDefault="0054036C" w:rsidP="00285676">
      <w:pPr>
        <w:pStyle w:val="NormalWeb"/>
        <w:numPr>
          <w:ilvl w:val="0"/>
          <w:numId w:val="14"/>
        </w:numPr>
        <w:tabs>
          <w:tab w:val="clear" w:pos="360"/>
        </w:tabs>
        <w:spacing w:after="80" w:line="240" w:lineRule="auto"/>
        <w:ind w:left="540" w:hanging="537"/>
        <w:jc w:val="both"/>
        <w:rPr>
          <w:rFonts w:ascii="Arial" w:hAnsi="Arial" w:cs="Arial"/>
          <w:sz w:val="22"/>
          <w:szCs w:val="22"/>
        </w:rPr>
      </w:pPr>
      <w:r w:rsidRPr="0077654C">
        <w:rPr>
          <w:rFonts w:ascii="Arial" w:hAnsi="Arial" w:cs="Arial"/>
          <w:b/>
          <w:sz w:val="22"/>
          <w:szCs w:val="22"/>
        </w:rPr>
        <w:t>Methods</w:t>
      </w:r>
      <w:r w:rsidR="008E7F8C" w:rsidRPr="0077654C">
        <w:rPr>
          <w:rFonts w:ascii="Arial" w:hAnsi="Arial" w:cs="Arial"/>
          <w:sz w:val="22"/>
          <w:szCs w:val="22"/>
        </w:rPr>
        <w:t>:</w:t>
      </w:r>
      <w:r w:rsidRPr="0077654C">
        <w:rPr>
          <w:rFonts w:ascii="Arial" w:hAnsi="Arial" w:cs="Arial"/>
          <w:sz w:val="22"/>
          <w:szCs w:val="22"/>
        </w:rPr>
        <w:t xml:space="preserve"> To generate a CMS-actionable list, we combined expanded IUCN assessments with a new global migratory</w:t>
      </w:r>
      <w:r w:rsidR="0007202C" w:rsidRPr="0077654C">
        <w:rPr>
          <w:rFonts w:ascii="Arial" w:hAnsi="Arial" w:cs="Arial"/>
          <w:sz w:val="22"/>
          <w:szCs w:val="22"/>
        </w:rPr>
        <w:t xml:space="preserve"> </w:t>
      </w:r>
      <w:r w:rsidRPr="0077654C">
        <w:rPr>
          <w:rFonts w:ascii="Arial" w:hAnsi="Arial" w:cs="Arial"/>
          <w:sz w:val="22"/>
          <w:szCs w:val="22"/>
        </w:rPr>
        <w:t xml:space="preserve">fish dataset and additional sources, then applied CMS criteria for transboundary migration and </w:t>
      </w:r>
      <w:r w:rsidR="00A83BED" w:rsidRPr="0077654C">
        <w:rPr>
          <w:rFonts w:ascii="Arial" w:hAnsi="Arial" w:cs="Arial"/>
          <w:sz w:val="22"/>
          <w:szCs w:val="22"/>
        </w:rPr>
        <w:t>‘</w:t>
      </w:r>
      <w:proofErr w:type="spellStart"/>
      <w:r w:rsidRPr="0077654C">
        <w:rPr>
          <w:rFonts w:ascii="Arial" w:hAnsi="Arial" w:cs="Arial"/>
          <w:sz w:val="22"/>
          <w:szCs w:val="22"/>
        </w:rPr>
        <w:t>unfavorable</w:t>
      </w:r>
      <w:proofErr w:type="spellEnd"/>
      <w:r w:rsidR="00A83BED" w:rsidRPr="0077654C">
        <w:rPr>
          <w:rFonts w:ascii="Arial" w:hAnsi="Arial" w:cs="Arial"/>
          <w:sz w:val="22"/>
          <w:szCs w:val="22"/>
        </w:rPr>
        <w:t>’</w:t>
      </w:r>
      <w:r w:rsidRPr="0077654C">
        <w:rPr>
          <w:rFonts w:ascii="Arial" w:hAnsi="Arial" w:cs="Arial"/>
          <w:sz w:val="22"/>
          <w:szCs w:val="22"/>
        </w:rPr>
        <w:t xml:space="preserve"> conservation status. Key elements </w:t>
      </w:r>
      <w:r w:rsidR="00163FD4" w:rsidRPr="0077654C">
        <w:rPr>
          <w:rFonts w:ascii="Arial" w:hAnsi="Arial" w:cs="Arial"/>
          <w:sz w:val="22"/>
          <w:szCs w:val="22"/>
        </w:rPr>
        <w:t xml:space="preserve">of the evidence base </w:t>
      </w:r>
      <w:r w:rsidRPr="0077654C">
        <w:rPr>
          <w:rFonts w:ascii="Arial" w:hAnsi="Arial" w:cs="Arial"/>
          <w:sz w:val="22"/>
          <w:szCs w:val="22"/>
        </w:rPr>
        <w:t>included</w:t>
      </w:r>
      <w:r w:rsidR="00BE4BC2" w:rsidRPr="0077654C">
        <w:rPr>
          <w:rFonts w:ascii="Arial" w:hAnsi="Arial" w:cs="Arial"/>
          <w:sz w:val="22"/>
          <w:szCs w:val="22"/>
        </w:rPr>
        <w:t>:</w:t>
      </w:r>
      <w:r w:rsidRPr="0077654C">
        <w:rPr>
          <w:rFonts w:ascii="Arial" w:hAnsi="Arial" w:cs="Arial"/>
          <w:sz w:val="22"/>
          <w:szCs w:val="22"/>
        </w:rPr>
        <w:t xml:space="preserve"> </w:t>
      </w:r>
    </w:p>
    <w:p w14:paraId="12D9445B" w14:textId="50B6EF56" w:rsidR="00163FD4" w:rsidRPr="0077654C" w:rsidRDefault="0054036C" w:rsidP="00285676">
      <w:pPr>
        <w:pStyle w:val="NormalWeb"/>
        <w:numPr>
          <w:ilvl w:val="0"/>
          <w:numId w:val="34"/>
        </w:numPr>
        <w:spacing w:after="80" w:line="240" w:lineRule="auto"/>
        <w:ind w:left="1080" w:hanging="540"/>
        <w:jc w:val="both"/>
        <w:rPr>
          <w:rFonts w:ascii="Arial" w:hAnsi="Arial" w:cs="Arial"/>
          <w:sz w:val="22"/>
          <w:szCs w:val="22"/>
        </w:rPr>
      </w:pPr>
      <w:r w:rsidRPr="0077654C">
        <w:rPr>
          <w:rFonts w:ascii="Arial" w:hAnsi="Arial" w:cs="Arial"/>
          <w:sz w:val="22"/>
          <w:szCs w:val="22"/>
        </w:rPr>
        <w:t xml:space="preserve">the IUCN Red List for status, threats and trends, </w:t>
      </w:r>
      <w:r w:rsidR="00DB3306" w:rsidRPr="0077654C">
        <w:rPr>
          <w:rFonts w:ascii="Arial" w:hAnsi="Arial" w:cs="Arial"/>
          <w:sz w:val="22"/>
          <w:szCs w:val="22"/>
        </w:rPr>
        <w:t>along with</w:t>
      </w:r>
      <w:r w:rsidRPr="0077654C">
        <w:rPr>
          <w:rFonts w:ascii="Arial" w:hAnsi="Arial" w:cs="Arial"/>
          <w:sz w:val="22"/>
          <w:szCs w:val="22"/>
        </w:rPr>
        <w:t xml:space="preserve"> multiple databases (</w:t>
      </w:r>
      <w:proofErr w:type="spellStart"/>
      <w:r w:rsidRPr="0077654C">
        <w:rPr>
          <w:rFonts w:ascii="Arial" w:hAnsi="Arial" w:cs="Arial"/>
          <w:sz w:val="22"/>
          <w:szCs w:val="22"/>
        </w:rPr>
        <w:t>FishBase</w:t>
      </w:r>
      <w:proofErr w:type="spellEnd"/>
      <w:r w:rsidRPr="0077654C">
        <w:rPr>
          <w:rFonts w:ascii="Arial" w:hAnsi="Arial" w:cs="Arial"/>
          <w:sz w:val="22"/>
          <w:szCs w:val="22"/>
        </w:rPr>
        <w:t xml:space="preserve">, GROMS, North American and regional migratory fish datasets, Mekong River Commission resources, Trans-European </w:t>
      </w:r>
      <w:proofErr w:type="spellStart"/>
      <w:r w:rsidRPr="0077654C">
        <w:rPr>
          <w:rFonts w:ascii="Arial" w:hAnsi="Arial" w:cs="Arial"/>
          <w:sz w:val="22"/>
          <w:szCs w:val="22"/>
        </w:rPr>
        <w:t>Swimways</w:t>
      </w:r>
      <w:proofErr w:type="spellEnd"/>
      <w:r w:rsidRPr="0077654C">
        <w:rPr>
          <w:rFonts w:ascii="Arial" w:hAnsi="Arial" w:cs="Arial"/>
          <w:sz w:val="22"/>
          <w:szCs w:val="22"/>
        </w:rPr>
        <w:t xml:space="preserve">/Wetlands International, South Africa River Eco-classification, New Zealand Freshwater Fish Database) and recent peer-reviewed literature and expert knowledge; </w:t>
      </w:r>
    </w:p>
    <w:p w14:paraId="05F36D1E" w14:textId="15088691" w:rsidR="008F7AD5" w:rsidRPr="0077654C" w:rsidRDefault="0054036C" w:rsidP="00285676">
      <w:pPr>
        <w:pStyle w:val="NormalWeb"/>
        <w:numPr>
          <w:ilvl w:val="0"/>
          <w:numId w:val="34"/>
        </w:numPr>
        <w:spacing w:after="80" w:line="240" w:lineRule="auto"/>
        <w:ind w:left="1080" w:hanging="540"/>
        <w:jc w:val="both"/>
        <w:rPr>
          <w:rFonts w:ascii="Arial" w:hAnsi="Arial" w:cs="Arial"/>
          <w:sz w:val="22"/>
          <w:szCs w:val="22"/>
        </w:rPr>
      </w:pPr>
      <w:r w:rsidRPr="0077654C">
        <w:rPr>
          <w:rFonts w:ascii="Arial" w:hAnsi="Arial" w:cs="Arial"/>
          <w:sz w:val="22"/>
          <w:szCs w:val="22"/>
        </w:rPr>
        <w:t xml:space="preserve">transboundary confirmation, based on </w:t>
      </w:r>
      <w:r w:rsidR="00163FD4" w:rsidRPr="0077654C">
        <w:rPr>
          <w:rFonts w:ascii="Arial" w:hAnsi="Arial" w:cs="Arial"/>
          <w:sz w:val="22"/>
          <w:szCs w:val="22"/>
        </w:rPr>
        <w:t xml:space="preserve">the </w:t>
      </w:r>
      <w:r w:rsidRPr="0077654C">
        <w:rPr>
          <w:rFonts w:ascii="Arial" w:hAnsi="Arial" w:cs="Arial"/>
          <w:sz w:val="22"/>
          <w:szCs w:val="22"/>
        </w:rPr>
        <w:t xml:space="preserve">intersection of species’ inland ranges with connected, cross-border drainage networks, including marine phases where they create shared inland stocks; and </w:t>
      </w:r>
    </w:p>
    <w:p w14:paraId="22C93D54" w14:textId="5757DF38" w:rsidR="0054036C" w:rsidRDefault="0054036C" w:rsidP="00285676">
      <w:pPr>
        <w:pStyle w:val="NormalWeb"/>
        <w:numPr>
          <w:ilvl w:val="0"/>
          <w:numId w:val="34"/>
        </w:numPr>
        <w:spacing w:after="0" w:line="240" w:lineRule="auto"/>
        <w:ind w:left="1080" w:hanging="540"/>
        <w:jc w:val="both"/>
        <w:rPr>
          <w:rFonts w:ascii="Arial" w:hAnsi="Arial" w:cs="Arial"/>
          <w:sz w:val="22"/>
          <w:szCs w:val="22"/>
        </w:rPr>
      </w:pPr>
      <w:r w:rsidRPr="0077654C">
        <w:rPr>
          <w:rFonts w:ascii="Arial" w:hAnsi="Arial" w:cs="Arial"/>
          <w:sz w:val="22"/>
          <w:szCs w:val="22"/>
        </w:rPr>
        <w:t xml:space="preserve">consideration of conservation status, which includes species </w:t>
      </w:r>
      <w:r w:rsidR="00062285" w:rsidRPr="0077654C">
        <w:rPr>
          <w:rFonts w:ascii="Arial" w:hAnsi="Arial" w:cs="Arial"/>
          <w:sz w:val="22"/>
          <w:szCs w:val="22"/>
        </w:rPr>
        <w:t>categorized by the</w:t>
      </w:r>
      <w:r w:rsidRPr="0077654C">
        <w:rPr>
          <w:rFonts w:ascii="Arial" w:hAnsi="Arial" w:cs="Arial"/>
          <w:sz w:val="22"/>
          <w:szCs w:val="22"/>
        </w:rPr>
        <w:t xml:space="preserve"> IUCN </w:t>
      </w:r>
      <w:r w:rsidR="001E31B9" w:rsidRPr="0077654C">
        <w:rPr>
          <w:rFonts w:ascii="Arial" w:hAnsi="Arial" w:cs="Arial"/>
          <w:sz w:val="22"/>
          <w:szCs w:val="22"/>
        </w:rPr>
        <w:t>as</w:t>
      </w:r>
      <w:r w:rsidRPr="0077654C">
        <w:rPr>
          <w:rFonts w:ascii="Arial" w:hAnsi="Arial" w:cs="Arial"/>
          <w:sz w:val="22"/>
          <w:szCs w:val="22"/>
        </w:rPr>
        <w:t xml:space="preserve"> </w:t>
      </w:r>
      <w:r w:rsidR="00EB141F" w:rsidRPr="0077654C">
        <w:rPr>
          <w:rFonts w:ascii="Arial" w:hAnsi="Arial" w:cs="Arial"/>
          <w:sz w:val="22"/>
          <w:szCs w:val="22"/>
        </w:rPr>
        <w:t>Critically Endangered (</w:t>
      </w:r>
      <w:r w:rsidRPr="0077654C">
        <w:rPr>
          <w:rFonts w:ascii="Arial" w:hAnsi="Arial" w:cs="Arial"/>
          <w:sz w:val="22"/>
          <w:szCs w:val="22"/>
        </w:rPr>
        <w:t>CR</w:t>
      </w:r>
      <w:r w:rsidR="00AB3AE9" w:rsidRPr="0077654C">
        <w:rPr>
          <w:rFonts w:cs="Arial"/>
        </w:rPr>
        <w:t>)</w:t>
      </w:r>
      <w:r w:rsidRPr="0077654C">
        <w:rPr>
          <w:rFonts w:ascii="Arial" w:hAnsi="Arial" w:cs="Arial"/>
          <w:sz w:val="22"/>
          <w:szCs w:val="22"/>
        </w:rPr>
        <w:t xml:space="preserve">, </w:t>
      </w:r>
      <w:r w:rsidR="00EB141F" w:rsidRPr="0077654C">
        <w:rPr>
          <w:rFonts w:ascii="Arial" w:hAnsi="Arial" w:cs="Arial"/>
          <w:sz w:val="22"/>
          <w:szCs w:val="22"/>
        </w:rPr>
        <w:t>Endangered (</w:t>
      </w:r>
      <w:r w:rsidRPr="0077654C">
        <w:rPr>
          <w:rFonts w:ascii="Arial" w:hAnsi="Arial" w:cs="Arial"/>
          <w:sz w:val="22"/>
          <w:szCs w:val="22"/>
        </w:rPr>
        <w:t>EN</w:t>
      </w:r>
      <w:r w:rsidR="00EB141F" w:rsidRPr="0077654C">
        <w:rPr>
          <w:rFonts w:ascii="Arial" w:hAnsi="Arial" w:cs="Arial"/>
          <w:sz w:val="22"/>
          <w:szCs w:val="22"/>
        </w:rPr>
        <w:t>)</w:t>
      </w:r>
      <w:r w:rsidRPr="0077654C">
        <w:rPr>
          <w:rFonts w:ascii="Arial" w:hAnsi="Arial" w:cs="Arial"/>
          <w:sz w:val="22"/>
          <w:szCs w:val="22"/>
        </w:rPr>
        <w:t xml:space="preserve">, </w:t>
      </w:r>
      <w:r w:rsidR="00AA1064" w:rsidRPr="0077654C">
        <w:rPr>
          <w:rFonts w:ascii="Arial" w:hAnsi="Arial" w:cs="Arial"/>
          <w:sz w:val="22"/>
          <w:szCs w:val="22"/>
        </w:rPr>
        <w:t>Vulnerable (</w:t>
      </w:r>
      <w:r w:rsidRPr="0077654C">
        <w:rPr>
          <w:rFonts w:ascii="Arial" w:hAnsi="Arial" w:cs="Arial"/>
          <w:sz w:val="22"/>
          <w:szCs w:val="22"/>
        </w:rPr>
        <w:t>VU</w:t>
      </w:r>
      <w:r w:rsidR="00AA1064" w:rsidRPr="0077654C">
        <w:rPr>
          <w:rFonts w:ascii="Arial" w:hAnsi="Arial" w:cs="Arial"/>
          <w:sz w:val="22"/>
          <w:szCs w:val="22"/>
        </w:rPr>
        <w:t>)</w:t>
      </w:r>
      <w:r w:rsidRPr="0077654C">
        <w:rPr>
          <w:rFonts w:ascii="Arial" w:hAnsi="Arial" w:cs="Arial"/>
          <w:sz w:val="22"/>
          <w:szCs w:val="22"/>
        </w:rPr>
        <w:t xml:space="preserve">, </w:t>
      </w:r>
      <w:r w:rsidR="00AA1064" w:rsidRPr="0077654C">
        <w:rPr>
          <w:rFonts w:ascii="Arial" w:hAnsi="Arial" w:cs="Arial"/>
          <w:sz w:val="22"/>
          <w:szCs w:val="22"/>
        </w:rPr>
        <w:t>Near Threatened (</w:t>
      </w:r>
      <w:r w:rsidRPr="0077654C">
        <w:rPr>
          <w:rFonts w:ascii="Arial" w:hAnsi="Arial" w:cs="Arial"/>
          <w:sz w:val="22"/>
          <w:szCs w:val="22"/>
        </w:rPr>
        <w:t>NT</w:t>
      </w:r>
      <w:r w:rsidR="00AA1064" w:rsidRPr="0077654C">
        <w:rPr>
          <w:rFonts w:ascii="Arial" w:hAnsi="Arial" w:cs="Arial"/>
          <w:sz w:val="22"/>
          <w:szCs w:val="22"/>
        </w:rPr>
        <w:t>)</w:t>
      </w:r>
      <w:r w:rsidRPr="0077654C">
        <w:rPr>
          <w:rFonts w:ascii="Arial" w:hAnsi="Arial" w:cs="Arial"/>
          <w:sz w:val="22"/>
          <w:szCs w:val="22"/>
        </w:rPr>
        <w:t>, D</w:t>
      </w:r>
      <w:r w:rsidR="00421011" w:rsidRPr="0077654C">
        <w:rPr>
          <w:rFonts w:ascii="Arial" w:hAnsi="Arial" w:cs="Arial"/>
          <w:sz w:val="22"/>
          <w:szCs w:val="22"/>
        </w:rPr>
        <w:t xml:space="preserve">ata </w:t>
      </w:r>
      <w:r w:rsidRPr="0077654C">
        <w:rPr>
          <w:rFonts w:ascii="Arial" w:hAnsi="Arial" w:cs="Arial"/>
          <w:sz w:val="22"/>
          <w:szCs w:val="22"/>
        </w:rPr>
        <w:t>D</w:t>
      </w:r>
      <w:r w:rsidR="00421011" w:rsidRPr="0077654C">
        <w:rPr>
          <w:rFonts w:ascii="Arial" w:hAnsi="Arial" w:cs="Arial"/>
          <w:sz w:val="22"/>
          <w:szCs w:val="22"/>
        </w:rPr>
        <w:t>ef</w:t>
      </w:r>
      <w:r w:rsidR="0013742E" w:rsidRPr="0077654C">
        <w:rPr>
          <w:rFonts w:ascii="Arial" w:hAnsi="Arial" w:cs="Arial"/>
          <w:sz w:val="22"/>
          <w:szCs w:val="22"/>
        </w:rPr>
        <w:t>icient (</w:t>
      </w:r>
      <w:r w:rsidRPr="0077654C">
        <w:rPr>
          <w:rFonts w:ascii="Arial" w:hAnsi="Arial" w:cs="Arial"/>
          <w:sz w:val="22"/>
          <w:szCs w:val="22"/>
        </w:rPr>
        <w:t>DD</w:t>
      </w:r>
      <w:r w:rsidR="0013742E" w:rsidRPr="0077654C">
        <w:rPr>
          <w:rFonts w:ascii="Arial" w:hAnsi="Arial" w:cs="Arial"/>
          <w:sz w:val="22"/>
          <w:szCs w:val="22"/>
        </w:rPr>
        <w:t>)</w:t>
      </w:r>
      <w:r w:rsidR="006210DB" w:rsidRPr="0077654C">
        <w:rPr>
          <w:rFonts w:ascii="Arial" w:hAnsi="Arial" w:cs="Arial"/>
          <w:sz w:val="22"/>
          <w:szCs w:val="22"/>
        </w:rPr>
        <w:t xml:space="preserve">, </w:t>
      </w:r>
      <w:r w:rsidR="00556E9C" w:rsidRPr="0077654C">
        <w:rPr>
          <w:rFonts w:ascii="Arial" w:hAnsi="Arial" w:cs="Arial"/>
          <w:sz w:val="22"/>
          <w:szCs w:val="22"/>
        </w:rPr>
        <w:t>Not Evaluated (</w:t>
      </w:r>
      <w:r w:rsidRPr="0077654C">
        <w:rPr>
          <w:rFonts w:ascii="Arial" w:hAnsi="Arial" w:cs="Arial"/>
          <w:sz w:val="22"/>
          <w:szCs w:val="22"/>
        </w:rPr>
        <w:t>NE</w:t>
      </w:r>
      <w:r w:rsidR="00556E9C" w:rsidRPr="0077654C">
        <w:rPr>
          <w:rFonts w:ascii="Arial" w:hAnsi="Arial" w:cs="Arial"/>
          <w:sz w:val="22"/>
          <w:szCs w:val="22"/>
        </w:rPr>
        <w:t>)</w:t>
      </w:r>
      <w:r w:rsidR="006210DB" w:rsidRPr="0077654C">
        <w:rPr>
          <w:rFonts w:ascii="Arial" w:hAnsi="Arial" w:cs="Arial"/>
          <w:sz w:val="22"/>
          <w:szCs w:val="22"/>
        </w:rPr>
        <w:t xml:space="preserve"> and </w:t>
      </w:r>
      <w:r w:rsidR="0013742E" w:rsidRPr="0077654C">
        <w:rPr>
          <w:rFonts w:ascii="Arial" w:hAnsi="Arial" w:cs="Arial"/>
          <w:sz w:val="22"/>
          <w:szCs w:val="22"/>
        </w:rPr>
        <w:t>Least Concern (</w:t>
      </w:r>
      <w:r w:rsidR="006210DB" w:rsidRPr="0077654C">
        <w:rPr>
          <w:rFonts w:ascii="Arial" w:hAnsi="Arial" w:cs="Arial"/>
          <w:sz w:val="22"/>
          <w:szCs w:val="22"/>
        </w:rPr>
        <w:t>LC</w:t>
      </w:r>
      <w:r w:rsidR="0013742E" w:rsidRPr="0077654C">
        <w:rPr>
          <w:rFonts w:ascii="Arial" w:hAnsi="Arial" w:cs="Arial"/>
          <w:sz w:val="22"/>
          <w:szCs w:val="22"/>
        </w:rPr>
        <w:t>)</w:t>
      </w:r>
      <w:r w:rsidR="001E31B9" w:rsidRPr="0077654C">
        <w:rPr>
          <w:rFonts w:ascii="Arial" w:hAnsi="Arial" w:cs="Arial"/>
          <w:sz w:val="22"/>
          <w:szCs w:val="22"/>
        </w:rPr>
        <w:t>,</w:t>
      </w:r>
      <w:r w:rsidR="002F23D4" w:rsidRPr="0077654C">
        <w:rPr>
          <w:rFonts w:ascii="Arial" w:hAnsi="Arial" w:cs="Arial"/>
          <w:sz w:val="22"/>
          <w:szCs w:val="22"/>
        </w:rPr>
        <w:t xml:space="preserve"> </w:t>
      </w:r>
      <w:r w:rsidRPr="0077654C">
        <w:rPr>
          <w:rFonts w:ascii="Arial" w:hAnsi="Arial" w:cs="Arial"/>
          <w:sz w:val="22"/>
          <w:szCs w:val="22"/>
        </w:rPr>
        <w:t xml:space="preserve">with credible evidence of decline or risk, or where the IUCN </w:t>
      </w:r>
      <w:r w:rsidR="001C5D6B" w:rsidRPr="0077654C">
        <w:rPr>
          <w:rFonts w:ascii="Arial" w:hAnsi="Arial" w:cs="Arial"/>
          <w:sz w:val="22"/>
          <w:szCs w:val="22"/>
        </w:rPr>
        <w:t>determines the</w:t>
      </w:r>
      <w:r w:rsidRPr="0077654C">
        <w:rPr>
          <w:rFonts w:ascii="Arial" w:hAnsi="Arial" w:cs="Arial"/>
          <w:sz w:val="22"/>
          <w:szCs w:val="22"/>
        </w:rPr>
        <w:t xml:space="preserve"> trend </w:t>
      </w:r>
      <w:r w:rsidR="001C5D6B" w:rsidRPr="0077654C">
        <w:rPr>
          <w:rFonts w:ascii="Arial" w:hAnsi="Arial" w:cs="Arial"/>
          <w:sz w:val="22"/>
          <w:szCs w:val="22"/>
        </w:rPr>
        <w:t>as</w:t>
      </w:r>
      <w:r w:rsidRPr="0077654C">
        <w:rPr>
          <w:rFonts w:ascii="Arial" w:hAnsi="Arial" w:cs="Arial"/>
          <w:sz w:val="22"/>
          <w:szCs w:val="22"/>
        </w:rPr>
        <w:t xml:space="preserve"> </w:t>
      </w:r>
      <w:r w:rsidR="001C5D6B" w:rsidRPr="0077654C">
        <w:rPr>
          <w:rFonts w:ascii="Arial" w:hAnsi="Arial" w:cs="Arial"/>
          <w:sz w:val="22"/>
          <w:szCs w:val="22"/>
        </w:rPr>
        <w:t>‘</w:t>
      </w:r>
      <w:r w:rsidRPr="0077654C">
        <w:rPr>
          <w:rFonts w:ascii="Arial" w:hAnsi="Arial" w:cs="Arial"/>
          <w:sz w:val="22"/>
          <w:szCs w:val="22"/>
        </w:rPr>
        <w:t>Decreasing</w:t>
      </w:r>
      <w:r w:rsidR="001C5D6B" w:rsidRPr="0077654C">
        <w:rPr>
          <w:rFonts w:ascii="Arial" w:hAnsi="Arial" w:cs="Arial"/>
          <w:sz w:val="22"/>
          <w:szCs w:val="22"/>
        </w:rPr>
        <w:t>’</w:t>
      </w:r>
      <w:r w:rsidRPr="0077654C">
        <w:rPr>
          <w:rFonts w:ascii="Arial" w:hAnsi="Arial" w:cs="Arial"/>
          <w:sz w:val="22"/>
          <w:szCs w:val="22"/>
        </w:rPr>
        <w:t>.</w:t>
      </w:r>
    </w:p>
    <w:p w14:paraId="65689D7E" w14:textId="77777777" w:rsidR="00285676" w:rsidRPr="0077654C" w:rsidRDefault="00285676" w:rsidP="00285676">
      <w:pPr>
        <w:pStyle w:val="NormalWeb"/>
        <w:spacing w:after="0" w:line="240" w:lineRule="auto"/>
        <w:ind w:left="540"/>
        <w:jc w:val="both"/>
        <w:rPr>
          <w:rFonts w:ascii="Arial" w:hAnsi="Arial" w:cs="Arial"/>
          <w:sz w:val="22"/>
          <w:szCs w:val="22"/>
        </w:rPr>
      </w:pPr>
    </w:p>
    <w:p w14:paraId="1B26E85E" w14:textId="77777777" w:rsidR="00136141" w:rsidRDefault="0054036C" w:rsidP="00285676">
      <w:pPr>
        <w:pStyle w:val="NormalWeb"/>
        <w:numPr>
          <w:ilvl w:val="0"/>
          <w:numId w:val="14"/>
        </w:numPr>
        <w:tabs>
          <w:tab w:val="clear" w:pos="360"/>
          <w:tab w:val="num" w:pos="540"/>
        </w:tabs>
        <w:spacing w:after="0" w:line="240" w:lineRule="auto"/>
        <w:ind w:left="540" w:hanging="537"/>
        <w:jc w:val="both"/>
        <w:rPr>
          <w:rFonts w:ascii="Arial" w:hAnsi="Arial" w:cs="Arial"/>
          <w:sz w:val="22"/>
          <w:szCs w:val="22"/>
        </w:rPr>
      </w:pPr>
      <w:r w:rsidRPr="0077654C">
        <w:rPr>
          <w:rFonts w:ascii="Arial" w:hAnsi="Arial" w:cs="Arial"/>
          <w:b/>
          <w:bCs/>
          <w:sz w:val="22"/>
          <w:szCs w:val="22"/>
        </w:rPr>
        <w:t>Results</w:t>
      </w:r>
      <w:r w:rsidR="00AF4E48" w:rsidRPr="0077654C">
        <w:rPr>
          <w:rFonts w:ascii="Arial" w:hAnsi="Arial" w:cs="Arial"/>
          <w:b/>
          <w:bCs/>
          <w:sz w:val="22"/>
          <w:szCs w:val="22"/>
        </w:rPr>
        <w:t>:</w:t>
      </w:r>
      <w:r w:rsidRPr="0077654C">
        <w:rPr>
          <w:rFonts w:ascii="Arial" w:hAnsi="Arial" w:cs="Arial"/>
          <w:sz w:val="22"/>
          <w:szCs w:val="22"/>
        </w:rPr>
        <w:t xml:space="preserve"> The analysis identified </w:t>
      </w:r>
      <w:r w:rsidR="00666ADD" w:rsidRPr="0077654C">
        <w:rPr>
          <w:rFonts w:ascii="Arial" w:hAnsi="Arial" w:cs="Arial"/>
          <w:sz w:val="22"/>
          <w:szCs w:val="22"/>
        </w:rPr>
        <w:t>3</w:t>
      </w:r>
      <w:r w:rsidR="001A1D68" w:rsidRPr="0077654C">
        <w:rPr>
          <w:rFonts w:ascii="Arial" w:hAnsi="Arial" w:cs="Arial"/>
          <w:sz w:val="22"/>
          <w:szCs w:val="22"/>
        </w:rPr>
        <w:t>49</w:t>
      </w:r>
      <w:r w:rsidRPr="0077654C">
        <w:rPr>
          <w:rStyle w:val="Strong"/>
          <w:rFonts w:ascii="Arial" w:hAnsi="Arial" w:cs="Arial"/>
          <w:b w:val="0"/>
          <w:bCs w:val="0"/>
          <w:sz w:val="22"/>
          <w:szCs w:val="22"/>
        </w:rPr>
        <w:t xml:space="preserve"> migratory, transboundary freshwater fishes</w:t>
      </w:r>
      <w:r w:rsidRPr="0077654C">
        <w:rPr>
          <w:rFonts w:ascii="Arial" w:hAnsi="Arial" w:cs="Arial"/>
          <w:sz w:val="22"/>
          <w:szCs w:val="22"/>
        </w:rPr>
        <w:t xml:space="preserve"> that potentially meet the </w:t>
      </w:r>
      <w:r w:rsidR="000D0663" w:rsidRPr="0077654C">
        <w:rPr>
          <w:rFonts w:ascii="Arial" w:hAnsi="Arial" w:cs="Arial"/>
          <w:sz w:val="22"/>
          <w:szCs w:val="22"/>
        </w:rPr>
        <w:t xml:space="preserve">criteria for listing </w:t>
      </w:r>
      <w:r w:rsidR="006810A1" w:rsidRPr="0077654C">
        <w:rPr>
          <w:rFonts w:ascii="Arial" w:hAnsi="Arial" w:cs="Arial"/>
          <w:sz w:val="22"/>
          <w:szCs w:val="22"/>
        </w:rPr>
        <w:t>o</w:t>
      </w:r>
      <w:r w:rsidR="007C5FA3" w:rsidRPr="0077654C">
        <w:rPr>
          <w:rFonts w:ascii="Arial" w:hAnsi="Arial" w:cs="Arial"/>
          <w:sz w:val="22"/>
          <w:szCs w:val="22"/>
        </w:rPr>
        <w:t xml:space="preserve">n the </w:t>
      </w:r>
      <w:r w:rsidRPr="0077654C">
        <w:rPr>
          <w:rFonts w:ascii="Arial" w:hAnsi="Arial" w:cs="Arial"/>
          <w:sz w:val="22"/>
          <w:szCs w:val="22"/>
        </w:rPr>
        <w:t>CMS Appendi</w:t>
      </w:r>
      <w:r w:rsidR="007C5FA3" w:rsidRPr="0077654C">
        <w:rPr>
          <w:rFonts w:ascii="Arial" w:hAnsi="Arial" w:cs="Arial"/>
          <w:sz w:val="22"/>
          <w:szCs w:val="22"/>
        </w:rPr>
        <w:t>ces</w:t>
      </w:r>
      <w:r w:rsidRPr="0077654C">
        <w:rPr>
          <w:rFonts w:ascii="Arial" w:hAnsi="Arial" w:cs="Arial"/>
          <w:sz w:val="22"/>
          <w:szCs w:val="22"/>
        </w:rPr>
        <w:t xml:space="preserve">; </w:t>
      </w:r>
      <w:r w:rsidR="00324653" w:rsidRPr="0077654C">
        <w:rPr>
          <w:rFonts w:ascii="Arial" w:hAnsi="Arial" w:cs="Arial"/>
          <w:sz w:val="22"/>
          <w:szCs w:val="22"/>
        </w:rPr>
        <w:t>24</w:t>
      </w:r>
      <w:r w:rsidRPr="0077654C">
        <w:rPr>
          <w:rFonts w:ascii="Arial" w:hAnsi="Arial" w:cs="Arial"/>
          <w:sz w:val="22"/>
          <w:szCs w:val="22"/>
        </w:rPr>
        <w:t xml:space="preserve"> are already listed, leaving </w:t>
      </w:r>
      <w:r w:rsidR="00666ADD" w:rsidRPr="0077654C">
        <w:rPr>
          <w:rStyle w:val="Strong"/>
          <w:rFonts w:ascii="Arial" w:hAnsi="Arial" w:cs="Arial"/>
          <w:b w:val="0"/>
          <w:bCs w:val="0"/>
          <w:sz w:val="22"/>
          <w:szCs w:val="22"/>
        </w:rPr>
        <w:t>3</w:t>
      </w:r>
      <w:r w:rsidR="005D26C8" w:rsidRPr="0077654C">
        <w:rPr>
          <w:rStyle w:val="Strong"/>
          <w:rFonts w:ascii="Arial" w:hAnsi="Arial" w:cs="Arial"/>
          <w:b w:val="0"/>
          <w:bCs w:val="0"/>
          <w:sz w:val="22"/>
          <w:szCs w:val="22"/>
        </w:rPr>
        <w:t>25</w:t>
      </w:r>
      <w:r w:rsidRPr="0077654C">
        <w:rPr>
          <w:rStyle w:val="Strong"/>
          <w:rFonts w:ascii="Arial" w:hAnsi="Arial" w:cs="Arial"/>
          <w:b w:val="0"/>
          <w:bCs w:val="0"/>
          <w:sz w:val="22"/>
          <w:szCs w:val="22"/>
        </w:rPr>
        <w:t xml:space="preserve"> candidate species</w:t>
      </w:r>
      <w:r w:rsidRPr="0077654C">
        <w:rPr>
          <w:rFonts w:ascii="Arial" w:hAnsi="Arial" w:cs="Arial"/>
          <w:sz w:val="22"/>
          <w:szCs w:val="22"/>
        </w:rPr>
        <w:t xml:space="preserve"> for prospective action. Candidate occurrences are concentrated in Asia (n=</w:t>
      </w:r>
      <w:r w:rsidR="004565A5" w:rsidRPr="0077654C">
        <w:rPr>
          <w:rFonts w:ascii="Arial" w:hAnsi="Arial" w:cs="Arial"/>
          <w:sz w:val="22"/>
          <w:szCs w:val="22"/>
        </w:rPr>
        <w:t>205</w:t>
      </w:r>
      <w:r w:rsidRPr="0077654C">
        <w:rPr>
          <w:rFonts w:ascii="Arial" w:hAnsi="Arial" w:cs="Arial"/>
          <w:sz w:val="22"/>
          <w:szCs w:val="22"/>
        </w:rPr>
        <w:t>), with additional sets in South America (</w:t>
      </w:r>
      <w:r w:rsidR="00B514F8" w:rsidRPr="0077654C">
        <w:rPr>
          <w:rFonts w:ascii="Arial" w:hAnsi="Arial" w:cs="Arial"/>
          <w:sz w:val="22"/>
          <w:szCs w:val="22"/>
        </w:rPr>
        <w:t>n=</w:t>
      </w:r>
      <w:r w:rsidR="004565A5" w:rsidRPr="0077654C">
        <w:rPr>
          <w:rFonts w:ascii="Arial" w:hAnsi="Arial" w:cs="Arial"/>
          <w:sz w:val="22"/>
          <w:szCs w:val="22"/>
        </w:rPr>
        <w:t>55</w:t>
      </w:r>
      <w:r w:rsidRPr="0077654C">
        <w:rPr>
          <w:rFonts w:ascii="Arial" w:hAnsi="Arial" w:cs="Arial"/>
          <w:sz w:val="22"/>
          <w:szCs w:val="22"/>
        </w:rPr>
        <w:t>), Africa (</w:t>
      </w:r>
      <w:r w:rsidR="000E7352" w:rsidRPr="0077654C">
        <w:rPr>
          <w:rFonts w:ascii="Arial" w:hAnsi="Arial" w:cs="Arial"/>
          <w:sz w:val="22"/>
          <w:szCs w:val="22"/>
        </w:rPr>
        <w:t>n=</w:t>
      </w:r>
      <w:r w:rsidRPr="0077654C">
        <w:rPr>
          <w:rFonts w:ascii="Arial" w:hAnsi="Arial" w:cs="Arial"/>
          <w:sz w:val="22"/>
          <w:szCs w:val="22"/>
        </w:rPr>
        <w:t>4</w:t>
      </w:r>
      <w:r w:rsidR="004565A5" w:rsidRPr="0077654C">
        <w:rPr>
          <w:rFonts w:ascii="Arial" w:hAnsi="Arial" w:cs="Arial"/>
          <w:sz w:val="22"/>
          <w:szCs w:val="22"/>
        </w:rPr>
        <w:t>2</w:t>
      </w:r>
      <w:r w:rsidRPr="0077654C">
        <w:rPr>
          <w:rFonts w:ascii="Arial" w:hAnsi="Arial" w:cs="Arial"/>
          <w:sz w:val="22"/>
          <w:szCs w:val="22"/>
        </w:rPr>
        <w:t>), Europe (</w:t>
      </w:r>
      <w:r w:rsidR="000E7352" w:rsidRPr="0077654C">
        <w:rPr>
          <w:rFonts w:ascii="Arial" w:hAnsi="Arial" w:cs="Arial"/>
          <w:sz w:val="22"/>
          <w:szCs w:val="22"/>
        </w:rPr>
        <w:t>n=</w:t>
      </w:r>
      <w:r w:rsidR="004565A5" w:rsidRPr="0077654C">
        <w:rPr>
          <w:rFonts w:ascii="Arial" w:hAnsi="Arial" w:cs="Arial"/>
          <w:sz w:val="22"/>
          <w:szCs w:val="22"/>
        </w:rPr>
        <w:t>50</w:t>
      </w:r>
      <w:r w:rsidRPr="0077654C">
        <w:rPr>
          <w:rFonts w:ascii="Arial" w:hAnsi="Arial" w:cs="Arial"/>
          <w:sz w:val="22"/>
          <w:szCs w:val="22"/>
        </w:rPr>
        <w:t>), North America (</w:t>
      </w:r>
      <w:r w:rsidR="000E7352" w:rsidRPr="0077654C">
        <w:rPr>
          <w:rFonts w:ascii="Arial" w:hAnsi="Arial" w:cs="Arial"/>
          <w:sz w:val="22"/>
          <w:szCs w:val="22"/>
        </w:rPr>
        <w:t>n=</w:t>
      </w:r>
      <w:r w:rsidR="000C3F40" w:rsidRPr="0077654C">
        <w:rPr>
          <w:rFonts w:ascii="Arial" w:hAnsi="Arial" w:cs="Arial"/>
          <w:sz w:val="22"/>
          <w:szCs w:val="22"/>
        </w:rPr>
        <w:t>32</w:t>
      </w:r>
      <w:r w:rsidRPr="0077654C">
        <w:rPr>
          <w:rFonts w:ascii="Arial" w:hAnsi="Arial" w:cs="Arial"/>
          <w:sz w:val="22"/>
          <w:szCs w:val="22"/>
        </w:rPr>
        <w:t>), and Oceania (</w:t>
      </w:r>
      <w:r w:rsidR="000E7352" w:rsidRPr="0077654C">
        <w:rPr>
          <w:rFonts w:ascii="Arial" w:hAnsi="Arial" w:cs="Arial"/>
          <w:sz w:val="22"/>
          <w:szCs w:val="22"/>
        </w:rPr>
        <w:t>n=</w:t>
      </w:r>
      <w:r w:rsidR="000C3F40" w:rsidRPr="0077654C">
        <w:rPr>
          <w:rFonts w:ascii="Arial" w:hAnsi="Arial" w:cs="Arial"/>
          <w:sz w:val="22"/>
          <w:szCs w:val="22"/>
        </w:rPr>
        <w:t>6</w:t>
      </w:r>
      <w:r w:rsidRPr="0077654C">
        <w:rPr>
          <w:rFonts w:ascii="Arial" w:hAnsi="Arial" w:cs="Arial"/>
          <w:sz w:val="22"/>
          <w:szCs w:val="22"/>
        </w:rPr>
        <w:t xml:space="preserve">). Among </w:t>
      </w:r>
      <w:r w:rsidR="00F142BE" w:rsidRPr="0077654C">
        <w:rPr>
          <w:rFonts w:ascii="Arial" w:hAnsi="Arial" w:cs="Arial"/>
          <w:sz w:val="22"/>
          <w:szCs w:val="22"/>
        </w:rPr>
        <w:t>non</w:t>
      </w:r>
      <w:r w:rsidRPr="0077654C">
        <w:rPr>
          <w:rFonts w:ascii="Arial" w:hAnsi="Arial" w:cs="Arial"/>
          <w:sz w:val="22"/>
          <w:szCs w:val="22"/>
        </w:rPr>
        <w:t xml:space="preserve">-listed </w:t>
      </w:r>
      <w:r w:rsidRPr="0077654C">
        <w:rPr>
          <w:rFonts w:ascii="Arial" w:hAnsi="Arial" w:cs="Arial"/>
          <w:sz w:val="22"/>
          <w:szCs w:val="22"/>
        </w:rPr>
        <w:lastRenderedPageBreak/>
        <w:t xml:space="preserve">taxa, </w:t>
      </w:r>
      <w:r w:rsidRPr="0077654C">
        <w:rPr>
          <w:rStyle w:val="Strong"/>
          <w:rFonts w:ascii="Arial" w:hAnsi="Arial" w:cs="Arial"/>
          <w:b w:val="0"/>
          <w:bCs w:val="0"/>
          <w:sz w:val="22"/>
          <w:szCs w:val="22"/>
        </w:rPr>
        <w:t>1</w:t>
      </w:r>
      <w:r w:rsidR="00786C1C" w:rsidRPr="0077654C">
        <w:rPr>
          <w:rStyle w:val="Strong"/>
          <w:rFonts w:ascii="Arial" w:hAnsi="Arial" w:cs="Arial"/>
          <w:b w:val="0"/>
          <w:bCs w:val="0"/>
          <w:sz w:val="22"/>
          <w:szCs w:val="22"/>
        </w:rPr>
        <w:t>36</w:t>
      </w:r>
      <w:r w:rsidRPr="0077654C">
        <w:rPr>
          <w:rStyle w:val="Strong"/>
          <w:rFonts w:ascii="Arial" w:hAnsi="Arial" w:cs="Arial"/>
          <w:b w:val="0"/>
          <w:bCs w:val="0"/>
          <w:sz w:val="22"/>
          <w:szCs w:val="22"/>
        </w:rPr>
        <w:t xml:space="preserve"> species</w:t>
      </w:r>
      <w:r w:rsidRPr="0077654C">
        <w:rPr>
          <w:rFonts w:ascii="Arial" w:hAnsi="Arial" w:cs="Arial"/>
          <w:sz w:val="22"/>
          <w:szCs w:val="22"/>
        </w:rPr>
        <w:t xml:space="preserve"> meet CR/EN/VU/NT thresholds</w:t>
      </w:r>
      <w:r w:rsidR="00F613E3" w:rsidRPr="0077654C">
        <w:rPr>
          <w:rFonts w:ascii="Arial" w:hAnsi="Arial" w:cs="Arial"/>
          <w:sz w:val="22"/>
          <w:szCs w:val="22"/>
        </w:rPr>
        <w:t>, and</w:t>
      </w:r>
      <w:r w:rsidRPr="0077654C">
        <w:rPr>
          <w:rFonts w:ascii="Arial" w:hAnsi="Arial" w:cs="Arial"/>
          <w:sz w:val="22"/>
          <w:szCs w:val="22"/>
        </w:rPr>
        <w:t xml:space="preserve"> of these, </w:t>
      </w:r>
      <w:r w:rsidR="009916C5" w:rsidRPr="0077654C">
        <w:rPr>
          <w:rStyle w:val="Strong"/>
          <w:rFonts w:ascii="Arial" w:hAnsi="Arial" w:cs="Arial"/>
          <w:b w:val="0"/>
          <w:bCs w:val="0"/>
          <w:sz w:val="22"/>
          <w:szCs w:val="22"/>
        </w:rPr>
        <w:t>75</w:t>
      </w:r>
      <w:r w:rsidRPr="0077654C">
        <w:rPr>
          <w:rFonts w:ascii="Arial" w:hAnsi="Arial" w:cs="Arial"/>
          <w:sz w:val="22"/>
          <w:szCs w:val="22"/>
        </w:rPr>
        <w:t xml:space="preserve"> occur in </w:t>
      </w:r>
      <w:r w:rsidR="001355F4" w:rsidRPr="0077654C">
        <w:rPr>
          <w:rFonts w:ascii="Arial" w:hAnsi="Arial" w:cs="Arial"/>
          <w:sz w:val="22"/>
          <w:szCs w:val="22"/>
        </w:rPr>
        <w:t>two</w:t>
      </w:r>
      <w:r w:rsidR="0095206A" w:rsidRPr="0077654C">
        <w:rPr>
          <w:rFonts w:ascii="Arial" w:hAnsi="Arial" w:cs="Arial"/>
          <w:sz w:val="22"/>
          <w:szCs w:val="22"/>
        </w:rPr>
        <w:t xml:space="preserve"> or more </w:t>
      </w:r>
      <w:r w:rsidRPr="0077654C">
        <w:rPr>
          <w:rFonts w:ascii="Arial" w:hAnsi="Arial" w:cs="Arial"/>
          <w:sz w:val="22"/>
          <w:szCs w:val="22"/>
        </w:rPr>
        <w:t>CMS Parties (strong near-term listing prospects).</w:t>
      </w:r>
    </w:p>
    <w:p w14:paraId="514853E5" w14:textId="30ADEB41" w:rsidR="007A517B" w:rsidRPr="0077654C" w:rsidRDefault="0054036C" w:rsidP="00136141">
      <w:pPr>
        <w:pStyle w:val="NormalWeb"/>
        <w:spacing w:after="0" w:line="240" w:lineRule="auto"/>
        <w:ind w:left="540"/>
        <w:jc w:val="both"/>
        <w:rPr>
          <w:rFonts w:ascii="Arial" w:hAnsi="Arial" w:cs="Arial"/>
          <w:sz w:val="22"/>
          <w:szCs w:val="22"/>
        </w:rPr>
      </w:pPr>
      <w:r w:rsidRPr="0077654C">
        <w:rPr>
          <w:rFonts w:ascii="Arial" w:hAnsi="Arial" w:cs="Arial"/>
          <w:sz w:val="22"/>
          <w:szCs w:val="22"/>
        </w:rPr>
        <w:t xml:space="preserve"> </w:t>
      </w:r>
    </w:p>
    <w:p w14:paraId="42E50D23" w14:textId="4BECC5CE" w:rsidR="007D70EF" w:rsidRPr="0077654C" w:rsidRDefault="007D70EF" w:rsidP="00136141">
      <w:pPr>
        <w:pStyle w:val="NormalWeb"/>
        <w:numPr>
          <w:ilvl w:val="0"/>
          <w:numId w:val="14"/>
        </w:numPr>
        <w:tabs>
          <w:tab w:val="clear" w:pos="360"/>
          <w:tab w:val="num" w:pos="540"/>
        </w:tabs>
        <w:spacing w:after="80" w:line="240" w:lineRule="auto"/>
        <w:ind w:left="540" w:hanging="537"/>
        <w:jc w:val="both"/>
        <w:rPr>
          <w:rFonts w:ascii="Arial" w:hAnsi="Arial" w:cs="Arial"/>
          <w:sz w:val="22"/>
          <w:szCs w:val="22"/>
        </w:rPr>
      </w:pPr>
      <w:r w:rsidRPr="0077654C">
        <w:rPr>
          <w:rFonts w:ascii="Arial" w:hAnsi="Arial" w:cs="Arial"/>
          <w:b/>
          <w:bCs/>
          <w:sz w:val="22"/>
        </w:rPr>
        <w:t>Priority r</w:t>
      </w:r>
      <w:r w:rsidR="007A517B" w:rsidRPr="0077654C">
        <w:rPr>
          <w:rFonts w:ascii="Arial" w:hAnsi="Arial" w:cs="Arial"/>
          <w:b/>
          <w:bCs/>
          <w:sz w:val="22"/>
        </w:rPr>
        <w:t>egions</w:t>
      </w:r>
      <w:r w:rsidR="00AF4E48" w:rsidRPr="0077654C">
        <w:rPr>
          <w:rFonts w:ascii="Arial" w:hAnsi="Arial" w:cs="Arial"/>
          <w:b/>
          <w:bCs/>
          <w:sz w:val="22"/>
        </w:rPr>
        <w:t>:</w:t>
      </w:r>
      <w:r w:rsidR="007A517B" w:rsidRPr="0077654C">
        <w:rPr>
          <w:rFonts w:ascii="Arial" w:hAnsi="Arial" w:cs="Arial"/>
          <w:sz w:val="22"/>
        </w:rPr>
        <w:t xml:space="preserve"> Consistent with the global assessment and case studies in this report, several transboundary systems emerge </w:t>
      </w:r>
      <w:r w:rsidR="005B1A9B" w:rsidRPr="0077654C">
        <w:rPr>
          <w:rFonts w:ascii="Arial" w:hAnsi="Arial" w:cs="Arial"/>
          <w:sz w:val="22"/>
        </w:rPr>
        <w:t xml:space="preserve">as </w:t>
      </w:r>
      <w:r w:rsidR="00492973" w:rsidRPr="0077654C">
        <w:rPr>
          <w:rFonts w:ascii="Arial" w:hAnsi="Arial" w:cs="Arial"/>
          <w:sz w:val="22"/>
        </w:rPr>
        <w:t>areas</w:t>
      </w:r>
      <w:r w:rsidR="007A517B" w:rsidRPr="0077654C">
        <w:rPr>
          <w:rFonts w:ascii="Arial" w:hAnsi="Arial" w:cs="Arial"/>
          <w:sz w:val="22"/>
        </w:rPr>
        <w:t xml:space="preserve"> where CMS cooperation is both necessary and feasible: </w:t>
      </w:r>
    </w:p>
    <w:p w14:paraId="4978ECE2" w14:textId="00B18209" w:rsidR="007D70EF" w:rsidRPr="0077654C" w:rsidRDefault="007A517B" w:rsidP="00136141">
      <w:pPr>
        <w:pStyle w:val="NormalWeb"/>
        <w:numPr>
          <w:ilvl w:val="1"/>
          <w:numId w:val="14"/>
        </w:numPr>
        <w:spacing w:after="80" w:line="240" w:lineRule="auto"/>
        <w:ind w:hanging="357"/>
        <w:jc w:val="both"/>
        <w:rPr>
          <w:rFonts w:ascii="Arial" w:hAnsi="Arial" w:cs="Arial"/>
          <w:sz w:val="22"/>
          <w:szCs w:val="22"/>
        </w:rPr>
      </w:pPr>
      <w:r w:rsidRPr="0077654C">
        <w:rPr>
          <w:rFonts w:ascii="Arial" w:hAnsi="Arial" w:cs="Arial"/>
          <w:sz w:val="22"/>
        </w:rPr>
        <w:t>the Amazon and La Plata–Paraná–Paraguay in South America (long-distance catfishes and characids; floodplain nursery protections; coordinated seasonal closures; high-gain barrier retrofits)</w:t>
      </w:r>
      <w:r w:rsidR="005733B5" w:rsidRPr="0077654C">
        <w:rPr>
          <w:rFonts w:ascii="Arial" w:hAnsi="Arial" w:cs="Arial"/>
          <w:sz w:val="22"/>
        </w:rPr>
        <w:t>;</w:t>
      </w:r>
    </w:p>
    <w:p w14:paraId="20170B3E" w14:textId="5B406217" w:rsidR="005733B5" w:rsidRPr="0077654C" w:rsidRDefault="007A517B" w:rsidP="00136141">
      <w:pPr>
        <w:pStyle w:val="NormalWeb"/>
        <w:numPr>
          <w:ilvl w:val="1"/>
          <w:numId w:val="14"/>
        </w:numPr>
        <w:spacing w:after="80" w:line="240" w:lineRule="auto"/>
        <w:ind w:hanging="357"/>
        <w:jc w:val="both"/>
        <w:rPr>
          <w:rFonts w:ascii="Arial" w:hAnsi="Arial" w:cs="Arial"/>
          <w:sz w:val="22"/>
          <w:szCs w:val="22"/>
        </w:rPr>
      </w:pPr>
      <w:r w:rsidRPr="0077654C">
        <w:rPr>
          <w:rFonts w:ascii="Arial" w:hAnsi="Arial" w:cs="Arial"/>
          <w:sz w:val="22"/>
        </w:rPr>
        <w:t>the Danube and connected European basins (potamodromous cypriniforms and remaining sturgeon/lamprey runs; sediment continuity and passage across multiple Parties</w:t>
      </w:r>
      <w:r w:rsidR="005733B5" w:rsidRPr="0077654C">
        <w:rPr>
          <w:rFonts w:ascii="Arial" w:hAnsi="Arial" w:cs="Arial"/>
          <w:sz w:val="22"/>
        </w:rPr>
        <w:t>);</w:t>
      </w:r>
      <w:r w:rsidRPr="0077654C">
        <w:rPr>
          <w:rFonts w:ascii="Arial" w:hAnsi="Arial" w:cs="Arial"/>
          <w:sz w:val="22"/>
        </w:rPr>
        <w:t xml:space="preserve"> </w:t>
      </w:r>
    </w:p>
    <w:p w14:paraId="42FAEB69" w14:textId="465E542E" w:rsidR="005733B5" w:rsidRPr="0077654C" w:rsidRDefault="007A517B" w:rsidP="00136141">
      <w:pPr>
        <w:pStyle w:val="NormalWeb"/>
        <w:numPr>
          <w:ilvl w:val="1"/>
          <w:numId w:val="14"/>
        </w:numPr>
        <w:spacing w:after="80" w:line="240" w:lineRule="auto"/>
        <w:ind w:hanging="357"/>
        <w:jc w:val="both"/>
        <w:rPr>
          <w:rFonts w:ascii="Arial" w:hAnsi="Arial" w:cs="Arial"/>
          <w:sz w:val="22"/>
          <w:szCs w:val="22"/>
        </w:rPr>
      </w:pPr>
      <w:r w:rsidRPr="0077654C">
        <w:rPr>
          <w:rFonts w:ascii="Arial" w:hAnsi="Arial" w:cs="Arial"/>
          <w:sz w:val="22"/>
        </w:rPr>
        <w:t xml:space="preserve">the Congo, Niger–Lake Chad, and Nile in Africa (shared stocks, drought sensitivity, and fragmentation </w:t>
      </w:r>
      <w:r w:rsidR="00D03250" w:rsidRPr="0077654C">
        <w:rPr>
          <w:rFonts w:ascii="Arial" w:hAnsi="Arial" w:cs="Arial"/>
          <w:sz w:val="22"/>
        </w:rPr>
        <w:t>that calls</w:t>
      </w:r>
      <w:r w:rsidRPr="0077654C">
        <w:rPr>
          <w:rFonts w:ascii="Arial" w:hAnsi="Arial" w:cs="Arial"/>
          <w:sz w:val="22"/>
        </w:rPr>
        <w:t xml:space="preserve"> for cooperative monitoring and flow/water-quality measures)</w:t>
      </w:r>
      <w:r w:rsidR="005733B5" w:rsidRPr="0077654C">
        <w:rPr>
          <w:rFonts w:ascii="Arial" w:hAnsi="Arial" w:cs="Arial"/>
          <w:sz w:val="22"/>
        </w:rPr>
        <w:t>;</w:t>
      </w:r>
    </w:p>
    <w:p w14:paraId="2BBF655A" w14:textId="04065362" w:rsidR="005733B5" w:rsidRPr="0077654C" w:rsidRDefault="007A517B" w:rsidP="00136141">
      <w:pPr>
        <w:pStyle w:val="NormalWeb"/>
        <w:numPr>
          <w:ilvl w:val="1"/>
          <w:numId w:val="14"/>
        </w:numPr>
        <w:spacing w:after="80" w:line="240" w:lineRule="auto"/>
        <w:ind w:hanging="357"/>
        <w:jc w:val="both"/>
        <w:rPr>
          <w:rFonts w:ascii="Arial" w:hAnsi="Arial" w:cs="Arial"/>
          <w:sz w:val="22"/>
          <w:szCs w:val="22"/>
        </w:rPr>
      </w:pPr>
      <w:r w:rsidRPr="0077654C">
        <w:rPr>
          <w:rFonts w:ascii="Arial" w:hAnsi="Arial" w:cs="Arial"/>
          <w:sz w:val="22"/>
        </w:rPr>
        <w:t>the Mekong and Ganges–Brahmaputra–Meghna in Asia (high biomass of migrants; dams and hydropeaking; harvest coordination via regional bodies with CMS alignment</w:t>
      </w:r>
      <w:r w:rsidR="005733B5" w:rsidRPr="0077654C">
        <w:rPr>
          <w:rFonts w:ascii="Arial" w:hAnsi="Arial" w:cs="Arial"/>
          <w:sz w:val="22"/>
        </w:rPr>
        <w:t>);</w:t>
      </w:r>
      <w:r w:rsidRPr="0077654C">
        <w:rPr>
          <w:rFonts w:ascii="Arial" w:hAnsi="Arial" w:cs="Arial"/>
          <w:sz w:val="22"/>
        </w:rPr>
        <w:t xml:space="preserve"> </w:t>
      </w:r>
    </w:p>
    <w:p w14:paraId="5CD3520F" w14:textId="725ECCD2" w:rsidR="007A517B" w:rsidRPr="00136141" w:rsidRDefault="007A517B" w:rsidP="00285676">
      <w:pPr>
        <w:pStyle w:val="NormalWeb"/>
        <w:numPr>
          <w:ilvl w:val="1"/>
          <w:numId w:val="14"/>
        </w:numPr>
        <w:spacing w:after="0" w:line="240" w:lineRule="auto"/>
        <w:ind w:hanging="357"/>
        <w:jc w:val="both"/>
        <w:rPr>
          <w:rFonts w:ascii="Arial" w:hAnsi="Arial" w:cs="Arial"/>
          <w:sz w:val="22"/>
          <w:szCs w:val="22"/>
        </w:rPr>
      </w:pPr>
      <w:r w:rsidRPr="0077654C">
        <w:rPr>
          <w:rFonts w:ascii="Arial" w:hAnsi="Arial" w:cs="Arial"/>
          <w:sz w:val="22"/>
        </w:rPr>
        <w:t>and regional anguillid eel measures in Oceania (passage standards</w:t>
      </w:r>
      <w:r w:rsidR="008A4702" w:rsidRPr="0077654C">
        <w:rPr>
          <w:rFonts w:ascii="Arial" w:hAnsi="Arial" w:cs="Arial"/>
          <w:sz w:val="22"/>
        </w:rPr>
        <w:t>;</w:t>
      </w:r>
      <w:r w:rsidRPr="0077654C">
        <w:rPr>
          <w:rFonts w:ascii="Arial" w:hAnsi="Arial" w:cs="Arial"/>
          <w:sz w:val="22"/>
        </w:rPr>
        <w:t xml:space="preserve"> life-stage fishery regulation</w:t>
      </w:r>
      <w:r w:rsidR="008A4702" w:rsidRPr="0077654C">
        <w:rPr>
          <w:rFonts w:ascii="Arial" w:hAnsi="Arial" w:cs="Arial"/>
          <w:sz w:val="22"/>
        </w:rPr>
        <w:t>;</w:t>
      </w:r>
      <w:r w:rsidRPr="0077654C">
        <w:rPr>
          <w:rFonts w:ascii="Arial" w:hAnsi="Arial" w:cs="Arial"/>
          <w:sz w:val="22"/>
        </w:rPr>
        <w:t xml:space="preserve"> shared recruitment indices)</w:t>
      </w:r>
      <w:r w:rsidR="005733B5" w:rsidRPr="0077654C">
        <w:rPr>
          <w:rFonts w:ascii="Arial" w:hAnsi="Arial" w:cs="Arial"/>
          <w:sz w:val="22"/>
        </w:rPr>
        <w:t>.</w:t>
      </w:r>
    </w:p>
    <w:p w14:paraId="7F6A006A" w14:textId="77777777" w:rsidR="00136141" w:rsidRPr="0077654C" w:rsidRDefault="00136141" w:rsidP="00136141">
      <w:pPr>
        <w:pStyle w:val="NormalWeb"/>
        <w:spacing w:after="0" w:line="240" w:lineRule="auto"/>
        <w:ind w:left="1080"/>
        <w:jc w:val="both"/>
        <w:rPr>
          <w:rFonts w:ascii="Arial" w:hAnsi="Arial" w:cs="Arial"/>
          <w:sz w:val="22"/>
          <w:szCs w:val="22"/>
        </w:rPr>
      </w:pPr>
    </w:p>
    <w:p w14:paraId="6A3B99F9" w14:textId="6C14E231" w:rsidR="0054036C" w:rsidRDefault="0054036C" w:rsidP="00136141">
      <w:pPr>
        <w:pStyle w:val="NormalWeb"/>
        <w:numPr>
          <w:ilvl w:val="0"/>
          <w:numId w:val="14"/>
        </w:numPr>
        <w:tabs>
          <w:tab w:val="clear" w:pos="360"/>
          <w:tab w:val="num" w:pos="630"/>
        </w:tabs>
        <w:spacing w:after="0" w:line="240" w:lineRule="auto"/>
        <w:ind w:left="540" w:hanging="537"/>
        <w:jc w:val="both"/>
        <w:rPr>
          <w:rFonts w:ascii="Arial" w:hAnsi="Arial" w:cs="Arial"/>
          <w:sz w:val="22"/>
          <w:szCs w:val="22"/>
        </w:rPr>
      </w:pPr>
      <w:r w:rsidRPr="0077654C">
        <w:rPr>
          <w:rFonts w:ascii="Arial" w:hAnsi="Arial" w:cs="Arial"/>
          <w:b/>
          <w:sz w:val="22"/>
          <w:szCs w:val="22"/>
        </w:rPr>
        <w:t>Regional and taxonomic gaps:</w:t>
      </w:r>
      <w:r w:rsidRPr="0077654C">
        <w:rPr>
          <w:rFonts w:ascii="Arial" w:hAnsi="Arial" w:cs="Arial"/>
          <w:sz w:val="22"/>
          <w:szCs w:val="22"/>
        </w:rPr>
        <w:t xml:space="preserve"> The Mekong </w:t>
      </w:r>
      <w:r w:rsidR="00BF41C6" w:rsidRPr="0077654C">
        <w:rPr>
          <w:rFonts w:ascii="Arial" w:hAnsi="Arial" w:cs="Arial"/>
          <w:sz w:val="22"/>
          <w:szCs w:val="22"/>
        </w:rPr>
        <w:t xml:space="preserve">River Basin represents a major </w:t>
      </w:r>
      <w:r w:rsidR="009D4A73" w:rsidRPr="0077654C">
        <w:rPr>
          <w:rFonts w:ascii="Arial" w:hAnsi="Arial" w:cs="Arial"/>
          <w:sz w:val="22"/>
          <w:szCs w:val="22"/>
        </w:rPr>
        <w:t>ga</w:t>
      </w:r>
      <w:r w:rsidR="00FB3333" w:rsidRPr="0077654C">
        <w:rPr>
          <w:rFonts w:ascii="Arial" w:hAnsi="Arial" w:cs="Arial"/>
          <w:sz w:val="22"/>
          <w:szCs w:val="22"/>
        </w:rPr>
        <w:t>p.</w:t>
      </w:r>
      <w:r w:rsidR="00766D89" w:rsidRPr="0077654C">
        <w:rPr>
          <w:rFonts w:ascii="Arial" w:hAnsi="Arial" w:cs="Arial"/>
          <w:sz w:val="22"/>
          <w:szCs w:val="22"/>
        </w:rPr>
        <w:t xml:space="preserve"> It</w:t>
      </w:r>
      <w:r w:rsidRPr="0077654C">
        <w:rPr>
          <w:rFonts w:ascii="Arial" w:hAnsi="Arial" w:cs="Arial"/>
          <w:sz w:val="22"/>
          <w:szCs w:val="22"/>
        </w:rPr>
        <w:t xml:space="preserve"> supports globally significant freshwater biodiversity and numerous migratory species, including several that are Critically Endangered or Endangered. Dozens of Mekong species would likely benefit from coordinated international management, shared monitoring and connectivity safeguards. While the countries of the Lower Mekong are not currently Parties to CMS, closer engagement with and consideration of accession to the Convention would unlock access to established tools, technical support and a platform for sustained transboundary collaboration.</w:t>
      </w:r>
    </w:p>
    <w:p w14:paraId="0780D37E" w14:textId="77777777" w:rsidR="00136141" w:rsidRPr="0077654C" w:rsidRDefault="00136141" w:rsidP="00136141">
      <w:pPr>
        <w:pStyle w:val="NormalWeb"/>
        <w:tabs>
          <w:tab w:val="num" w:pos="630"/>
        </w:tabs>
        <w:spacing w:after="0" w:line="240" w:lineRule="auto"/>
        <w:ind w:left="540" w:hanging="537"/>
        <w:jc w:val="both"/>
        <w:rPr>
          <w:rStyle w:val="relative"/>
          <w:rFonts w:ascii="Arial" w:hAnsi="Arial" w:cs="Arial"/>
          <w:sz w:val="22"/>
          <w:szCs w:val="22"/>
        </w:rPr>
      </w:pPr>
    </w:p>
    <w:p w14:paraId="0B8EDB2C" w14:textId="5C98D397" w:rsidR="0054036C" w:rsidRDefault="0054036C" w:rsidP="00136141">
      <w:pPr>
        <w:pStyle w:val="NormalWeb"/>
        <w:numPr>
          <w:ilvl w:val="0"/>
          <w:numId w:val="14"/>
        </w:numPr>
        <w:tabs>
          <w:tab w:val="clear" w:pos="360"/>
          <w:tab w:val="num" w:pos="630"/>
        </w:tabs>
        <w:spacing w:after="0" w:line="240" w:lineRule="auto"/>
        <w:ind w:left="540" w:hanging="537"/>
        <w:jc w:val="both"/>
        <w:rPr>
          <w:rFonts w:ascii="Arial" w:hAnsi="Arial" w:cs="Arial"/>
          <w:sz w:val="22"/>
          <w:szCs w:val="22"/>
        </w:rPr>
      </w:pPr>
      <w:r w:rsidRPr="0077654C">
        <w:rPr>
          <w:rFonts w:ascii="Arial" w:hAnsi="Arial" w:cs="Arial"/>
          <w:b/>
          <w:sz w:val="22"/>
          <w:szCs w:val="22"/>
        </w:rPr>
        <w:t>Priority action pathways under CMS</w:t>
      </w:r>
      <w:r w:rsidR="009A39D2" w:rsidRPr="0077654C">
        <w:rPr>
          <w:rFonts w:ascii="Arial" w:hAnsi="Arial" w:cs="Arial"/>
          <w:sz w:val="22"/>
          <w:szCs w:val="22"/>
        </w:rPr>
        <w:t>:</w:t>
      </w:r>
      <w:r w:rsidRPr="0077654C">
        <w:rPr>
          <w:rFonts w:ascii="Arial" w:hAnsi="Arial" w:cs="Arial"/>
          <w:sz w:val="22"/>
          <w:szCs w:val="22"/>
        </w:rPr>
        <w:t xml:space="preserve"> The report outlines complementary instruments that Parties and Range States can deploy singly or in combination: </w:t>
      </w:r>
      <w:r w:rsidR="00FD5643" w:rsidRPr="0077654C">
        <w:rPr>
          <w:rFonts w:ascii="Arial" w:hAnsi="Arial" w:cs="Arial"/>
          <w:sz w:val="22"/>
          <w:szCs w:val="22"/>
        </w:rPr>
        <w:t xml:space="preserve">Listing on </w:t>
      </w:r>
      <w:r w:rsidRPr="0077654C">
        <w:rPr>
          <w:rStyle w:val="Strong"/>
          <w:rFonts w:ascii="Arial" w:hAnsi="Arial" w:cs="Arial"/>
          <w:b w:val="0"/>
          <w:bCs w:val="0"/>
          <w:sz w:val="22"/>
          <w:szCs w:val="22"/>
        </w:rPr>
        <w:t>Appendix I/II</w:t>
      </w:r>
      <w:r w:rsidRPr="0077654C">
        <w:rPr>
          <w:rFonts w:ascii="Arial" w:hAnsi="Arial" w:cs="Arial"/>
          <w:b/>
          <w:sz w:val="22"/>
          <w:szCs w:val="22"/>
        </w:rPr>
        <w:t xml:space="preserve">, </w:t>
      </w:r>
      <w:r w:rsidRPr="0077654C">
        <w:rPr>
          <w:rStyle w:val="Strong"/>
          <w:rFonts w:ascii="Arial" w:hAnsi="Arial" w:cs="Arial"/>
          <w:b w:val="0"/>
          <w:bCs w:val="0"/>
          <w:sz w:val="22"/>
          <w:szCs w:val="22"/>
        </w:rPr>
        <w:t>Concerted Actions</w:t>
      </w:r>
      <w:r w:rsidRPr="0077654C">
        <w:rPr>
          <w:rFonts w:ascii="Arial" w:hAnsi="Arial" w:cs="Arial"/>
          <w:b/>
          <w:sz w:val="22"/>
          <w:szCs w:val="22"/>
        </w:rPr>
        <w:t xml:space="preserve">, </w:t>
      </w:r>
      <w:r w:rsidR="0079097F" w:rsidRPr="0077654C">
        <w:rPr>
          <w:rFonts w:ascii="Arial" w:hAnsi="Arial" w:cs="Arial"/>
          <w:bCs/>
          <w:sz w:val="22"/>
          <w:szCs w:val="22"/>
        </w:rPr>
        <w:t>Single</w:t>
      </w:r>
      <w:r w:rsidR="0079097F" w:rsidRPr="0077654C">
        <w:rPr>
          <w:rFonts w:ascii="Arial" w:hAnsi="Arial" w:cs="Arial"/>
          <w:b/>
          <w:sz w:val="22"/>
          <w:szCs w:val="22"/>
        </w:rPr>
        <w:t xml:space="preserve"> </w:t>
      </w:r>
      <w:r w:rsidRPr="0077654C">
        <w:rPr>
          <w:rStyle w:val="Strong"/>
          <w:rFonts w:ascii="Arial" w:hAnsi="Arial" w:cs="Arial"/>
          <w:b w:val="0"/>
          <w:bCs w:val="0"/>
          <w:sz w:val="22"/>
          <w:szCs w:val="22"/>
        </w:rPr>
        <w:t>Species or Multi-Species Action Plans</w:t>
      </w:r>
      <w:r w:rsidRPr="0077654C">
        <w:rPr>
          <w:rFonts w:ascii="Arial" w:hAnsi="Arial" w:cs="Arial"/>
          <w:b/>
          <w:sz w:val="22"/>
          <w:szCs w:val="22"/>
        </w:rPr>
        <w:t xml:space="preserve"> </w:t>
      </w:r>
      <w:r w:rsidRPr="0077654C">
        <w:rPr>
          <w:rFonts w:ascii="Arial" w:hAnsi="Arial" w:cs="Arial"/>
          <w:bCs/>
          <w:sz w:val="22"/>
          <w:szCs w:val="22"/>
        </w:rPr>
        <w:t xml:space="preserve">under COP </w:t>
      </w:r>
      <w:r w:rsidR="00A44BF1" w:rsidRPr="0077654C">
        <w:rPr>
          <w:rFonts w:ascii="Arial" w:hAnsi="Arial" w:cs="Arial"/>
          <w:bCs/>
          <w:sz w:val="22"/>
          <w:szCs w:val="22"/>
        </w:rPr>
        <w:t>R</w:t>
      </w:r>
      <w:r w:rsidRPr="0077654C">
        <w:rPr>
          <w:rFonts w:ascii="Arial" w:hAnsi="Arial" w:cs="Arial"/>
          <w:bCs/>
          <w:sz w:val="22"/>
          <w:szCs w:val="22"/>
        </w:rPr>
        <w:t xml:space="preserve">esolutions, </w:t>
      </w:r>
      <w:del w:id="0" w:author="CMS Secretariat" w:date="2025-12-17T17:42:00Z" w16du:dateUtc="2025-12-17T16:42:00Z">
        <w:r w:rsidRPr="0077654C" w:rsidDel="00D13A47">
          <w:rPr>
            <w:rFonts w:ascii="Arial" w:hAnsi="Arial" w:cs="Arial"/>
            <w:bCs/>
            <w:sz w:val="22"/>
            <w:szCs w:val="22"/>
          </w:rPr>
          <w:delText>and</w:delText>
        </w:r>
        <w:r w:rsidRPr="0077654C" w:rsidDel="00D13A47">
          <w:rPr>
            <w:rFonts w:ascii="Arial" w:hAnsi="Arial" w:cs="Arial"/>
            <w:b/>
            <w:sz w:val="22"/>
            <w:szCs w:val="22"/>
          </w:rPr>
          <w:delText xml:space="preserve"> </w:delText>
        </w:r>
      </w:del>
      <w:r w:rsidRPr="0077654C">
        <w:rPr>
          <w:rStyle w:val="Strong"/>
          <w:rFonts w:ascii="Arial" w:hAnsi="Arial" w:cs="Arial"/>
          <w:b w:val="0"/>
          <w:bCs w:val="0"/>
          <w:sz w:val="22"/>
          <w:szCs w:val="22"/>
        </w:rPr>
        <w:t>Memoranda of Understanding (M</w:t>
      </w:r>
      <w:r w:rsidR="006E52C8" w:rsidRPr="0077654C">
        <w:rPr>
          <w:rStyle w:val="Strong"/>
          <w:rFonts w:ascii="Arial" w:hAnsi="Arial" w:cs="Arial"/>
          <w:b w:val="0"/>
          <w:bCs w:val="0"/>
          <w:sz w:val="22"/>
          <w:szCs w:val="22"/>
        </w:rPr>
        <w:t>O</w:t>
      </w:r>
      <w:r w:rsidRPr="0077654C">
        <w:rPr>
          <w:rStyle w:val="Strong"/>
          <w:rFonts w:ascii="Arial" w:hAnsi="Arial" w:cs="Arial"/>
          <w:b w:val="0"/>
          <w:bCs w:val="0"/>
          <w:sz w:val="22"/>
          <w:szCs w:val="22"/>
        </w:rPr>
        <w:t>Us)</w:t>
      </w:r>
      <w:ins w:id="1" w:author="CMS Secretariat" w:date="2025-12-17T17:42:00Z" w16du:dateUtc="2025-12-17T16:42:00Z">
        <w:r w:rsidR="00D13A47">
          <w:rPr>
            <w:rStyle w:val="Strong"/>
            <w:rFonts w:ascii="Arial" w:hAnsi="Arial" w:cs="Arial"/>
            <w:b w:val="0"/>
            <w:bCs w:val="0"/>
            <w:sz w:val="22"/>
            <w:szCs w:val="22"/>
          </w:rPr>
          <w:t xml:space="preserve"> and Initiatives</w:t>
        </w:r>
      </w:ins>
      <w:r w:rsidRPr="0077654C">
        <w:rPr>
          <w:rFonts w:ascii="Arial" w:hAnsi="Arial" w:cs="Arial"/>
          <w:b/>
          <w:sz w:val="22"/>
          <w:szCs w:val="22"/>
        </w:rPr>
        <w:t xml:space="preserve"> </w:t>
      </w:r>
      <w:r w:rsidRPr="0077654C">
        <w:rPr>
          <w:rFonts w:ascii="Arial" w:hAnsi="Arial" w:cs="Arial"/>
          <w:bCs/>
          <w:sz w:val="22"/>
          <w:szCs w:val="22"/>
        </w:rPr>
        <w:t>that flexibly engage</w:t>
      </w:r>
      <w:r w:rsidRPr="0077654C">
        <w:rPr>
          <w:rFonts w:ascii="Arial" w:hAnsi="Arial" w:cs="Arial"/>
          <w:sz w:val="22"/>
          <w:szCs w:val="22"/>
        </w:rPr>
        <w:t xml:space="preserve"> Party and non-Party Range States. </w:t>
      </w:r>
    </w:p>
    <w:p w14:paraId="132CCE54" w14:textId="77777777" w:rsidR="00136141" w:rsidRPr="0077654C" w:rsidRDefault="00136141" w:rsidP="00136141">
      <w:pPr>
        <w:pStyle w:val="NormalWeb"/>
        <w:tabs>
          <w:tab w:val="num" w:pos="630"/>
        </w:tabs>
        <w:spacing w:after="0" w:line="240" w:lineRule="auto"/>
        <w:ind w:left="540" w:hanging="537"/>
        <w:jc w:val="both"/>
        <w:rPr>
          <w:rStyle w:val="relative"/>
          <w:rFonts w:ascii="Arial" w:hAnsi="Arial" w:cs="Arial"/>
          <w:sz w:val="22"/>
          <w:szCs w:val="22"/>
        </w:rPr>
      </w:pPr>
    </w:p>
    <w:p w14:paraId="027AE82D" w14:textId="35A0FB8D" w:rsidR="0054036C" w:rsidRDefault="0054036C" w:rsidP="00136141">
      <w:pPr>
        <w:pStyle w:val="NormalWeb"/>
        <w:numPr>
          <w:ilvl w:val="0"/>
          <w:numId w:val="14"/>
        </w:numPr>
        <w:tabs>
          <w:tab w:val="clear" w:pos="360"/>
          <w:tab w:val="num" w:pos="630"/>
        </w:tabs>
        <w:spacing w:after="0" w:line="240" w:lineRule="auto"/>
        <w:ind w:left="540" w:hanging="537"/>
        <w:jc w:val="both"/>
        <w:rPr>
          <w:rFonts w:ascii="Arial" w:hAnsi="Arial" w:cs="Arial"/>
          <w:sz w:val="22"/>
          <w:szCs w:val="22"/>
        </w:rPr>
      </w:pPr>
      <w:r w:rsidRPr="0077654C">
        <w:rPr>
          <w:rFonts w:ascii="Arial" w:hAnsi="Arial" w:cs="Arial"/>
          <w:b/>
          <w:sz w:val="22"/>
          <w:szCs w:val="22"/>
        </w:rPr>
        <w:t>Integration with broader CMS work</w:t>
      </w:r>
      <w:r w:rsidR="00711EDA" w:rsidRPr="0077654C">
        <w:rPr>
          <w:rFonts w:ascii="Arial" w:hAnsi="Arial" w:cs="Arial"/>
          <w:b/>
          <w:bCs/>
          <w:sz w:val="22"/>
          <w:szCs w:val="22"/>
        </w:rPr>
        <w:t>:</w:t>
      </w:r>
      <w:r w:rsidRPr="0077654C">
        <w:rPr>
          <w:rFonts w:ascii="Arial" w:hAnsi="Arial" w:cs="Arial"/>
          <w:sz w:val="22"/>
          <w:szCs w:val="22"/>
        </w:rPr>
        <w:t xml:space="preserve"> Freshwater fish</w:t>
      </w:r>
      <w:r w:rsidR="002A4B7A" w:rsidRPr="0077654C">
        <w:rPr>
          <w:rFonts w:ascii="Arial" w:hAnsi="Arial" w:cs="Arial"/>
          <w:sz w:val="22"/>
          <w:szCs w:val="22"/>
        </w:rPr>
        <w:t>es</w:t>
      </w:r>
      <w:r w:rsidRPr="0077654C">
        <w:rPr>
          <w:rFonts w:ascii="Arial" w:hAnsi="Arial" w:cs="Arial"/>
          <w:sz w:val="22"/>
          <w:szCs w:val="22"/>
        </w:rPr>
        <w:t xml:space="preserve"> should be integrated into CMS themes on</w:t>
      </w:r>
      <w:r w:rsidRPr="0077654C">
        <w:rPr>
          <w:rFonts w:ascii="Arial" w:hAnsi="Arial" w:cs="Arial"/>
          <w:b/>
          <w:bCs/>
          <w:sz w:val="22"/>
          <w:szCs w:val="22"/>
        </w:rPr>
        <w:t xml:space="preserve"> </w:t>
      </w:r>
      <w:ins w:id="2" w:author="CMS Secretariat" w:date="2025-12-17T17:42:00Z" w16du:dateUtc="2025-12-17T16:42:00Z">
        <w:r w:rsidR="00D13A47" w:rsidRPr="00DE10FB">
          <w:rPr>
            <w:rFonts w:ascii="Arial" w:hAnsi="Arial" w:cs="Arial"/>
            <w:sz w:val="22"/>
            <w:szCs w:val="22"/>
          </w:rPr>
          <w:t>climatic change,</w:t>
        </w:r>
        <w:r w:rsidR="00D13A47">
          <w:rPr>
            <w:rFonts w:ascii="Arial" w:hAnsi="Arial" w:cs="Arial"/>
            <w:b/>
            <w:bCs/>
            <w:sz w:val="22"/>
            <w:szCs w:val="22"/>
          </w:rPr>
          <w:t xml:space="preserve"> </w:t>
        </w:r>
      </w:ins>
      <w:r w:rsidRPr="0077654C">
        <w:rPr>
          <w:rStyle w:val="Strong"/>
          <w:rFonts w:ascii="Arial" w:hAnsi="Arial" w:cs="Arial"/>
          <w:b w:val="0"/>
          <w:sz w:val="22"/>
          <w:szCs w:val="22"/>
        </w:rPr>
        <w:t>ecological connectivity</w:t>
      </w:r>
      <w:ins w:id="3" w:author="CMS Secretariat" w:date="2025-12-17T17:42:00Z" w16du:dateUtc="2025-12-17T16:42:00Z">
        <w:r w:rsidR="00D13A47">
          <w:rPr>
            <w:rStyle w:val="Strong"/>
            <w:rFonts w:ascii="Arial" w:hAnsi="Arial" w:cs="Arial"/>
            <w:b w:val="0"/>
            <w:sz w:val="22"/>
            <w:szCs w:val="22"/>
          </w:rPr>
          <w:t>, energy</w:t>
        </w:r>
      </w:ins>
      <w:r w:rsidRPr="0077654C">
        <w:rPr>
          <w:rFonts w:ascii="Arial" w:hAnsi="Arial" w:cs="Arial"/>
          <w:b/>
          <w:bCs/>
          <w:sz w:val="22"/>
          <w:szCs w:val="22"/>
        </w:rPr>
        <w:t xml:space="preserve"> </w:t>
      </w:r>
      <w:r w:rsidRPr="0077654C">
        <w:rPr>
          <w:rFonts w:ascii="Arial" w:hAnsi="Arial" w:cs="Arial"/>
          <w:sz w:val="22"/>
          <w:szCs w:val="22"/>
        </w:rPr>
        <w:t xml:space="preserve">and </w:t>
      </w:r>
      <w:r w:rsidRPr="0077654C">
        <w:rPr>
          <w:rStyle w:val="Strong"/>
          <w:rFonts w:ascii="Arial" w:hAnsi="Arial" w:cs="Arial"/>
          <w:b w:val="0"/>
          <w:sz w:val="22"/>
          <w:szCs w:val="22"/>
        </w:rPr>
        <w:t>infrastructure</w:t>
      </w:r>
      <w:r w:rsidRPr="0077654C">
        <w:rPr>
          <w:rFonts w:ascii="Arial" w:hAnsi="Arial" w:cs="Arial"/>
          <w:sz w:val="22"/>
          <w:szCs w:val="22"/>
        </w:rPr>
        <w:t xml:space="preserve">, alongside technical guidance on </w:t>
      </w:r>
      <w:ins w:id="4" w:author="CMS Secretariat" w:date="2025-12-17T17:43:00Z" w16du:dateUtc="2025-12-17T16:43:00Z">
        <w:r w:rsidR="00D13A47">
          <w:rPr>
            <w:rFonts w:ascii="Arial" w:hAnsi="Arial" w:cs="Arial"/>
            <w:sz w:val="22"/>
            <w:szCs w:val="22"/>
          </w:rPr>
          <w:t xml:space="preserve">identification of strategic river segments that are critical to migratory fishes as free flowing rivers, hydropower dam construction and management, fish stocking, aquaculture of alien invasive species, </w:t>
        </w:r>
      </w:ins>
      <w:r w:rsidRPr="0077654C">
        <w:rPr>
          <w:rFonts w:ascii="Arial" w:hAnsi="Arial" w:cs="Arial"/>
          <w:sz w:val="22"/>
          <w:szCs w:val="22"/>
        </w:rPr>
        <w:t xml:space="preserve">fish passage/screening, environmental flows tied to migration and larval drift, bycatch mitigation, and mixed-stock management. These linkages create coherence across taxa and basins and can align with flagship CMS publications (e.g., the </w:t>
      </w:r>
      <w:r w:rsidRPr="0077654C">
        <w:rPr>
          <w:rStyle w:val="Emphasis"/>
          <w:rFonts w:ascii="Arial" w:eastAsiaTheme="majorEastAsia" w:hAnsi="Arial" w:cs="Arial"/>
          <w:sz w:val="22"/>
          <w:szCs w:val="22"/>
        </w:rPr>
        <w:t>Atlas of Animal Migration</w:t>
      </w:r>
      <w:r w:rsidRPr="0077654C">
        <w:rPr>
          <w:rFonts w:ascii="Arial" w:hAnsi="Arial" w:cs="Arial"/>
          <w:sz w:val="22"/>
          <w:szCs w:val="22"/>
        </w:rPr>
        <w:t xml:space="preserve">, </w:t>
      </w:r>
      <w:r w:rsidRPr="0077654C">
        <w:rPr>
          <w:rStyle w:val="Emphasis"/>
          <w:rFonts w:ascii="Arial" w:eastAsiaTheme="majorEastAsia" w:hAnsi="Arial" w:cs="Arial"/>
          <w:sz w:val="22"/>
          <w:szCs w:val="22"/>
        </w:rPr>
        <w:t xml:space="preserve">Status of </w:t>
      </w:r>
      <w:r w:rsidR="003236F7" w:rsidRPr="0077654C">
        <w:rPr>
          <w:rStyle w:val="Emphasis"/>
          <w:rFonts w:ascii="Arial" w:eastAsiaTheme="majorEastAsia" w:hAnsi="Arial" w:cs="Arial"/>
          <w:sz w:val="22"/>
          <w:szCs w:val="22"/>
        </w:rPr>
        <w:t xml:space="preserve">the World’s </w:t>
      </w:r>
      <w:r w:rsidRPr="0077654C">
        <w:rPr>
          <w:rStyle w:val="Emphasis"/>
          <w:rFonts w:ascii="Arial" w:eastAsiaTheme="majorEastAsia" w:hAnsi="Arial" w:cs="Arial"/>
          <w:sz w:val="22"/>
          <w:szCs w:val="22"/>
        </w:rPr>
        <w:t xml:space="preserve">Migratory </w:t>
      </w:r>
      <w:r w:rsidR="00A325AB" w:rsidRPr="0077654C">
        <w:rPr>
          <w:rStyle w:val="Emphasis"/>
          <w:rFonts w:ascii="Arial" w:eastAsiaTheme="majorEastAsia" w:hAnsi="Arial" w:cs="Arial"/>
          <w:sz w:val="22"/>
          <w:szCs w:val="22"/>
        </w:rPr>
        <w:t>Species</w:t>
      </w:r>
      <w:r w:rsidRPr="0077654C">
        <w:rPr>
          <w:rFonts w:ascii="Arial" w:hAnsi="Arial" w:cs="Arial"/>
          <w:sz w:val="22"/>
          <w:szCs w:val="22"/>
        </w:rPr>
        <w:t xml:space="preserve">) where relevant. </w:t>
      </w:r>
    </w:p>
    <w:p w14:paraId="6FDE09E4" w14:textId="77777777" w:rsidR="00136141" w:rsidRPr="0077654C" w:rsidRDefault="00136141" w:rsidP="00136141">
      <w:pPr>
        <w:pStyle w:val="NormalWeb"/>
        <w:tabs>
          <w:tab w:val="num" w:pos="630"/>
        </w:tabs>
        <w:spacing w:after="0" w:line="240" w:lineRule="auto"/>
        <w:ind w:left="540" w:hanging="537"/>
        <w:jc w:val="both"/>
        <w:rPr>
          <w:rStyle w:val="relative"/>
          <w:rFonts w:ascii="Arial" w:hAnsi="Arial" w:cs="Arial"/>
          <w:sz w:val="22"/>
          <w:szCs w:val="22"/>
        </w:rPr>
      </w:pPr>
    </w:p>
    <w:p w14:paraId="1BF2E385" w14:textId="489315EA" w:rsidR="0054036C" w:rsidRDefault="0054036C" w:rsidP="00136141">
      <w:pPr>
        <w:pStyle w:val="NormalWeb"/>
        <w:numPr>
          <w:ilvl w:val="0"/>
          <w:numId w:val="14"/>
        </w:numPr>
        <w:tabs>
          <w:tab w:val="clear" w:pos="360"/>
          <w:tab w:val="num" w:pos="630"/>
        </w:tabs>
        <w:spacing w:after="0" w:line="240" w:lineRule="auto"/>
        <w:ind w:left="540" w:hanging="537"/>
        <w:jc w:val="both"/>
        <w:rPr>
          <w:rFonts w:ascii="Arial" w:hAnsi="Arial" w:cs="Arial"/>
          <w:sz w:val="22"/>
          <w:szCs w:val="22"/>
        </w:rPr>
      </w:pPr>
      <w:r w:rsidRPr="0077654C">
        <w:rPr>
          <w:rFonts w:ascii="Arial" w:hAnsi="Arial" w:cs="Arial"/>
          <w:b/>
          <w:bCs/>
          <w:sz w:val="22"/>
          <w:szCs w:val="22"/>
        </w:rPr>
        <w:t>Cross-cutting foundations and collaboration</w:t>
      </w:r>
      <w:r w:rsidR="00610CD3" w:rsidRPr="0077654C">
        <w:rPr>
          <w:rFonts w:ascii="Arial" w:hAnsi="Arial" w:cs="Arial"/>
          <w:b/>
          <w:bCs/>
          <w:sz w:val="22"/>
          <w:szCs w:val="22"/>
        </w:rPr>
        <w:t>:</w:t>
      </w:r>
      <w:r w:rsidRPr="0077654C">
        <w:rPr>
          <w:rFonts w:ascii="Arial" w:hAnsi="Arial" w:cs="Arial"/>
          <w:sz w:val="22"/>
          <w:szCs w:val="22"/>
        </w:rPr>
        <w:t xml:space="preserve"> Success depends on shared baselines and indicators; improved knowledge of migration routes and stock structure; </w:t>
      </w:r>
      <w:ins w:id="5" w:author="CMS Secretariat" w:date="2025-12-17T17:43:00Z" w16du:dateUtc="2025-12-17T16:43:00Z">
        <w:r w:rsidR="00D13A47">
          <w:rPr>
            <w:rFonts w:ascii="Arial" w:hAnsi="Arial" w:cs="Arial"/>
            <w:sz w:val="22"/>
            <w:szCs w:val="22"/>
          </w:rPr>
          <w:t xml:space="preserve">key segments in a basin scale maintained as </w:t>
        </w:r>
        <w:proofErr w:type="gramStart"/>
        <w:r w:rsidR="00D13A47">
          <w:rPr>
            <w:rFonts w:ascii="Arial" w:hAnsi="Arial" w:cs="Arial"/>
            <w:sz w:val="22"/>
            <w:szCs w:val="22"/>
          </w:rPr>
          <w:t>free flowing</w:t>
        </w:r>
        <w:proofErr w:type="gramEnd"/>
        <w:r w:rsidR="00D13A47">
          <w:rPr>
            <w:rFonts w:ascii="Arial" w:hAnsi="Arial" w:cs="Arial"/>
            <w:sz w:val="22"/>
            <w:szCs w:val="22"/>
          </w:rPr>
          <w:t xml:space="preserve"> river sections, </w:t>
        </w:r>
      </w:ins>
      <w:r w:rsidRPr="0077654C">
        <w:rPr>
          <w:rFonts w:ascii="Arial" w:hAnsi="Arial" w:cs="Arial"/>
          <w:sz w:val="22"/>
          <w:szCs w:val="22"/>
        </w:rPr>
        <w:t xml:space="preserve">maintaining/restoring connectivity and environmental flows; reducing habitat degradation and pollution; and inclusive, cross-sector governance with data sharing. The report highlights synergies with </w:t>
      </w:r>
      <w:r w:rsidRPr="0077654C">
        <w:rPr>
          <w:rStyle w:val="Strong"/>
          <w:rFonts w:ascii="Arial" w:hAnsi="Arial" w:cs="Arial"/>
          <w:b w:val="0"/>
          <w:bCs w:val="0"/>
          <w:sz w:val="22"/>
          <w:szCs w:val="22"/>
        </w:rPr>
        <w:t>CBD</w:t>
      </w:r>
      <w:r w:rsidRPr="0077654C">
        <w:rPr>
          <w:rFonts w:ascii="Arial" w:hAnsi="Arial" w:cs="Arial"/>
          <w:b/>
          <w:sz w:val="22"/>
          <w:szCs w:val="22"/>
        </w:rPr>
        <w:t xml:space="preserve">, </w:t>
      </w:r>
      <w:r w:rsidRPr="0077654C">
        <w:rPr>
          <w:rStyle w:val="Strong"/>
          <w:rFonts w:ascii="Arial" w:hAnsi="Arial" w:cs="Arial"/>
          <w:b w:val="0"/>
          <w:bCs w:val="0"/>
          <w:sz w:val="22"/>
          <w:szCs w:val="22"/>
        </w:rPr>
        <w:t>CITES</w:t>
      </w:r>
      <w:r w:rsidRPr="0077654C">
        <w:rPr>
          <w:rFonts w:ascii="Arial" w:hAnsi="Arial" w:cs="Arial"/>
          <w:sz w:val="22"/>
          <w:szCs w:val="22"/>
        </w:rPr>
        <w:t>,</w:t>
      </w:r>
      <w:ins w:id="6" w:author="CMS Secretariat" w:date="2025-12-17T17:43:00Z" w16du:dateUtc="2025-12-17T16:43:00Z">
        <w:r w:rsidR="00D13A47">
          <w:rPr>
            <w:rFonts w:ascii="Arial" w:hAnsi="Arial" w:cs="Arial"/>
            <w:sz w:val="22"/>
            <w:szCs w:val="22"/>
          </w:rPr>
          <w:t xml:space="preserve"> RAMSAR,</w:t>
        </w:r>
      </w:ins>
      <w:r w:rsidRPr="0077654C">
        <w:rPr>
          <w:rFonts w:ascii="Arial" w:hAnsi="Arial" w:cs="Arial"/>
          <w:sz w:val="22"/>
          <w:szCs w:val="22"/>
        </w:rPr>
        <w:t xml:space="preserve"> river-basin organizations, FAO and the IUCN Red List network to expand capacity and align incentives. </w:t>
      </w:r>
    </w:p>
    <w:p w14:paraId="2718EE38" w14:textId="77777777" w:rsidR="00136141" w:rsidRPr="0077654C" w:rsidRDefault="00136141" w:rsidP="00136141">
      <w:pPr>
        <w:pStyle w:val="NormalWeb"/>
        <w:tabs>
          <w:tab w:val="num" w:pos="630"/>
        </w:tabs>
        <w:spacing w:after="0" w:line="240" w:lineRule="auto"/>
        <w:ind w:left="540" w:hanging="537"/>
        <w:jc w:val="both"/>
        <w:rPr>
          <w:rStyle w:val="relative"/>
          <w:rFonts w:ascii="Arial" w:hAnsi="Arial" w:cs="Arial"/>
          <w:sz w:val="22"/>
          <w:szCs w:val="22"/>
        </w:rPr>
      </w:pPr>
    </w:p>
    <w:p w14:paraId="343CC02B" w14:textId="3FAE59C7" w:rsidR="00B60A1F" w:rsidRPr="0077654C" w:rsidRDefault="0054036C" w:rsidP="00136141">
      <w:pPr>
        <w:pStyle w:val="NormalWeb"/>
        <w:numPr>
          <w:ilvl w:val="0"/>
          <w:numId w:val="14"/>
        </w:numPr>
        <w:tabs>
          <w:tab w:val="clear" w:pos="360"/>
          <w:tab w:val="num" w:pos="630"/>
        </w:tabs>
        <w:spacing w:after="80" w:line="240" w:lineRule="auto"/>
        <w:ind w:left="540" w:hanging="537"/>
        <w:jc w:val="both"/>
        <w:rPr>
          <w:rFonts w:ascii="Arial" w:hAnsi="Arial" w:cs="Arial"/>
          <w:sz w:val="22"/>
          <w:szCs w:val="22"/>
        </w:rPr>
      </w:pPr>
      <w:r w:rsidRPr="0077654C">
        <w:rPr>
          <w:rFonts w:ascii="Arial" w:hAnsi="Arial" w:cs="Arial"/>
          <w:b/>
          <w:bCs/>
          <w:sz w:val="22"/>
          <w:szCs w:val="22"/>
        </w:rPr>
        <w:t>Next steps for Parties</w:t>
      </w:r>
      <w:r w:rsidR="00610CD3" w:rsidRPr="0077654C">
        <w:rPr>
          <w:rFonts w:ascii="Arial" w:hAnsi="Arial" w:cs="Arial"/>
          <w:b/>
          <w:bCs/>
          <w:sz w:val="22"/>
          <w:szCs w:val="22"/>
        </w:rPr>
        <w:t>:</w:t>
      </w:r>
      <w:r w:rsidRPr="0077654C">
        <w:rPr>
          <w:rFonts w:ascii="Arial" w:hAnsi="Arial" w:cs="Arial"/>
          <w:sz w:val="22"/>
          <w:szCs w:val="22"/>
        </w:rPr>
        <w:t xml:space="preserve"> In the near term, Parties can: </w:t>
      </w:r>
    </w:p>
    <w:p w14:paraId="17AC4D4F" w14:textId="4FE26237" w:rsidR="001202CE" w:rsidRPr="0077654C" w:rsidRDefault="0054036C" w:rsidP="00136141">
      <w:pPr>
        <w:pStyle w:val="NormalWeb"/>
        <w:numPr>
          <w:ilvl w:val="1"/>
          <w:numId w:val="14"/>
        </w:numPr>
        <w:spacing w:after="80" w:line="240" w:lineRule="auto"/>
        <w:jc w:val="both"/>
        <w:rPr>
          <w:rFonts w:ascii="Arial" w:hAnsi="Arial" w:cs="Arial"/>
          <w:sz w:val="22"/>
          <w:szCs w:val="22"/>
        </w:rPr>
      </w:pPr>
      <w:r w:rsidRPr="0077654C">
        <w:rPr>
          <w:rFonts w:ascii="Arial" w:hAnsi="Arial" w:cs="Arial"/>
          <w:sz w:val="22"/>
          <w:szCs w:val="22"/>
        </w:rPr>
        <w:t xml:space="preserve">(i) prepare </w:t>
      </w:r>
      <w:r w:rsidRPr="0077654C">
        <w:rPr>
          <w:rStyle w:val="Strong"/>
          <w:rFonts w:ascii="Arial" w:hAnsi="Arial" w:cs="Arial"/>
          <w:b w:val="0"/>
          <w:bCs w:val="0"/>
          <w:sz w:val="22"/>
          <w:szCs w:val="22"/>
        </w:rPr>
        <w:t>proposals</w:t>
      </w:r>
      <w:r w:rsidRPr="0077654C">
        <w:rPr>
          <w:rFonts w:ascii="Arial" w:hAnsi="Arial" w:cs="Arial"/>
          <w:sz w:val="22"/>
          <w:szCs w:val="22"/>
        </w:rPr>
        <w:t xml:space="preserve"> </w:t>
      </w:r>
      <w:r w:rsidR="00D7255A" w:rsidRPr="0077654C">
        <w:rPr>
          <w:rFonts w:ascii="Arial" w:hAnsi="Arial" w:cs="Arial"/>
          <w:sz w:val="22"/>
          <w:szCs w:val="22"/>
        </w:rPr>
        <w:t>for</w:t>
      </w:r>
      <w:r w:rsidR="00A51EA0" w:rsidRPr="0077654C">
        <w:rPr>
          <w:rFonts w:ascii="Arial" w:hAnsi="Arial" w:cs="Arial"/>
          <w:sz w:val="22"/>
          <w:szCs w:val="22"/>
        </w:rPr>
        <w:t xml:space="preserve"> list</w:t>
      </w:r>
      <w:r w:rsidR="00D7255A" w:rsidRPr="0077654C">
        <w:rPr>
          <w:rFonts w:ascii="Arial" w:hAnsi="Arial" w:cs="Arial"/>
          <w:sz w:val="22"/>
          <w:szCs w:val="22"/>
        </w:rPr>
        <w:t xml:space="preserve">ing </w:t>
      </w:r>
      <w:r w:rsidRPr="0077654C">
        <w:rPr>
          <w:rFonts w:ascii="Arial" w:hAnsi="Arial" w:cs="Arial"/>
          <w:sz w:val="22"/>
          <w:szCs w:val="22"/>
        </w:rPr>
        <w:t>high-</w:t>
      </w:r>
      <w:r w:rsidR="00666ADD" w:rsidRPr="0077654C">
        <w:rPr>
          <w:rFonts w:ascii="Arial" w:hAnsi="Arial" w:cs="Arial"/>
          <w:sz w:val="22"/>
          <w:szCs w:val="22"/>
        </w:rPr>
        <w:t>priority</w:t>
      </w:r>
      <w:r w:rsidRPr="0077654C">
        <w:rPr>
          <w:rFonts w:ascii="Arial" w:hAnsi="Arial" w:cs="Arial"/>
          <w:sz w:val="22"/>
          <w:szCs w:val="22"/>
        </w:rPr>
        <w:t xml:space="preserve"> taxa (those occurring in </w:t>
      </w:r>
      <w:r w:rsidR="00A77EEE" w:rsidRPr="0077654C">
        <w:rPr>
          <w:rFonts w:ascii="Arial" w:hAnsi="Arial" w:cs="Arial"/>
          <w:sz w:val="22"/>
          <w:szCs w:val="22"/>
        </w:rPr>
        <w:t>two or more</w:t>
      </w:r>
      <w:r w:rsidRPr="0077654C">
        <w:rPr>
          <w:rFonts w:ascii="Arial" w:hAnsi="Arial" w:cs="Arial"/>
          <w:sz w:val="22"/>
          <w:szCs w:val="22"/>
        </w:rPr>
        <w:t xml:space="preserve"> Parties with CR/EN/VU/NT status); </w:t>
      </w:r>
    </w:p>
    <w:p w14:paraId="6A9322B9" w14:textId="288E4226" w:rsidR="001202CE" w:rsidRPr="0077654C" w:rsidRDefault="0054036C" w:rsidP="00136141">
      <w:pPr>
        <w:pStyle w:val="NormalWeb"/>
        <w:numPr>
          <w:ilvl w:val="1"/>
          <w:numId w:val="14"/>
        </w:numPr>
        <w:spacing w:after="80" w:line="240" w:lineRule="auto"/>
        <w:jc w:val="both"/>
        <w:rPr>
          <w:rFonts w:ascii="Arial" w:hAnsi="Arial" w:cs="Arial"/>
          <w:sz w:val="22"/>
          <w:szCs w:val="22"/>
        </w:rPr>
      </w:pPr>
      <w:r w:rsidRPr="0077654C">
        <w:rPr>
          <w:rFonts w:ascii="Arial" w:hAnsi="Arial" w:cs="Arial"/>
          <w:sz w:val="22"/>
          <w:szCs w:val="22"/>
        </w:rPr>
        <w:t xml:space="preserve">(ii) develop </w:t>
      </w:r>
      <w:r w:rsidRPr="0077654C">
        <w:rPr>
          <w:rStyle w:val="Strong"/>
          <w:rFonts w:ascii="Arial" w:hAnsi="Arial" w:cs="Arial"/>
          <w:b w:val="0"/>
          <w:bCs w:val="0"/>
          <w:sz w:val="22"/>
          <w:szCs w:val="22"/>
        </w:rPr>
        <w:t>Concerted Actions</w:t>
      </w:r>
      <w:r w:rsidRPr="0077654C">
        <w:rPr>
          <w:rFonts w:ascii="Arial" w:hAnsi="Arial" w:cs="Arial"/>
          <w:b/>
          <w:sz w:val="22"/>
          <w:szCs w:val="22"/>
        </w:rPr>
        <w:t xml:space="preserve">, </w:t>
      </w:r>
      <w:r w:rsidRPr="0077654C">
        <w:rPr>
          <w:rStyle w:val="Strong"/>
          <w:rFonts w:ascii="Arial" w:hAnsi="Arial" w:cs="Arial"/>
          <w:b w:val="0"/>
          <w:bCs w:val="0"/>
          <w:sz w:val="22"/>
          <w:szCs w:val="22"/>
        </w:rPr>
        <w:t>Action Plans</w:t>
      </w:r>
      <w:ins w:id="7" w:author="CMS Secretariat" w:date="2025-12-17T17:43:00Z" w16du:dateUtc="2025-12-17T16:43:00Z">
        <w:r w:rsidR="00D13A47">
          <w:rPr>
            <w:rStyle w:val="Strong"/>
            <w:rFonts w:ascii="Arial" w:hAnsi="Arial" w:cs="Arial"/>
            <w:b w:val="0"/>
            <w:bCs w:val="0"/>
            <w:sz w:val="22"/>
            <w:szCs w:val="22"/>
          </w:rPr>
          <w:t>,</w:t>
        </w:r>
      </w:ins>
      <w:del w:id="8" w:author="CMS Secretariat" w:date="2025-12-17T17:43:00Z" w16du:dateUtc="2025-12-17T16:43:00Z">
        <w:r w:rsidRPr="0077654C" w:rsidDel="00D13A47">
          <w:rPr>
            <w:rStyle w:val="Strong"/>
            <w:rFonts w:ascii="Arial" w:hAnsi="Arial" w:cs="Arial"/>
            <w:b w:val="0"/>
            <w:bCs w:val="0"/>
            <w:sz w:val="22"/>
            <w:szCs w:val="22"/>
          </w:rPr>
          <w:delText xml:space="preserve"> or</w:delText>
        </w:r>
      </w:del>
      <w:r w:rsidRPr="0077654C">
        <w:rPr>
          <w:rStyle w:val="Strong"/>
          <w:rFonts w:ascii="Arial" w:hAnsi="Arial" w:cs="Arial"/>
          <w:b w:val="0"/>
          <w:bCs w:val="0"/>
          <w:sz w:val="22"/>
          <w:szCs w:val="22"/>
        </w:rPr>
        <w:t xml:space="preserve"> M</w:t>
      </w:r>
      <w:r w:rsidR="00C825C0" w:rsidRPr="0077654C">
        <w:rPr>
          <w:rStyle w:val="Strong"/>
          <w:rFonts w:ascii="Arial" w:hAnsi="Arial" w:cs="Arial"/>
          <w:b w:val="0"/>
          <w:bCs w:val="0"/>
          <w:sz w:val="22"/>
          <w:szCs w:val="22"/>
        </w:rPr>
        <w:t>O</w:t>
      </w:r>
      <w:r w:rsidRPr="0077654C">
        <w:rPr>
          <w:rStyle w:val="Strong"/>
          <w:rFonts w:ascii="Arial" w:hAnsi="Arial" w:cs="Arial"/>
          <w:b w:val="0"/>
          <w:bCs w:val="0"/>
          <w:sz w:val="22"/>
          <w:szCs w:val="22"/>
        </w:rPr>
        <w:t>Us</w:t>
      </w:r>
      <w:ins w:id="9" w:author="CMS Secretariat" w:date="2025-12-17T17:43:00Z" w16du:dateUtc="2025-12-17T16:43:00Z">
        <w:r w:rsidR="00D13A47">
          <w:rPr>
            <w:rStyle w:val="Strong"/>
            <w:rFonts w:ascii="Arial" w:hAnsi="Arial" w:cs="Arial"/>
            <w:b w:val="0"/>
            <w:bCs w:val="0"/>
            <w:sz w:val="22"/>
            <w:szCs w:val="22"/>
          </w:rPr>
          <w:t xml:space="preserve"> or Initiatives</w:t>
        </w:r>
      </w:ins>
      <w:r w:rsidRPr="0077654C">
        <w:rPr>
          <w:rFonts w:ascii="Arial" w:hAnsi="Arial" w:cs="Arial"/>
          <w:sz w:val="22"/>
          <w:szCs w:val="22"/>
        </w:rPr>
        <w:t xml:space="preserve"> for listed species (e.g., catfish in the Amazon basin; </w:t>
      </w:r>
      <w:ins w:id="10" w:author="CMS Secretariat" w:date="2025-12-17T17:44:00Z" w16du:dateUtc="2025-12-17T16:44:00Z">
        <w:r w:rsidR="00D13A47">
          <w:rPr>
            <w:rFonts w:ascii="Arial" w:hAnsi="Arial" w:cs="Arial"/>
            <w:sz w:val="22"/>
            <w:szCs w:val="22"/>
          </w:rPr>
          <w:t xml:space="preserve">large fishes from La Plata basin and the Mekong basin; </w:t>
        </w:r>
      </w:ins>
      <w:r w:rsidRPr="0077654C">
        <w:rPr>
          <w:rFonts w:ascii="Arial" w:hAnsi="Arial" w:cs="Arial"/>
          <w:sz w:val="22"/>
          <w:szCs w:val="22"/>
        </w:rPr>
        <w:t>listed sturgeon species), with clear work</w:t>
      </w:r>
      <w:r w:rsidR="00E122B0" w:rsidRPr="0077654C">
        <w:rPr>
          <w:rFonts w:ascii="Arial" w:hAnsi="Arial" w:cs="Arial"/>
          <w:sz w:val="22"/>
          <w:szCs w:val="22"/>
        </w:rPr>
        <w:t xml:space="preserve"> </w:t>
      </w:r>
      <w:r w:rsidRPr="0077654C">
        <w:rPr>
          <w:rFonts w:ascii="Arial" w:hAnsi="Arial" w:cs="Arial"/>
          <w:sz w:val="22"/>
          <w:szCs w:val="22"/>
        </w:rPr>
        <w:t xml:space="preserve">plans and technical advisory structures; and </w:t>
      </w:r>
    </w:p>
    <w:p w14:paraId="500F1C03" w14:textId="48D1CA0E" w:rsidR="0054036C" w:rsidRPr="0077654C" w:rsidRDefault="0054036C" w:rsidP="00285676">
      <w:pPr>
        <w:pStyle w:val="NormalWeb"/>
        <w:numPr>
          <w:ilvl w:val="1"/>
          <w:numId w:val="14"/>
        </w:numPr>
        <w:spacing w:after="0" w:line="240" w:lineRule="auto"/>
        <w:ind w:hanging="357"/>
        <w:jc w:val="both"/>
        <w:rPr>
          <w:rFonts w:ascii="Arial" w:hAnsi="Arial" w:cs="Arial"/>
          <w:sz w:val="22"/>
          <w:szCs w:val="22"/>
        </w:rPr>
      </w:pPr>
      <w:r w:rsidRPr="0077654C">
        <w:rPr>
          <w:rFonts w:ascii="Arial" w:hAnsi="Arial" w:cs="Arial"/>
          <w:sz w:val="22"/>
          <w:szCs w:val="22"/>
        </w:rPr>
        <w:t>(i</w:t>
      </w:r>
      <w:r w:rsidR="004213DC" w:rsidRPr="0077654C">
        <w:rPr>
          <w:rFonts w:ascii="Arial" w:hAnsi="Arial" w:cs="Arial"/>
          <w:sz w:val="22"/>
          <w:szCs w:val="22"/>
        </w:rPr>
        <w:t>ii</w:t>
      </w:r>
      <w:r w:rsidRPr="0077654C">
        <w:rPr>
          <w:rFonts w:ascii="Arial" w:hAnsi="Arial" w:cs="Arial"/>
          <w:sz w:val="22"/>
          <w:szCs w:val="22"/>
        </w:rPr>
        <w:t>) mainstream freshwater fish</w:t>
      </w:r>
      <w:r w:rsidR="002A4B7A" w:rsidRPr="0077654C">
        <w:rPr>
          <w:rFonts w:ascii="Arial" w:hAnsi="Arial" w:cs="Arial"/>
          <w:sz w:val="22"/>
          <w:szCs w:val="22"/>
        </w:rPr>
        <w:t>es</w:t>
      </w:r>
      <w:r w:rsidRPr="0077654C">
        <w:rPr>
          <w:rFonts w:ascii="Arial" w:hAnsi="Arial" w:cs="Arial"/>
          <w:sz w:val="22"/>
          <w:szCs w:val="22"/>
        </w:rPr>
        <w:t xml:space="preserve"> into CMS decisions, resolutions, working groups and cross-cutting products that advance </w:t>
      </w:r>
      <w:ins w:id="11" w:author="CMS Secretariat" w:date="2025-12-17T17:44:00Z" w16du:dateUtc="2025-12-17T16:44:00Z">
        <w:r w:rsidR="00D13A47">
          <w:rPr>
            <w:rFonts w:ascii="Arial" w:hAnsi="Arial" w:cs="Arial"/>
            <w:sz w:val="22"/>
            <w:szCs w:val="22"/>
          </w:rPr>
          <w:t xml:space="preserve">on key habitat conservation as free flowing rivers, </w:t>
        </w:r>
      </w:ins>
      <w:r w:rsidRPr="0077654C">
        <w:rPr>
          <w:rFonts w:ascii="Arial" w:hAnsi="Arial" w:cs="Arial"/>
          <w:sz w:val="22"/>
          <w:szCs w:val="22"/>
        </w:rPr>
        <w:t>connectivity and reduce bycatch and infrastructure impacts.</w:t>
      </w:r>
    </w:p>
    <w:p w14:paraId="70993BC6" w14:textId="77777777" w:rsidR="00136141" w:rsidRDefault="00136141" w:rsidP="00285676">
      <w:pPr>
        <w:pStyle w:val="Secondnumbering"/>
        <w:numPr>
          <w:ilvl w:val="0"/>
          <w:numId w:val="0"/>
        </w:numPr>
        <w:jc w:val="both"/>
        <w:rPr>
          <w:rFonts w:cs="Arial"/>
          <w:b/>
        </w:rPr>
      </w:pPr>
    </w:p>
    <w:p w14:paraId="519D8AB5" w14:textId="2263FACC" w:rsidR="005F3833" w:rsidRPr="0077654C" w:rsidRDefault="00E67E50" w:rsidP="00285676">
      <w:pPr>
        <w:pStyle w:val="Secondnumbering"/>
        <w:numPr>
          <w:ilvl w:val="0"/>
          <w:numId w:val="0"/>
        </w:numPr>
        <w:jc w:val="both"/>
        <w:rPr>
          <w:rFonts w:cs="Arial"/>
          <w:b/>
          <w:caps/>
        </w:rPr>
      </w:pPr>
      <w:r w:rsidRPr="0077654C">
        <w:rPr>
          <w:rFonts w:cs="Arial"/>
          <w:b/>
        </w:rPr>
        <w:t xml:space="preserve">Summary of </w:t>
      </w:r>
      <w:r w:rsidRPr="0077654C">
        <w:rPr>
          <w:rFonts w:cs="Arial"/>
          <w:b/>
          <w:i/>
          <w:iCs/>
        </w:rPr>
        <w:t xml:space="preserve">Assessment of </w:t>
      </w:r>
      <w:r w:rsidR="00DE4612" w:rsidRPr="0077654C">
        <w:rPr>
          <w:rFonts w:cs="Arial"/>
          <w:b/>
          <w:i/>
          <w:iCs/>
        </w:rPr>
        <w:t>P</w:t>
      </w:r>
      <w:r w:rsidRPr="0077654C">
        <w:rPr>
          <w:rFonts w:cs="Arial"/>
          <w:b/>
          <w:i/>
          <w:iCs/>
        </w:rPr>
        <w:t xml:space="preserve">otential </w:t>
      </w:r>
      <w:r w:rsidR="00DE4612" w:rsidRPr="0077654C">
        <w:rPr>
          <w:rFonts w:cs="Arial"/>
          <w:b/>
          <w:i/>
          <w:iCs/>
        </w:rPr>
        <w:t>C</w:t>
      </w:r>
      <w:r w:rsidRPr="0077654C">
        <w:rPr>
          <w:rFonts w:cs="Arial"/>
          <w:b/>
          <w:i/>
          <w:iCs/>
        </w:rPr>
        <w:t xml:space="preserve">andidate Freshwater Fish </w:t>
      </w:r>
      <w:r w:rsidR="00DE4612" w:rsidRPr="0077654C">
        <w:rPr>
          <w:rFonts w:cs="Arial"/>
          <w:b/>
          <w:i/>
          <w:iCs/>
        </w:rPr>
        <w:t>S</w:t>
      </w:r>
      <w:r w:rsidRPr="0077654C">
        <w:rPr>
          <w:rFonts w:cs="Arial"/>
          <w:b/>
          <w:i/>
          <w:iCs/>
        </w:rPr>
        <w:t>pecies of the Amazon Basin for Listing on the Convention of Migratory Species Appendix II</w:t>
      </w:r>
    </w:p>
    <w:p w14:paraId="4BE92D56" w14:textId="77777777" w:rsidR="00855F80" w:rsidRPr="0077654C" w:rsidRDefault="00855F80" w:rsidP="00285676">
      <w:pPr>
        <w:pStyle w:val="Secondnumbering"/>
        <w:numPr>
          <w:ilvl w:val="0"/>
          <w:numId w:val="0"/>
        </w:numPr>
        <w:jc w:val="both"/>
        <w:rPr>
          <w:rFonts w:cs="Arial"/>
          <w:bCs/>
        </w:rPr>
      </w:pPr>
    </w:p>
    <w:p w14:paraId="61EADF78" w14:textId="76009E47" w:rsidR="009D28FD" w:rsidRDefault="00637C1A" w:rsidP="00285676">
      <w:pPr>
        <w:pStyle w:val="Secondnumbering"/>
        <w:numPr>
          <w:ilvl w:val="0"/>
          <w:numId w:val="0"/>
        </w:numPr>
        <w:jc w:val="both"/>
        <w:rPr>
          <w:rFonts w:cs="Arial"/>
          <w:bCs/>
        </w:rPr>
      </w:pPr>
      <w:r w:rsidRPr="0077654C">
        <w:rPr>
          <w:rFonts w:cs="Arial"/>
          <w:bCs/>
        </w:rPr>
        <w:t xml:space="preserve">The full </w:t>
      </w:r>
      <w:r w:rsidR="00E770F2" w:rsidRPr="0077654C">
        <w:rPr>
          <w:rFonts w:cs="Arial"/>
          <w:bCs/>
        </w:rPr>
        <w:t>c</w:t>
      </w:r>
      <w:r w:rsidRPr="0077654C">
        <w:rPr>
          <w:rFonts w:cs="Arial"/>
          <w:bCs/>
        </w:rPr>
        <w:t xml:space="preserve">ase </w:t>
      </w:r>
      <w:r w:rsidR="00E770F2" w:rsidRPr="0077654C">
        <w:rPr>
          <w:rFonts w:cs="Arial"/>
          <w:bCs/>
        </w:rPr>
        <w:t>s</w:t>
      </w:r>
      <w:r w:rsidRPr="0077654C">
        <w:rPr>
          <w:rFonts w:cs="Arial"/>
          <w:bCs/>
        </w:rPr>
        <w:t xml:space="preserve">tudy can be found as </w:t>
      </w:r>
      <w:hyperlink r:id="rId17" w:history="1">
        <w:r w:rsidRPr="002A5A27">
          <w:rPr>
            <w:rStyle w:val="Hyperlink"/>
            <w:rFonts w:cs="Arial"/>
            <w:bCs/>
          </w:rPr>
          <w:t>UNEP/CMS/COP15</w:t>
        </w:r>
        <w:r w:rsidR="009D28FD" w:rsidRPr="002A5A27">
          <w:rPr>
            <w:rStyle w:val="Hyperlink"/>
            <w:rFonts w:cs="Arial"/>
            <w:bCs/>
          </w:rPr>
          <w:t>/Inf.25.6.1</w:t>
        </w:r>
      </w:hyperlink>
    </w:p>
    <w:p w14:paraId="5A3598E9" w14:textId="77777777" w:rsidR="00136141" w:rsidRPr="0077654C" w:rsidRDefault="00136141" w:rsidP="00285676">
      <w:pPr>
        <w:pStyle w:val="Secondnumbering"/>
        <w:numPr>
          <w:ilvl w:val="0"/>
          <w:numId w:val="0"/>
        </w:numPr>
        <w:jc w:val="both"/>
        <w:rPr>
          <w:rFonts w:cs="Arial"/>
          <w:bCs/>
        </w:rPr>
      </w:pPr>
    </w:p>
    <w:p w14:paraId="33BD6278" w14:textId="4D9787DF" w:rsidR="00DE4612" w:rsidRDefault="005F3833" w:rsidP="00285676">
      <w:pPr>
        <w:pStyle w:val="NormalWeb"/>
        <w:numPr>
          <w:ilvl w:val="0"/>
          <w:numId w:val="20"/>
        </w:numPr>
        <w:spacing w:after="0" w:line="240" w:lineRule="auto"/>
        <w:ind w:hanging="357"/>
        <w:jc w:val="both"/>
        <w:rPr>
          <w:rFonts w:ascii="Arial" w:hAnsi="Arial" w:cs="Arial"/>
          <w:sz w:val="22"/>
          <w:szCs w:val="22"/>
        </w:rPr>
      </w:pPr>
      <w:r w:rsidRPr="0077654C">
        <w:rPr>
          <w:rFonts w:ascii="Arial" w:hAnsi="Arial" w:cs="Arial"/>
          <w:b/>
          <w:sz w:val="22"/>
          <w:szCs w:val="22"/>
        </w:rPr>
        <w:t>Case study - Amazon Basin</w:t>
      </w:r>
      <w:r w:rsidRPr="0077654C">
        <w:rPr>
          <w:rFonts w:ascii="Arial" w:hAnsi="Arial" w:cs="Arial"/>
          <w:sz w:val="22"/>
          <w:szCs w:val="22"/>
        </w:rPr>
        <w:t xml:space="preserve">: A targeted Amazon assessment, integrating basin literature (2021–2025) and expert consultation, identified </w:t>
      </w:r>
      <w:r w:rsidRPr="0077654C">
        <w:rPr>
          <w:rStyle w:val="Strong"/>
          <w:rFonts w:ascii="Arial" w:hAnsi="Arial" w:cs="Arial"/>
          <w:b w:val="0"/>
          <w:bCs w:val="0"/>
          <w:sz w:val="22"/>
          <w:szCs w:val="22"/>
        </w:rPr>
        <w:t>33 migratory species</w:t>
      </w:r>
      <w:r w:rsidRPr="0077654C">
        <w:rPr>
          <w:rFonts w:ascii="Arial" w:hAnsi="Arial" w:cs="Arial"/>
          <w:sz w:val="22"/>
          <w:szCs w:val="22"/>
        </w:rPr>
        <w:t xml:space="preserve"> (characiforms, </w:t>
      </w:r>
      <w:proofErr w:type="spellStart"/>
      <w:r w:rsidRPr="0077654C">
        <w:rPr>
          <w:rFonts w:ascii="Arial" w:hAnsi="Arial" w:cs="Arial"/>
          <w:sz w:val="22"/>
          <w:szCs w:val="22"/>
        </w:rPr>
        <w:t>siluriforms</w:t>
      </w:r>
      <w:proofErr w:type="spellEnd"/>
      <w:r w:rsidRPr="0077654C">
        <w:rPr>
          <w:rFonts w:ascii="Arial" w:hAnsi="Arial" w:cs="Arial"/>
          <w:sz w:val="22"/>
          <w:szCs w:val="22"/>
        </w:rPr>
        <w:t xml:space="preserve">, </w:t>
      </w:r>
      <w:proofErr w:type="spellStart"/>
      <w:r w:rsidRPr="0077654C">
        <w:rPr>
          <w:rFonts w:ascii="Arial" w:hAnsi="Arial" w:cs="Arial"/>
          <w:sz w:val="22"/>
          <w:szCs w:val="22"/>
        </w:rPr>
        <w:t>osteoglossiforms</w:t>
      </w:r>
      <w:proofErr w:type="spellEnd"/>
      <w:r w:rsidRPr="0077654C">
        <w:rPr>
          <w:rFonts w:ascii="Arial" w:hAnsi="Arial" w:cs="Arial"/>
          <w:sz w:val="22"/>
          <w:szCs w:val="22"/>
        </w:rPr>
        <w:t xml:space="preserve">) of </w:t>
      </w:r>
      <w:proofErr w:type="spellStart"/>
      <w:r w:rsidRPr="0077654C">
        <w:rPr>
          <w:rFonts w:ascii="Arial" w:hAnsi="Arial" w:cs="Arial"/>
          <w:sz w:val="22"/>
          <w:szCs w:val="22"/>
        </w:rPr>
        <w:t>unfavorable</w:t>
      </w:r>
      <w:proofErr w:type="spellEnd"/>
      <w:r w:rsidRPr="0077654C">
        <w:rPr>
          <w:rFonts w:ascii="Arial" w:hAnsi="Arial" w:cs="Arial"/>
          <w:sz w:val="22"/>
          <w:szCs w:val="22"/>
        </w:rPr>
        <w:t xml:space="preserve"> status or declining trends that meet the CMS criteria. These include long-distance pimelodid catfishes (e.g., </w:t>
      </w:r>
      <w:proofErr w:type="spellStart"/>
      <w:r w:rsidRPr="0077654C">
        <w:rPr>
          <w:rStyle w:val="Emphasis"/>
          <w:rFonts w:ascii="Arial" w:eastAsiaTheme="majorEastAsia" w:hAnsi="Arial" w:cs="Arial"/>
          <w:sz w:val="22"/>
          <w:szCs w:val="22"/>
        </w:rPr>
        <w:t>Brachyplatystoma</w:t>
      </w:r>
      <w:proofErr w:type="spellEnd"/>
      <w:r w:rsidRPr="0077654C">
        <w:rPr>
          <w:rFonts w:ascii="Arial" w:hAnsi="Arial" w:cs="Arial"/>
          <w:sz w:val="22"/>
          <w:szCs w:val="22"/>
        </w:rPr>
        <w:t xml:space="preserve"> spp.), migratory characiforms (e.g., </w:t>
      </w:r>
      <w:r w:rsidRPr="0077654C">
        <w:rPr>
          <w:rStyle w:val="Emphasis"/>
          <w:rFonts w:ascii="Arial" w:eastAsiaTheme="majorEastAsia" w:hAnsi="Arial" w:cs="Arial"/>
          <w:sz w:val="22"/>
          <w:szCs w:val="22"/>
        </w:rPr>
        <w:t>Brycon</w:t>
      </w:r>
      <w:r w:rsidRPr="0077654C">
        <w:rPr>
          <w:rFonts w:ascii="Arial" w:hAnsi="Arial" w:cs="Arial"/>
          <w:sz w:val="22"/>
          <w:szCs w:val="22"/>
        </w:rPr>
        <w:t xml:space="preserve"> spp., </w:t>
      </w:r>
      <w:proofErr w:type="spellStart"/>
      <w:r w:rsidRPr="0077654C">
        <w:rPr>
          <w:rStyle w:val="Emphasis"/>
          <w:rFonts w:ascii="Arial" w:eastAsiaTheme="majorEastAsia" w:hAnsi="Arial" w:cs="Arial"/>
          <w:sz w:val="22"/>
          <w:szCs w:val="22"/>
        </w:rPr>
        <w:t>Prochilodus</w:t>
      </w:r>
      <w:proofErr w:type="spellEnd"/>
      <w:r w:rsidRPr="0077654C">
        <w:rPr>
          <w:rStyle w:val="Emphasis"/>
          <w:rFonts w:ascii="Arial" w:eastAsiaTheme="majorEastAsia" w:hAnsi="Arial" w:cs="Arial"/>
          <w:sz w:val="22"/>
          <w:szCs w:val="22"/>
        </w:rPr>
        <w:t xml:space="preserve"> nigricans</w:t>
      </w:r>
      <w:r w:rsidRPr="0077654C">
        <w:rPr>
          <w:rFonts w:ascii="Arial" w:hAnsi="Arial" w:cs="Arial"/>
          <w:sz w:val="22"/>
          <w:szCs w:val="22"/>
        </w:rPr>
        <w:t xml:space="preserve">, </w:t>
      </w:r>
      <w:proofErr w:type="spellStart"/>
      <w:r w:rsidRPr="0077654C">
        <w:rPr>
          <w:rStyle w:val="Emphasis"/>
          <w:rFonts w:ascii="Arial" w:eastAsiaTheme="majorEastAsia" w:hAnsi="Arial" w:cs="Arial"/>
          <w:sz w:val="22"/>
          <w:szCs w:val="22"/>
        </w:rPr>
        <w:t>Semaprochilodus</w:t>
      </w:r>
      <w:proofErr w:type="spellEnd"/>
      <w:r w:rsidRPr="0077654C">
        <w:rPr>
          <w:rStyle w:val="Emphasis"/>
          <w:rFonts w:ascii="Arial" w:eastAsiaTheme="majorEastAsia" w:hAnsi="Arial" w:cs="Arial"/>
          <w:sz w:val="22"/>
          <w:szCs w:val="22"/>
        </w:rPr>
        <w:t xml:space="preserve"> insignis</w:t>
      </w:r>
      <w:r w:rsidRPr="0077654C">
        <w:rPr>
          <w:rFonts w:ascii="Arial" w:hAnsi="Arial" w:cs="Arial"/>
          <w:sz w:val="22"/>
          <w:szCs w:val="22"/>
        </w:rPr>
        <w:t xml:space="preserve">), widely exploited </w:t>
      </w:r>
      <w:proofErr w:type="spellStart"/>
      <w:r w:rsidRPr="0077654C">
        <w:rPr>
          <w:rFonts w:ascii="Arial" w:hAnsi="Arial" w:cs="Arial"/>
          <w:sz w:val="22"/>
          <w:szCs w:val="22"/>
        </w:rPr>
        <w:t>serrasalmids</w:t>
      </w:r>
      <w:proofErr w:type="spellEnd"/>
      <w:r w:rsidRPr="0077654C">
        <w:rPr>
          <w:rFonts w:ascii="Arial" w:hAnsi="Arial" w:cs="Arial"/>
          <w:sz w:val="22"/>
          <w:szCs w:val="22"/>
        </w:rPr>
        <w:t xml:space="preserve"> (e.g., </w:t>
      </w:r>
      <w:proofErr w:type="spellStart"/>
      <w:r w:rsidRPr="0077654C">
        <w:rPr>
          <w:rStyle w:val="Emphasis"/>
          <w:rFonts w:ascii="Arial" w:eastAsiaTheme="majorEastAsia" w:hAnsi="Arial" w:cs="Arial"/>
          <w:sz w:val="22"/>
          <w:szCs w:val="22"/>
        </w:rPr>
        <w:t>Colossoma</w:t>
      </w:r>
      <w:proofErr w:type="spellEnd"/>
      <w:r w:rsidRPr="0077654C">
        <w:rPr>
          <w:rStyle w:val="Emphasis"/>
          <w:rFonts w:ascii="Arial" w:eastAsiaTheme="majorEastAsia" w:hAnsi="Arial" w:cs="Arial"/>
          <w:sz w:val="22"/>
          <w:szCs w:val="22"/>
        </w:rPr>
        <w:t xml:space="preserve"> </w:t>
      </w:r>
      <w:proofErr w:type="spellStart"/>
      <w:r w:rsidRPr="0077654C">
        <w:rPr>
          <w:rStyle w:val="Emphasis"/>
          <w:rFonts w:ascii="Arial" w:eastAsiaTheme="majorEastAsia" w:hAnsi="Arial" w:cs="Arial"/>
          <w:sz w:val="22"/>
          <w:szCs w:val="22"/>
        </w:rPr>
        <w:t>macropomum</w:t>
      </w:r>
      <w:proofErr w:type="spellEnd"/>
      <w:r w:rsidRPr="0077654C">
        <w:rPr>
          <w:rFonts w:ascii="Arial" w:hAnsi="Arial" w:cs="Arial"/>
          <w:sz w:val="22"/>
          <w:szCs w:val="22"/>
        </w:rPr>
        <w:t xml:space="preserve">), and </w:t>
      </w:r>
      <w:r w:rsidRPr="0077654C">
        <w:rPr>
          <w:rStyle w:val="Emphasis"/>
          <w:rFonts w:ascii="Arial" w:eastAsiaTheme="majorEastAsia" w:hAnsi="Arial" w:cs="Arial"/>
          <w:sz w:val="22"/>
          <w:szCs w:val="22"/>
        </w:rPr>
        <w:t>Arapaima gigas</w:t>
      </w:r>
      <w:r w:rsidRPr="0077654C">
        <w:rPr>
          <w:rFonts w:ascii="Arial" w:hAnsi="Arial" w:cs="Arial"/>
          <w:sz w:val="22"/>
          <w:szCs w:val="22"/>
        </w:rPr>
        <w:t xml:space="preserve">. </w:t>
      </w:r>
      <w:r w:rsidR="007936BA" w:rsidRPr="0077654C">
        <w:rPr>
          <w:rFonts w:ascii="Arial" w:hAnsi="Arial" w:cs="Arial"/>
          <w:sz w:val="22"/>
          <w:szCs w:val="22"/>
        </w:rPr>
        <w:t xml:space="preserve">Experts identified 20 </w:t>
      </w:r>
      <w:r w:rsidR="00F60028" w:rsidRPr="0077654C">
        <w:rPr>
          <w:rFonts w:ascii="Arial" w:hAnsi="Arial" w:cs="Arial"/>
          <w:sz w:val="22"/>
          <w:szCs w:val="22"/>
        </w:rPr>
        <w:t xml:space="preserve">priority </w:t>
      </w:r>
      <w:r w:rsidR="007936BA" w:rsidRPr="0077654C">
        <w:rPr>
          <w:rFonts w:ascii="Arial" w:hAnsi="Arial" w:cs="Arial"/>
          <w:sz w:val="22"/>
          <w:szCs w:val="22"/>
        </w:rPr>
        <w:t xml:space="preserve">species </w:t>
      </w:r>
      <w:r w:rsidR="00F60028" w:rsidRPr="0077654C">
        <w:rPr>
          <w:rFonts w:ascii="Arial" w:hAnsi="Arial" w:cs="Arial"/>
          <w:sz w:val="22"/>
          <w:szCs w:val="22"/>
        </w:rPr>
        <w:t xml:space="preserve">for immediate action. </w:t>
      </w:r>
    </w:p>
    <w:p w14:paraId="634AAB46" w14:textId="77777777" w:rsidR="00136141" w:rsidRPr="0077654C" w:rsidRDefault="00136141" w:rsidP="00136141">
      <w:pPr>
        <w:pStyle w:val="NormalWeb"/>
        <w:spacing w:after="0" w:line="240" w:lineRule="auto"/>
        <w:ind w:left="720"/>
        <w:jc w:val="both"/>
        <w:rPr>
          <w:rFonts w:ascii="Arial" w:hAnsi="Arial" w:cs="Arial"/>
          <w:sz w:val="22"/>
          <w:szCs w:val="22"/>
        </w:rPr>
      </w:pPr>
    </w:p>
    <w:p w14:paraId="3FDC5748" w14:textId="1B190311" w:rsidR="005F3833" w:rsidRPr="0077654C" w:rsidRDefault="00EF5115" w:rsidP="00136141">
      <w:pPr>
        <w:pStyle w:val="NormalWeb"/>
        <w:numPr>
          <w:ilvl w:val="0"/>
          <w:numId w:val="20"/>
        </w:numPr>
        <w:spacing w:after="80" w:line="240" w:lineRule="auto"/>
        <w:jc w:val="both"/>
        <w:rPr>
          <w:rFonts w:ascii="Arial" w:hAnsi="Arial" w:cs="Arial"/>
          <w:sz w:val="22"/>
          <w:szCs w:val="22"/>
        </w:rPr>
      </w:pPr>
      <w:r w:rsidRPr="0077654C">
        <w:rPr>
          <w:rFonts w:ascii="Arial" w:hAnsi="Arial" w:cs="Arial"/>
          <w:b/>
          <w:bCs/>
          <w:sz w:val="22"/>
          <w:szCs w:val="22"/>
        </w:rPr>
        <w:t xml:space="preserve">Next </w:t>
      </w:r>
      <w:r w:rsidR="005F3833" w:rsidRPr="0077654C">
        <w:rPr>
          <w:rFonts w:ascii="Arial" w:hAnsi="Arial" w:cs="Arial"/>
          <w:b/>
          <w:bCs/>
          <w:sz w:val="22"/>
          <w:szCs w:val="22"/>
        </w:rPr>
        <w:t>steps</w:t>
      </w:r>
      <w:r w:rsidR="005F3833" w:rsidRPr="0077654C">
        <w:rPr>
          <w:rFonts w:ascii="Arial" w:hAnsi="Arial" w:cs="Arial"/>
          <w:sz w:val="22"/>
          <w:szCs w:val="22"/>
        </w:rPr>
        <w:t>: For long-distance Amazon catfishes (including species already on Appendix II):</w:t>
      </w:r>
    </w:p>
    <w:p w14:paraId="030D363C" w14:textId="29975C0C" w:rsidR="005F3833" w:rsidRPr="0077654C" w:rsidRDefault="005F3833" w:rsidP="00136141">
      <w:pPr>
        <w:pStyle w:val="NormalWeb"/>
        <w:numPr>
          <w:ilvl w:val="1"/>
          <w:numId w:val="20"/>
        </w:numPr>
        <w:spacing w:after="80" w:line="240" w:lineRule="auto"/>
        <w:jc w:val="both"/>
        <w:rPr>
          <w:rFonts w:ascii="Arial" w:hAnsi="Arial" w:cs="Arial"/>
          <w:sz w:val="22"/>
          <w:szCs w:val="22"/>
        </w:rPr>
      </w:pPr>
      <w:r w:rsidRPr="0077654C">
        <w:rPr>
          <w:rFonts w:ascii="Arial" w:hAnsi="Arial" w:cs="Arial"/>
          <w:sz w:val="22"/>
          <w:szCs w:val="22"/>
        </w:rPr>
        <w:t xml:space="preserve">an </w:t>
      </w:r>
      <w:r w:rsidRPr="0077654C">
        <w:rPr>
          <w:rStyle w:val="Strong"/>
          <w:rFonts w:ascii="Arial" w:hAnsi="Arial" w:cs="Arial"/>
          <w:b w:val="0"/>
          <w:bCs w:val="0"/>
          <w:sz w:val="22"/>
          <w:szCs w:val="22"/>
        </w:rPr>
        <w:t>Action Plan</w:t>
      </w:r>
      <w:r w:rsidRPr="0077654C">
        <w:rPr>
          <w:rFonts w:ascii="Arial" w:hAnsi="Arial" w:cs="Arial"/>
          <w:sz w:val="22"/>
          <w:szCs w:val="22"/>
        </w:rPr>
        <w:t xml:space="preserve"> (standardized basin-scale population monitoring, corridor mapping, seasonal/size/gear rules, bycatch reduction, catch/trade documentation, mercury/sediment hotspot abatement), </w:t>
      </w:r>
    </w:p>
    <w:p w14:paraId="2CE63D71" w14:textId="77777777" w:rsidR="005F3833" w:rsidRPr="0077654C" w:rsidRDefault="005F3833" w:rsidP="00136141">
      <w:pPr>
        <w:pStyle w:val="NormalWeb"/>
        <w:numPr>
          <w:ilvl w:val="1"/>
          <w:numId w:val="20"/>
        </w:numPr>
        <w:spacing w:after="80" w:line="240" w:lineRule="auto"/>
        <w:jc w:val="both"/>
        <w:rPr>
          <w:rFonts w:ascii="Arial" w:hAnsi="Arial" w:cs="Arial"/>
          <w:sz w:val="22"/>
          <w:szCs w:val="22"/>
        </w:rPr>
      </w:pPr>
      <w:r w:rsidRPr="0077654C">
        <w:rPr>
          <w:rFonts w:ascii="Arial" w:hAnsi="Arial" w:cs="Arial"/>
          <w:sz w:val="22"/>
          <w:szCs w:val="22"/>
        </w:rPr>
        <w:t xml:space="preserve">an </w:t>
      </w:r>
      <w:r w:rsidRPr="0077654C">
        <w:rPr>
          <w:rStyle w:val="Strong"/>
          <w:rFonts w:ascii="Arial" w:hAnsi="Arial" w:cs="Arial"/>
          <w:b w:val="0"/>
          <w:bCs w:val="0"/>
          <w:sz w:val="22"/>
          <w:szCs w:val="22"/>
        </w:rPr>
        <w:t>Amazon MOU</w:t>
      </w:r>
      <w:r w:rsidRPr="0077654C">
        <w:rPr>
          <w:rStyle w:val="Strong"/>
          <w:rFonts w:ascii="Arial" w:hAnsi="Arial" w:cs="Arial"/>
          <w:b w:val="0"/>
          <w:sz w:val="22"/>
          <w:szCs w:val="22"/>
        </w:rPr>
        <w:t xml:space="preserve"> or other coordination mechanism</w:t>
      </w:r>
      <w:r w:rsidRPr="0077654C">
        <w:rPr>
          <w:rFonts w:ascii="Arial" w:hAnsi="Arial" w:cs="Arial"/>
          <w:sz w:val="22"/>
          <w:szCs w:val="22"/>
        </w:rPr>
        <w:t xml:space="preserve"> (to engage all Range States, including non-Parties), or </w:t>
      </w:r>
    </w:p>
    <w:p w14:paraId="36172C75" w14:textId="5262C4AA" w:rsidR="00AF4E48" w:rsidRPr="0077654C" w:rsidRDefault="005F3833" w:rsidP="00285676">
      <w:pPr>
        <w:pStyle w:val="NormalWeb"/>
        <w:numPr>
          <w:ilvl w:val="1"/>
          <w:numId w:val="20"/>
        </w:numPr>
        <w:spacing w:after="0" w:line="240" w:lineRule="auto"/>
        <w:ind w:hanging="357"/>
        <w:jc w:val="both"/>
        <w:rPr>
          <w:rFonts w:ascii="Arial" w:hAnsi="Arial" w:cs="Arial"/>
          <w:sz w:val="22"/>
          <w:szCs w:val="22"/>
        </w:rPr>
      </w:pPr>
      <w:r w:rsidRPr="0077654C">
        <w:rPr>
          <w:rStyle w:val="Strong"/>
          <w:rFonts w:ascii="Arial" w:hAnsi="Arial" w:cs="Arial"/>
          <w:b w:val="0"/>
          <w:bCs w:val="0"/>
          <w:sz w:val="22"/>
          <w:szCs w:val="22"/>
        </w:rPr>
        <w:t>Concerted Actions</w:t>
      </w:r>
      <w:r w:rsidRPr="0077654C">
        <w:rPr>
          <w:rFonts w:ascii="Arial" w:hAnsi="Arial" w:cs="Arial"/>
          <w:sz w:val="22"/>
          <w:szCs w:val="22"/>
        </w:rPr>
        <w:t xml:space="preserve"> (data sharing, harmonized harvest/trade measures, maintenance of ecological connectivity) as scalable building blocks. </w:t>
      </w:r>
    </w:p>
    <w:p w14:paraId="5D941C34" w14:textId="77777777" w:rsidR="00AF4E48" w:rsidRPr="0077654C" w:rsidRDefault="00AF4E48" w:rsidP="00285676">
      <w:pPr>
        <w:pStyle w:val="Secondnumbering"/>
        <w:numPr>
          <w:ilvl w:val="0"/>
          <w:numId w:val="0"/>
        </w:numPr>
        <w:jc w:val="both"/>
        <w:rPr>
          <w:rFonts w:cs="Arial"/>
          <w:b/>
          <w:i/>
          <w:iCs/>
        </w:rPr>
      </w:pPr>
    </w:p>
    <w:p w14:paraId="11E5BCA5" w14:textId="3211526E" w:rsidR="001363EF" w:rsidRDefault="001363EF" w:rsidP="00285676">
      <w:pPr>
        <w:pStyle w:val="Secondnumbering"/>
        <w:numPr>
          <w:ilvl w:val="0"/>
          <w:numId w:val="0"/>
        </w:numPr>
        <w:jc w:val="both"/>
        <w:rPr>
          <w:rFonts w:cs="Arial"/>
          <w:b/>
          <w:i/>
          <w:iCs/>
        </w:rPr>
      </w:pPr>
      <w:r w:rsidRPr="0077654C">
        <w:rPr>
          <w:rFonts w:cs="Arial"/>
          <w:b/>
          <w:i/>
          <w:iCs/>
        </w:rPr>
        <w:t xml:space="preserve">Recommendations </w:t>
      </w:r>
    </w:p>
    <w:p w14:paraId="3493E232" w14:textId="77777777" w:rsidR="00136141" w:rsidRPr="0077654C" w:rsidRDefault="00136141" w:rsidP="00285676">
      <w:pPr>
        <w:pStyle w:val="Secondnumbering"/>
        <w:numPr>
          <w:ilvl w:val="0"/>
          <w:numId w:val="0"/>
        </w:numPr>
        <w:jc w:val="both"/>
        <w:rPr>
          <w:rFonts w:cs="Arial"/>
          <w:b/>
          <w:i/>
          <w:iCs/>
        </w:rPr>
      </w:pPr>
    </w:p>
    <w:p w14:paraId="4656CA87" w14:textId="50638850"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1. Listings and </w:t>
      </w:r>
      <w:r w:rsidR="00DB57E9" w:rsidRPr="0077654C">
        <w:rPr>
          <w:rFonts w:eastAsia="Times New Roman" w:cs="Arial"/>
          <w:b/>
          <w:bCs/>
          <w:lang w:val="en-US"/>
        </w:rPr>
        <w:t>cooperation instruments</w:t>
      </w:r>
    </w:p>
    <w:p w14:paraId="0AA4771C" w14:textId="0CEC2732" w:rsidR="00166138" w:rsidRPr="0077654C" w:rsidRDefault="00166138" w:rsidP="00136141">
      <w:pPr>
        <w:numPr>
          <w:ilvl w:val="0"/>
          <w:numId w:val="15"/>
        </w:numPr>
        <w:spacing w:after="80" w:line="240" w:lineRule="auto"/>
        <w:jc w:val="both"/>
        <w:rPr>
          <w:rFonts w:eastAsia="Times New Roman" w:cs="Arial"/>
          <w:lang w:val="en-US"/>
        </w:rPr>
      </w:pPr>
      <w:r w:rsidRPr="0077654C">
        <w:rPr>
          <w:rFonts w:eastAsia="Times New Roman" w:cs="Arial"/>
          <w:lang w:val="en-US"/>
        </w:rPr>
        <w:t xml:space="preserve">Prepare proposals </w:t>
      </w:r>
      <w:r w:rsidR="00BC5E13" w:rsidRPr="0077654C">
        <w:rPr>
          <w:rFonts w:eastAsia="Times New Roman" w:cs="Arial"/>
          <w:lang w:val="en-US"/>
        </w:rPr>
        <w:t>to amend the Appendices for</w:t>
      </w:r>
      <w:r w:rsidRPr="0077654C">
        <w:rPr>
          <w:rFonts w:eastAsia="Times New Roman" w:cs="Arial"/>
          <w:lang w:val="en-US"/>
        </w:rPr>
        <w:t xml:space="preserve"> high-readiness taxa (occurring in </w:t>
      </w:r>
      <w:r w:rsidR="00D86229" w:rsidRPr="0077654C">
        <w:rPr>
          <w:rFonts w:eastAsia="Times New Roman" w:cs="Arial"/>
          <w:lang w:val="en-US"/>
        </w:rPr>
        <w:t>two or more</w:t>
      </w:r>
      <w:r w:rsidRPr="0077654C">
        <w:rPr>
          <w:rFonts w:eastAsia="Times New Roman" w:cs="Arial"/>
          <w:lang w:val="en-US"/>
        </w:rPr>
        <w:t xml:space="preserve"> Parties and assessed as CR/EN/VU/NT).</w:t>
      </w:r>
    </w:p>
    <w:p w14:paraId="5DCC09A2" w14:textId="120D64A5" w:rsidR="00214FC5" w:rsidRPr="0077654C" w:rsidRDefault="00166138" w:rsidP="00136141">
      <w:pPr>
        <w:numPr>
          <w:ilvl w:val="0"/>
          <w:numId w:val="15"/>
        </w:numPr>
        <w:spacing w:after="80" w:line="240" w:lineRule="auto"/>
        <w:jc w:val="both"/>
        <w:rPr>
          <w:rFonts w:eastAsia="Times New Roman" w:cs="Arial"/>
          <w:lang w:val="en-US"/>
        </w:rPr>
      </w:pPr>
      <w:r w:rsidRPr="0077654C">
        <w:rPr>
          <w:rFonts w:eastAsia="Times New Roman" w:cs="Arial"/>
          <w:lang w:val="en-US"/>
        </w:rPr>
        <w:t>Initiate cooperation instruments for listed species</w:t>
      </w:r>
      <w:r w:rsidR="00C96404" w:rsidRPr="0077654C">
        <w:rPr>
          <w:rFonts w:eastAsia="Times New Roman" w:cs="Arial"/>
          <w:lang w:val="en-US"/>
        </w:rPr>
        <w:t xml:space="preserve"> </w:t>
      </w:r>
      <w:r w:rsidR="006D300A" w:rsidRPr="0077654C">
        <w:rPr>
          <w:rFonts w:eastAsia="Times New Roman" w:cs="Arial"/>
          <w:lang w:val="en-US"/>
        </w:rPr>
        <w:t>–</w:t>
      </w:r>
      <w:r w:rsidR="00C96404" w:rsidRPr="0077654C">
        <w:rPr>
          <w:rFonts w:eastAsia="Times New Roman" w:cs="Arial"/>
          <w:lang w:val="en-US"/>
        </w:rPr>
        <w:t xml:space="preserve"> </w:t>
      </w:r>
      <w:r w:rsidRPr="0077654C">
        <w:rPr>
          <w:rFonts w:eastAsia="Times New Roman" w:cs="Arial"/>
          <w:lang w:val="en-US"/>
        </w:rPr>
        <w:t>Concerted Actions, Species Action Plans (single or multi-species)</w:t>
      </w:r>
      <w:ins w:id="12" w:author="CMS Secretariat" w:date="2025-12-17T17:44:00Z" w16du:dateUtc="2025-12-17T16:44:00Z">
        <w:r w:rsidR="00D13A47">
          <w:rPr>
            <w:rFonts w:eastAsia="Times New Roman" w:cs="Arial"/>
            <w:lang w:val="en-US"/>
          </w:rPr>
          <w:t>,</w:t>
        </w:r>
      </w:ins>
      <w:del w:id="13" w:author="CMS Secretariat" w:date="2025-12-17T17:44:00Z" w16du:dateUtc="2025-12-17T16:44:00Z">
        <w:r w:rsidRPr="0077654C" w:rsidDel="00D13A47">
          <w:rPr>
            <w:rFonts w:eastAsia="Times New Roman" w:cs="Arial"/>
            <w:lang w:val="en-US"/>
          </w:rPr>
          <w:delText xml:space="preserve"> and</w:delText>
        </w:r>
      </w:del>
      <w:r w:rsidRPr="0077654C">
        <w:rPr>
          <w:rFonts w:eastAsia="Times New Roman" w:cs="Arial"/>
          <w:lang w:val="en-US"/>
        </w:rPr>
        <w:t xml:space="preserve"> M</w:t>
      </w:r>
      <w:r w:rsidR="001B7982" w:rsidRPr="0077654C">
        <w:rPr>
          <w:rFonts w:eastAsia="Times New Roman" w:cs="Arial"/>
          <w:lang w:val="en-US"/>
        </w:rPr>
        <w:t>O</w:t>
      </w:r>
      <w:r w:rsidRPr="0077654C">
        <w:rPr>
          <w:rFonts w:eastAsia="Times New Roman" w:cs="Arial"/>
          <w:lang w:val="en-US"/>
        </w:rPr>
        <w:t>Us</w:t>
      </w:r>
      <w:ins w:id="14" w:author="CMS Secretariat" w:date="2025-12-17T17:44:00Z" w16du:dateUtc="2025-12-17T16:44:00Z">
        <w:r w:rsidR="00D13A47">
          <w:rPr>
            <w:rFonts w:eastAsia="Times New Roman" w:cs="Arial"/>
            <w:lang w:val="en-US"/>
          </w:rPr>
          <w:t xml:space="preserve"> and Initiatives</w:t>
        </w:r>
      </w:ins>
      <w:r w:rsidR="00C96404" w:rsidRPr="0077654C">
        <w:rPr>
          <w:rFonts w:eastAsia="Times New Roman" w:cs="Arial"/>
          <w:lang w:val="en-US"/>
        </w:rPr>
        <w:t xml:space="preserve"> </w:t>
      </w:r>
      <w:r w:rsidR="006D300A" w:rsidRPr="0077654C">
        <w:rPr>
          <w:rFonts w:eastAsia="Times New Roman" w:cs="Arial"/>
          <w:lang w:val="en-US"/>
        </w:rPr>
        <w:t>–</w:t>
      </w:r>
      <w:r w:rsidR="00C96404" w:rsidRPr="0077654C">
        <w:rPr>
          <w:rFonts w:eastAsia="Times New Roman" w:cs="Arial"/>
          <w:lang w:val="en-US"/>
        </w:rPr>
        <w:t xml:space="preserve"> </w:t>
      </w:r>
      <w:r w:rsidRPr="0077654C">
        <w:rPr>
          <w:rFonts w:eastAsia="Times New Roman" w:cs="Arial"/>
          <w:lang w:val="en-US"/>
        </w:rPr>
        <w:t>with clear work</w:t>
      </w:r>
      <w:r w:rsidR="006D300A" w:rsidRPr="0077654C">
        <w:rPr>
          <w:rFonts w:eastAsia="Times New Roman" w:cs="Arial"/>
          <w:lang w:val="en-US"/>
        </w:rPr>
        <w:t xml:space="preserve"> </w:t>
      </w:r>
      <w:r w:rsidRPr="0077654C">
        <w:rPr>
          <w:rFonts w:eastAsia="Times New Roman" w:cs="Arial"/>
          <w:lang w:val="en-US"/>
        </w:rPr>
        <w:t>plans and technical advisory structures.</w:t>
      </w:r>
    </w:p>
    <w:p w14:paraId="042BFBFF" w14:textId="29E06E1B"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2. Technical </w:t>
      </w:r>
      <w:r w:rsidR="00DB57E9" w:rsidRPr="0077654C">
        <w:rPr>
          <w:rFonts w:eastAsia="Times New Roman" w:cs="Arial"/>
          <w:b/>
          <w:bCs/>
          <w:lang w:val="en-US"/>
        </w:rPr>
        <w:t>governance and expert support</w:t>
      </w:r>
    </w:p>
    <w:p w14:paraId="266F0EA0" w14:textId="4321F1AE" w:rsidR="00166138" w:rsidRPr="0077654C" w:rsidRDefault="00166138" w:rsidP="00136141">
      <w:pPr>
        <w:numPr>
          <w:ilvl w:val="0"/>
          <w:numId w:val="16"/>
        </w:numPr>
        <w:spacing w:after="80" w:line="240" w:lineRule="auto"/>
        <w:jc w:val="both"/>
        <w:rPr>
          <w:rFonts w:eastAsia="Times New Roman" w:cs="Arial"/>
          <w:lang w:val="en-US"/>
        </w:rPr>
      </w:pPr>
      <w:r w:rsidRPr="0077654C">
        <w:rPr>
          <w:rFonts w:eastAsia="Times New Roman" w:cs="Arial"/>
          <w:lang w:val="en-US"/>
        </w:rPr>
        <w:t>Establish an expert technical working group to advise the Scientific Council on migratory freshwater fishes (status reviews, listings, connectivity guidance and monitoring standards).</w:t>
      </w:r>
    </w:p>
    <w:p w14:paraId="0D90D151" w14:textId="32D71BAF"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3. Evidence and </w:t>
      </w:r>
      <w:r w:rsidR="00DB57E9" w:rsidRPr="0077654C">
        <w:rPr>
          <w:rFonts w:eastAsia="Times New Roman" w:cs="Arial"/>
          <w:b/>
          <w:bCs/>
          <w:lang w:val="en-US"/>
        </w:rPr>
        <w:t>assessment priorities</w:t>
      </w:r>
    </w:p>
    <w:p w14:paraId="07BAC4F4" w14:textId="08416659" w:rsidR="00166138" w:rsidRPr="0077654C" w:rsidRDefault="00166138" w:rsidP="00136141">
      <w:pPr>
        <w:numPr>
          <w:ilvl w:val="0"/>
          <w:numId w:val="17"/>
        </w:numPr>
        <w:spacing w:after="80" w:line="240" w:lineRule="auto"/>
        <w:jc w:val="both"/>
        <w:rPr>
          <w:rFonts w:eastAsia="Times New Roman" w:cs="Arial"/>
          <w:lang w:val="en-US"/>
        </w:rPr>
      </w:pPr>
      <w:r w:rsidRPr="0077654C">
        <w:rPr>
          <w:rFonts w:eastAsia="Times New Roman" w:cs="Arial"/>
          <w:lang w:val="en-US"/>
        </w:rPr>
        <w:lastRenderedPageBreak/>
        <w:t>Resolve assessment gaps by working with IUCN and the expert group to compile evidence for NE, DD and LC (decreasing trend) species flagged as likely meeting CMS criteria.</w:t>
      </w:r>
    </w:p>
    <w:p w14:paraId="232284C8" w14:textId="77777777" w:rsidR="00166138" w:rsidRDefault="00166138" w:rsidP="00136141">
      <w:pPr>
        <w:numPr>
          <w:ilvl w:val="0"/>
          <w:numId w:val="17"/>
        </w:numPr>
        <w:spacing w:after="80" w:line="240" w:lineRule="auto"/>
        <w:jc w:val="both"/>
        <w:rPr>
          <w:ins w:id="15" w:author="CMS Secretariat" w:date="2025-12-17T17:45:00Z" w16du:dateUtc="2025-12-17T16:45:00Z"/>
          <w:rFonts w:eastAsia="Times New Roman" w:cs="Arial"/>
          <w:lang w:val="en-US"/>
        </w:rPr>
      </w:pPr>
      <w:r w:rsidRPr="0077654C">
        <w:rPr>
          <w:rFonts w:eastAsia="Times New Roman" w:cs="Arial"/>
          <w:lang w:val="en-US"/>
        </w:rPr>
        <w:t>Undertake Green Status (Green List) assessments for CMS-listed freshwater fishes and priority candidates identified in this report.</w:t>
      </w:r>
    </w:p>
    <w:p w14:paraId="43019E40" w14:textId="302B9312" w:rsidR="00D13A47" w:rsidRPr="00D13A47" w:rsidRDefault="00D13A47" w:rsidP="00D13A47">
      <w:pPr>
        <w:numPr>
          <w:ilvl w:val="0"/>
          <w:numId w:val="17"/>
        </w:numPr>
        <w:spacing w:after="80" w:line="240" w:lineRule="auto"/>
        <w:jc w:val="both"/>
        <w:rPr>
          <w:rFonts w:eastAsia="Times New Roman" w:cs="Arial"/>
          <w:lang w:val="en-US"/>
        </w:rPr>
      </w:pPr>
      <w:ins w:id="16" w:author="CMS Secretariat" w:date="2025-12-17T17:45:00Z" w16du:dateUtc="2025-12-17T16:45:00Z">
        <w:r>
          <w:rPr>
            <w:rFonts w:eastAsia="Times New Roman" w:cs="Arial"/>
            <w:lang w:val="en-US"/>
          </w:rPr>
          <w:t xml:space="preserve">Screening of </w:t>
        </w:r>
        <w:proofErr w:type="gramStart"/>
        <w:r>
          <w:rPr>
            <w:rFonts w:eastAsia="Times New Roman" w:cs="Arial"/>
            <w:lang w:val="en-US"/>
          </w:rPr>
          <w:t>free flowing</w:t>
        </w:r>
        <w:proofErr w:type="gramEnd"/>
        <w:r>
          <w:rPr>
            <w:rFonts w:eastAsia="Times New Roman" w:cs="Arial"/>
            <w:lang w:val="en-US"/>
          </w:rPr>
          <w:t xml:space="preserve"> rivers as key habitats for migratory freshwater fishes that are focus or candidate to future hydropower dam construction.</w:t>
        </w:r>
      </w:ins>
    </w:p>
    <w:p w14:paraId="7E4CB2B6" w14:textId="2DE9A1D8" w:rsidR="00166138" w:rsidRPr="0077654C" w:rsidRDefault="00166138" w:rsidP="00136141">
      <w:pPr>
        <w:numPr>
          <w:ilvl w:val="0"/>
          <w:numId w:val="17"/>
        </w:numPr>
        <w:spacing w:after="80" w:line="240" w:lineRule="auto"/>
        <w:jc w:val="both"/>
        <w:rPr>
          <w:rFonts w:eastAsia="Times New Roman" w:cs="Arial"/>
          <w:lang w:val="en-US"/>
        </w:rPr>
      </w:pPr>
      <w:r w:rsidRPr="0077654C">
        <w:rPr>
          <w:rFonts w:eastAsia="Times New Roman" w:cs="Arial"/>
          <w:lang w:val="en-US"/>
        </w:rPr>
        <w:t>Produce a status report summarizing the current conservation status and management progress for Appendix I freshwater fish</w:t>
      </w:r>
      <w:r w:rsidR="002A4B7A" w:rsidRPr="0077654C">
        <w:rPr>
          <w:rFonts w:eastAsia="Times New Roman" w:cs="Arial"/>
          <w:lang w:val="en-US"/>
        </w:rPr>
        <w:t>es</w:t>
      </w:r>
      <w:r w:rsidRPr="0077654C">
        <w:rPr>
          <w:rFonts w:eastAsia="Times New Roman" w:cs="Arial"/>
          <w:lang w:val="en-US"/>
        </w:rPr>
        <w:t>.</w:t>
      </w:r>
    </w:p>
    <w:p w14:paraId="5F70E9F3" w14:textId="04EA7654" w:rsidR="00166138" w:rsidRPr="0077654C" w:rsidRDefault="00166138" w:rsidP="00136141">
      <w:pPr>
        <w:numPr>
          <w:ilvl w:val="0"/>
          <w:numId w:val="17"/>
        </w:numPr>
        <w:spacing w:after="80" w:line="240" w:lineRule="auto"/>
        <w:jc w:val="both"/>
        <w:rPr>
          <w:rFonts w:eastAsia="Times New Roman" w:cs="Arial"/>
          <w:lang w:val="en-US"/>
        </w:rPr>
      </w:pPr>
      <w:r w:rsidRPr="0077654C">
        <w:rPr>
          <w:rFonts w:eastAsia="Times New Roman" w:cs="Arial"/>
          <w:lang w:val="en-US"/>
        </w:rPr>
        <w:t xml:space="preserve">Commission a </w:t>
      </w:r>
      <w:r w:rsidR="003A77CF" w:rsidRPr="0077654C">
        <w:rPr>
          <w:rFonts w:eastAsia="Times New Roman" w:cs="Arial"/>
          <w:lang w:val="en-US"/>
        </w:rPr>
        <w:t>global status</w:t>
      </w:r>
      <w:r w:rsidRPr="0077654C">
        <w:rPr>
          <w:rFonts w:eastAsia="Times New Roman" w:cs="Arial"/>
          <w:lang w:val="en-US"/>
        </w:rPr>
        <w:t xml:space="preserve"> review of migratory marine </w:t>
      </w:r>
      <w:r w:rsidR="00AF7A1D" w:rsidRPr="0077654C">
        <w:rPr>
          <w:rFonts w:eastAsia="Times New Roman" w:cs="Arial"/>
          <w:lang w:val="en-US"/>
        </w:rPr>
        <w:t>bony fish</w:t>
      </w:r>
      <w:r w:rsidR="001D1C21" w:rsidRPr="0077654C">
        <w:rPr>
          <w:rFonts w:eastAsia="Times New Roman" w:cs="Arial"/>
          <w:lang w:val="en-US"/>
        </w:rPr>
        <w:t>es</w:t>
      </w:r>
      <w:r w:rsidR="00AF7A1D" w:rsidRPr="0077654C">
        <w:rPr>
          <w:rFonts w:eastAsia="Times New Roman" w:cs="Arial"/>
          <w:lang w:val="en-US"/>
        </w:rPr>
        <w:t xml:space="preserve"> (</w:t>
      </w:r>
      <w:proofErr w:type="spellStart"/>
      <w:r w:rsidRPr="0077654C">
        <w:rPr>
          <w:rFonts w:eastAsia="Times New Roman" w:cs="Arial"/>
          <w:lang w:val="en-US"/>
        </w:rPr>
        <w:t>teleosts</w:t>
      </w:r>
      <w:proofErr w:type="spellEnd"/>
      <w:r w:rsidR="00AF7A1D" w:rsidRPr="0077654C">
        <w:rPr>
          <w:rFonts w:eastAsia="Times New Roman" w:cs="Arial"/>
          <w:lang w:val="en-US"/>
        </w:rPr>
        <w:t>)</w:t>
      </w:r>
      <w:r w:rsidRPr="0077654C">
        <w:rPr>
          <w:rFonts w:eastAsia="Times New Roman" w:cs="Arial"/>
          <w:lang w:val="en-US"/>
        </w:rPr>
        <w:t>, mirroring the freshwater approach, to inform potential cross-realm actions.</w:t>
      </w:r>
    </w:p>
    <w:p w14:paraId="09CBF675" w14:textId="4287F4FA"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4. Regional </w:t>
      </w:r>
      <w:r w:rsidR="00DB57E9" w:rsidRPr="0077654C">
        <w:rPr>
          <w:rFonts w:eastAsia="Times New Roman" w:cs="Arial"/>
          <w:b/>
          <w:bCs/>
          <w:lang w:val="en-US"/>
        </w:rPr>
        <w:t>priorities</w:t>
      </w:r>
    </w:p>
    <w:p w14:paraId="70BA9E8C" w14:textId="77777777" w:rsidR="00166138" w:rsidRPr="0077654C" w:rsidRDefault="00166138" w:rsidP="00136141">
      <w:pPr>
        <w:numPr>
          <w:ilvl w:val="0"/>
          <w:numId w:val="18"/>
        </w:numPr>
        <w:spacing w:after="80" w:line="240" w:lineRule="auto"/>
        <w:jc w:val="both"/>
        <w:rPr>
          <w:rFonts w:eastAsia="Times New Roman" w:cs="Arial"/>
          <w:lang w:val="en-US"/>
        </w:rPr>
      </w:pPr>
      <w:r w:rsidRPr="0077654C">
        <w:rPr>
          <w:rFonts w:eastAsia="Times New Roman" w:cs="Arial"/>
          <w:lang w:val="en-US"/>
        </w:rPr>
        <w:t>Conduct targeted regional reviews (with expert consultation) in basins and regions with numerous transboundary migrants.</w:t>
      </w:r>
    </w:p>
    <w:p w14:paraId="42615BF7" w14:textId="30E3571A" w:rsidR="00166138" w:rsidRPr="0077654C" w:rsidRDefault="00166138" w:rsidP="00136141">
      <w:pPr>
        <w:numPr>
          <w:ilvl w:val="0"/>
          <w:numId w:val="18"/>
        </w:numPr>
        <w:spacing w:after="80" w:line="240" w:lineRule="auto"/>
        <w:jc w:val="both"/>
        <w:rPr>
          <w:rFonts w:eastAsia="Times New Roman" w:cs="Arial"/>
          <w:lang w:val="en-US"/>
        </w:rPr>
      </w:pPr>
      <w:r w:rsidRPr="0077654C">
        <w:rPr>
          <w:rFonts w:eastAsia="Times New Roman" w:cs="Arial"/>
          <w:lang w:val="en-US"/>
        </w:rPr>
        <w:t>Engage Lower Mekong</w:t>
      </w:r>
      <w:ins w:id="17" w:author="CMS Secretariat" w:date="2025-12-17T17:45:00Z" w16du:dateUtc="2025-12-17T16:45:00Z">
        <w:r w:rsidR="00D13A47">
          <w:rPr>
            <w:rFonts w:eastAsia="Times New Roman" w:cs="Arial"/>
            <w:lang w:val="en-US"/>
          </w:rPr>
          <w:t>, Orinoco,</w:t>
        </w:r>
        <w:r w:rsidR="00D13A47" w:rsidRPr="0077654C">
          <w:rPr>
            <w:rFonts w:eastAsia="Times New Roman" w:cs="Arial"/>
            <w:lang w:val="en-US"/>
          </w:rPr>
          <w:t xml:space="preserve"> </w:t>
        </w:r>
        <w:r w:rsidR="00D13A47">
          <w:rPr>
            <w:rFonts w:eastAsia="Times New Roman" w:cs="Arial"/>
            <w:lang w:val="en-US"/>
          </w:rPr>
          <w:t>Nile, O</w:t>
        </w:r>
        <w:r w:rsidR="00D13A47" w:rsidRPr="00FC3C87">
          <w:rPr>
            <w:rFonts w:eastAsia="Times New Roman" w:cs="Arial"/>
            <w:lang w:val="en-US"/>
          </w:rPr>
          <w:t>kavango</w:t>
        </w:r>
        <w:r w:rsidR="00D13A47">
          <w:rPr>
            <w:rFonts w:eastAsia="Times New Roman" w:cs="Arial"/>
            <w:lang w:val="en-US"/>
          </w:rPr>
          <w:t>, Zambezi basin</w:t>
        </w:r>
      </w:ins>
      <w:r w:rsidRPr="0077654C">
        <w:rPr>
          <w:rFonts w:eastAsia="Times New Roman" w:cs="Arial"/>
          <w:lang w:val="en-US"/>
        </w:rPr>
        <w:t xml:space="preserve"> countries to explore pathways for coordinated management and potential accession/participation in CMS instruments.</w:t>
      </w:r>
    </w:p>
    <w:p w14:paraId="2C11FD5B" w14:textId="77777777" w:rsidR="00166138" w:rsidRPr="0077654C" w:rsidRDefault="00166138" w:rsidP="00136141">
      <w:pPr>
        <w:numPr>
          <w:ilvl w:val="0"/>
          <w:numId w:val="18"/>
        </w:numPr>
        <w:spacing w:after="80" w:line="240" w:lineRule="auto"/>
        <w:jc w:val="both"/>
        <w:rPr>
          <w:rFonts w:eastAsia="Times New Roman" w:cs="Arial"/>
          <w:lang w:val="en-US"/>
        </w:rPr>
      </w:pPr>
      <w:r w:rsidRPr="0077654C">
        <w:rPr>
          <w:rFonts w:eastAsia="Times New Roman" w:cs="Arial"/>
          <w:lang w:val="en-US"/>
        </w:rPr>
        <w:t>Initiate a structured review for Africa, where transboundary migrants are under-represented in current analyses and data gaps are likely.</w:t>
      </w:r>
    </w:p>
    <w:p w14:paraId="493151BE" w14:textId="33711B25"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5. Integrating </w:t>
      </w:r>
      <w:r w:rsidR="00DB57E9" w:rsidRPr="0077654C">
        <w:rPr>
          <w:rFonts w:eastAsia="Times New Roman" w:cs="Arial"/>
          <w:b/>
          <w:bCs/>
          <w:lang w:val="en-US"/>
        </w:rPr>
        <w:t xml:space="preserve">freshwater fishes within </w:t>
      </w:r>
      <w:r w:rsidRPr="0077654C">
        <w:rPr>
          <w:rFonts w:eastAsia="Times New Roman" w:cs="Arial"/>
          <w:b/>
          <w:bCs/>
          <w:lang w:val="en-US"/>
        </w:rPr>
        <w:t xml:space="preserve">CMS </w:t>
      </w:r>
      <w:r w:rsidR="00DB57E9" w:rsidRPr="0077654C">
        <w:rPr>
          <w:rFonts w:eastAsia="Times New Roman" w:cs="Arial"/>
          <w:b/>
          <w:bCs/>
          <w:lang w:val="en-US"/>
        </w:rPr>
        <w:t>thematic areas</w:t>
      </w:r>
    </w:p>
    <w:p w14:paraId="0419BD05" w14:textId="328771BB" w:rsidR="00166138" w:rsidRPr="0077654C" w:rsidRDefault="00166138" w:rsidP="00136141">
      <w:pPr>
        <w:numPr>
          <w:ilvl w:val="0"/>
          <w:numId w:val="19"/>
        </w:numPr>
        <w:spacing w:after="80" w:line="240" w:lineRule="auto"/>
        <w:jc w:val="both"/>
        <w:rPr>
          <w:rFonts w:eastAsia="Times New Roman" w:cs="Arial"/>
          <w:lang w:val="en-US"/>
        </w:rPr>
      </w:pPr>
      <w:r w:rsidRPr="0077654C">
        <w:rPr>
          <w:rFonts w:eastAsia="Times New Roman" w:cs="Arial"/>
          <w:lang w:val="en-US"/>
        </w:rPr>
        <w:t>Integrate freshwater fishes into CMS decisions, resolutions, working groups, and cross-cutting initiatives on ecological connectivity,</w:t>
      </w:r>
      <w:ins w:id="18" w:author="CMS Secretariat" w:date="2025-12-17T17:45:00Z" w16du:dateUtc="2025-12-17T16:45:00Z">
        <w:r w:rsidR="00D13A47">
          <w:rPr>
            <w:rFonts w:eastAsia="Times New Roman" w:cs="Arial"/>
            <w:lang w:val="en-US"/>
          </w:rPr>
          <w:t xml:space="preserve"> energy, climatic change,</w:t>
        </w:r>
      </w:ins>
      <w:r w:rsidRPr="0077654C">
        <w:rPr>
          <w:rFonts w:eastAsia="Times New Roman" w:cs="Arial"/>
          <w:lang w:val="en-US"/>
        </w:rPr>
        <w:t xml:space="preserve"> linear infrastructure</w:t>
      </w:r>
      <w:r w:rsidR="00121AFD" w:rsidRPr="0077654C">
        <w:rPr>
          <w:rFonts w:eastAsia="Times New Roman" w:cs="Arial"/>
          <w:lang w:val="en-US"/>
        </w:rPr>
        <w:t xml:space="preserve"> and </w:t>
      </w:r>
      <w:r w:rsidRPr="0077654C">
        <w:rPr>
          <w:rFonts w:eastAsia="Times New Roman" w:cs="Arial"/>
          <w:lang w:val="en-US"/>
        </w:rPr>
        <w:t>bycatch reduction.</w:t>
      </w:r>
    </w:p>
    <w:p w14:paraId="5F269769" w14:textId="7862C2A5" w:rsidR="00DE4612" w:rsidRPr="0077654C" w:rsidRDefault="00166138" w:rsidP="00136141">
      <w:pPr>
        <w:numPr>
          <w:ilvl w:val="0"/>
          <w:numId w:val="19"/>
        </w:numPr>
        <w:spacing w:after="80" w:line="240" w:lineRule="auto"/>
        <w:jc w:val="both"/>
        <w:rPr>
          <w:rFonts w:eastAsia="Times New Roman" w:cs="Arial"/>
          <w:lang w:val="en-US"/>
        </w:rPr>
      </w:pPr>
      <w:r w:rsidRPr="0077654C">
        <w:rPr>
          <w:rFonts w:eastAsia="Times New Roman" w:cs="Arial"/>
          <w:lang w:val="en-US"/>
        </w:rPr>
        <w:t xml:space="preserve">Contribute a dedicated freshwater </w:t>
      </w:r>
      <w:proofErr w:type="gramStart"/>
      <w:r w:rsidRPr="0077654C">
        <w:rPr>
          <w:rFonts w:eastAsia="Times New Roman" w:cs="Arial"/>
          <w:lang w:val="en-US"/>
        </w:rPr>
        <w:t>fishes</w:t>
      </w:r>
      <w:proofErr w:type="gramEnd"/>
      <w:r w:rsidRPr="0077654C">
        <w:rPr>
          <w:rFonts w:eastAsia="Times New Roman" w:cs="Arial"/>
          <w:lang w:val="en-US"/>
        </w:rPr>
        <w:t xml:space="preserve"> module to the </w:t>
      </w:r>
      <w:r w:rsidRPr="0077654C">
        <w:rPr>
          <w:rFonts w:eastAsia="Times New Roman" w:cs="Arial"/>
          <w:i/>
          <w:lang w:val="en-US"/>
        </w:rPr>
        <w:t>Atlas of Animal Migration</w:t>
      </w:r>
      <w:r w:rsidRPr="0077654C">
        <w:rPr>
          <w:rFonts w:eastAsia="Times New Roman" w:cs="Arial"/>
          <w:lang w:val="en-US"/>
        </w:rPr>
        <w:t xml:space="preserve"> and incorporate key findings into </w:t>
      </w:r>
      <w:r w:rsidRPr="0077654C">
        <w:rPr>
          <w:rFonts w:eastAsia="Times New Roman" w:cs="Arial"/>
          <w:i/>
          <w:iCs/>
          <w:lang w:val="en-US"/>
        </w:rPr>
        <w:t>Stat</w:t>
      </w:r>
      <w:r w:rsidR="00200FD6" w:rsidRPr="0077654C">
        <w:rPr>
          <w:rFonts w:eastAsia="Times New Roman" w:cs="Arial"/>
          <w:i/>
          <w:iCs/>
          <w:lang w:val="en-US"/>
        </w:rPr>
        <w:t>e</w:t>
      </w:r>
      <w:r w:rsidRPr="0077654C">
        <w:rPr>
          <w:rFonts w:eastAsia="Times New Roman" w:cs="Arial"/>
          <w:i/>
          <w:lang w:val="en-US"/>
        </w:rPr>
        <w:t xml:space="preserve"> of </w:t>
      </w:r>
      <w:r w:rsidR="00534B1C" w:rsidRPr="0077654C">
        <w:rPr>
          <w:rFonts w:eastAsia="Times New Roman" w:cs="Arial"/>
          <w:i/>
          <w:iCs/>
          <w:lang w:val="en-US"/>
        </w:rPr>
        <w:t xml:space="preserve">the World’s </w:t>
      </w:r>
      <w:r w:rsidRPr="0077654C">
        <w:rPr>
          <w:rFonts w:eastAsia="Times New Roman" w:cs="Arial"/>
          <w:i/>
          <w:lang w:val="en-US"/>
        </w:rPr>
        <w:t xml:space="preserve">Migratory </w:t>
      </w:r>
      <w:r w:rsidR="00534B1C" w:rsidRPr="0077654C">
        <w:rPr>
          <w:rFonts w:eastAsia="Times New Roman" w:cs="Arial"/>
          <w:i/>
          <w:iCs/>
          <w:lang w:val="en-US"/>
        </w:rPr>
        <w:t>Species</w:t>
      </w:r>
      <w:r w:rsidRPr="0077654C">
        <w:rPr>
          <w:rFonts w:eastAsia="Times New Roman" w:cs="Arial"/>
          <w:lang w:val="en-US"/>
        </w:rPr>
        <w:t xml:space="preserve"> and related CMS communication products.</w:t>
      </w:r>
    </w:p>
    <w:p w14:paraId="46CA9138" w14:textId="246C2965" w:rsidR="00F261AF" w:rsidRPr="0077654C" w:rsidRDefault="00F261AF"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6. Coordination with </w:t>
      </w:r>
      <w:r w:rsidR="00DB57E9" w:rsidRPr="0077654C">
        <w:rPr>
          <w:rFonts w:eastAsia="Times New Roman" w:cs="Arial"/>
          <w:b/>
          <w:bCs/>
          <w:lang w:val="en-US"/>
        </w:rPr>
        <w:t>other conventions</w:t>
      </w:r>
      <w:r w:rsidRPr="0077654C">
        <w:rPr>
          <w:rFonts w:eastAsia="Times New Roman" w:cs="Arial"/>
          <w:b/>
          <w:bCs/>
          <w:lang w:val="en-US"/>
        </w:rPr>
        <w:t xml:space="preserve"> and </w:t>
      </w:r>
      <w:r w:rsidR="00DB57E9" w:rsidRPr="0077654C">
        <w:rPr>
          <w:rFonts w:eastAsia="Times New Roman" w:cs="Arial"/>
          <w:b/>
          <w:bCs/>
          <w:lang w:val="en-US"/>
        </w:rPr>
        <w:t>partners</w:t>
      </w:r>
    </w:p>
    <w:p w14:paraId="24C05419" w14:textId="08465394" w:rsidR="00A54CB9" w:rsidRPr="0077654C" w:rsidRDefault="00F261AF" w:rsidP="00285676">
      <w:pPr>
        <w:numPr>
          <w:ilvl w:val="0"/>
          <w:numId w:val="19"/>
        </w:numPr>
        <w:spacing w:after="0" w:line="240" w:lineRule="auto"/>
        <w:jc w:val="both"/>
        <w:rPr>
          <w:rFonts w:eastAsia="Times New Roman" w:cs="Arial"/>
          <w:lang w:val="en-US"/>
        </w:rPr>
      </w:pPr>
      <w:r w:rsidRPr="0077654C">
        <w:rPr>
          <w:rFonts w:eastAsia="Times New Roman" w:cs="Arial"/>
          <w:lang w:val="en-US"/>
        </w:rPr>
        <w:t xml:space="preserve">Undertake a gap analysis </w:t>
      </w:r>
      <w:r w:rsidR="00D10E8C" w:rsidRPr="0077654C">
        <w:rPr>
          <w:rFonts w:eastAsia="Times New Roman" w:cs="Arial"/>
          <w:lang w:val="en-US"/>
        </w:rPr>
        <w:t>of activities undertaken by</w:t>
      </w:r>
      <w:r w:rsidRPr="0077654C">
        <w:rPr>
          <w:rFonts w:eastAsia="Times New Roman" w:cs="Arial"/>
          <w:lang w:val="en-US"/>
        </w:rPr>
        <w:t xml:space="preserve"> CITES, CBD,</w:t>
      </w:r>
      <w:ins w:id="19" w:author="CMS Secretariat" w:date="2025-12-17T17:45:00Z" w16du:dateUtc="2025-12-17T16:45:00Z">
        <w:r w:rsidR="00D13A47">
          <w:rPr>
            <w:rFonts w:eastAsia="Times New Roman" w:cs="Arial"/>
            <w:lang w:val="en-US"/>
          </w:rPr>
          <w:t xml:space="preserve"> RAMSAR,</w:t>
        </w:r>
      </w:ins>
      <w:r w:rsidRPr="0077654C">
        <w:rPr>
          <w:rFonts w:eastAsia="Times New Roman" w:cs="Arial"/>
          <w:lang w:val="en-US"/>
        </w:rPr>
        <w:t xml:space="preserve"> FAO, IUCN and river-basin organizations to identify where CMS adds the most value and to align actions on monitoring, connectivity safeguards and sustainable harvest/trade</w:t>
      </w:r>
      <w:r w:rsidR="005651C6" w:rsidRPr="0077654C">
        <w:rPr>
          <w:rFonts w:eastAsia="Times New Roman" w:cs="Arial"/>
          <w:lang w:val="en-US"/>
        </w:rPr>
        <w:t>.</w:t>
      </w:r>
    </w:p>
    <w:p w14:paraId="4A79DD85" w14:textId="77777777" w:rsidR="00FA2263" w:rsidRDefault="00FA2263" w:rsidP="00234812">
      <w:pPr>
        <w:pStyle w:val="Secondnumbering"/>
        <w:numPr>
          <w:ilvl w:val="0"/>
          <w:numId w:val="0"/>
        </w:numPr>
        <w:jc w:val="center"/>
        <w:rPr>
          <w:rFonts w:cs="Arial"/>
          <w:b/>
          <w:caps/>
        </w:rPr>
        <w:sectPr w:rsidR="00FA2263" w:rsidSect="0077654C">
          <w:headerReference w:type="default" r:id="rId18"/>
          <w:headerReference w:type="first" r:id="rId19"/>
          <w:pgSz w:w="11906" w:h="16838" w:code="9"/>
          <w:pgMar w:top="1440" w:right="1440" w:bottom="1440" w:left="1440" w:header="720" w:footer="720" w:gutter="0"/>
          <w:cols w:space="720"/>
          <w:titlePg/>
          <w:docGrid w:linePitch="360"/>
        </w:sectPr>
      </w:pPr>
    </w:p>
    <w:p w14:paraId="371628D4" w14:textId="6C521C14" w:rsidR="00831DC2" w:rsidRPr="0077654C" w:rsidRDefault="00831DC2" w:rsidP="00AF2E98">
      <w:pPr>
        <w:pStyle w:val="Secondnumbering"/>
        <w:numPr>
          <w:ilvl w:val="0"/>
          <w:numId w:val="0"/>
        </w:numPr>
        <w:jc w:val="right"/>
      </w:pPr>
      <w:r w:rsidRPr="0077654C">
        <w:rPr>
          <w:rFonts w:cs="Arial"/>
          <w:b/>
          <w:caps/>
        </w:rPr>
        <w:lastRenderedPageBreak/>
        <w:t xml:space="preserve">Annex </w:t>
      </w:r>
      <w:r w:rsidR="0044233B" w:rsidRPr="0077654C">
        <w:rPr>
          <w:rFonts w:cs="Arial"/>
          <w:b/>
          <w:caps/>
        </w:rPr>
        <w:t>4</w:t>
      </w:r>
    </w:p>
    <w:p w14:paraId="6829208F" w14:textId="77777777" w:rsidR="00831DC2" w:rsidRDefault="00831DC2" w:rsidP="00AF2E98">
      <w:pPr>
        <w:pStyle w:val="Secondnumbering"/>
        <w:numPr>
          <w:ilvl w:val="0"/>
          <w:numId w:val="0"/>
        </w:numPr>
      </w:pPr>
    </w:p>
    <w:p w14:paraId="408A6CDD" w14:textId="77777777" w:rsidR="00AF2E98" w:rsidRPr="0077654C" w:rsidRDefault="00AF2E98" w:rsidP="00AF2E98">
      <w:pPr>
        <w:pStyle w:val="Secondnumbering"/>
        <w:numPr>
          <w:ilvl w:val="0"/>
          <w:numId w:val="0"/>
        </w:numPr>
      </w:pPr>
    </w:p>
    <w:p w14:paraId="3A6A63D6" w14:textId="1A8BA93F" w:rsidR="00BE4E2D" w:rsidRPr="0077654C" w:rsidRDefault="00BE4E2D" w:rsidP="00AF2E98">
      <w:pPr>
        <w:widowControl w:val="0"/>
        <w:autoSpaceDE w:val="0"/>
        <w:autoSpaceDN w:val="0"/>
        <w:adjustRightInd w:val="0"/>
        <w:spacing w:after="0" w:line="240" w:lineRule="auto"/>
        <w:jc w:val="center"/>
        <w:rPr>
          <w:rFonts w:eastAsia="MS Mincho" w:cs="Arial"/>
          <w:i/>
          <w:iCs/>
          <w:lang w:val="en-US"/>
        </w:rPr>
      </w:pPr>
      <w:r w:rsidRPr="0077654C">
        <w:rPr>
          <w:rFonts w:eastAsia="MS Mincho" w:cs="Arial"/>
          <w:lang w:val="en-US"/>
        </w:rPr>
        <w:t>PROPOSED AMENDMENTS TO RESOLUTION 1</w:t>
      </w:r>
      <w:r w:rsidR="007A2144" w:rsidRPr="0077654C">
        <w:rPr>
          <w:rFonts w:eastAsia="MS Mincho" w:cs="Arial"/>
          <w:lang w:val="en-US"/>
        </w:rPr>
        <w:t>0</w:t>
      </w:r>
      <w:r w:rsidRPr="0077654C">
        <w:rPr>
          <w:rFonts w:eastAsia="MS Mincho" w:cs="Arial"/>
          <w:lang w:val="en-US"/>
        </w:rPr>
        <w:t>.</w:t>
      </w:r>
      <w:r w:rsidR="007A2144" w:rsidRPr="0077654C">
        <w:rPr>
          <w:rFonts w:eastAsia="MS Mincho" w:cs="Arial"/>
          <w:lang w:val="en-US"/>
        </w:rPr>
        <w:t>1</w:t>
      </w:r>
      <w:r w:rsidRPr="0077654C">
        <w:rPr>
          <w:rFonts w:eastAsia="MS Mincho" w:cs="Arial"/>
          <w:lang w:val="en-US"/>
        </w:rPr>
        <w:t xml:space="preserve">2 </w:t>
      </w:r>
    </w:p>
    <w:p w14:paraId="1739E72D" w14:textId="77777777" w:rsidR="00E11E8E" w:rsidRPr="0077654C" w:rsidRDefault="00E11E8E" w:rsidP="00AF2E98">
      <w:pPr>
        <w:widowControl w:val="0"/>
        <w:autoSpaceDE w:val="0"/>
        <w:autoSpaceDN w:val="0"/>
        <w:adjustRightInd w:val="0"/>
        <w:spacing w:after="0" w:line="240" w:lineRule="auto"/>
        <w:rPr>
          <w:rFonts w:eastAsia="Times New Roman" w:cs="Arial"/>
          <w:i/>
        </w:rPr>
      </w:pPr>
    </w:p>
    <w:p w14:paraId="201A896B" w14:textId="4F692546" w:rsidR="00E11E8E" w:rsidRPr="0077654C" w:rsidRDefault="00E11E8E" w:rsidP="00AF2E98">
      <w:pPr>
        <w:widowControl w:val="0"/>
        <w:autoSpaceDE w:val="0"/>
        <w:autoSpaceDN w:val="0"/>
        <w:adjustRightInd w:val="0"/>
        <w:spacing w:after="0" w:line="240" w:lineRule="auto"/>
        <w:jc w:val="center"/>
        <w:rPr>
          <w:rFonts w:eastAsia="Times New Roman" w:cs="Arial"/>
          <w:b/>
          <w:bCs/>
          <w:iCs/>
          <w:u w:val="single"/>
        </w:rPr>
      </w:pPr>
      <w:r w:rsidRPr="0077654C">
        <w:rPr>
          <w:rFonts w:eastAsia="Times New Roman" w:cs="Arial"/>
          <w:b/>
          <w:bCs/>
          <w:iCs/>
        </w:rPr>
        <w:t>MIGRATORY FRESHWATER FISH</w:t>
      </w:r>
    </w:p>
    <w:p w14:paraId="2F285E59" w14:textId="77777777" w:rsidR="00E2536B" w:rsidRPr="0077654C" w:rsidRDefault="00E2536B" w:rsidP="00AF2E98">
      <w:pPr>
        <w:widowControl w:val="0"/>
        <w:autoSpaceDE w:val="0"/>
        <w:autoSpaceDN w:val="0"/>
        <w:adjustRightInd w:val="0"/>
        <w:spacing w:after="0" w:line="240" w:lineRule="auto"/>
        <w:jc w:val="center"/>
        <w:rPr>
          <w:rFonts w:eastAsia="Times New Roman" w:cs="Arial"/>
          <w:b/>
          <w:bCs/>
          <w:iCs/>
          <w:u w:val="single"/>
        </w:rPr>
      </w:pPr>
    </w:p>
    <w:p w14:paraId="24AB4BE6" w14:textId="77777777" w:rsidR="00E2536B" w:rsidRPr="0077654C" w:rsidRDefault="00E2536B" w:rsidP="00AF2E98">
      <w:pPr>
        <w:widowControl w:val="0"/>
        <w:autoSpaceDE w:val="0"/>
        <w:autoSpaceDN w:val="0"/>
        <w:adjustRightInd w:val="0"/>
        <w:spacing w:after="0" w:line="240" w:lineRule="auto"/>
        <w:jc w:val="center"/>
        <w:rPr>
          <w:rFonts w:eastAsia="Times New Roman" w:cs="Arial"/>
          <w:i/>
        </w:rPr>
      </w:pPr>
      <w:r w:rsidRPr="0077654C">
        <w:rPr>
          <w:rFonts w:eastAsia="Times New Roman" w:cs="Arial"/>
          <w:i/>
        </w:rPr>
        <w:t xml:space="preserve">NB. Proposed new text is </w:t>
      </w:r>
      <w:r w:rsidRPr="0077654C">
        <w:rPr>
          <w:rFonts w:eastAsia="Times New Roman" w:cs="Arial"/>
          <w:i/>
          <w:u w:val="single"/>
        </w:rPr>
        <w:t>underlined</w:t>
      </w:r>
      <w:r w:rsidRPr="0077654C">
        <w:rPr>
          <w:rFonts w:eastAsia="Times New Roman" w:cs="Arial"/>
          <w:i/>
        </w:rPr>
        <w:t xml:space="preserve">. Text to be deleted is </w:t>
      </w:r>
      <w:r w:rsidRPr="0077654C">
        <w:rPr>
          <w:rFonts w:eastAsia="Times New Roman" w:cs="Arial"/>
          <w:i/>
          <w:strike/>
        </w:rPr>
        <w:t>crossed out</w:t>
      </w:r>
      <w:r w:rsidRPr="0077654C">
        <w:rPr>
          <w:rFonts w:eastAsia="Times New Roman" w:cs="Arial"/>
          <w:i/>
        </w:rPr>
        <w:t>.</w:t>
      </w:r>
    </w:p>
    <w:p w14:paraId="441EE337" w14:textId="77777777" w:rsidR="00EB4BB7" w:rsidRDefault="00EB4BB7" w:rsidP="00AF2E98">
      <w:pPr>
        <w:spacing w:after="0" w:line="240" w:lineRule="auto"/>
        <w:rPr>
          <w:rFonts w:eastAsia="Arial" w:cs="Arial"/>
          <w:b/>
          <w:bCs/>
          <w:lang w:val="en-US"/>
        </w:rPr>
      </w:pPr>
    </w:p>
    <w:p w14:paraId="40FC8CEB" w14:textId="77777777" w:rsidR="00AF2E98" w:rsidRPr="0077654C" w:rsidRDefault="00AF2E98" w:rsidP="00AF2E98">
      <w:pPr>
        <w:spacing w:after="0" w:line="240" w:lineRule="auto"/>
        <w:rPr>
          <w:rFonts w:eastAsia="Arial" w:cs="Arial"/>
          <w:b/>
          <w:bCs/>
          <w:lang w:val="en-US"/>
        </w:rPr>
      </w:pPr>
    </w:p>
    <w:p w14:paraId="6FFF829B" w14:textId="375F53B8" w:rsidR="00EB4BB7" w:rsidRDefault="00EB4BB7" w:rsidP="00AF2E98">
      <w:pPr>
        <w:spacing w:after="0" w:line="240" w:lineRule="auto"/>
        <w:jc w:val="both"/>
        <w:rPr>
          <w:rFonts w:eastAsia="Arial" w:cs="Arial"/>
          <w:u w:val="single"/>
        </w:rPr>
      </w:pPr>
      <w:r w:rsidRPr="0077654C">
        <w:rPr>
          <w:rFonts w:eastAsia="Arial" w:cs="Arial"/>
          <w:i/>
          <w:iCs/>
          <w:u w:val="single"/>
        </w:rPr>
        <w:t xml:space="preserve">Considering </w:t>
      </w:r>
      <w:r w:rsidRPr="0077654C">
        <w:rPr>
          <w:rFonts w:eastAsia="Arial" w:cs="Arial"/>
          <w:u w:val="single"/>
        </w:rPr>
        <w:t>that the CMS Samarkand Strategic Plan for Migratory Species 2024-2032 foresees under Goal 1 that the conservation status of migratory species is improved, including that by 2029 all species with an unfavourable status are listed and regularly reviewed (Targets 1.1 and 1.2), and by 2032 their conservation status has improved (Target 1.3),</w:t>
      </w:r>
    </w:p>
    <w:p w14:paraId="3E2A22F6" w14:textId="77777777" w:rsidR="00E75A35" w:rsidRPr="0077654C" w:rsidRDefault="00E75A35" w:rsidP="00AF2E98">
      <w:pPr>
        <w:spacing w:after="0" w:line="240" w:lineRule="auto"/>
        <w:jc w:val="both"/>
        <w:rPr>
          <w:rFonts w:eastAsia="Arial" w:cs="Arial"/>
          <w:u w:val="single"/>
        </w:rPr>
      </w:pPr>
    </w:p>
    <w:p w14:paraId="3842550B" w14:textId="75F734A8" w:rsidR="00EB4BB7" w:rsidRDefault="00EB4BB7" w:rsidP="00AF2E98">
      <w:pPr>
        <w:spacing w:after="0" w:line="240" w:lineRule="auto"/>
        <w:jc w:val="both"/>
        <w:rPr>
          <w:rFonts w:eastAsia="Arial" w:cs="Arial"/>
          <w:u w:val="single"/>
        </w:rPr>
      </w:pPr>
      <w:r w:rsidRPr="0077654C">
        <w:rPr>
          <w:rFonts w:eastAsia="Arial" w:cs="Arial"/>
          <w:i/>
          <w:iCs/>
          <w:u w:val="single"/>
        </w:rPr>
        <w:t>Further considering</w:t>
      </w:r>
      <w:r w:rsidRPr="0077654C">
        <w:rPr>
          <w:rFonts w:eastAsia="Arial" w:cs="Arial"/>
          <w:u w:val="single"/>
        </w:rPr>
        <w:t xml:space="preserve"> that the CMS Samarkand Strategic Plan for Migratory Species 2024-2032 foresees under Goal 2 that the habitats and ranges of migratory species are maintained and restored, supporting their connectivity, including that by 2029 all important habitats are identified, assessed and monitored (Target 2.1), and by 2032 these habitats are protected, effectively conserved and restored while habitat loss, degradation and fragmentation are reduced (Targets 2.2 and 2.3),</w:t>
      </w:r>
      <w:ins w:id="20" w:author="CMS Secretariat" w:date="2025-12-17T17:46:00Z" w16du:dateUtc="2025-12-17T16:46:00Z">
        <w:r w:rsidR="00D13A47">
          <w:rPr>
            <w:rFonts w:eastAsia="Arial" w:cs="Arial"/>
            <w:u w:val="single"/>
          </w:rPr>
          <w:t xml:space="preserve"> and additionally under Goal 3 illegal and </w:t>
        </w:r>
        <w:r w:rsidR="00D13A47" w:rsidRPr="00AF4F8C">
          <w:rPr>
            <w:rFonts w:eastAsia="Arial" w:cs="Arial"/>
            <w:u w:val="single"/>
          </w:rPr>
          <w:t>unsustainable take and overexploitation (Target 3.1), direct mortality caused from humanmade infrastructure (Target 3.2), pollution and poisoning affect</w:t>
        </w:r>
        <w:r w:rsidR="00D13A47">
          <w:rPr>
            <w:rFonts w:eastAsia="Arial" w:cs="Arial"/>
            <w:u w:val="single"/>
          </w:rPr>
          <w:t xml:space="preserve">ing migratory species and their </w:t>
        </w:r>
        <w:r w:rsidR="00D13A47" w:rsidRPr="00AF4F8C">
          <w:rPr>
            <w:rFonts w:eastAsia="Arial" w:cs="Arial"/>
            <w:u w:val="single"/>
          </w:rPr>
          <w:t>habitats (Target 3.3), impacts of climate change on migratory species an</w:t>
        </w:r>
        <w:r w:rsidR="00D13A47">
          <w:rPr>
            <w:rFonts w:eastAsia="Arial" w:cs="Arial"/>
            <w:u w:val="single"/>
          </w:rPr>
          <w:t xml:space="preserve">d their habitats </w:t>
        </w:r>
        <w:r w:rsidR="00D13A47" w:rsidRPr="00AF4F8C">
          <w:rPr>
            <w:rFonts w:eastAsia="Arial" w:cs="Arial"/>
            <w:u w:val="single"/>
          </w:rPr>
          <w:t>(Target 3.4), and the negative impacts of invasive alien species (Target 3.5).</w:t>
        </w:r>
      </w:ins>
    </w:p>
    <w:p w14:paraId="269C62FF" w14:textId="77777777" w:rsidR="00E75A35" w:rsidRPr="0077654C" w:rsidRDefault="00E75A35" w:rsidP="00AF2E98">
      <w:pPr>
        <w:spacing w:after="0" w:line="240" w:lineRule="auto"/>
        <w:jc w:val="both"/>
        <w:rPr>
          <w:rFonts w:eastAsia="Arial" w:cs="Arial"/>
          <w:u w:val="single"/>
        </w:rPr>
      </w:pPr>
    </w:p>
    <w:p w14:paraId="30777E3E" w14:textId="5DDDD381" w:rsidR="006E6AA4" w:rsidRDefault="006E6AA4" w:rsidP="00AF2E98">
      <w:pPr>
        <w:spacing w:after="0" w:line="240" w:lineRule="auto"/>
        <w:jc w:val="both"/>
        <w:rPr>
          <w:rFonts w:eastAsiaTheme="minorEastAsia" w:cs="Arial"/>
          <w:u w:val="single"/>
        </w:rPr>
      </w:pPr>
      <w:r w:rsidRPr="0077654C">
        <w:rPr>
          <w:rFonts w:eastAsiaTheme="minorEastAsia" w:cs="Arial"/>
          <w:i/>
          <w:iCs/>
          <w:u w:val="single"/>
        </w:rPr>
        <w:t>Recognizing</w:t>
      </w:r>
      <w:r w:rsidRPr="0077654C">
        <w:rPr>
          <w:rFonts w:eastAsiaTheme="minorEastAsia" w:cs="Arial"/>
          <w:u w:val="single"/>
        </w:rPr>
        <w:t xml:space="preserve"> that bycatch </w:t>
      </w:r>
      <w:ins w:id="21" w:author="CMS Secretariat" w:date="2025-12-17T17:46:00Z" w16du:dateUtc="2025-12-17T16:46:00Z">
        <w:r w:rsidR="00D13A47">
          <w:rPr>
            <w:rFonts w:eastAsiaTheme="minorEastAsia" w:cs="Arial"/>
            <w:u w:val="single"/>
          </w:rPr>
          <w:t xml:space="preserve">and hydropower dam construction </w:t>
        </w:r>
      </w:ins>
      <w:r w:rsidRPr="0077654C">
        <w:rPr>
          <w:rFonts w:eastAsiaTheme="minorEastAsia" w:cs="Arial"/>
          <w:u w:val="single"/>
        </w:rPr>
        <w:t>constitutes a significant threat to many migratory freshwater fish species, and that targeted action is required to address this issue,</w:t>
      </w:r>
    </w:p>
    <w:p w14:paraId="6FDF0DA7" w14:textId="77777777" w:rsidR="00E75A35" w:rsidRPr="0077654C" w:rsidRDefault="00E75A35" w:rsidP="00AF2E98">
      <w:pPr>
        <w:spacing w:after="0" w:line="240" w:lineRule="auto"/>
        <w:jc w:val="both"/>
        <w:rPr>
          <w:rFonts w:eastAsiaTheme="minorEastAsia" w:cs="Arial"/>
          <w:u w:val="single"/>
        </w:rPr>
      </w:pPr>
    </w:p>
    <w:p w14:paraId="63C54DA7" w14:textId="39C6BEB1" w:rsidR="00EB4BB7" w:rsidRDefault="006E6AA4" w:rsidP="00AF2E98">
      <w:pPr>
        <w:spacing w:after="0" w:line="240" w:lineRule="auto"/>
        <w:jc w:val="both"/>
        <w:rPr>
          <w:rFonts w:eastAsia="Arial" w:cs="Arial"/>
        </w:rPr>
      </w:pPr>
      <w:r w:rsidRPr="0077654C">
        <w:rPr>
          <w:rFonts w:eastAsia="Arial" w:cs="Arial"/>
          <w:i/>
          <w:iCs/>
          <w:u w:val="single"/>
        </w:rPr>
        <w:t xml:space="preserve">Further </w:t>
      </w:r>
      <w:proofErr w:type="spellStart"/>
      <w:r w:rsidRPr="0077654C">
        <w:rPr>
          <w:rFonts w:eastAsia="Arial" w:cs="Arial"/>
          <w:i/>
          <w:iCs/>
          <w:u w:val="single"/>
        </w:rPr>
        <w:t>r</w:t>
      </w:r>
      <w:r w:rsidR="00EB4BB7" w:rsidRPr="0077654C">
        <w:rPr>
          <w:rFonts w:eastAsia="Arial" w:cs="Arial"/>
          <w:i/>
          <w:iCs/>
          <w:strike/>
        </w:rPr>
        <w:t>R</w:t>
      </w:r>
      <w:r w:rsidR="00EB4BB7" w:rsidRPr="0077654C">
        <w:rPr>
          <w:rFonts w:eastAsia="Arial" w:cs="Arial"/>
          <w:i/>
          <w:iCs/>
        </w:rPr>
        <w:t>ecognizing</w:t>
      </w:r>
      <w:proofErr w:type="spellEnd"/>
      <w:r w:rsidR="00EB4BB7" w:rsidRPr="0077654C">
        <w:rPr>
          <w:rFonts w:eastAsia="Arial" w:cs="Arial"/>
          <w:i/>
          <w:iCs/>
        </w:rPr>
        <w:t xml:space="preserve"> </w:t>
      </w:r>
      <w:r w:rsidR="00EB4BB7" w:rsidRPr="0077654C">
        <w:rPr>
          <w:rFonts w:eastAsia="Arial" w:cs="Arial"/>
        </w:rPr>
        <w:t>the obligations of the international community to conserve, protect and manage migratory freshwater fish as underpinned by, inter alia:</w:t>
      </w:r>
    </w:p>
    <w:p w14:paraId="4E3B9232" w14:textId="77777777" w:rsidR="00E75A35" w:rsidRPr="0077654C" w:rsidRDefault="00E75A35" w:rsidP="00AF2E98">
      <w:pPr>
        <w:spacing w:after="0" w:line="240" w:lineRule="auto"/>
        <w:jc w:val="both"/>
        <w:rPr>
          <w:rFonts w:cs="Arial"/>
        </w:rPr>
      </w:pPr>
    </w:p>
    <w:p w14:paraId="38B0C6C9" w14:textId="3052217B" w:rsidR="007052CF" w:rsidRPr="00E75A35" w:rsidRDefault="007052CF" w:rsidP="00AF2E98">
      <w:pPr>
        <w:pStyle w:val="ListParagraph"/>
        <w:numPr>
          <w:ilvl w:val="0"/>
          <w:numId w:val="13"/>
        </w:numPr>
        <w:spacing w:after="0" w:line="240" w:lineRule="auto"/>
        <w:jc w:val="both"/>
        <w:rPr>
          <w:rFonts w:cs="Arial"/>
        </w:rPr>
      </w:pPr>
      <w:r w:rsidRPr="0077654C">
        <w:rPr>
          <w:rFonts w:eastAsia="Arial" w:cs="Arial"/>
          <w:u w:val="single"/>
        </w:rPr>
        <w:t xml:space="preserve">CBD Decision 15/4 </w:t>
      </w:r>
      <w:r w:rsidR="00E23FDA" w:rsidRPr="0077654C">
        <w:rPr>
          <w:rFonts w:eastAsia="Arial" w:cs="Arial"/>
          <w:u w:val="single"/>
        </w:rPr>
        <w:t>on</w:t>
      </w:r>
      <w:r w:rsidRPr="0077654C">
        <w:rPr>
          <w:rFonts w:eastAsia="Arial" w:cs="Arial"/>
          <w:u w:val="single"/>
        </w:rPr>
        <w:t xml:space="preserve"> the Kunming-Montreal Global Biodiversity Framework, in particular Target 2 to ensure that at least 30 per cent of areas of degraded terrestrial, inland water, and marine and coastal ecosystems are under effective restoration and Target 3 to conserve at least 30 per cent of terrestrial and inland water areas, and of marine and coastal areas, as well as</w:t>
      </w:r>
      <w:r w:rsidRPr="0077654C">
        <w:rPr>
          <w:rFonts w:eastAsia="Arial" w:cs="Arial"/>
        </w:rPr>
        <w:t xml:space="preserve"> </w:t>
      </w:r>
      <w:r w:rsidRPr="0077654C">
        <w:rPr>
          <w:rFonts w:cs="Arial"/>
        </w:rPr>
        <w:t>CBD Decision VII/4 on the revised programme of work of biological diversity of inland water ecosystems, and in particular goal 1.3 to enhance the conservation status of inland water biological diversity through rehabilitation and restoration of degraded ecosystems and the recovery of threatened species</w:t>
      </w:r>
      <w:r w:rsidRPr="0077654C">
        <w:rPr>
          <w:rFonts w:cs="Arial"/>
          <w:strike/>
        </w:rPr>
        <w:t>;</w:t>
      </w:r>
      <w:r w:rsidRPr="0077654C">
        <w:rPr>
          <w:rFonts w:cs="Arial"/>
          <w:u w:val="single"/>
        </w:rPr>
        <w:t>,</w:t>
      </w:r>
    </w:p>
    <w:p w14:paraId="4C6F6DC4" w14:textId="77777777" w:rsidR="00E75A35" w:rsidRPr="0077654C" w:rsidRDefault="00E75A35" w:rsidP="00E75A35">
      <w:pPr>
        <w:pStyle w:val="ListParagraph"/>
        <w:spacing w:after="0" w:line="240" w:lineRule="auto"/>
        <w:jc w:val="both"/>
        <w:rPr>
          <w:rFonts w:cs="Arial"/>
        </w:rPr>
      </w:pPr>
    </w:p>
    <w:p w14:paraId="4E5126A1" w14:textId="14AB322D" w:rsidR="007052CF" w:rsidRDefault="007052CF" w:rsidP="00AF2E98">
      <w:pPr>
        <w:pStyle w:val="ListParagraph"/>
        <w:numPr>
          <w:ilvl w:val="0"/>
          <w:numId w:val="13"/>
        </w:numPr>
        <w:spacing w:after="0" w:line="240" w:lineRule="auto"/>
        <w:jc w:val="both"/>
        <w:rPr>
          <w:rFonts w:cs="Arial"/>
        </w:rPr>
      </w:pPr>
      <w:r w:rsidRPr="0077654C">
        <w:rPr>
          <w:rFonts w:cs="Arial"/>
        </w:rPr>
        <w:t>CITES Resolution</w:t>
      </w:r>
      <w:r w:rsidRPr="0077654C">
        <w:rPr>
          <w:rFonts w:cs="Arial"/>
          <w:strike/>
        </w:rPr>
        <w:t xml:space="preserve">s Conf. 10.12 (Rev.) on the conservation of sturgeons, Conf. 11.13 on the introduction of a universal caviar labelling system, and </w:t>
      </w:r>
      <w:r w:rsidRPr="0077654C">
        <w:rPr>
          <w:rFonts w:cs="Arial"/>
        </w:rPr>
        <w:t xml:space="preserve">Conf. 12.7 (Rev. </w:t>
      </w:r>
      <w:r w:rsidRPr="0077654C">
        <w:rPr>
          <w:rFonts w:cs="Arial"/>
          <w:u w:val="single"/>
        </w:rPr>
        <w:t>COP17</w:t>
      </w:r>
      <w:r w:rsidRPr="0077654C">
        <w:rPr>
          <w:rFonts w:cs="Arial"/>
          <w:strike/>
        </w:rPr>
        <w:t>CoP13</w:t>
      </w:r>
      <w:r w:rsidRPr="0077654C">
        <w:rPr>
          <w:rFonts w:cs="Arial"/>
        </w:rPr>
        <w:t>) set</w:t>
      </w:r>
      <w:ins w:id="22" w:author="CMS Secretariat" w:date="2025-12-16T22:08:00Z" w16du:dateUtc="2025-12-16T21:08:00Z">
        <w:r w:rsidR="00491C99">
          <w:rPr>
            <w:rFonts w:cs="Arial"/>
          </w:rPr>
          <w:t>s</w:t>
        </w:r>
      </w:ins>
      <w:del w:id="23" w:author="CMS Secretariat" w:date="2025-12-16T22:08:00Z" w16du:dateUtc="2025-12-16T21:08:00Z">
        <w:r w:rsidRPr="0077654C" w:rsidDel="00491C99">
          <w:rPr>
            <w:rFonts w:cs="Arial"/>
          </w:rPr>
          <w:delText>ting</w:delText>
        </w:r>
      </w:del>
      <w:r w:rsidRPr="0077654C">
        <w:rPr>
          <w:rFonts w:cs="Arial"/>
        </w:rPr>
        <w:t xml:space="preserve"> out a number of conservation management measures </w:t>
      </w:r>
      <w:r w:rsidRPr="0077654C">
        <w:rPr>
          <w:rFonts w:eastAsia="Arial" w:cs="Arial"/>
          <w:u w:val="single"/>
        </w:rPr>
        <w:t>for sturgeon and paddlefish</w:t>
      </w:r>
      <w:r w:rsidRPr="0077654C">
        <w:rPr>
          <w:rFonts w:cs="Arial"/>
        </w:rPr>
        <w:t xml:space="preserve">, including fishery management programmes, improving legislation, promoting regional agreements, development of marking systems, aquaculture, </w:t>
      </w:r>
      <w:r w:rsidRPr="0077654C">
        <w:rPr>
          <w:rFonts w:eastAsia="Arial" w:cs="Arial"/>
          <w:u w:val="single"/>
        </w:rPr>
        <w:t>a universal caviar labelling system,</w:t>
      </w:r>
      <w:r w:rsidRPr="0077654C">
        <w:rPr>
          <w:rFonts w:cs="Arial"/>
        </w:rPr>
        <w:t xml:space="preserve"> and the control of illicit trade, </w:t>
      </w:r>
      <w:r w:rsidRPr="0077654C">
        <w:rPr>
          <w:rFonts w:eastAsia="Arial" w:cs="Arial"/>
          <w:u w:val="single"/>
        </w:rPr>
        <w:t xml:space="preserve">as well as </w:t>
      </w:r>
      <w:del w:id="24" w:author="CMS Secretariat" w:date="2025-12-16T22:08:00Z" w16du:dateUtc="2025-12-16T21:08:00Z">
        <w:r w:rsidRPr="00A4256E" w:rsidDel="00491C99">
          <w:rPr>
            <w:rFonts w:eastAsia="Arial" w:cs="Arial"/>
            <w:u w:val="single"/>
          </w:rPr>
          <w:delText xml:space="preserve">CITES Decision 19.175 &amp; 19.176 Labelling system for trade in caviar and Decisions 19.189 to 19.191 Aquatic species listed </w:delText>
        </w:r>
        <w:r w:rsidR="004D17CB" w:rsidRPr="00A4256E" w:rsidDel="00491C99">
          <w:rPr>
            <w:rFonts w:eastAsia="Arial" w:cs="Arial"/>
            <w:u w:val="single"/>
          </w:rPr>
          <w:delText>o</w:delText>
        </w:r>
        <w:r w:rsidRPr="00A4256E" w:rsidDel="00491C99">
          <w:rPr>
            <w:rFonts w:eastAsia="Arial" w:cs="Arial"/>
            <w:u w:val="single"/>
          </w:rPr>
          <w:delText xml:space="preserve">n the CITES Appendices, [and </w:delText>
        </w:r>
      </w:del>
      <w:r w:rsidRPr="00A4256E">
        <w:rPr>
          <w:rFonts w:eastAsia="Arial" w:cs="Arial"/>
          <w:u w:val="single"/>
        </w:rPr>
        <w:t>all species listed on CITES Appendix I-III, including the COP19 listing of seven new freshwater stingray species on Appendix II,</w:t>
      </w:r>
      <w:del w:id="25" w:author="CMS Secretariat" w:date="2025-12-16T22:08:00Z" w16du:dateUtc="2025-12-16T21:08:00Z">
        <w:r w:rsidRPr="00A4256E" w:rsidDel="00491C99">
          <w:rPr>
            <w:rFonts w:eastAsia="Arial" w:cs="Arial"/>
            <w:u w:val="single"/>
          </w:rPr>
          <w:delText xml:space="preserve"> and the COP20 listing of the genus </w:delText>
        </w:r>
        <w:r w:rsidRPr="00A4256E" w:rsidDel="00491C99">
          <w:rPr>
            <w:rFonts w:eastAsia="Arial" w:cs="Arial"/>
            <w:i/>
            <w:u w:val="single"/>
          </w:rPr>
          <w:delText>Anguilla</w:delText>
        </w:r>
        <w:r w:rsidRPr="00A4256E" w:rsidDel="00491C99">
          <w:rPr>
            <w:rFonts w:eastAsia="Arial" w:cs="Arial"/>
            <w:u w:val="single"/>
          </w:rPr>
          <w:delText>],</w:delText>
        </w:r>
      </w:del>
      <w:r w:rsidRPr="00A4256E">
        <w:rPr>
          <w:rFonts w:cs="Arial"/>
          <w:strike/>
        </w:rPr>
        <w:t>;</w:t>
      </w:r>
      <w:r w:rsidRPr="0077654C">
        <w:rPr>
          <w:rFonts w:cs="Arial"/>
        </w:rPr>
        <w:t xml:space="preserve"> and</w:t>
      </w:r>
    </w:p>
    <w:p w14:paraId="5A5D444F" w14:textId="77777777" w:rsidR="00E75A35" w:rsidRPr="00E75A35" w:rsidRDefault="00E75A35" w:rsidP="00E75A35">
      <w:pPr>
        <w:spacing w:after="0" w:line="240" w:lineRule="auto"/>
        <w:jc w:val="both"/>
        <w:rPr>
          <w:rFonts w:cs="Arial"/>
        </w:rPr>
      </w:pPr>
    </w:p>
    <w:p w14:paraId="735718F1" w14:textId="35BF8FF6" w:rsidR="00EB4BB7" w:rsidRPr="0077654C" w:rsidRDefault="007052CF" w:rsidP="00AF2E98">
      <w:pPr>
        <w:pStyle w:val="ListParagraph"/>
        <w:numPr>
          <w:ilvl w:val="0"/>
          <w:numId w:val="13"/>
        </w:numPr>
        <w:spacing w:after="0" w:line="240" w:lineRule="auto"/>
        <w:jc w:val="both"/>
        <w:rPr>
          <w:rFonts w:cs="Arial"/>
        </w:rPr>
      </w:pPr>
      <w:r w:rsidRPr="0077654C">
        <w:rPr>
          <w:rFonts w:cs="Arial"/>
        </w:rPr>
        <w:lastRenderedPageBreak/>
        <w:t xml:space="preserve">the FAO Code of Conduct for Responsible Fisheries, dealing mainly with good practice and policy development for freshwater and marine fisheries as outlined in its General Principles in Article 6, also giving recommendations for transboundary cooperation, inter alia, in Article 6.12 and Article </w:t>
      </w:r>
      <w:proofErr w:type="gramStart"/>
      <w:r w:rsidRPr="0077654C">
        <w:rPr>
          <w:rFonts w:cs="Arial"/>
        </w:rPr>
        <w:t>7.1.3</w:t>
      </w:r>
      <w:r w:rsidRPr="0077654C">
        <w:rPr>
          <w:rFonts w:cs="Arial"/>
          <w:u w:val="single"/>
        </w:rPr>
        <w:t>,</w:t>
      </w:r>
      <w:r w:rsidRPr="0077654C">
        <w:rPr>
          <w:rFonts w:cs="Arial"/>
          <w:strike/>
        </w:rPr>
        <w:t>;</w:t>
      </w:r>
      <w:proofErr w:type="gramEnd"/>
    </w:p>
    <w:p w14:paraId="55D37942" w14:textId="77777777" w:rsidR="002E63DB" w:rsidRPr="0077654C" w:rsidRDefault="002E63DB" w:rsidP="00AF2E98">
      <w:pPr>
        <w:spacing w:after="0" w:line="240" w:lineRule="auto"/>
        <w:rPr>
          <w:rFonts w:cs="Arial"/>
          <w:i/>
          <w:iCs/>
          <w:strike/>
        </w:rPr>
      </w:pPr>
    </w:p>
    <w:p w14:paraId="08071500" w14:textId="7E567500" w:rsidR="007052CF" w:rsidRPr="0077654C" w:rsidRDefault="002E63DB" w:rsidP="00AF2E98">
      <w:pPr>
        <w:spacing w:after="0" w:line="240" w:lineRule="auto"/>
        <w:jc w:val="both"/>
        <w:rPr>
          <w:rFonts w:cs="Arial"/>
          <w:strike/>
        </w:rPr>
      </w:pPr>
      <w:r w:rsidRPr="0077654C">
        <w:rPr>
          <w:rFonts w:cs="Arial"/>
          <w:i/>
          <w:iCs/>
          <w:strike/>
        </w:rPr>
        <w:t xml:space="preserve">Recalling </w:t>
      </w:r>
      <w:r w:rsidRPr="0077654C">
        <w:rPr>
          <w:rFonts w:cs="Arial"/>
          <w:strike/>
        </w:rPr>
        <w:t>that CMS currently includes twenty-one species of freshwater fish on Appendices I and II;</w:t>
      </w:r>
    </w:p>
    <w:p w14:paraId="4DF39649" w14:textId="77777777" w:rsidR="002E63DB" w:rsidRPr="0077654C" w:rsidRDefault="002E63DB" w:rsidP="00AF2E98">
      <w:pPr>
        <w:spacing w:after="0" w:line="240" w:lineRule="auto"/>
        <w:jc w:val="both"/>
        <w:rPr>
          <w:rFonts w:cs="Arial"/>
          <w:strike/>
        </w:rPr>
      </w:pPr>
    </w:p>
    <w:p w14:paraId="4C672174" w14:textId="4FB1DF1B" w:rsidR="002E63DB" w:rsidRPr="0077654C" w:rsidRDefault="00F31D88" w:rsidP="00AF2E98">
      <w:pPr>
        <w:spacing w:after="0" w:line="240" w:lineRule="auto"/>
        <w:jc w:val="both"/>
        <w:rPr>
          <w:rFonts w:cs="Arial"/>
          <w:strike/>
        </w:rPr>
      </w:pPr>
      <w:r w:rsidRPr="0077654C">
        <w:rPr>
          <w:rFonts w:cs="Arial"/>
          <w:i/>
          <w:iCs/>
          <w:strike/>
        </w:rPr>
        <w:t xml:space="preserve">Considering </w:t>
      </w:r>
      <w:r w:rsidRPr="0077654C">
        <w:rPr>
          <w:rFonts w:cs="Arial"/>
          <w:strike/>
        </w:rPr>
        <w:t>that the CMS Strategic Plan 2006-2011 and its updated version for the period 2012-2014 foresee under Objective 1 that reviews of status and conservation actions for Appendix I and Appendix II species are to be published at regular intervals;</w:t>
      </w:r>
    </w:p>
    <w:p w14:paraId="53311EFE" w14:textId="77777777" w:rsidR="00F31D88" w:rsidRPr="0077654C" w:rsidRDefault="00F31D88" w:rsidP="00AF2E98">
      <w:pPr>
        <w:spacing w:after="0" w:line="240" w:lineRule="auto"/>
        <w:jc w:val="both"/>
        <w:rPr>
          <w:rFonts w:cs="Arial"/>
          <w:strike/>
        </w:rPr>
      </w:pPr>
    </w:p>
    <w:p w14:paraId="428C73B8" w14:textId="340E0094" w:rsidR="00F31D88" w:rsidRPr="0077654C" w:rsidRDefault="00931CE1" w:rsidP="00AF2E98">
      <w:pPr>
        <w:spacing w:after="0" w:line="240" w:lineRule="auto"/>
        <w:jc w:val="both"/>
        <w:rPr>
          <w:rFonts w:cs="Arial"/>
          <w:strike/>
        </w:rPr>
      </w:pPr>
      <w:r w:rsidRPr="0077654C">
        <w:rPr>
          <w:rFonts w:cs="Arial"/>
          <w:i/>
          <w:iCs/>
          <w:strike/>
        </w:rPr>
        <w:t xml:space="preserve">Taking note </w:t>
      </w:r>
      <w:r w:rsidRPr="0077654C">
        <w:rPr>
          <w:rFonts w:cs="Arial"/>
          <w:strike/>
        </w:rPr>
        <w:t>of</w:t>
      </w:r>
      <w:r w:rsidRPr="0077654C">
        <w:rPr>
          <w:rFonts w:cs="Arial"/>
          <w:i/>
          <w:iCs/>
          <w:strike/>
        </w:rPr>
        <w:t xml:space="preserve"> </w:t>
      </w:r>
      <w:r w:rsidRPr="0077654C">
        <w:rPr>
          <w:rFonts w:cs="Arial"/>
          <w:strike/>
        </w:rPr>
        <w:t>the preliminary discussion on freshwater fish at the 16th Meeting of the Scientific Council (Bonn, 28-30 June 2010) which recognized that these species were underrepresented on the CMS Appendices and where the Council welcomed the preparation of the review to be presented to its 17th Meeting;</w:t>
      </w:r>
    </w:p>
    <w:p w14:paraId="5D4139FA" w14:textId="77777777" w:rsidR="00F31D88" w:rsidRPr="0077654C" w:rsidRDefault="00F31D88" w:rsidP="00AF2E98">
      <w:pPr>
        <w:spacing w:after="0" w:line="240" w:lineRule="auto"/>
        <w:rPr>
          <w:rFonts w:cs="Arial"/>
        </w:rPr>
      </w:pPr>
    </w:p>
    <w:p w14:paraId="12A443F7" w14:textId="663FC64B" w:rsidR="004F29A7" w:rsidRDefault="004F29A7" w:rsidP="00AF2E98">
      <w:pPr>
        <w:spacing w:after="0" w:line="240" w:lineRule="auto"/>
        <w:jc w:val="both"/>
        <w:rPr>
          <w:rFonts w:eastAsia="Arial" w:cs="Arial"/>
          <w:u w:val="single"/>
        </w:rPr>
      </w:pPr>
      <w:r w:rsidRPr="0077654C">
        <w:rPr>
          <w:rFonts w:eastAsia="Arial" w:cs="Arial"/>
          <w:i/>
          <w:iCs/>
          <w:u w:val="single"/>
        </w:rPr>
        <w:t xml:space="preserve">Recalling </w:t>
      </w:r>
      <w:r w:rsidRPr="0077654C">
        <w:rPr>
          <w:rFonts w:eastAsia="Arial" w:cs="Arial"/>
          <w:u w:val="single"/>
        </w:rPr>
        <w:t xml:space="preserve">the previous work undertaken under CMS on plastic pollution in Asian river systems, including the assessment of risks to migratory species in the Mekong and Ganga </w:t>
      </w:r>
      <w:r w:rsidR="00314B29" w:rsidRPr="0077654C">
        <w:rPr>
          <w:rFonts w:eastAsia="Arial" w:cs="Arial"/>
          <w:u w:val="single"/>
        </w:rPr>
        <w:t>R</w:t>
      </w:r>
      <w:r w:rsidRPr="0077654C">
        <w:rPr>
          <w:rFonts w:eastAsia="Arial" w:cs="Arial"/>
          <w:u w:val="single"/>
        </w:rPr>
        <w:t>ivers (UNEP/CMS/Inf.13.11/Rev.1), and recognizing its relevance for migratory freshwater fish,</w:t>
      </w:r>
    </w:p>
    <w:p w14:paraId="561CAF4C" w14:textId="77777777" w:rsidR="00E75A35" w:rsidRPr="0077654C" w:rsidRDefault="00E75A35" w:rsidP="00AF2E98">
      <w:pPr>
        <w:spacing w:after="0" w:line="240" w:lineRule="auto"/>
        <w:jc w:val="both"/>
        <w:rPr>
          <w:rFonts w:eastAsia="Arial" w:cs="Arial"/>
          <w:i/>
          <w:iCs/>
          <w:u w:val="single"/>
        </w:rPr>
      </w:pPr>
    </w:p>
    <w:p w14:paraId="69B0123C" w14:textId="3F7C0F44" w:rsidR="00BB3037" w:rsidRDefault="00BB3037" w:rsidP="00AF2E98">
      <w:pPr>
        <w:spacing w:after="0" w:line="240" w:lineRule="auto"/>
        <w:jc w:val="both"/>
        <w:rPr>
          <w:rFonts w:cs="Arial"/>
          <w:strike/>
        </w:rPr>
      </w:pPr>
      <w:r w:rsidRPr="0077654C">
        <w:rPr>
          <w:rFonts w:cs="Arial"/>
          <w:i/>
          <w:iCs/>
        </w:rPr>
        <w:t>Acknowledging</w:t>
      </w:r>
      <w:r w:rsidRPr="0077654C">
        <w:rPr>
          <w:rFonts w:cs="Arial"/>
        </w:rPr>
        <w:t xml:space="preserve"> </w:t>
      </w:r>
      <w:r w:rsidRPr="0077654C">
        <w:rPr>
          <w:rFonts w:cs="Arial"/>
          <w:strike/>
        </w:rPr>
        <w:t>the review of migratory freshwater fish prepared by the COP- Appointed Scientific Councillor (UNEP/CMS/Conf.10.31 and UNEP/CMS/Inf.10.33),</w:t>
      </w:r>
      <w:r w:rsidRPr="0077654C">
        <w:rPr>
          <w:rFonts w:cs="Arial"/>
        </w:rPr>
        <w:t xml:space="preserve"> the work of IUCN in assessing the status of freshwater fish, including </w:t>
      </w:r>
      <w:r w:rsidRPr="0077654C">
        <w:rPr>
          <w:rFonts w:cs="Arial"/>
          <w:u w:val="single"/>
        </w:rPr>
        <w:t>the identification of Key Biodiversity Areas (KB</w:t>
      </w:r>
      <w:r w:rsidR="00666489" w:rsidRPr="0077654C">
        <w:rPr>
          <w:rFonts w:cs="Arial"/>
          <w:u w:val="single"/>
        </w:rPr>
        <w:t>A</w:t>
      </w:r>
      <w:r w:rsidRPr="0077654C">
        <w:rPr>
          <w:rFonts w:cs="Arial"/>
          <w:u w:val="single"/>
        </w:rPr>
        <w:t>s),</w:t>
      </w:r>
      <w:r w:rsidRPr="0077654C">
        <w:rPr>
          <w:rFonts w:cs="Arial"/>
        </w:rPr>
        <w:t xml:space="preserve"> </w:t>
      </w:r>
      <w:r w:rsidRPr="0077654C">
        <w:rPr>
          <w:rFonts w:cs="Arial"/>
          <w:strike/>
        </w:rPr>
        <w:t>maps of their distribution, and the contributions of Paraguay during the 16th meeting of the Scientific Council to identify and prioritize threatened migratory species in the La Plata basin to be listed on the Appendices of the Convention (UNEP/CMS/ScC16/Doc.7);</w:t>
      </w:r>
    </w:p>
    <w:p w14:paraId="65AA2958" w14:textId="77777777" w:rsidR="00E75A35" w:rsidRPr="0077654C" w:rsidRDefault="00E75A35" w:rsidP="00AF2E98">
      <w:pPr>
        <w:spacing w:after="0" w:line="240" w:lineRule="auto"/>
        <w:jc w:val="both"/>
        <w:rPr>
          <w:rFonts w:cs="Arial"/>
          <w:strike/>
        </w:rPr>
      </w:pPr>
    </w:p>
    <w:p w14:paraId="1455D5CB" w14:textId="23C70D2D" w:rsidR="00241682" w:rsidRDefault="0025695A" w:rsidP="00AF2E98">
      <w:pPr>
        <w:spacing w:after="0" w:line="240" w:lineRule="auto"/>
        <w:jc w:val="both"/>
        <w:rPr>
          <w:rFonts w:cs="Arial"/>
          <w:u w:val="single"/>
        </w:rPr>
      </w:pPr>
      <w:r w:rsidRPr="0077654C">
        <w:rPr>
          <w:rFonts w:cs="Arial"/>
          <w:i/>
          <w:u w:val="single"/>
        </w:rPr>
        <w:t>Recognizing</w:t>
      </w:r>
      <w:r w:rsidRPr="0077654C">
        <w:rPr>
          <w:rFonts w:cs="Arial"/>
          <w:u w:val="single"/>
        </w:rPr>
        <w:t xml:space="preserve"> that migratory strategies of inland fishes are diverse</w:t>
      </w:r>
      <w:r w:rsidR="00A418D2" w:rsidRPr="0077654C">
        <w:rPr>
          <w:rFonts w:cs="Arial"/>
          <w:u w:val="single"/>
        </w:rPr>
        <w:t>,</w:t>
      </w:r>
      <w:r w:rsidRPr="0077654C">
        <w:rPr>
          <w:rFonts w:cs="Arial"/>
          <w:u w:val="single"/>
        </w:rPr>
        <w:t xml:space="preserve"> with some species migrating wholly within freshwater, others moving between freshwater and marine </w:t>
      </w:r>
      <w:r w:rsidR="00241682" w:rsidRPr="0077654C">
        <w:rPr>
          <w:rFonts w:cs="Arial"/>
          <w:u w:val="single"/>
        </w:rPr>
        <w:t>eco</w:t>
      </w:r>
      <w:r w:rsidRPr="0077654C">
        <w:rPr>
          <w:rFonts w:cs="Arial"/>
          <w:u w:val="single"/>
        </w:rPr>
        <w:t xml:space="preserve">systems, and many </w:t>
      </w:r>
      <w:r w:rsidR="00241682" w:rsidRPr="0077654C">
        <w:rPr>
          <w:rFonts w:cs="Arial"/>
          <w:u w:val="single"/>
        </w:rPr>
        <w:t xml:space="preserve">species </w:t>
      </w:r>
      <w:r w:rsidRPr="0077654C">
        <w:rPr>
          <w:rFonts w:cs="Arial"/>
          <w:u w:val="single"/>
        </w:rPr>
        <w:t>exhibit</w:t>
      </w:r>
      <w:r w:rsidR="0006320D" w:rsidRPr="0077654C">
        <w:rPr>
          <w:rFonts w:cs="Arial"/>
          <w:u w:val="single"/>
        </w:rPr>
        <w:t>ing</w:t>
      </w:r>
      <w:r w:rsidRPr="0077654C">
        <w:rPr>
          <w:rFonts w:cs="Arial"/>
          <w:u w:val="single"/>
        </w:rPr>
        <w:t xml:space="preserve"> multiple strategies whereby sub-populations in different river</w:t>
      </w:r>
      <w:r w:rsidR="00265867" w:rsidRPr="0077654C">
        <w:rPr>
          <w:rFonts w:cs="Arial"/>
          <w:u w:val="single"/>
        </w:rPr>
        <w:t>-</w:t>
      </w:r>
      <w:r w:rsidRPr="0077654C">
        <w:rPr>
          <w:rFonts w:cs="Arial"/>
          <w:u w:val="single"/>
        </w:rPr>
        <w:t>reaches undertake distinct longitudinal or lateral movements</w:t>
      </w:r>
      <w:r w:rsidR="0006320D" w:rsidRPr="0077654C">
        <w:rPr>
          <w:rFonts w:cs="Arial"/>
          <w:u w:val="single"/>
        </w:rPr>
        <w:t>,</w:t>
      </w:r>
    </w:p>
    <w:p w14:paraId="5FD85331" w14:textId="77777777" w:rsidR="00E75A35" w:rsidRPr="0077654C" w:rsidRDefault="00E75A35" w:rsidP="00AF2E98">
      <w:pPr>
        <w:spacing w:after="0" w:line="240" w:lineRule="auto"/>
        <w:jc w:val="both"/>
        <w:rPr>
          <w:rFonts w:cs="Arial"/>
          <w:u w:val="single"/>
        </w:rPr>
      </w:pPr>
    </w:p>
    <w:p w14:paraId="5BA3F812" w14:textId="20F2EB4B" w:rsidR="00931CE1" w:rsidRDefault="00241682" w:rsidP="00AF2E98">
      <w:pPr>
        <w:spacing w:after="0" w:line="240" w:lineRule="auto"/>
        <w:jc w:val="both"/>
        <w:rPr>
          <w:rFonts w:cs="Arial"/>
          <w:u w:val="single"/>
        </w:rPr>
      </w:pPr>
      <w:r w:rsidRPr="0077654C">
        <w:rPr>
          <w:rFonts w:cs="Arial"/>
          <w:i/>
          <w:u w:val="single"/>
        </w:rPr>
        <w:t>Appreciating</w:t>
      </w:r>
      <w:r w:rsidRPr="0077654C">
        <w:rPr>
          <w:rFonts w:cs="Arial"/>
          <w:u w:val="single"/>
        </w:rPr>
        <w:t xml:space="preserve"> t</w:t>
      </w:r>
      <w:r w:rsidR="0025695A" w:rsidRPr="0077654C">
        <w:rPr>
          <w:rFonts w:cs="Arial"/>
          <w:u w:val="single"/>
        </w:rPr>
        <w:t xml:space="preserve">hat </w:t>
      </w:r>
      <w:r w:rsidRPr="0077654C">
        <w:rPr>
          <w:rFonts w:cs="Arial"/>
          <w:u w:val="single"/>
        </w:rPr>
        <w:t xml:space="preserve">while </w:t>
      </w:r>
      <w:r w:rsidR="0025695A" w:rsidRPr="0077654C">
        <w:rPr>
          <w:rFonts w:cs="Arial"/>
          <w:u w:val="single"/>
        </w:rPr>
        <w:t xml:space="preserve">current efforts focus primarily on longitudinal migration, in </w:t>
      </w:r>
      <w:r w:rsidRPr="0077654C">
        <w:rPr>
          <w:rFonts w:cs="Arial"/>
          <w:u w:val="single"/>
        </w:rPr>
        <w:t xml:space="preserve">many </w:t>
      </w:r>
      <w:r w:rsidR="0025695A" w:rsidRPr="0077654C">
        <w:rPr>
          <w:rFonts w:cs="Arial"/>
          <w:u w:val="single"/>
        </w:rPr>
        <w:t xml:space="preserve">rivers long-distance downstream larval </w:t>
      </w:r>
      <w:r w:rsidR="002D541E" w:rsidRPr="0077654C">
        <w:rPr>
          <w:rFonts w:cs="Arial"/>
          <w:u w:val="single"/>
        </w:rPr>
        <w:t>‘</w:t>
      </w:r>
      <w:r w:rsidR="0025695A" w:rsidRPr="0077654C">
        <w:rPr>
          <w:rFonts w:cs="Arial"/>
          <w:u w:val="single"/>
        </w:rPr>
        <w:t>drift</w:t>
      </w:r>
      <w:r w:rsidR="002D541E" w:rsidRPr="0077654C">
        <w:rPr>
          <w:rFonts w:cs="Arial"/>
          <w:u w:val="single"/>
        </w:rPr>
        <w:t>’</w:t>
      </w:r>
      <w:r w:rsidR="0025695A" w:rsidRPr="0077654C">
        <w:rPr>
          <w:rFonts w:cs="Arial"/>
          <w:u w:val="single"/>
        </w:rPr>
        <w:t xml:space="preserve"> and short</w:t>
      </w:r>
      <w:r w:rsidRPr="0077654C">
        <w:rPr>
          <w:rFonts w:cs="Arial"/>
          <w:u w:val="single"/>
        </w:rPr>
        <w:t>er</w:t>
      </w:r>
      <w:r w:rsidR="0025695A" w:rsidRPr="0077654C">
        <w:rPr>
          <w:rFonts w:cs="Arial"/>
          <w:u w:val="single"/>
        </w:rPr>
        <w:t>-distance lateral movements</w:t>
      </w:r>
      <w:r w:rsidRPr="0077654C">
        <w:rPr>
          <w:rFonts w:cs="Arial"/>
          <w:u w:val="single"/>
        </w:rPr>
        <w:t xml:space="preserve"> are also essential to </w:t>
      </w:r>
      <w:proofErr w:type="spellStart"/>
      <w:r w:rsidRPr="0077654C">
        <w:rPr>
          <w:rFonts w:cs="Arial"/>
          <w:u w:val="single"/>
        </w:rPr>
        <w:t>surivial</w:t>
      </w:r>
      <w:proofErr w:type="spellEnd"/>
      <w:r w:rsidR="00B0255C" w:rsidRPr="0077654C">
        <w:rPr>
          <w:rFonts w:cs="Arial"/>
          <w:u w:val="single"/>
        </w:rPr>
        <w:t>,</w:t>
      </w:r>
    </w:p>
    <w:p w14:paraId="54545813" w14:textId="77777777" w:rsidR="00E75A35" w:rsidRPr="0077654C" w:rsidRDefault="00E75A35" w:rsidP="00AF2E98">
      <w:pPr>
        <w:spacing w:after="0" w:line="240" w:lineRule="auto"/>
        <w:jc w:val="both"/>
        <w:rPr>
          <w:rFonts w:cs="Arial"/>
          <w:u w:val="single"/>
        </w:rPr>
      </w:pPr>
    </w:p>
    <w:p w14:paraId="0B35359B" w14:textId="787C8269" w:rsidR="00EB4BB7" w:rsidRDefault="00EB4BB7" w:rsidP="00AF2E98">
      <w:pPr>
        <w:spacing w:after="0" w:line="240" w:lineRule="auto"/>
        <w:jc w:val="both"/>
        <w:rPr>
          <w:rFonts w:eastAsia="Arial" w:cs="Arial"/>
        </w:rPr>
      </w:pPr>
      <w:r w:rsidRPr="0077654C">
        <w:rPr>
          <w:rFonts w:eastAsia="Arial" w:cs="Arial"/>
          <w:i/>
          <w:iCs/>
        </w:rPr>
        <w:t xml:space="preserve">Recalling </w:t>
      </w:r>
      <w:r w:rsidRPr="0077654C">
        <w:rPr>
          <w:rFonts w:eastAsia="Arial" w:cs="Arial"/>
        </w:rPr>
        <w:t xml:space="preserve">that in line with Article II of the Convention, Range States should </w:t>
      </w:r>
      <w:proofErr w:type="gramStart"/>
      <w:r w:rsidRPr="0077654C">
        <w:rPr>
          <w:rFonts w:eastAsia="Arial" w:cs="Arial"/>
        </w:rPr>
        <w:t>take action</w:t>
      </w:r>
      <w:proofErr w:type="gramEnd"/>
      <w:r w:rsidRPr="0077654C">
        <w:rPr>
          <w:rFonts w:eastAsia="Arial" w:cs="Arial"/>
        </w:rPr>
        <w:t xml:space="preserve"> to conserve, protect and manage migratory species, and should endeavour to conclude Agreements to promote the conservation and management of migratory species,</w:t>
      </w:r>
    </w:p>
    <w:p w14:paraId="6B739EE9" w14:textId="77777777" w:rsidR="00E75A35" w:rsidRPr="0077654C" w:rsidRDefault="00E75A35" w:rsidP="00AF2E98">
      <w:pPr>
        <w:spacing w:after="0" w:line="240" w:lineRule="auto"/>
        <w:jc w:val="both"/>
        <w:rPr>
          <w:rFonts w:eastAsia="Arial" w:cs="Arial"/>
        </w:rPr>
      </w:pPr>
    </w:p>
    <w:p w14:paraId="13563CB9" w14:textId="20EA80DA" w:rsidR="00EB4BB7" w:rsidRDefault="00EB4BB7" w:rsidP="00AF2E98">
      <w:pPr>
        <w:spacing w:after="0" w:line="240" w:lineRule="auto"/>
        <w:jc w:val="both"/>
        <w:rPr>
          <w:rFonts w:eastAsia="Arial" w:cs="Arial"/>
        </w:rPr>
      </w:pPr>
      <w:r w:rsidRPr="0077654C">
        <w:rPr>
          <w:rFonts w:eastAsia="Arial" w:cs="Arial"/>
          <w:i/>
          <w:iCs/>
        </w:rPr>
        <w:t>Aware of</w:t>
      </w:r>
      <w:r w:rsidRPr="0077654C">
        <w:rPr>
          <w:rFonts w:eastAsia="Arial" w:cs="Arial"/>
        </w:rPr>
        <w:t xml:space="preserve"> the significant and continuing decline of freshwater fish populations through a wide range of threats, including overfishing, habitat destruction, invasive </w:t>
      </w:r>
      <w:ins w:id="26" w:author="CMS Secretariat" w:date="2025-12-17T17:47:00Z" w16du:dateUtc="2025-12-17T16:47:00Z">
        <w:r w:rsidR="00D13A47">
          <w:rPr>
            <w:rFonts w:eastAsia="Arial" w:cs="Arial"/>
          </w:rPr>
          <w:t xml:space="preserve">alien </w:t>
        </w:r>
      </w:ins>
      <w:r w:rsidRPr="0077654C">
        <w:rPr>
          <w:rFonts w:eastAsia="Arial" w:cs="Arial"/>
        </w:rPr>
        <w:t>species, pollution and barriers to migration resulting in the loss of connectivity between critical habitats,</w:t>
      </w:r>
    </w:p>
    <w:p w14:paraId="3384E92B" w14:textId="77777777" w:rsidR="00E75A35" w:rsidRPr="0077654C" w:rsidRDefault="00E75A35" w:rsidP="00AF2E98">
      <w:pPr>
        <w:spacing w:after="0" w:line="240" w:lineRule="auto"/>
        <w:jc w:val="both"/>
        <w:rPr>
          <w:rFonts w:cs="Arial"/>
        </w:rPr>
      </w:pPr>
    </w:p>
    <w:p w14:paraId="3FF06680" w14:textId="77777777" w:rsidR="007F4FE2" w:rsidRDefault="007F4FE2" w:rsidP="00AF2E98">
      <w:pPr>
        <w:spacing w:after="0" w:line="240" w:lineRule="auto"/>
        <w:jc w:val="both"/>
        <w:rPr>
          <w:rFonts w:eastAsia="Arial" w:cs="Arial"/>
        </w:rPr>
      </w:pPr>
      <w:r w:rsidRPr="0077654C">
        <w:rPr>
          <w:rFonts w:eastAsia="Arial" w:cs="Arial"/>
          <w:i/>
        </w:rPr>
        <w:t>Taking note</w:t>
      </w:r>
      <w:r w:rsidRPr="0077654C">
        <w:rPr>
          <w:rFonts w:eastAsia="Arial" w:cs="Arial"/>
        </w:rPr>
        <w:t xml:space="preserve"> of the deficient information on the conservation status, migratory behaviour and ecology of freshwater fish and the need for further research, and</w:t>
      </w:r>
    </w:p>
    <w:p w14:paraId="34B77DAD" w14:textId="77777777" w:rsidR="00E75A35" w:rsidRPr="0077654C" w:rsidRDefault="00E75A35" w:rsidP="00AF2E98">
      <w:pPr>
        <w:spacing w:after="0" w:line="240" w:lineRule="auto"/>
        <w:jc w:val="both"/>
        <w:rPr>
          <w:rFonts w:cs="Arial"/>
        </w:rPr>
      </w:pPr>
    </w:p>
    <w:p w14:paraId="19299D5B" w14:textId="08548D8B" w:rsidR="00EB4BB7" w:rsidRDefault="00EB4BB7" w:rsidP="00AF2E98">
      <w:pPr>
        <w:spacing w:after="0" w:line="240" w:lineRule="auto"/>
        <w:jc w:val="both"/>
        <w:rPr>
          <w:rFonts w:eastAsia="Arial" w:cs="Arial"/>
        </w:rPr>
      </w:pPr>
      <w:r w:rsidRPr="0077654C">
        <w:rPr>
          <w:rFonts w:eastAsia="Arial" w:cs="Arial"/>
          <w:i/>
          <w:iCs/>
        </w:rPr>
        <w:t xml:space="preserve">Noting further </w:t>
      </w:r>
      <w:r w:rsidRPr="0077654C">
        <w:rPr>
          <w:rFonts w:eastAsia="Arial" w:cs="Arial"/>
        </w:rPr>
        <w:t>the importance of cooperation between Range States in furthering research, awareness raising and transboundary management of migratory freshwater fish, and that these activities could greatly strengthen conservation outcomes for this group of species,</w:t>
      </w:r>
    </w:p>
    <w:p w14:paraId="54FBC723" w14:textId="77777777" w:rsidR="00E75A35" w:rsidRDefault="00E75A35" w:rsidP="00AF2E98">
      <w:pPr>
        <w:spacing w:after="0" w:line="240" w:lineRule="auto"/>
        <w:jc w:val="both"/>
        <w:rPr>
          <w:rFonts w:eastAsia="Arial" w:cs="Arial"/>
        </w:rPr>
      </w:pPr>
    </w:p>
    <w:p w14:paraId="38BBE3C5" w14:textId="4E8D10B4" w:rsidR="00E75A35" w:rsidRDefault="00E75A35">
      <w:pPr>
        <w:rPr>
          <w:rFonts w:eastAsia="Arial" w:cs="Arial"/>
        </w:rPr>
      </w:pPr>
      <w:r>
        <w:rPr>
          <w:rFonts w:eastAsia="Arial" w:cs="Arial"/>
        </w:rPr>
        <w:br w:type="page"/>
      </w:r>
    </w:p>
    <w:p w14:paraId="6C867350" w14:textId="512C4AC8" w:rsidR="00EB4BB7" w:rsidRDefault="00EB4BB7" w:rsidP="00AF2E98">
      <w:pPr>
        <w:spacing w:after="0" w:line="240" w:lineRule="auto"/>
        <w:jc w:val="center"/>
        <w:rPr>
          <w:rFonts w:eastAsia="Arial" w:cs="Arial"/>
          <w:i/>
          <w:iCs/>
        </w:rPr>
      </w:pPr>
      <w:r w:rsidRPr="0077654C">
        <w:rPr>
          <w:rFonts w:eastAsia="Arial" w:cs="Arial"/>
          <w:i/>
          <w:iCs/>
        </w:rPr>
        <w:lastRenderedPageBreak/>
        <w:t>The Conference of the Parties to the</w:t>
      </w:r>
      <w:r w:rsidRPr="0077654C">
        <w:rPr>
          <w:rFonts w:cs="Arial"/>
        </w:rPr>
        <w:br/>
      </w:r>
      <w:r w:rsidRPr="0077654C">
        <w:rPr>
          <w:rFonts w:eastAsia="Arial" w:cs="Arial"/>
          <w:i/>
          <w:iCs/>
        </w:rPr>
        <w:t>Convention on the Conservation of Migratory Species of Wild Animals</w:t>
      </w:r>
    </w:p>
    <w:p w14:paraId="62EAE320" w14:textId="77777777" w:rsidR="00E75A35" w:rsidRDefault="00E75A35" w:rsidP="00AF2E98">
      <w:pPr>
        <w:spacing w:after="0" w:line="240" w:lineRule="auto"/>
        <w:jc w:val="center"/>
        <w:rPr>
          <w:rFonts w:eastAsia="Arial" w:cs="Arial"/>
          <w:i/>
          <w:iCs/>
        </w:rPr>
      </w:pPr>
    </w:p>
    <w:p w14:paraId="00594F49" w14:textId="77777777" w:rsidR="00E75A35" w:rsidRPr="0077654C" w:rsidRDefault="00E75A35" w:rsidP="00AF2E98">
      <w:pPr>
        <w:spacing w:after="0" w:line="240" w:lineRule="auto"/>
        <w:jc w:val="center"/>
        <w:rPr>
          <w:rFonts w:cs="Arial"/>
        </w:rPr>
      </w:pPr>
    </w:p>
    <w:p w14:paraId="19759BD5" w14:textId="056D6A09" w:rsidR="00872EEF"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 xml:space="preserve">Takes note </w:t>
      </w:r>
      <w:r w:rsidRPr="0077654C">
        <w:rPr>
          <w:rFonts w:eastAsia="Arial" w:cs="Arial"/>
        </w:rPr>
        <w:t xml:space="preserve">of the </w:t>
      </w:r>
      <w:r w:rsidR="00F261AF" w:rsidRPr="0077654C">
        <w:rPr>
          <w:rFonts w:cs="Arial"/>
          <w:i/>
          <w:iCs/>
          <w:u w:val="single"/>
        </w:rPr>
        <w:t xml:space="preserve">Global </w:t>
      </w:r>
      <w:r w:rsidR="00444B2B" w:rsidRPr="0077654C">
        <w:rPr>
          <w:rFonts w:cs="Arial"/>
          <w:i/>
          <w:iCs/>
          <w:u w:val="single"/>
        </w:rPr>
        <w:t>Assessment</w:t>
      </w:r>
      <w:r w:rsidR="00F261AF" w:rsidRPr="0077654C">
        <w:rPr>
          <w:rFonts w:cs="Arial"/>
          <w:i/>
          <w:iCs/>
          <w:u w:val="single"/>
        </w:rPr>
        <w:t xml:space="preserve"> of Migratory Freshwater Fishes</w:t>
      </w:r>
      <w:r w:rsidR="00F261AF" w:rsidRPr="0077654C">
        <w:rPr>
          <w:rFonts w:cs="Arial"/>
          <w:u w:val="single"/>
        </w:rPr>
        <w:t xml:space="preserve"> </w:t>
      </w:r>
      <w:r w:rsidR="003E2842" w:rsidRPr="0077654C">
        <w:rPr>
          <w:rFonts w:cs="Arial"/>
          <w:u w:val="single"/>
        </w:rPr>
        <w:t xml:space="preserve">which can be found as Annex 1 to UNEP/CMS/COP15/Doc.25.6.1 </w:t>
      </w:r>
      <w:r w:rsidR="00F261AF" w:rsidRPr="0077654C">
        <w:rPr>
          <w:rFonts w:cs="Arial"/>
          <w:u w:val="single"/>
        </w:rPr>
        <w:t xml:space="preserve">and </w:t>
      </w:r>
      <w:r w:rsidR="00D25F6E" w:rsidRPr="0077654C">
        <w:rPr>
          <w:rFonts w:cs="Arial"/>
          <w:u w:val="single"/>
        </w:rPr>
        <w:t xml:space="preserve">under </w:t>
      </w:r>
      <w:hyperlink r:id="rId20" w:tgtFrame="_blank" w:tooltip="Original URL: https://www.cms.int/document/freshwater-fish. Click or tap if you trust this link." w:history="1">
        <w:r w:rsidR="00F261AF" w:rsidRPr="0077654C">
          <w:rPr>
            <w:rStyle w:val="Hyperlink"/>
            <w:rFonts w:eastAsia="Arial" w:cs="Arial"/>
            <w:color w:val="auto"/>
          </w:rPr>
          <w:t>www.cms.int/document/freshwater-fish</w:t>
        </w:r>
      </w:hyperlink>
      <w:r w:rsidR="00D25F6E" w:rsidRPr="0077654C">
        <w:rPr>
          <w:u w:val="single"/>
        </w:rPr>
        <w:t xml:space="preserve"> </w:t>
      </w:r>
      <w:r w:rsidR="00F261AF" w:rsidRPr="0077654C">
        <w:rPr>
          <w:rFonts w:cs="Arial"/>
          <w:u w:val="single"/>
        </w:rPr>
        <w:t xml:space="preserve">and the </w:t>
      </w:r>
      <w:r w:rsidR="00F261AF" w:rsidRPr="0077654C">
        <w:rPr>
          <w:rFonts w:cs="Arial"/>
          <w:i/>
          <w:iCs/>
          <w:u w:val="single"/>
        </w:rPr>
        <w:t xml:space="preserve">Assessment of </w:t>
      </w:r>
      <w:r w:rsidR="00B536AC" w:rsidRPr="0077654C">
        <w:rPr>
          <w:rFonts w:cs="Arial"/>
          <w:i/>
          <w:iCs/>
          <w:u w:val="single"/>
        </w:rPr>
        <w:t>Potential Candidate</w:t>
      </w:r>
      <w:r w:rsidR="00F261AF" w:rsidRPr="0077654C">
        <w:rPr>
          <w:rFonts w:cs="Arial"/>
          <w:i/>
          <w:iCs/>
          <w:u w:val="single"/>
        </w:rPr>
        <w:t xml:space="preserve"> Freshwater Fish </w:t>
      </w:r>
      <w:r w:rsidR="00B536AC" w:rsidRPr="0077654C">
        <w:rPr>
          <w:rFonts w:cs="Arial"/>
          <w:i/>
          <w:iCs/>
          <w:u w:val="single"/>
        </w:rPr>
        <w:t>S</w:t>
      </w:r>
      <w:r w:rsidR="00F261AF" w:rsidRPr="0077654C">
        <w:rPr>
          <w:rFonts w:cs="Arial"/>
          <w:i/>
          <w:iCs/>
          <w:u w:val="single"/>
        </w:rPr>
        <w:t>pecies of the Amazon Basin for Listing on the Convention of Migratory Species Appendix II</w:t>
      </w:r>
      <w:r w:rsidR="00F261AF" w:rsidRPr="0077654C">
        <w:rPr>
          <w:rFonts w:cs="Arial"/>
          <w:u w:val="single"/>
        </w:rPr>
        <w:t xml:space="preserve"> </w:t>
      </w:r>
      <w:r w:rsidR="00313D59" w:rsidRPr="0077654C">
        <w:rPr>
          <w:rFonts w:eastAsia="Arial" w:cs="Arial"/>
          <w:u w:val="single"/>
        </w:rPr>
        <w:t>which can be found unde</w:t>
      </w:r>
      <w:r w:rsidR="00F10DB8" w:rsidRPr="0077654C">
        <w:rPr>
          <w:rFonts w:eastAsia="Arial" w:cs="Arial"/>
          <w:u w:val="single"/>
        </w:rPr>
        <w:t xml:space="preserve">r the same website above </w:t>
      </w:r>
      <w:r w:rsidR="003719DE" w:rsidRPr="0077654C">
        <w:rPr>
          <w:rFonts w:cs="Arial"/>
          <w:strike/>
        </w:rPr>
        <w:t>review of freshwater fish contained in documents UNEP/CMS/Conf. 10.31 and UNEP/CMS/Inf.10.33</w:t>
      </w:r>
      <w:r w:rsidRPr="0077654C">
        <w:rPr>
          <w:rFonts w:eastAsia="Arial" w:cs="Arial"/>
          <w:u w:val="single"/>
        </w:rPr>
        <w:t>;</w:t>
      </w:r>
    </w:p>
    <w:p w14:paraId="0E9FC79D" w14:textId="77777777" w:rsidR="00872EEF" w:rsidRPr="0077654C" w:rsidRDefault="00872EEF" w:rsidP="00E75A35">
      <w:pPr>
        <w:pStyle w:val="ListParagraph"/>
        <w:spacing w:after="0" w:line="240" w:lineRule="auto"/>
        <w:ind w:left="540" w:hanging="540"/>
        <w:jc w:val="both"/>
        <w:rPr>
          <w:rFonts w:eastAsia="Arial" w:cs="Arial"/>
        </w:rPr>
      </w:pPr>
    </w:p>
    <w:p w14:paraId="44102D44" w14:textId="242AB07A" w:rsidR="00872EEF"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Requests</w:t>
      </w:r>
      <w:r w:rsidRPr="0077654C">
        <w:rPr>
          <w:rFonts w:eastAsia="Arial" w:cs="Arial"/>
        </w:rPr>
        <w:t xml:space="preserve"> Parties and </w:t>
      </w:r>
      <w:r w:rsidRPr="0077654C">
        <w:rPr>
          <w:rFonts w:eastAsia="Arial" w:cs="Arial"/>
          <w:i/>
          <w:iCs/>
        </w:rPr>
        <w:t>invites</w:t>
      </w:r>
      <w:r w:rsidRPr="0077654C">
        <w:rPr>
          <w:rFonts w:eastAsia="Arial" w:cs="Arial"/>
        </w:rPr>
        <w:t xml:space="preserve"> non-Parties to strengthen measures to protect migratory freshwater fish species against threats, including habitat destruction, habitat fragmentation, overfishing, bycatch, invasive species, pollution and barriers to migration, </w:t>
      </w:r>
      <w:r w:rsidRPr="0077654C">
        <w:rPr>
          <w:rFonts w:eastAsia="Arial" w:cs="Arial"/>
          <w:u w:val="single"/>
        </w:rPr>
        <w:t xml:space="preserve">such as the creation of protected areas and other effective area-based conservation measures in the </w:t>
      </w:r>
      <w:r w:rsidRPr="00304E61">
        <w:rPr>
          <w:rFonts w:eastAsia="Arial" w:cs="Arial"/>
          <w:u w:val="single"/>
        </w:rPr>
        <w:t>upper</w:t>
      </w:r>
      <w:r w:rsidR="00E15BF2">
        <w:rPr>
          <w:rFonts w:eastAsia="Arial" w:cs="Arial"/>
          <w:u w:val="single"/>
        </w:rPr>
        <w:t xml:space="preserve"> </w:t>
      </w:r>
      <w:ins w:id="27" w:author="CMS Secretariat" w:date="2025-12-16T22:08:00Z" w16du:dateUtc="2025-12-16T21:08:00Z">
        <w:r w:rsidR="00491C99">
          <w:rPr>
            <w:rFonts w:eastAsia="Arial" w:cs="Arial"/>
            <w:u w:val="single"/>
          </w:rPr>
          <w:t>reaches</w:t>
        </w:r>
      </w:ins>
      <w:ins w:id="28" w:author="Daan de Leur" w:date="2025-12-16T21:42:00Z" w16du:dateUtc="2025-12-16T20:42:00Z">
        <w:r w:rsidR="00304E61">
          <w:rPr>
            <w:rFonts w:eastAsia="Arial" w:cs="Arial"/>
            <w:u w:val="single"/>
          </w:rPr>
          <w:t xml:space="preserve"> </w:t>
        </w:r>
      </w:ins>
      <w:r w:rsidRPr="00304E61">
        <w:rPr>
          <w:rFonts w:eastAsia="Arial" w:cs="Arial"/>
          <w:u w:val="single"/>
        </w:rPr>
        <w:t>and lower floodplains</w:t>
      </w:r>
      <w:r w:rsidRPr="0077654C">
        <w:rPr>
          <w:rFonts w:eastAsia="Arial" w:cs="Arial"/>
          <w:u w:val="single"/>
        </w:rPr>
        <w:t xml:space="preserve"> that are important for the feeding and spawning cycles of wild migratory fish populations</w:t>
      </w:r>
      <w:r w:rsidRPr="0077654C">
        <w:rPr>
          <w:rFonts w:eastAsia="Arial" w:cs="Arial"/>
        </w:rPr>
        <w:t>;</w:t>
      </w:r>
    </w:p>
    <w:p w14:paraId="5494E9E6" w14:textId="77777777" w:rsidR="00872EEF" w:rsidRPr="0077654C" w:rsidRDefault="00872EEF" w:rsidP="00E75A35">
      <w:pPr>
        <w:pStyle w:val="ListParagraph"/>
        <w:spacing w:after="0" w:line="240" w:lineRule="auto"/>
        <w:ind w:left="540" w:hanging="540"/>
        <w:jc w:val="both"/>
        <w:rPr>
          <w:rFonts w:eastAsia="Arial" w:cs="Arial"/>
        </w:rPr>
      </w:pPr>
    </w:p>
    <w:p w14:paraId="0DB2D57D" w14:textId="5CCEF4A1" w:rsidR="00872EEF"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Further requests</w:t>
      </w:r>
      <w:r w:rsidRPr="0077654C">
        <w:rPr>
          <w:rFonts w:eastAsia="Arial" w:cs="Arial"/>
        </w:rPr>
        <w:t xml:space="preserve"> Parties to improve the monitoring of freshwater fish in order to assess the level of vulnerability of each population according to IUCN Red List criteria and to work collaboratively to improve knowledge of transboundary migratory fish in order better to identify species that would benefit from international cooperation;</w:t>
      </w:r>
    </w:p>
    <w:p w14:paraId="51E5FCAA" w14:textId="77777777" w:rsidR="00872EEF" w:rsidRPr="0077654C" w:rsidRDefault="00872EEF" w:rsidP="00E75A35">
      <w:pPr>
        <w:pStyle w:val="ListParagraph"/>
        <w:spacing w:after="0" w:line="240" w:lineRule="auto"/>
        <w:ind w:left="540" w:hanging="540"/>
        <w:jc w:val="both"/>
        <w:rPr>
          <w:rFonts w:eastAsia="Arial" w:cs="Arial"/>
        </w:rPr>
      </w:pPr>
    </w:p>
    <w:p w14:paraId="45BC6092" w14:textId="6F5E0E84" w:rsidR="00872EEF"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Urges</w:t>
      </w:r>
      <w:r w:rsidRPr="0077654C">
        <w:rPr>
          <w:rFonts w:eastAsia="Arial" w:cs="Arial"/>
        </w:rPr>
        <w:t xml:space="preserve"> </w:t>
      </w:r>
      <w:r w:rsidR="008129C3" w:rsidRPr="0077654C">
        <w:rPr>
          <w:rFonts w:eastAsia="Aptos" w:cs="Arial"/>
          <w:kern w:val="2"/>
          <w14:ligatures w14:val="standardContextual"/>
        </w:rPr>
        <w:t xml:space="preserve">Parties to </w:t>
      </w:r>
      <w:r w:rsidR="008129C3" w:rsidRPr="0077654C">
        <w:rPr>
          <w:rFonts w:eastAsia="Aptos" w:cs="Arial"/>
          <w:kern w:val="2"/>
          <w:u w:val="single"/>
          <w14:ligatures w14:val="standardContextual"/>
        </w:rPr>
        <w:t>consider proposing</w:t>
      </w:r>
      <w:ins w:id="29" w:author="CMS Secretariat" w:date="2025-12-16T23:09:00Z" w16du:dateUtc="2025-12-16T22:09:00Z">
        <w:r w:rsidR="00FD6EDB">
          <w:rPr>
            <w:rFonts w:eastAsia="Aptos" w:cs="Arial"/>
            <w:kern w:val="2"/>
            <w:u w:val="single"/>
            <w14:ligatures w14:val="standardContextual"/>
          </w:rPr>
          <w:t xml:space="preserve"> for </w:t>
        </w:r>
        <w:proofErr w:type="spellStart"/>
        <w:r w:rsidR="00FD6EDB">
          <w:rPr>
            <w:rFonts w:eastAsia="Aptos" w:cs="Arial"/>
            <w:kern w:val="2"/>
            <w:u w:val="single"/>
            <w14:ligatures w14:val="standardContextual"/>
          </w:rPr>
          <w:t>listing</w:t>
        </w:r>
      </w:ins>
      <w:r w:rsidR="008129C3" w:rsidRPr="0077654C">
        <w:rPr>
          <w:rFonts w:eastAsia="Aptos" w:cs="Arial"/>
          <w:strike/>
          <w:kern w:val="2"/>
          <w14:ligatures w14:val="standardContextual"/>
        </w:rPr>
        <w:t>submit</w:t>
      </w:r>
      <w:proofErr w:type="spellEnd"/>
      <w:r w:rsidR="008129C3" w:rsidRPr="0077654C">
        <w:rPr>
          <w:rFonts w:eastAsia="Aptos" w:cs="Arial"/>
          <w:strike/>
          <w:kern w:val="2"/>
          <w14:ligatures w14:val="standardContextual"/>
        </w:rPr>
        <w:t xml:space="preserve"> listing proposals</w:t>
      </w:r>
      <w:r w:rsidR="008129C3" w:rsidRPr="0077654C">
        <w:rPr>
          <w:rFonts w:eastAsia="Aptos" w:cs="Arial"/>
          <w:kern w:val="2"/>
          <w14:ligatures w14:val="standardContextual"/>
        </w:rPr>
        <w:t xml:space="preserve"> </w:t>
      </w:r>
      <w:r w:rsidR="008129C3" w:rsidRPr="0077654C">
        <w:rPr>
          <w:rFonts w:eastAsia="Aptos" w:cs="Arial"/>
          <w:strike/>
          <w:kern w:val="2"/>
          <w14:ligatures w14:val="standardContextual"/>
        </w:rPr>
        <w:t>for</w:t>
      </w:r>
      <w:r w:rsidR="008129C3" w:rsidRPr="0077654C">
        <w:rPr>
          <w:rFonts w:eastAsia="Aptos" w:cs="Arial"/>
          <w:kern w:val="2"/>
          <w14:ligatures w14:val="standardContextual"/>
        </w:rPr>
        <w:t xml:space="preserve"> those species highlighted in the review as threatened</w:t>
      </w:r>
      <w:del w:id="30" w:author="CMS Secretariat" w:date="2025-12-16T23:09:00Z" w16du:dateUtc="2025-12-16T22:09:00Z">
        <w:r w:rsidR="008129C3" w:rsidRPr="0077654C" w:rsidDel="00FD6EDB">
          <w:rPr>
            <w:rFonts w:eastAsia="Aptos" w:cs="Arial"/>
            <w:kern w:val="2"/>
            <w14:ligatures w14:val="standardContextual"/>
          </w:rPr>
          <w:delText xml:space="preserve"> </w:delText>
        </w:r>
        <w:r w:rsidR="008129C3" w:rsidRPr="0077654C" w:rsidDel="00FD6EDB">
          <w:rPr>
            <w:rFonts w:eastAsia="Aptos" w:cs="Arial"/>
            <w:kern w:val="2"/>
            <w:u w:val="single"/>
            <w14:ligatures w14:val="standardContextual"/>
          </w:rPr>
          <w:delText>for listing</w:delText>
        </w:r>
      </w:del>
      <w:r w:rsidR="008129C3" w:rsidRPr="0077654C">
        <w:rPr>
          <w:rFonts w:eastAsia="Aptos" w:cs="Arial"/>
          <w:kern w:val="2"/>
          <w14:ligatures w14:val="standardContextual"/>
        </w:rPr>
        <w:t xml:space="preserve">, as well as other species that would benefit from international </w:t>
      </w:r>
      <w:proofErr w:type="gramStart"/>
      <w:r w:rsidR="008129C3" w:rsidRPr="0077654C">
        <w:rPr>
          <w:rFonts w:eastAsia="Aptos" w:cs="Arial"/>
          <w:kern w:val="2"/>
          <w14:ligatures w14:val="standardContextual"/>
        </w:rPr>
        <w:t>cooperation;</w:t>
      </w:r>
      <w:proofErr w:type="gramEnd"/>
    </w:p>
    <w:p w14:paraId="22764C70" w14:textId="77777777" w:rsidR="00872EEF" w:rsidRPr="0077654C" w:rsidRDefault="00872EEF" w:rsidP="00E75A35">
      <w:pPr>
        <w:pStyle w:val="ListParagraph"/>
        <w:spacing w:after="0" w:line="240" w:lineRule="auto"/>
        <w:ind w:left="540" w:hanging="540"/>
        <w:jc w:val="both"/>
        <w:rPr>
          <w:rFonts w:eastAsia="Arial" w:cs="Arial"/>
        </w:rPr>
      </w:pPr>
    </w:p>
    <w:p w14:paraId="2746FB52" w14:textId="77777777" w:rsidR="00872EEF" w:rsidRPr="0077654C" w:rsidRDefault="00E27823" w:rsidP="00E75A35">
      <w:pPr>
        <w:pStyle w:val="ListParagraph"/>
        <w:numPr>
          <w:ilvl w:val="3"/>
          <w:numId w:val="4"/>
        </w:numPr>
        <w:spacing w:after="0" w:line="240" w:lineRule="auto"/>
        <w:ind w:left="540" w:hanging="540"/>
        <w:jc w:val="both"/>
        <w:rPr>
          <w:rFonts w:eastAsia="Arial" w:cs="Arial"/>
        </w:rPr>
      </w:pPr>
      <w:r w:rsidRPr="0077654C">
        <w:rPr>
          <w:rFonts w:cs="Arial"/>
          <w:i/>
          <w:iCs/>
          <w:strike/>
        </w:rPr>
        <w:t>Requests</w:t>
      </w:r>
      <w:r w:rsidRPr="0077654C">
        <w:rPr>
          <w:rFonts w:cs="Arial"/>
          <w:strike/>
        </w:rPr>
        <w:t xml:space="preserve"> the Scientific Council to review further the proposals submitted by Paraguay during the 16th meeting of the Scientific Council for listing the species </w:t>
      </w:r>
      <w:r w:rsidRPr="0077654C">
        <w:rPr>
          <w:rFonts w:cs="Arial"/>
          <w:i/>
          <w:iCs/>
          <w:strike/>
        </w:rPr>
        <w:t xml:space="preserve">Brycon </w:t>
      </w:r>
      <w:proofErr w:type="spellStart"/>
      <w:r w:rsidRPr="0077654C">
        <w:rPr>
          <w:rFonts w:cs="Arial"/>
          <w:i/>
          <w:iCs/>
          <w:strike/>
        </w:rPr>
        <w:t>orbignyanus</w:t>
      </w:r>
      <w:proofErr w:type="spellEnd"/>
      <w:r w:rsidRPr="0077654C">
        <w:rPr>
          <w:rFonts w:cs="Arial"/>
          <w:strike/>
        </w:rPr>
        <w:t xml:space="preserve">, </w:t>
      </w:r>
      <w:proofErr w:type="spellStart"/>
      <w:r w:rsidRPr="0077654C">
        <w:rPr>
          <w:rFonts w:cs="Arial"/>
          <w:i/>
          <w:iCs/>
          <w:strike/>
        </w:rPr>
        <w:t>Salminus</w:t>
      </w:r>
      <w:proofErr w:type="spellEnd"/>
      <w:r w:rsidRPr="0077654C">
        <w:rPr>
          <w:rFonts w:cs="Arial"/>
          <w:i/>
          <w:iCs/>
          <w:strike/>
        </w:rPr>
        <w:t xml:space="preserve"> </w:t>
      </w:r>
      <w:proofErr w:type="spellStart"/>
      <w:r w:rsidRPr="0077654C">
        <w:rPr>
          <w:rFonts w:cs="Arial"/>
          <w:i/>
          <w:iCs/>
          <w:strike/>
        </w:rPr>
        <w:t>hilarii</w:t>
      </w:r>
      <w:proofErr w:type="spellEnd"/>
      <w:r w:rsidRPr="0077654C">
        <w:rPr>
          <w:rFonts w:cs="Arial"/>
          <w:strike/>
        </w:rPr>
        <w:t xml:space="preserve">, </w:t>
      </w:r>
      <w:proofErr w:type="spellStart"/>
      <w:r w:rsidRPr="0077654C">
        <w:rPr>
          <w:rFonts w:cs="Arial"/>
          <w:i/>
          <w:iCs/>
          <w:strike/>
        </w:rPr>
        <w:t>Genidens</w:t>
      </w:r>
      <w:proofErr w:type="spellEnd"/>
      <w:r w:rsidRPr="0077654C">
        <w:rPr>
          <w:rFonts w:cs="Arial"/>
          <w:i/>
          <w:iCs/>
          <w:strike/>
        </w:rPr>
        <w:t xml:space="preserve"> </w:t>
      </w:r>
      <w:proofErr w:type="spellStart"/>
      <w:r w:rsidRPr="0077654C">
        <w:rPr>
          <w:rFonts w:cs="Arial"/>
          <w:i/>
          <w:iCs/>
          <w:strike/>
        </w:rPr>
        <w:t>barbus</w:t>
      </w:r>
      <w:proofErr w:type="spellEnd"/>
      <w:r w:rsidRPr="0077654C">
        <w:rPr>
          <w:rFonts w:cs="Arial"/>
          <w:strike/>
        </w:rPr>
        <w:t xml:space="preserve"> and </w:t>
      </w:r>
      <w:proofErr w:type="spellStart"/>
      <w:r w:rsidRPr="0077654C">
        <w:rPr>
          <w:rFonts w:cs="Arial"/>
          <w:i/>
          <w:iCs/>
          <w:strike/>
        </w:rPr>
        <w:t>Zungaro</w:t>
      </w:r>
      <w:proofErr w:type="spellEnd"/>
      <w:r w:rsidRPr="0077654C">
        <w:rPr>
          <w:rFonts w:cs="Arial"/>
          <w:i/>
          <w:iCs/>
          <w:strike/>
        </w:rPr>
        <w:t xml:space="preserve"> </w:t>
      </w:r>
      <w:proofErr w:type="spellStart"/>
      <w:r w:rsidRPr="0077654C">
        <w:rPr>
          <w:rFonts w:cs="Arial"/>
          <w:i/>
          <w:iCs/>
          <w:strike/>
        </w:rPr>
        <w:t>jahu</w:t>
      </w:r>
      <w:proofErr w:type="spellEnd"/>
      <w:r w:rsidRPr="0077654C">
        <w:rPr>
          <w:rFonts w:cs="Arial"/>
          <w:strike/>
        </w:rPr>
        <w:t xml:space="preserve"> on the Appendices of the Convention;</w:t>
      </w:r>
    </w:p>
    <w:p w14:paraId="319F7ADE" w14:textId="77777777" w:rsidR="00872EEF" w:rsidRPr="0077654C" w:rsidRDefault="00872EEF" w:rsidP="00E75A35">
      <w:pPr>
        <w:pStyle w:val="ListParagraph"/>
        <w:spacing w:after="0" w:line="240" w:lineRule="auto"/>
        <w:ind w:left="540" w:hanging="540"/>
        <w:jc w:val="both"/>
        <w:rPr>
          <w:rFonts w:eastAsia="Arial" w:cs="Arial"/>
        </w:rPr>
      </w:pPr>
    </w:p>
    <w:p w14:paraId="4D7E380B" w14:textId="092338CE" w:rsidR="00EB4BB7" w:rsidRPr="0077654C" w:rsidRDefault="00EB4BB7" w:rsidP="00E75A35">
      <w:pPr>
        <w:pStyle w:val="ListParagraph"/>
        <w:numPr>
          <w:ilvl w:val="3"/>
          <w:numId w:val="4"/>
        </w:numPr>
        <w:spacing w:after="80" w:line="240" w:lineRule="auto"/>
        <w:ind w:left="540" w:hanging="547"/>
        <w:contextualSpacing w:val="0"/>
        <w:jc w:val="both"/>
        <w:rPr>
          <w:rFonts w:eastAsia="Arial" w:cs="Arial"/>
        </w:rPr>
      </w:pPr>
      <w:r w:rsidRPr="0077654C">
        <w:rPr>
          <w:rFonts w:eastAsia="Arial" w:cs="Arial"/>
          <w:i/>
          <w:iCs/>
        </w:rPr>
        <w:t>Calls on</w:t>
      </w:r>
      <w:r w:rsidRPr="0077654C">
        <w:rPr>
          <w:rFonts w:eastAsia="Arial" w:cs="Arial"/>
        </w:rPr>
        <w:t xml:space="preserve"> Parties to engage in international cooperation on migratory freshwater fish, which would focus on CMS-listed fish species, at sub-regional or regional levels, noting that this cooperation should, inter alia:</w:t>
      </w:r>
    </w:p>
    <w:p w14:paraId="7B211171" w14:textId="77777777" w:rsidR="00A75172" w:rsidRPr="0077654C" w:rsidRDefault="00EB4BB7" w:rsidP="00E75A35">
      <w:pPr>
        <w:pStyle w:val="ListParagraph"/>
        <w:numPr>
          <w:ilvl w:val="0"/>
          <w:numId w:val="22"/>
        </w:numPr>
        <w:spacing w:after="80" w:line="240" w:lineRule="auto"/>
        <w:ind w:left="1080" w:hanging="547"/>
        <w:contextualSpacing w:val="0"/>
        <w:jc w:val="both"/>
        <w:rPr>
          <w:rFonts w:eastAsia="Arial" w:cs="Arial"/>
        </w:rPr>
      </w:pPr>
      <w:r w:rsidRPr="0077654C">
        <w:rPr>
          <w:rFonts w:eastAsia="Arial" w:cs="Arial"/>
        </w:rPr>
        <w:t>involve governments where appropriate, intergovernmental organizations, non- governmental organizations and local communities;</w:t>
      </w:r>
    </w:p>
    <w:p w14:paraId="4A826738" w14:textId="77777777" w:rsidR="00A75172" w:rsidRPr="0077654C" w:rsidRDefault="00EB4BB7" w:rsidP="00E75A35">
      <w:pPr>
        <w:pStyle w:val="ListParagraph"/>
        <w:numPr>
          <w:ilvl w:val="0"/>
          <w:numId w:val="22"/>
        </w:numPr>
        <w:spacing w:after="80" w:line="240" w:lineRule="auto"/>
        <w:ind w:left="1080" w:hanging="547"/>
        <w:contextualSpacing w:val="0"/>
        <w:jc w:val="both"/>
        <w:rPr>
          <w:rFonts w:eastAsia="Arial" w:cs="Arial"/>
        </w:rPr>
      </w:pPr>
      <w:r w:rsidRPr="0077654C">
        <w:rPr>
          <w:rFonts w:eastAsia="Arial" w:cs="Arial"/>
        </w:rPr>
        <w:t>identify and implement effective measures, as appropriate, to mitigate threats such as habitat degradation, barriers to migration, bycatch and overexploitation; and</w:t>
      </w:r>
    </w:p>
    <w:p w14:paraId="1DEB5290" w14:textId="77777777" w:rsidR="00EB4BB7" w:rsidRPr="0077654C" w:rsidRDefault="00EB4BB7" w:rsidP="00E75A35">
      <w:pPr>
        <w:pStyle w:val="ListParagraph"/>
        <w:numPr>
          <w:ilvl w:val="0"/>
          <w:numId w:val="22"/>
        </w:numPr>
        <w:spacing w:after="0" w:line="240" w:lineRule="auto"/>
        <w:ind w:left="1080" w:hanging="540"/>
        <w:jc w:val="both"/>
        <w:rPr>
          <w:rFonts w:eastAsia="Arial" w:cs="Arial"/>
        </w:rPr>
      </w:pPr>
      <w:r w:rsidRPr="0077654C">
        <w:rPr>
          <w:rFonts w:eastAsia="Arial" w:cs="Arial"/>
        </w:rPr>
        <w:t>identify viable and practical alternatives to uses of endangered migratory freshwater fish while recognizing the cultural and economic importance of these species for some communities, and ensuring that use is sustainable;</w:t>
      </w:r>
    </w:p>
    <w:p w14:paraId="17A92579" w14:textId="77777777" w:rsidR="00AC02DE" w:rsidRPr="0077654C" w:rsidRDefault="00AC02DE" w:rsidP="00E75A35">
      <w:pPr>
        <w:spacing w:after="0" w:line="240" w:lineRule="auto"/>
        <w:ind w:left="540" w:hanging="540"/>
        <w:jc w:val="both"/>
        <w:rPr>
          <w:rFonts w:eastAsia="Arial" w:cs="Arial"/>
          <w:u w:val="single"/>
        </w:rPr>
      </w:pPr>
    </w:p>
    <w:p w14:paraId="11C51C8D" w14:textId="257F90DF" w:rsidR="00B70174" w:rsidRPr="0077654C" w:rsidRDefault="00B70174" w:rsidP="00E75A35">
      <w:pPr>
        <w:spacing w:after="0" w:line="240" w:lineRule="auto"/>
        <w:ind w:left="540" w:hanging="540"/>
        <w:jc w:val="both"/>
        <w:rPr>
          <w:rFonts w:eastAsia="Arial" w:cs="Arial"/>
        </w:rPr>
      </w:pPr>
      <w:r w:rsidRPr="0077654C">
        <w:rPr>
          <w:rFonts w:eastAsia="Arial" w:cs="Arial"/>
        </w:rPr>
        <w:t>6.bis</w:t>
      </w:r>
      <w:r w:rsidRPr="0077654C">
        <w:rPr>
          <w:rFonts w:eastAsia="Arial" w:cs="Arial"/>
          <w:i/>
        </w:rPr>
        <w:t xml:space="preserve"> </w:t>
      </w:r>
      <w:r w:rsidRPr="0077654C">
        <w:rPr>
          <w:rFonts w:eastAsia="Arial" w:cs="Arial"/>
          <w:i/>
          <w:iCs/>
          <w:u w:val="single"/>
        </w:rPr>
        <w:t>Requests</w:t>
      </w:r>
      <w:r w:rsidRPr="0077654C">
        <w:rPr>
          <w:rFonts w:eastAsia="Arial" w:cs="Arial"/>
          <w:u w:val="single"/>
        </w:rPr>
        <w:t xml:space="preserve"> Parties to promote the sharing of data with other Range States and/or international bodies on transboundary freshwater migratory fish species, including current abundance, fish ecology and habitat degradation, especially for those species identified on national, regional or global red lists;</w:t>
      </w:r>
    </w:p>
    <w:p w14:paraId="51E507F7" w14:textId="77777777" w:rsidR="00B70174" w:rsidRPr="0077654C" w:rsidRDefault="00B70174" w:rsidP="00E75A35">
      <w:pPr>
        <w:spacing w:after="0" w:line="240" w:lineRule="auto"/>
        <w:ind w:left="540" w:hanging="540"/>
        <w:jc w:val="both"/>
        <w:rPr>
          <w:rFonts w:eastAsia="Arial" w:cs="Arial"/>
        </w:rPr>
      </w:pPr>
    </w:p>
    <w:p w14:paraId="5A6F7827" w14:textId="0DD76493" w:rsidR="00B70174" w:rsidRPr="0077654C" w:rsidRDefault="00B70174" w:rsidP="00E75A35">
      <w:pPr>
        <w:spacing w:after="0" w:line="240" w:lineRule="auto"/>
        <w:ind w:left="540" w:hanging="540"/>
        <w:jc w:val="both"/>
        <w:rPr>
          <w:rFonts w:eastAsia="Arial" w:cs="Arial"/>
          <w:u w:val="single"/>
        </w:rPr>
      </w:pPr>
      <w:r w:rsidRPr="0077654C">
        <w:rPr>
          <w:rFonts w:eastAsia="Arial" w:cs="Arial"/>
        </w:rPr>
        <w:t>6.ter</w:t>
      </w:r>
      <w:r w:rsidRPr="0077654C">
        <w:rPr>
          <w:rFonts w:eastAsia="Arial" w:cs="Arial"/>
          <w:i/>
        </w:rPr>
        <w:t xml:space="preserve">  </w:t>
      </w:r>
      <w:r w:rsidRPr="0077654C">
        <w:rPr>
          <w:rFonts w:eastAsia="Arial" w:cs="Arial"/>
          <w:i/>
          <w:iCs/>
          <w:u w:val="single"/>
        </w:rPr>
        <w:t xml:space="preserve">Further requests </w:t>
      </w:r>
      <w:r w:rsidRPr="0077654C">
        <w:rPr>
          <w:rFonts w:eastAsia="Arial" w:cs="Arial"/>
          <w:u w:val="single"/>
        </w:rPr>
        <w:t xml:space="preserve">Parties to take actions with respect to hydroelectric and other dams to </w:t>
      </w:r>
      <w:del w:id="31" w:author="CMS Secretariat" w:date="2025-12-17T17:47:00Z" w16du:dateUtc="2025-12-17T16:47:00Z">
        <w:r w:rsidRPr="0077654C" w:rsidDel="00D13A47">
          <w:rPr>
            <w:rFonts w:eastAsia="Arial" w:cs="Arial"/>
            <w:u w:val="single"/>
          </w:rPr>
          <w:delText xml:space="preserve">mitigate </w:delText>
        </w:r>
      </w:del>
      <w:ins w:id="32" w:author="CMS Secretariat" w:date="2025-12-17T17:47:00Z" w16du:dateUtc="2025-12-17T16:47:00Z">
        <w:r w:rsidR="00D13A47">
          <w:rPr>
            <w:rFonts w:eastAsia="Arial" w:cs="Arial"/>
            <w:u w:val="single"/>
          </w:rPr>
          <w:t xml:space="preserve"> compensate </w:t>
        </w:r>
      </w:ins>
      <w:r w:rsidRPr="0077654C">
        <w:rPr>
          <w:rFonts w:eastAsia="Arial" w:cs="Arial"/>
          <w:u w:val="single"/>
        </w:rPr>
        <w:t>the effects of barriers in rivers, such as the creation of protected areas and other effective area-based conservation measures</w:t>
      </w:r>
      <w:ins w:id="33" w:author="CMS Secretariat" w:date="2025-12-17T17:47:00Z" w16du:dateUtc="2025-12-17T16:47:00Z">
        <w:r w:rsidR="00D13A47">
          <w:rPr>
            <w:rFonts w:eastAsia="Arial" w:cs="Arial"/>
            <w:u w:val="single"/>
          </w:rPr>
          <w:t xml:space="preserve"> (key habitats </w:t>
        </w:r>
      </w:ins>
      <w:ins w:id="34" w:author="CMS Secretariat" w:date="2025-12-17T18:33:00Z" w16du:dateUtc="2025-12-17T17:33:00Z">
        <w:r w:rsidR="00807913">
          <w:rPr>
            <w:rFonts w:eastAsia="Arial" w:cs="Arial"/>
            <w:u w:val="single"/>
          </w:rPr>
          <w:t xml:space="preserve">such </w:t>
        </w:r>
      </w:ins>
      <w:ins w:id="35" w:author="CMS Secretariat" w:date="2025-12-17T17:47:00Z" w16du:dateUtc="2025-12-17T16:47:00Z">
        <w:r w:rsidR="00D13A47">
          <w:rPr>
            <w:rFonts w:eastAsia="Arial" w:cs="Arial"/>
            <w:u w:val="single"/>
          </w:rPr>
          <w:t>as free flowing rivers)</w:t>
        </w:r>
      </w:ins>
      <w:r w:rsidRPr="0077654C">
        <w:rPr>
          <w:rFonts w:eastAsia="Arial" w:cs="Arial"/>
          <w:u w:val="single"/>
        </w:rPr>
        <w:t xml:space="preserve"> in the upper and lower floodplains that are important for the feeding and spawning cycles of wild migratory fish populations; and</w:t>
      </w:r>
    </w:p>
    <w:p w14:paraId="0B1060F6" w14:textId="77777777" w:rsidR="00EB4BB7" w:rsidRPr="0077654C" w:rsidRDefault="00EB4BB7" w:rsidP="00E75A35">
      <w:pPr>
        <w:spacing w:after="0" w:line="240" w:lineRule="auto"/>
        <w:ind w:left="540" w:hanging="540"/>
        <w:jc w:val="both"/>
        <w:rPr>
          <w:rFonts w:eastAsia="Arial" w:cs="Arial"/>
        </w:rPr>
      </w:pPr>
    </w:p>
    <w:p w14:paraId="123321D2" w14:textId="5B6ABFD9" w:rsidR="00B70174"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 xml:space="preserve">Instructs </w:t>
      </w:r>
      <w:r w:rsidR="00146DCF" w:rsidRPr="0077654C">
        <w:rPr>
          <w:rFonts w:cs="Arial"/>
        </w:rPr>
        <w:t xml:space="preserve">the Secretariat to </w:t>
      </w:r>
      <w:r w:rsidR="00146DCF" w:rsidRPr="0077654C">
        <w:rPr>
          <w:rFonts w:cs="Arial"/>
          <w:strike/>
        </w:rPr>
        <w:t>bring this Resolution to the attention of the FAO Committee on Fisheries and the CITES Secretariat, to encourage joint action and to explore future avenues of cooperation with these organizations</w:t>
      </w:r>
      <w:r w:rsidR="00146DCF" w:rsidRPr="0077654C">
        <w:rPr>
          <w:rFonts w:cs="Arial"/>
        </w:rPr>
        <w:t xml:space="preserve"> </w:t>
      </w:r>
      <w:r w:rsidR="00146DCF" w:rsidRPr="0077654C">
        <w:rPr>
          <w:rFonts w:cs="Arial"/>
          <w:u w:val="single"/>
        </w:rPr>
        <w:t>cooperate with FAO</w:t>
      </w:r>
      <w:ins w:id="36" w:author="CMS Secretariat" w:date="2025-12-17T17:47:00Z" w16du:dateUtc="2025-12-17T16:47:00Z">
        <w:r w:rsidR="00D13A47">
          <w:rPr>
            <w:rFonts w:cs="Arial"/>
            <w:u w:val="single"/>
          </w:rPr>
          <w:t>, RAMSAR</w:t>
        </w:r>
      </w:ins>
      <w:r w:rsidR="00146DCF" w:rsidRPr="0077654C">
        <w:rPr>
          <w:rFonts w:cs="Arial"/>
          <w:u w:val="single"/>
        </w:rPr>
        <w:t xml:space="preserve"> and CITES</w:t>
      </w:r>
      <w:r w:rsidR="00146DCF" w:rsidRPr="0077654C">
        <w:rPr>
          <w:rFonts w:cs="Arial"/>
        </w:rPr>
        <w:t xml:space="preserve"> as well as with Range States of migratory freshwater fish with a view to enhancing protection, conservation and management of these species</w:t>
      </w:r>
      <w:r w:rsidR="00146DCF" w:rsidRPr="0077654C">
        <w:rPr>
          <w:rFonts w:cs="Arial"/>
          <w:u w:val="single"/>
        </w:rPr>
        <w:t>.</w:t>
      </w:r>
      <w:r w:rsidR="00146DCF" w:rsidRPr="0077654C">
        <w:rPr>
          <w:rFonts w:cs="Arial"/>
          <w:strike/>
        </w:rPr>
        <w:t>; and</w:t>
      </w:r>
    </w:p>
    <w:p w14:paraId="508315D3" w14:textId="77777777" w:rsidR="00B70174" w:rsidRPr="0077654C" w:rsidRDefault="00B70174" w:rsidP="00E75A35">
      <w:pPr>
        <w:pStyle w:val="ListParagraph"/>
        <w:spacing w:after="0" w:line="240" w:lineRule="auto"/>
        <w:ind w:left="540" w:hanging="540"/>
        <w:jc w:val="both"/>
        <w:rPr>
          <w:rFonts w:eastAsia="Arial" w:cs="Arial"/>
        </w:rPr>
      </w:pPr>
    </w:p>
    <w:p w14:paraId="421A3662" w14:textId="53A227E9" w:rsidR="009B13B2" w:rsidRPr="00C44FA2" w:rsidRDefault="00A75172" w:rsidP="00E75A35">
      <w:pPr>
        <w:pStyle w:val="ListParagraph"/>
        <w:numPr>
          <w:ilvl w:val="3"/>
          <w:numId w:val="4"/>
        </w:numPr>
        <w:spacing w:after="0" w:line="240" w:lineRule="auto"/>
        <w:ind w:left="540" w:hanging="540"/>
        <w:jc w:val="both"/>
        <w:rPr>
          <w:rFonts w:eastAsia="Arial" w:cs="Arial"/>
        </w:rPr>
      </w:pPr>
      <w:r w:rsidRPr="0077654C">
        <w:rPr>
          <w:rFonts w:cs="Arial"/>
          <w:i/>
          <w:iCs/>
          <w:strike/>
        </w:rPr>
        <w:t xml:space="preserve">Further instructs </w:t>
      </w:r>
      <w:r w:rsidRPr="0077654C">
        <w:rPr>
          <w:rFonts w:cs="Arial"/>
          <w:strike/>
        </w:rPr>
        <w:t>the Secretariat, resources permitting, to identify relevant international fora that address the conservation of migratory freshwater fish and to organize regional workshops to assess conservation status and recommend priority conservation measures.</w:t>
      </w:r>
    </w:p>
    <w:p w14:paraId="1B68A5D6" w14:textId="77777777" w:rsidR="00C44FA2" w:rsidRPr="00C44FA2" w:rsidRDefault="00C44FA2" w:rsidP="00C44FA2">
      <w:pPr>
        <w:pStyle w:val="ListParagraph"/>
        <w:rPr>
          <w:rFonts w:eastAsia="Arial" w:cs="Arial"/>
        </w:rPr>
      </w:pPr>
    </w:p>
    <w:p w14:paraId="4C2C48B3" w14:textId="77777777" w:rsidR="003911A2" w:rsidRDefault="003911A2" w:rsidP="00DD07FD">
      <w:pPr>
        <w:spacing w:after="0" w:line="240" w:lineRule="auto"/>
        <w:jc w:val="right"/>
        <w:rPr>
          <w:rFonts w:cs="Arial"/>
          <w:b/>
          <w:caps/>
        </w:rPr>
        <w:sectPr w:rsidR="003911A2" w:rsidSect="0077654C">
          <w:headerReference w:type="even" r:id="rId21"/>
          <w:headerReference w:type="default" r:id="rId22"/>
          <w:headerReference w:type="first" r:id="rId23"/>
          <w:pgSz w:w="11906" w:h="16838" w:code="9"/>
          <w:pgMar w:top="1440" w:right="1440" w:bottom="1440" w:left="1440" w:header="720" w:footer="720" w:gutter="0"/>
          <w:cols w:space="720"/>
          <w:titlePg/>
          <w:docGrid w:linePitch="360"/>
        </w:sectPr>
      </w:pPr>
    </w:p>
    <w:p w14:paraId="14291FF7" w14:textId="1C272AA0" w:rsidR="00DD07FD" w:rsidRPr="0077654C" w:rsidRDefault="00DD07FD" w:rsidP="00E75A35">
      <w:pPr>
        <w:spacing w:after="0" w:line="240" w:lineRule="auto"/>
        <w:jc w:val="right"/>
        <w:rPr>
          <w:rFonts w:cs="Arial"/>
          <w:b/>
          <w:bCs/>
          <w:caps/>
        </w:rPr>
      </w:pPr>
      <w:r w:rsidRPr="0077654C">
        <w:rPr>
          <w:rFonts w:cs="Arial"/>
          <w:b/>
          <w:caps/>
        </w:rPr>
        <w:lastRenderedPageBreak/>
        <w:t xml:space="preserve">Annex </w:t>
      </w:r>
      <w:r w:rsidR="0044233B" w:rsidRPr="0077654C">
        <w:rPr>
          <w:rFonts w:cs="Arial"/>
          <w:b/>
          <w:caps/>
        </w:rPr>
        <w:t>5</w:t>
      </w:r>
    </w:p>
    <w:p w14:paraId="2E4F76DE" w14:textId="5AA97996" w:rsidR="00DD07FD" w:rsidRDefault="00DD07FD" w:rsidP="00E75A35">
      <w:pPr>
        <w:spacing w:after="0" w:line="240" w:lineRule="auto"/>
        <w:rPr>
          <w:rFonts w:cs="Arial"/>
        </w:rPr>
      </w:pPr>
    </w:p>
    <w:p w14:paraId="5F4A9F07" w14:textId="77777777" w:rsidR="00E75A35" w:rsidRPr="0077654C" w:rsidRDefault="00E75A35" w:rsidP="00E75A35">
      <w:pPr>
        <w:spacing w:after="0" w:line="240" w:lineRule="auto"/>
        <w:rPr>
          <w:rFonts w:cs="Arial"/>
        </w:rPr>
      </w:pPr>
    </w:p>
    <w:p w14:paraId="58D5D399" w14:textId="77777777" w:rsidR="00E57998" w:rsidRPr="0077654C" w:rsidRDefault="00E57998" w:rsidP="00E75A35">
      <w:pPr>
        <w:spacing w:after="0" w:line="240" w:lineRule="auto"/>
        <w:jc w:val="center"/>
        <w:rPr>
          <w:rFonts w:cs="Arial"/>
        </w:rPr>
      </w:pPr>
      <w:r w:rsidRPr="0077654C">
        <w:rPr>
          <w:rFonts w:cs="Arial"/>
        </w:rPr>
        <w:t xml:space="preserve">DRAFT DECISIONS </w:t>
      </w:r>
    </w:p>
    <w:p w14:paraId="1E2381FB" w14:textId="77777777" w:rsidR="00E57998" w:rsidRPr="0077654C" w:rsidRDefault="00E57998" w:rsidP="00E75A35">
      <w:pPr>
        <w:spacing w:after="0" w:line="240" w:lineRule="auto"/>
        <w:jc w:val="center"/>
        <w:rPr>
          <w:rFonts w:cs="Arial"/>
        </w:rPr>
      </w:pPr>
    </w:p>
    <w:p w14:paraId="533E3527" w14:textId="3FC84149" w:rsidR="00E57998" w:rsidRPr="0077654C" w:rsidRDefault="00E57998" w:rsidP="00E75A3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77654C">
        <w:rPr>
          <w:rFonts w:cs="Arial"/>
          <w:b/>
          <w:caps/>
        </w:rPr>
        <w:t>FRESHWATER FISH</w:t>
      </w:r>
    </w:p>
    <w:p w14:paraId="1489F123" w14:textId="77777777" w:rsidR="00E57998" w:rsidRDefault="00E57998" w:rsidP="00E75A35">
      <w:pPr>
        <w:spacing w:after="0" w:line="240" w:lineRule="auto"/>
        <w:jc w:val="both"/>
        <w:rPr>
          <w:rFonts w:cs="Arial"/>
          <w:i/>
        </w:rPr>
      </w:pPr>
    </w:p>
    <w:p w14:paraId="0BFAA71C" w14:textId="77777777" w:rsidR="00E75A35" w:rsidRPr="0077654C" w:rsidRDefault="00E75A35" w:rsidP="00E75A35">
      <w:pPr>
        <w:spacing w:after="0" w:line="240" w:lineRule="auto"/>
        <w:jc w:val="both"/>
        <w:rPr>
          <w:rFonts w:cs="Arial"/>
          <w:i/>
        </w:rPr>
      </w:pPr>
    </w:p>
    <w:p w14:paraId="0AF488A3" w14:textId="77777777" w:rsidR="00E57998" w:rsidRPr="0077654C" w:rsidRDefault="00E57998" w:rsidP="00E75A35">
      <w:pPr>
        <w:spacing w:after="0" w:line="240" w:lineRule="auto"/>
        <w:jc w:val="both"/>
        <w:rPr>
          <w:rFonts w:cs="Arial"/>
          <w:b/>
          <w:i/>
        </w:rPr>
      </w:pPr>
      <w:r w:rsidRPr="0077654C">
        <w:rPr>
          <w:rFonts w:cs="Arial"/>
          <w:b/>
          <w:i/>
        </w:rPr>
        <w:t xml:space="preserve">Directed to Parties </w:t>
      </w:r>
    </w:p>
    <w:p w14:paraId="622A7C2D" w14:textId="77777777" w:rsidR="00E57998" w:rsidRPr="0077654C" w:rsidRDefault="00E57998" w:rsidP="00E75A35">
      <w:pPr>
        <w:spacing w:after="0" w:line="240" w:lineRule="auto"/>
        <w:jc w:val="both"/>
        <w:rPr>
          <w:rFonts w:cs="Arial"/>
        </w:rPr>
      </w:pPr>
    </w:p>
    <w:p w14:paraId="12EAB593" w14:textId="77777777" w:rsidR="00E57998" w:rsidRPr="0077654C" w:rsidRDefault="00E57998" w:rsidP="00E75A35">
      <w:pPr>
        <w:spacing w:after="0" w:line="240" w:lineRule="auto"/>
        <w:ind w:left="900" w:hanging="900"/>
        <w:jc w:val="both"/>
        <w:rPr>
          <w:rFonts w:cs="Arial"/>
          <w:iCs/>
        </w:rPr>
      </w:pPr>
      <w:r w:rsidRPr="0077654C">
        <w:rPr>
          <w:rFonts w:cs="Arial"/>
        </w:rPr>
        <w:t>15.AA</w:t>
      </w:r>
      <w:r w:rsidRPr="0077654C">
        <w:rPr>
          <w:rFonts w:cs="Arial"/>
        </w:rPr>
        <w:tab/>
      </w:r>
      <w:r w:rsidRPr="0077654C">
        <w:rPr>
          <w:rFonts w:cs="Arial"/>
          <w:iCs/>
        </w:rPr>
        <w:t>Parties are requested to:</w:t>
      </w:r>
    </w:p>
    <w:p w14:paraId="5144791B" w14:textId="77777777" w:rsidR="00E57998" w:rsidRPr="0077654C" w:rsidRDefault="00E57998" w:rsidP="00E75A35">
      <w:pPr>
        <w:spacing w:after="0" w:line="240" w:lineRule="auto"/>
        <w:ind w:left="720" w:hanging="720"/>
        <w:jc w:val="both"/>
        <w:rPr>
          <w:rFonts w:cs="Arial"/>
          <w:iCs/>
        </w:rPr>
      </w:pPr>
    </w:p>
    <w:p w14:paraId="4AE6DD32" w14:textId="585D2033" w:rsidR="00E57998" w:rsidRPr="0077654C" w:rsidRDefault="00E57998" w:rsidP="00E75A35">
      <w:pPr>
        <w:widowControl w:val="0"/>
        <w:numPr>
          <w:ilvl w:val="0"/>
          <w:numId w:val="5"/>
        </w:numPr>
        <w:tabs>
          <w:tab w:val="left" w:pos="990"/>
        </w:tabs>
        <w:autoSpaceDE w:val="0"/>
        <w:autoSpaceDN w:val="0"/>
        <w:adjustRightInd w:val="0"/>
        <w:spacing w:after="0" w:line="240" w:lineRule="auto"/>
        <w:ind w:left="1620" w:hanging="720"/>
        <w:jc w:val="both"/>
        <w:rPr>
          <w:rFonts w:cs="Arial"/>
          <w:iCs/>
        </w:rPr>
      </w:pPr>
      <w:r w:rsidRPr="0077654C">
        <w:rPr>
          <w:rFonts w:cs="Arial"/>
        </w:rPr>
        <w:t xml:space="preserve">consider proposing species identified in the </w:t>
      </w:r>
      <w:bookmarkStart w:id="37" w:name="_Hlk212740488"/>
      <w:r w:rsidR="00214FC5" w:rsidRPr="0077654C">
        <w:rPr>
          <w:rFonts w:cs="Arial"/>
          <w:i/>
          <w:iCs/>
        </w:rPr>
        <w:t xml:space="preserve">Global </w:t>
      </w:r>
      <w:r w:rsidR="00444B2B" w:rsidRPr="0077654C">
        <w:rPr>
          <w:rFonts w:cs="Arial"/>
          <w:i/>
          <w:iCs/>
        </w:rPr>
        <w:t>Assessment</w:t>
      </w:r>
      <w:r w:rsidR="00214FC5" w:rsidRPr="0077654C">
        <w:rPr>
          <w:rFonts w:cs="Arial"/>
          <w:i/>
          <w:iCs/>
        </w:rPr>
        <w:t xml:space="preserve"> of Migratory Freshwater Fishes</w:t>
      </w:r>
      <w:bookmarkEnd w:id="37"/>
      <w:r w:rsidR="00214FC5" w:rsidRPr="0077654C">
        <w:rPr>
          <w:rFonts w:cs="Arial"/>
        </w:rPr>
        <w:t xml:space="preserve"> </w:t>
      </w:r>
      <w:r w:rsidRPr="0077654C">
        <w:rPr>
          <w:rFonts w:cs="Arial"/>
        </w:rPr>
        <w:t xml:space="preserve">for listing on CMS </w:t>
      </w:r>
      <w:r w:rsidR="00F94679" w:rsidRPr="0077654C">
        <w:rPr>
          <w:rFonts w:cs="Arial"/>
        </w:rPr>
        <w:t>A</w:t>
      </w:r>
      <w:r w:rsidRPr="0077654C">
        <w:rPr>
          <w:rFonts w:cs="Arial"/>
        </w:rPr>
        <w:t>ppendices at future COPs</w:t>
      </w:r>
      <w:r w:rsidR="00193970" w:rsidRPr="0077654C">
        <w:rPr>
          <w:rFonts w:cs="Arial"/>
          <w:iCs/>
        </w:rPr>
        <w:t>;</w:t>
      </w:r>
    </w:p>
    <w:p w14:paraId="15C09F95" w14:textId="77777777" w:rsidR="00E57998" w:rsidRPr="0077654C" w:rsidRDefault="00E57998" w:rsidP="00E75A35">
      <w:pPr>
        <w:widowControl w:val="0"/>
        <w:tabs>
          <w:tab w:val="left" w:pos="990"/>
        </w:tabs>
        <w:autoSpaceDE w:val="0"/>
        <w:autoSpaceDN w:val="0"/>
        <w:adjustRightInd w:val="0"/>
        <w:spacing w:after="0" w:line="240" w:lineRule="auto"/>
        <w:ind w:left="1620" w:hanging="720"/>
        <w:jc w:val="both"/>
        <w:rPr>
          <w:rFonts w:cs="Arial"/>
          <w:iCs/>
        </w:rPr>
      </w:pPr>
    </w:p>
    <w:p w14:paraId="17763231" w14:textId="20D62634" w:rsidR="007516E9" w:rsidRPr="0077654C" w:rsidRDefault="00FB53EC" w:rsidP="00E75A35">
      <w:pPr>
        <w:widowControl w:val="0"/>
        <w:numPr>
          <w:ilvl w:val="0"/>
          <w:numId w:val="5"/>
        </w:numPr>
        <w:tabs>
          <w:tab w:val="left" w:pos="990"/>
        </w:tabs>
        <w:autoSpaceDE w:val="0"/>
        <w:autoSpaceDN w:val="0"/>
        <w:adjustRightInd w:val="0"/>
        <w:spacing w:after="0" w:line="240" w:lineRule="auto"/>
        <w:ind w:left="1620" w:hanging="720"/>
        <w:jc w:val="both"/>
        <w:rPr>
          <w:rFonts w:cs="Arial"/>
          <w:iCs/>
        </w:rPr>
      </w:pPr>
      <w:r w:rsidRPr="0077654C">
        <w:rPr>
          <w:rFonts w:cs="Arial"/>
        </w:rPr>
        <w:t>consider</w:t>
      </w:r>
      <w:r w:rsidR="00E57998" w:rsidRPr="0077654C">
        <w:rPr>
          <w:rFonts w:cs="Arial"/>
        </w:rPr>
        <w:t xml:space="preserve"> the vulnerability of freshwater fish when </w:t>
      </w:r>
      <w:r w:rsidR="00006002" w:rsidRPr="0077654C">
        <w:rPr>
          <w:rFonts w:cs="Arial"/>
        </w:rPr>
        <w:t>looking at</w:t>
      </w:r>
      <w:r w:rsidR="00E57998" w:rsidRPr="0077654C">
        <w:rPr>
          <w:rFonts w:cs="Arial"/>
        </w:rPr>
        <w:t xml:space="preserve"> issues relating to linear infrastructure, </w:t>
      </w:r>
      <w:ins w:id="38" w:author="CMS Secretariat" w:date="2025-12-17T17:48:00Z" w16du:dateUtc="2025-12-17T16:48:00Z">
        <w:r w:rsidR="00D13A47">
          <w:rPr>
            <w:rFonts w:cs="Arial"/>
          </w:rPr>
          <w:t>hydro</w:t>
        </w:r>
      </w:ins>
      <w:ins w:id="39" w:author="CMS Secretariat" w:date="2025-12-17T17:49:00Z" w16du:dateUtc="2025-12-17T16:49:00Z">
        <w:r w:rsidR="00D13A47">
          <w:rPr>
            <w:rFonts w:cs="Arial"/>
          </w:rPr>
          <w:t xml:space="preserve">power dam construction, </w:t>
        </w:r>
      </w:ins>
      <w:r w:rsidR="00E57998" w:rsidRPr="0077654C">
        <w:rPr>
          <w:rFonts w:cs="Arial"/>
        </w:rPr>
        <w:t>connectivity, bycatch and illegal take of species</w:t>
      </w:r>
      <w:r w:rsidR="00193970" w:rsidRPr="0077654C">
        <w:rPr>
          <w:rFonts w:cs="Arial"/>
        </w:rPr>
        <w:t>; and</w:t>
      </w:r>
    </w:p>
    <w:p w14:paraId="52906E92" w14:textId="77777777" w:rsidR="007516E9" w:rsidRPr="0077654C" w:rsidRDefault="007516E9" w:rsidP="00E75A35">
      <w:pPr>
        <w:widowControl w:val="0"/>
        <w:tabs>
          <w:tab w:val="left" w:pos="990"/>
        </w:tabs>
        <w:autoSpaceDE w:val="0"/>
        <w:autoSpaceDN w:val="0"/>
        <w:adjustRightInd w:val="0"/>
        <w:spacing w:after="0" w:line="240" w:lineRule="auto"/>
        <w:ind w:left="1620" w:hanging="720"/>
        <w:jc w:val="both"/>
        <w:rPr>
          <w:rFonts w:cs="Arial"/>
          <w:iCs/>
        </w:rPr>
      </w:pPr>
    </w:p>
    <w:p w14:paraId="2A02449C" w14:textId="5A8C721F" w:rsidR="00241682" w:rsidRPr="0077654C" w:rsidRDefault="007516E9" w:rsidP="00E75A35">
      <w:pPr>
        <w:widowControl w:val="0"/>
        <w:numPr>
          <w:ilvl w:val="0"/>
          <w:numId w:val="5"/>
        </w:numPr>
        <w:tabs>
          <w:tab w:val="left" w:pos="990"/>
        </w:tabs>
        <w:autoSpaceDE w:val="0"/>
        <w:autoSpaceDN w:val="0"/>
        <w:adjustRightInd w:val="0"/>
        <w:spacing w:after="0" w:line="240" w:lineRule="auto"/>
        <w:ind w:left="1620" w:hanging="720"/>
        <w:jc w:val="both"/>
        <w:rPr>
          <w:rFonts w:eastAsia="Times New Roman" w:cs="Arial"/>
          <w:lang w:val="en-US"/>
        </w:rPr>
      </w:pPr>
      <w:r w:rsidRPr="0077654C">
        <w:rPr>
          <w:rFonts w:eastAsia="Times New Roman" w:cs="Arial"/>
          <w:lang w:val="en-US"/>
        </w:rPr>
        <w:t>i</w:t>
      </w:r>
      <w:r w:rsidR="00241682" w:rsidRPr="0077654C">
        <w:rPr>
          <w:rFonts w:eastAsia="Times New Roman" w:cs="Arial"/>
          <w:lang w:val="en-US"/>
        </w:rPr>
        <w:t>nitiate cooperation instruments for listed species</w:t>
      </w:r>
      <w:r w:rsidR="00247AA5" w:rsidRPr="0077654C">
        <w:rPr>
          <w:rFonts w:eastAsia="Times New Roman" w:cs="Arial"/>
          <w:lang w:val="en-US"/>
        </w:rPr>
        <w:t xml:space="preserve"> where appropriate, </w:t>
      </w:r>
      <w:r w:rsidR="0038429F" w:rsidRPr="0077654C">
        <w:rPr>
          <w:rFonts w:eastAsia="Times New Roman" w:cs="Arial"/>
          <w:lang w:val="en-US"/>
        </w:rPr>
        <w:t>such as</w:t>
      </w:r>
      <w:r w:rsidR="00BE5918" w:rsidRPr="0077654C">
        <w:rPr>
          <w:rFonts w:eastAsia="Times New Roman" w:cs="Arial"/>
          <w:lang w:val="en-US"/>
        </w:rPr>
        <w:t xml:space="preserve"> </w:t>
      </w:r>
      <w:r w:rsidR="00241682" w:rsidRPr="0077654C">
        <w:rPr>
          <w:rFonts w:eastAsia="Times New Roman" w:cs="Arial"/>
          <w:lang w:val="en-US"/>
        </w:rPr>
        <w:t>Concerted Actions, Species Action Plans (single or multi-species)</w:t>
      </w:r>
      <w:ins w:id="40" w:author="CMS Secretariat" w:date="2025-12-17T17:48:00Z" w16du:dateUtc="2025-12-17T16:48:00Z">
        <w:r w:rsidR="00D13A47">
          <w:rPr>
            <w:rFonts w:eastAsia="Times New Roman" w:cs="Arial"/>
            <w:lang w:val="en-US"/>
          </w:rPr>
          <w:t>,</w:t>
        </w:r>
      </w:ins>
      <w:del w:id="41" w:author="CMS Secretariat" w:date="2025-12-17T17:48:00Z" w16du:dateUtc="2025-12-17T16:48:00Z">
        <w:r w:rsidR="00241682" w:rsidRPr="0077654C" w:rsidDel="00D13A47">
          <w:rPr>
            <w:rFonts w:eastAsia="Times New Roman" w:cs="Arial"/>
            <w:lang w:val="en-US"/>
          </w:rPr>
          <w:delText xml:space="preserve"> and</w:delText>
        </w:r>
      </w:del>
      <w:r w:rsidR="00241682" w:rsidRPr="0077654C">
        <w:rPr>
          <w:rFonts w:eastAsia="Times New Roman" w:cs="Arial"/>
          <w:lang w:val="en-US"/>
        </w:rPr>
        <w:t xml:space="preserve"> M</w:t>
      </w:r>
      <w:r w:rsidR="00B66496" w:rsidRPr="0077654C">
        <w:rPr>
          <w:rFonts w:eastAsia="Times New Roman" w:cs="Arial"/>
          <w:lang w:val="en-US"/>
        </w:rPr>
        <w:t>O</w:t>
      </w:r>
      <w:r w:rsidR="00241682" w:rsidRPr="0077654C">
        <w:rPr>
          <w:rFonts w:eastAsia="Times New Roman" w:cs="Arial"/>
          <w:lang w:val="en-US"/>
        </w:rPr>
        <w:t>Us</w:t>
      </w:r>
      <w:ins w:id="42" w:author="CMS Secretariat" w:date="2025-12-17T17:48:00Z" w16du:dateUtc="2025-12-17T16:48:00Z">
        <w:r w:rsidR="00D13A47">
          <w:rPr>
            <w:rFonts w:eastAsia="Times New Roman" w:cs="Arial"/>
            <w:lang w:val="en-US"/>
          </w:rPr>
          <w:t xml:space="preserve"> and Initiatives</w:t>
        </w:r>
      </w:ins>
      <w:r w:rsidRPr="0077654C">
        <w:rPr>
          <w:rFonts w:eastAsia="Times New Roman" w:cs="Arial"/>
          <w:lang w:val="en-US"/>
        </w:rPr>
        <w:t xml:space="preserve">, </w:t>
      </w:r>
      <w:r w:rsidR="00241682" w:rsidRPr="0077654C">
        <w:rPr>
          <w:rFonts w:eastAsia="Times New Roman" w:cs="Arial"/>
          <w:lang w:val="en-US"/>
        </w:rPr>
        <w:t>with clear work</w:t>
      </w:r>
      <w:r w:rsidR="00550DE0" w:rsidRPr="0077654C">
        <w:rPr>
          <w:rFonts w:eastAsia="Times New Roman" w:cs="Arial"/>
          <w:lang w:val="en-US"/>
        </w:rPr>
        <w:t xml:space="preserve"> </w:t>
      </w:r>
      <w:r w:rsidR="00241682" w:rsidRPr="0077654C">
        <w:rPr>
          <w:rFonts w:eastAsia="Times New Roman" w:cs="Arial"/>
          <w:lang w:val="en-US"/>
        </w:rPr>
        <w:t>plans and technical advisory structures.</w:t>
      </w:r>
    </w:p>
    <w:p w14:paraId="1675D7BD" w14:textId="77777777" w:rsidR="00E57998" w:rsidRPr="0077654C" w:rsidRDefault="00E57998" w:rsidP="00E75A35">
      <w:pPr>
        <w:tabs>
          <w:tab w:val="left" w:pos="990"/>
        </w:tabs>
        <w:spacing w:after="0" w:line="240" w:lineRule="auto"/>
        <w:ind w:left="1620" w:hanging="720"/>
        <w:jc w:val="both"/>
        <w:rPr>
          <w:rFonts w:cs="Arial"/>
        </w:rPr>
      </w:pPr>
    </w:p>
    <w:p w14:paraId="41E234C4" w14:textId="77777777" w:rsidR="00E57998" w:rsidRPr="0077654C" w:rsidRDefault="00E57998" w:rsidP="00E75A35">
      <w:pPr>
        <w:spacing w:after="0" w:line="240" w:lineRule="auto"/>
        <w:jc w:val="both"/>
        <w:rPr>
          <w:rFonts w:cs="Arial"/>
        </w:rPr>
      </w:pPr>
    </w:p>
    <w:p w14:paraId="1E0F2B81" w14:textId="77777777" w:rsidR="00E57998" w:rsidRPr="0077654C" w:rsidRDefault="00E57998" w:rsidP="00E75A35">
      <w:pPr>
        <w:spacing w:after="0" w:line="240" w:lineRule="auto"/>
        <w:jc w:val="both"/>
        <w:rPr>
          <w:rFonts w:cs="Arial"/>
        </w:rPr>
      </w:pPr>
      <w:r w:rsidRPr="0077654C">
        <w:rPr>
          <w:rFonts w:cs="Arial"/>
          <w:b/>
          <w:i/>
        </w:rPr>
        <w:t xml:space="preserve">Directed to the Scientific Council </w:t>
      </w:r>
    </w:p>
    <w:p w14:paraId="4704C7B5" w14:textId="77777777" w:rsidR="00E57998" w:rsidRPr="0077654C" w:rsidRDefault="00E57998" w:rsidP="00E75A35">
      <w:pPr>
        <w:spacing w:after="0" w:line="240" w:lineRule="auto"/>
        <w:jc w:val="both"/>
        <w:rPr>
          <w:rFonts w:cs="Arial"/>
        </w:rPr>
      </w:pPr>
    </w:p>
    <w:p w14:paraId="2BC2DBF3" w14:textId="6CB18C15" w:rsidR="00E57998" w:rsidRDefault="00E57998" w:rsidP="00E75A35">
      <w:pPr>
        <w:spacing w:after="0" w:line="240" w:lineRule="auto"/>
        <w:ind w:left="900" w:hanging="900"/>
        <w:jc w:val="both"/>
        <w:rPr>
          <w:rFonts w:cs="Arial"/>
        </w:rPr>
      </w:pPr>
      <w:r w:rsidRPr="0077654C">
        <w:rPr>
          <w:rFonts w:cs="Arial"/>
        </w:rPr>
        <w:t>15.BB</w:t>
      </w:r>
      <w:r w:rsidRPr="0077654C">
        <w:rPr>
          <w:rFonts w:cs="Arial"/>
        </w:rPr>
        <w:tab/>
        <w:t>The Scientific Council is requested</w:t>
      </w:r>
      <w:r w:rsidR="00A451B9" w:rsidRPr="0077654C">
        <w:rPr>
          <w:rFonts w:cs="Arial"/>
        </w:rPr>
        <w:t xml:space="preserve"> to</w:t>
      </w:r>
      <w:r w:rsidRPr="0077654C">
        <w:rPr>
          <w:rFonts w:cs="Arial"/>
        </w:rPr>
        <w:t>, subject to the availability of resources:</w:t>
      </w:r>
    </w:p>
    <w:p w14:paraId="445E0D70" w14:textId="77777777" w:rsidR="00E75A35" w:rsidRPr="0077654C" w:rsidRDefault="00E75A35" w:rsidP="00E75A35">
      <w:pPr>
        <w:spacing w:after="0" w:line="240" w:lineRule="auto"/>
        <w:ind w:left="900" w:hanging="900"/>
        <w:jc w:val="both"/>
        <w:rPr>
          <w:rFonts w:cs="Arial"/>
        </w:rPr>
      </w:pPr>
    </w:p>
    <w:p w14:paraId="1CB7FBDD" w14:textId="46936B01"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e</w:t>
      </w:r>
      <w:r w:rsidR="00241682" w:rsidRPr="0077654C">
        <w:rPr>
          <w:rFonts w:eastAsia="Times New Roman" w:cs="Arial"/>
          <w:lang w:val="en-US"/>
        </w:rPr>
        <w:t xml:space="preserve">stablish </w:t>
      </w:r>
      <w:r w:rsidR="003E4800" w:rsidRPr="0077654C">
        <w:rPr>
          <w:rFonts w:eastAsia="Times New Roman" w:cs="Arial"/>
          <w:lang w:val="en-US"/>
        </w:rPr>
        <w:t>an</w:t>
      </w:r>
      <w:r w:rsidR="00241682" w:rsidRPr="0077654C">
        <w:rPr>
          <w:rFonts w:eastAsia="Times New Roman" w:cs="Arial"/>
          <w:lang w:val="en-US"/>
        </w:rPr>
        <w:t xml:space="preserve"> </w:t>
      </w:r>
      <w:del w:id="43" w:author="CMS Secretariat" w:date="2025-12-16T22:09:00Z" w16du:dateUtc="2025-12-16T21:09:00Z">
        <w:r w:rsidR="00BC4A50" w:rsidRPr="0077654C" w:rsidDel="00491C99">
          <w:rPr>
            <w:rFonts w:eastAsia="Times New Roman" w:cs="Arial"/>
            <w:lang w:val="en-US"/>
          </w:rPr>
          <w:delText xml:space="preserve">open-ended </w:delText>
        </w:r>
      </w:del>
      <w:r w:rsidR="00BC4A50" w:rsidRPr="0077654C">
        <w:rPr>
          <w:rFonts w:eastAsia="Times New Roman" w:cs="Arial"/>
          <w:lang w:val="en-US"/>
        </w:rPr>
        <w:t xml:space="preserve">expert </w:t>
      </w:r>
      <w:r w:rsidR="00241682" w:rsidRPr="0077654C">
        <w:rPr>
          <w:rFonts w:eastAsia="Times New Roman" w:cs="Arial"/>
          <w:lang w:val="en-US"/>
        </w:rPr>
        <w:t xml:space="preserve">working group to </w:t>
      </w:r>
      <w:r w:rsidR="008B55D4" w:rsidRPr="0077654C">
        <w:rPr>
          <w:rFonts w:eastAsia="Times New Roman" w:cs="Arial"/>
          <w:lang w:val="en-US"/>
        </w:rPr>
        <w:t>provide advice</w:t>
      </w:r>
      <w:r w:rsidR="00241682" w:rsidRPr="0077654C">
        <w:rPr>
          <w:rFonts w:eastAsia="Times New Roman" w:cs="Arial"/>
          <w:lang w:val="en-US"/>
        </w:rPr>
        <w:t xml:space="preserve"> on migratory freshwater fishes (status reviews, listings, connectivity guidance and monitoring standards</w:t>
      </w:r>
      <w:ins w:id="44" w:author="CMS Secretariat" w:date="2025-12-17T17:48:00Z" w16du:dateUtc="2025-12-17T16:48:00Z">
        <w:r w:rsidR="00D13A47">
          <w:rPr>
            <w:rFonts w:eastAsia="Times New Roman" w:cs="Arial"/>
            <w:lang w:val="en-US"/>
          </w:rPr>
          <w:t xml:space="preserve">, key habitat identification </w:t>
        </w:r>
      </w:ins>
      <w:ins w:id="45" w:author="CMS Secretariat" w:date="2025-12-17T18:34:00Z" w16du:dateUtc="2025-12-17T17:34:00Z">
        <w:r w:rsidR="004775FD">
          <w:rPr>
            <w:rFonts w:eastAsia="Times New Roman" w:cs="Arial"/>
            <w:lang w:val="en-US"/>
          </w:rPr>
          <w:t xml:space="preserve">such </w:t>
        </w:r>
      </w:ins>
      <w:ins w:id="46" w:author="CMS Secretariat" w:date="2025-12-17T17:48:00Z" w16du:dateUtc="2025-12-17T16:48:00Z">
        <w:r w:rsidR="00D13A47">
          <w:rPr>
            <w:rFonts w:eastAsia="Times New Roman" w:cs="Arial"/>
            <w:lang w:val="en-US"/>
          </w:rPr>
          <w:t xml:space="preserve">as </w:t>
        </w:r>
        <w:proofErr w:type="gramStart"/>
        <w:r w:rsidR="00D13A47">
          <w:rPr>
            <w:rFonts w:eastAsia="Times New Roman" w:cs="Arial"/>
            <w:lang w:val="en-US"/>
          </w:rPr>
          <w:t>free flowing</w:t>
        </w:r>
        <w:proofErr w:type="gramEnd"/>
        <w:r w:rsidR="00D13A47">
          <w:rPr>
            <w:rFonts w:eastAsia="Times New Roman" w:cs="Arial"/>
            <w:lang w:val="en-US"/>
          </w:rPr>
          <w:t xml:space="preserve"> rivers, </w:t>
        </w:r>
      </w:ins>
      <w:ins w:id="47" w:author="CMS Secretariat" w:date="2025-12-17T18:35:00Z" w16du:dateUtc="2025-12-17T17:35:00Z">
        <w:r w:rsidR="004E679B">
          <w:rPr>
            <w:rFonts w:eastAsia="Times New Roman" w:cs="Arial"/>
            <w:lang w:val="en-US"/>
          </w:rPr>
          <w:t xml:space="preserve">effectiveness </w:t>
        </w:r>
      </w:ins>
      <w:ins w:id="48" w:author="CMS Secretariat" w:date="2025-12-17T18:36:00Z" w16du:dateUtc="2025-12-17T17:36:00Z">
        <w:r w:rsidR="004E679B">
          <w:rPr>
            <w:rFonts w:eastAsia="Times New Roman" w:cs="Arial"/>
            <w:lang w:val="en-US"/>
          </w:rPr>
          <w:t xml:space="preserve">of </w:t>
        </w:r>
      </w:ins>
      <w:ins w:id="49" w:author="CMS Secretariat" w:date="2025-12-17T17:48:00Z" w16du:dateUtc="2025-12-17T16:48:00Z">
        <w:r w:rsidR="00D13A47">
          <w:rPr>
            <w:rFonts w:eastAsia="Times New Roman" w:cs="Arial"/>
            <w:lang w:val="en-US"/>
          </w:rPr>
          <w:t>fish passage mechanisms as mitigation actions</w:t>
        </w:r>
      </w:ins>
      <w:proofErr w:type="gramStart"/>
      <w:r w:rsidR="00241682" w:rsidRPr="0077654C">
        <w:rPr>
          <w:rFonts w:eastAsia="Times New Roman" w:cs="Arial"/>
          <w:lang w:val="en-US"/>
        </w:rPr>
        <w:t>)</w:t>
      </w:r>
      <w:r w:rsidR="00193970" w:rsidRPr="0077654C">
        <w:rPr>
          <w:rFonts w:eastAsia="Times New Roman" w:cs="Arial"/>
          <w:lang w:val="en-US"/>
        </w:rPr>
        <w:t>;</w:t>
      </w:r>
      <w:proofErr w:type="gramEnd"/>
    </w:p>
    <w:p w14:paraId="190026BD"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1024EC1F" w14:textId="79A76D12"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u</w:t>
      </w:r>
      <w:r w:rsidR="000910DA" w:rsidRPr="0077654C">
        <w:rPr>
          <w:rFonts w:eastAsia="Times New Roman" w:cs="Arial"/>
          <w:lang w:val="en-US"/>
        </w:rPr>
        <w:t xml:space="preserve">ndertake </w:t>
      </w:r>
      <w:r w:rsidR="00664088" w:rsidRPr="0077654C">
        <w:rPr>
          <w:rFonts w:eastAsia="Times New Roman" w:cs="Arial"/>
          <w:lang w:val="en-US"/>
        </w:rPr>
        <w:t>further work to</w:t>
      </w:r>
      <w:r w:rsidR="000910DA" w:rsidRPr="0077654C">
        <w:rPr>
          <w:rFonts w:eastAsia="Times New Roman" w:cs="Arial"/>
          <w:lang w:val="en-US"/>
        </w:rPr>
        <w:t xml:space="preserve"> </w:t>
      </w:r>
      <w:r w:rsidR="00423A11" w:rsidRPr="0077654C">
        <w:rPr>
          <w:rFonts w:eastAsia="Times New Roman" w:cs="Arial"/>
          <w:lang w:val="en-US"/>
        </w:rPr>
        <w:t>r</w:t>
      </w:r>
      <w:r w:rsidR="00241682" w:rsidRPr="0077654C">
        <w:rPr>
          <w:rFonts w:eastAsia="Times New Roman" w:cs="Arial"/>
          <w:lang w:val="en-US"/>
        </w:rPr>
        <w:t xml:space="preserve">esolve </w:t>
      </w:r>
      <w:r w:rsidR="002C58D6" w:rsidRPr="0077654C">
        <w:rPr>
          <w:rFonts w:eastAsia="Times New Roman" w:cs="Arial"/>
          <w:lang w:val="en-US"/>
        </w:rPr>
        <w:t xml:space="preserve">regional and taxonomic </w:t>
      </w:r>
      <w:r w:rsidR="00241682" w:rsidRPr="0077654C">
        <w:rPr>
          <w:rFonts w:eastAsia="Times New Roman" w:cs="Arial"/>
          <w:lang w:val="en-US"/>
        </w:rPr>
        <w:t xml:space="preserve">gaps </w:t>
      </w:r>
      <w:r w:rsidR="002C58D6" w:rsidRPr="0077654C">
        <w:rPr>
          <w:rFonts w:eastAsia="Times New Roman" w:cs="Arial"/>
          <w:lang w:val="en-US"/>
        </w:rPr>
        <w:t xml:space="preserve">in the </w:t>
      </w:r>
      <w:r w:rsidR="00D066FC" w:rsidRPr="0077654C">
        <w:rPr>
          <w:rFonts w:cs="Arial"/>
          <w:i/>
          <w:iCs/>
        </w:rPr>
        <w:t>Global Assessment of Migratory Freshwater Fishes</w:t>
      </w:r>
      <w:r w:rsidR="00457E0E" w:rsidRPr="0077654C">
        <w:rPr>
          <w:rFonts w:eastAsia="Times New Roman" w:cs="Arial"/>
          <w:lang w:val="en-US"/>
        </w:rPr>
        <w:t xml:space="preserve"> </w:t>
      </w:r>
      <w:r w:rsidR="00241682" w:rsidRPr="0077654C">
        <w:rPr>
          <w:rFonts w:eastAsia="Times New Roman" w:cs="Arial"/>
          <w:lang w:val="en-US"/>
        </w:rPr>
        <w:t>by working with IUCN and the expert group to compile evidence for N</w:t>
      </w:r>
      <w:r w:rsidR="008907EF" w:rsidRPr="0077654C">
        <w:rPr>
          <w:rFonts w:eastAsia="Times New Roman" w:cs="Arial"/>
          <w:lang w:val="en-US"/>
        </w:rPr>
        <w:t xml:space="preserve">ot </w:t>
      </w:r>
      <w:r w:rsidR="00241682" w:rsidRPr="0077654C">
        <w:rPr>
          <w:rFonts w:eastAsia="Times New Roman" w:cs="Arial"/>
          <w:lang w:val="en-US"/>
        </w:rPr>
        <w:t>E</w:t>
      </w:r>
      <w:r w:rsidR="008907EF" w:rsidRPr="0077654C">
        <w:rPr>
          <w:rFonts w:eastAsia="Times New Roman" w:cs="Arial"/>
          <w:lang w:val="en-US"/>
        </w:rPr>
        <w:t>valuated</w:t>
      </w:r>
      <w:r w:rsidR="00241682" w:rsidRPr="0077654C">
        <w:rPr>
          <w:rFonts w:eastAsia="Times New Roman" w:cs="Arial"/>
          <w:lang w:val="en-US"/>
        </w:rPr>
        <w:t>, D</w:t>
      </w:r>
      <w:r w:rsidR="008907EF" w:rsidRPr="0077654C">
        <w:rPr>
          <w:rFonts w:eastAsia="Times New Roman" w:cs="Arial"/>
          <w:lang w:val="en-US"/>
        </w:rPr>
        <w:t xml:space="preserve">ata </w:t>
      </w:r>
      <w:r w:rsidR="00241682" w:rsidRPr="0077654C">
        <w:rPr>
          <w:rFonts w:eastAsia="Times New Roman" w:cs="Arial"/>
          <w:lang w:val="en-US"/>
        </w:rPr>
        <w:t>D</w:t>
      </w:r>
      <w:r w:rsidR="008907EF" w:rsidRPr="0077654C">
        <w:rPr>
          <w:rFonts w:eastAsia="Times New Roman" w:cs="Arial"/>
          <w:lang w:val="en-US"/>
        </w:rPr>
        <w:t>eficient</w:t>
      </w:r>
      <w:r w:rsidR="00241682" w:rsidRPr="0077654C">
        <w:rPr>
          <w:rFonts w:eastAsia="Times New Roman" w:cs="Arial"/>
          <w:lang w:val="en-US"/>
        </w:rPr>
        <w:t xml:space="preserve"> and L</w:t>
      </w:r>
      <w:r w:rsidR="004D1B25" w:rsidRPr="0077654C">
        <w:rPr>
          <w:rFonts w:eastAsia="Times New Roman" w:cs="Arial"/>
          <w:lang w:val="en-US"/>
        </w:rPr>
        <w:t xml:space="preserve">east </w:t>
      </w:r>
      <w:r w:rsidR="00241682" w:rsidRPr="0077654C">
        <w:rPr>
          <w:rFonts w:eastAsia="Times New Roman" w:cs="Arial"/>
          <w:lang w:val="en-US"/>
        </w:rPr>
        <w:t>C</w:t>
      </w:r>
      <w:r w:rsidR="004D1B25" w:rsidRPr="0077654C">
        <w:rPr>
          <w:rFonts w:eastAsia="Times New Roman" w:cs="Arial"/>
          <w:lang w:val="en-US"/>
        </w:rPr>
        <w:t>oncern</w:t>
      </w:r>
      <w:r w:rsidR="00241682" w:rsidRPr="0077654C">
        <w:rPr>
          <w:rFonts w:eastAsia="Times New Roman" w:cs="Arial"/>
          <w:lang w:val="en-US"/>
        </w:rPr>
        <w:t xml:space="preserve"> (decreasing trend) species flagged as likely meeting CMS criteria</w:t>
      </w:r>
      <w:r w:rsidRPr="0077654C">
        <w:rPr>
          <w:rFonts w:eastAsia="Times New Roman" w:cs="Arial"/>
          <w:lang w:val="en-US"/>
        </w:rPr>
        <w:t>;</w:t>
      </w:r>
    </w:p>
    <w:p w14:paraId="3384D43F" w14:textId="77777777" w:rsidR="00B52DF6" w:rsidRPr="0077654C" w:rsidRDefault="00B52DF6" w:rsidP="00E75A35">
      <w:pPr>
        <w:pStyle w:val="ListParagraph"/>
        <w:spacing w:after="0" w:line="240" w:lineRule="auto"/>
        <w:ind w:left="1440" w:hanging="540"/>
        <w:jc w:val="both"/>
        <w:rPr>
          <w:rFonts w:eastAsia="Times New Roman" w:cs="Arial"/>
          <w:lang w:val="en-US"/>
        </w:rPr>
      </w:pPr>
    </w:p>
    <w:p w14:paraId="078E5F06" w14:textId="2C3AE87B" w:rsidR="00CE4D6C" w:rsidRPr="00DE10FB" w:rsidRDefault="00F8050F" w:rsidP="00E75A35">
      <w:pPr>
        <w:pStyle w:val="ListParagraph"/>
        <w:numPr>
          <w:ilvl w:val="0"/>
          <w:numId w:val="32"/>
        </w:numPr>
        <w:spacing w:after="0" w:line="240" w:lineRule="auto"/>
        <w:ind w:left="1440" w:hanging="540"/>
        <w:jc w:val="both"/>
        <w:rPr>
          <w:ins w:id="50" w:author="CMS Secretariat" w:date="2025-12-17T17:49:00Z" w16du:dateUtc="2025-12-17T16:49:00Z"/>
          <w:rFonts w:eastAsia="Times New Roman" w:cs="Arial"/>
          <w:lang w:val="en-US"/>
        </w:rPr>
      </w:pPr>
      <w:r w:rsidRPr="0077654C">
        <w:rPr>
          <w:rFonts w:eastAsia="Times New Roman" w:cs="Arial"/>
          <w:lang w:val="en-US"/>
        </w:rPr>
        <w:t>u</w:t>
      </w:r>
      <w:r w:rsidR="00241682" w:rsidRPr="0077654C">
        <w:rPr>
          <w:rFonts w:eastAsia="Times New Roman" w:cs="Arial"/>
          <w:lang w:val="en-US"/>
        </w:rPr>
        <w:t xml:space="preserve">ndertake Green Status (Green List) assessments for CMS-listed freshwater fishes and priority candidates identified in </w:t>
      </w:r>
      <w:r w:rsidR="00674E58" w:rsidRPr="0077654C">
        <w:rPr>
          <w:rFonts w:eastAsia="Times New Roman" w:cs="Arial"/>
          <w:lang w:val="en-US"/>
        </w:rPr>
        <w:t xml:space="preserve">the </w:t>
      </w:r>
      <w:r w:rsidR="00674E58" w:rsidRPr="0077654C">
        <w:rPr>
          <w:rFonts w:cs="Arial"/>
          <w:i/>
          <w:iCs/>
        </w:rPr>
        <w:t xml:space="preserve">Global Assessment of Migratory Freshwater </w:t>
      </w:r>
      <w:proofErr w:type="gramStart"/>
      <w:r w:rsidR="00674E58" w:rsidRPr="0077654C">
        <w:rPr>
          <w:rFonts w:cs="Arial"/>
          <w:i/>
          <w:iCs/>
        </w:rPr>
        <w:t>Fishes</w:t>
      </w:r>
      <w:r w:rsidR="00674E58" w:rsidRPr="0077654C">
        <w:rPr>
          <w:rFonts w:eastAsia="Times New Roman" w:cs="Arial"/>
        </w:rPr>
        <w:t>;</w:t>
      </w:r>
      <w:proofErr w:type="gramEnd"/>
    </w:p>
    <w:p w14:paraId="42F23C1E" w14:textId="77777777" w:rsidR="00D13A47" w:rsidRPr="00DE10FB" w:rsidRDefault="00D13A47" w:rsidP="00DE10FB">
      <w:pPr>
        <w:pStyle w:val="ListParagraph"/>
        <w:spacing w:after="0" w:line="240" w:lineRule="auto"/>
        <w:ind w:left="1440"/>
        <w:jc w:val="both"/>
        <w:rPr>
          <w:ins w:id="51" w:author="CMS Secretariat" w:date="2025-12-17T17:49:00Z" w16du:dateUtc="2025-12-17T16:49:00Z"/>
          <w:rFonts w:eastAsia="Times New Roman" w:cs="Arial"/>
          <w:lang w:val="en-US"/>
        </w:rPr>
      </w:pPr>
    </w:p>
    <w:p w14:paraId="2254955E" w14:textId="250C6FE3" w:rsidR="00D13A47" w:rsidRPr="00DE10FB" w:rsidRDefault="005F1E58" w:rsidP="00D13A47">
      <w:pPr>
        <w:pStyle w:val="ListParagraph"/>
        <w:numPr>
          <w:ilvl w:val="0"/>
          <w:numId w:val="32"/>
        </w:numPr>
        <w:spacing w:after="0" w:line="240" w:lineRule="auto"/>
        <w:ind w:left="1440" w:hanging="540"/>
        <w:jc w:val="both"/>
        <w:rPr>
          <w:rFonts w:eastAsia="Times New Roman" w:cs="Arial"/>
          <w:lang w:val="en-US"/>
        </w:rPr>
      </w:pPr>
      <w:ins w:id="52" w:author="CMS Secretariat" w:date="2025-12-17T18:36:00Z" w16du:dateUtc="2025-12-17T17:36:00Z">
        <w:r>
          <w:rPr>
            <w:rFonts w:eastAsia="Times New Roman" w:cs="Arial"/>
            <w:lang w:val="en-US"/>
          </w:rPr>
          <w:t>identify</w:t>
        </w:r>
      </w:ins>
      <w:ins w:id="53" w:author="CMS Secretariat" w:date="2025-12-17T17:49:00Z" w16du:dateUtc="2025-12-17T16:49:00Z">
        <w:r w:rsidR="00D13A47" w:rsidRPr="00744037">
          <w:rPr>
            <w:rFonts w:eastAsia="Times New Roman" w:cs="Arial"/>
            <w:lang w:val="en-US"/>
          </w:rPr>
          <w:t xml:space="preserve"> free flowing rivers </w:t>
        </w:r>
      </w:ins>
      <w:ins w:id="54" w:author="CMS Secretariat" w:date="2025-12-17T18:37:00Z" w16du:dateUtc="2025-12-17T17:37:00Z">
        <w:r w:rsidR="00846BAC">
          <w:rPr>
            <w:rFonts w:eastAsia="Times New Roman" w:cs="Arial"/>
            <w:lang w:val="en-US"/>
          </w:rPr>
          <w:t>which are</w:t>
        </w:r>
      </w:ins>
      <w:ins w:id="55" w:author="CMS Secretariat" w:date="2025-12-17T17:49:00Z" w16du:dateUtc="2025-12-17T16:49:00Z">
        <w:r w:rsidR="00D13A47" w:rsidRPr="00744037">
          <w:rPr>
            <w:rFonts w:eastAsia="Times New Roman" w:cs="Arial"/>
            <w:lang w:val="en-US"/>
          </w:rPr>
          <w:t xml:space="preserve"> key habitats for migratory freshwater fishes that are </w:t>
        </w:r>
      </w:ins>
      <w:ins w:id="56" w:author="CMS Secretariat" w:date="2025-12-17T18:37:00Z" w16du:dateUtc="2025-12-17T17:37:00Z">
        <w:r w:rsidR="00982419">
          <w:rPr>
            <w:rFonts w:eastAsia="Times New Roman" w:cs="Arial"/>
            <w:lang w:val="en-US"/>
          </w:rPr>
          <w:t>threatened by</w:t>
        </w:r>
      </w:ins>
      <w:ins w:id="57" w:author="CMS Secretariat" w:date="2025-12-17T17:49:00Z" w16du:dateUtc="2025-12-17T16:49:00Z">
        <w:r w:rsidR="00D13A47" w:rsidRPr="00744037">
          <w:rPr>
            <w:rFonts w:eastAsia="Times New Roman" w:cs="Arial"/>
            <w:lang w:val="en-US"/>
          </w:rPr>
          <w:t xml:space="preserve"> future hydropower dam </w:t>
        </w:r>
        <w:proofErr w:type="gramStart"/>
        <w:r w:rsidR="00D13A47" w:rsidRPr="00744037">
          <w:rPr>
            <w:rFonts w:eastAsia="Times New Roman" w:cs="Arial"/>
            <w:lang w:val="en-US"/>
          </w:rPr>
          <w:t>construction</w:t>
        </w:r>
        <w:r w:rsidR="00D13A47">
          <w:rPr>
            <w:rFonts w:eastAsia="Times New Roman" w:cs="Arial"/>
            <w:lang w:val="en-US"/>
          </w:rPr>
          <w:t>;</w:t>
        </w:r>
      </w:ins>
      <w:proofErr w:type="gramEnd"/>
    </w:p>
    <w:p w14:paraId="64D6AE7A" w14:textId="77777777" w:rsidR="00674E58" w:rsidRPr="0077654C" w:rsidRDefault="00674E58" w:rsidP="00E75A35">
      <w:pPr>
        <w:pStyle w:val="ListParagraph"/>
        <w:spacing w:after="0" w:line="240" w:lineRule="auto"/>
        <w:ind w:left="1440" w:hanging="540"/>
        <w:jc w:val="both"/>
        <w:rPr>
          <w:rFonts w:eastAsia="Times New Roman" w:cs="Arial"/>
          <w:lang w:val="en-US"/>
        </w:rPr>
      </w:pPr>
    </w:p>
    <w:p w14:paraId="297F2CDF" w14:textId="77777777"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p</w:t>
      </w:r>
      <w:r w:rsidR="00241682" w:rsidRPr="0077654C">
        <w:rPr>
          <w:rFonts w:eastAsia="Times New Roman" w:cs="Arial"/>
          <w:lang w:val="en-US"/>
        </w:rPr>
        <w:t>roduce a status report summarizing the current conservation status and management progress for Appendix I freshwater fish</w:t>
      </w:r>
      <w:r w:rsidR="00C60351" w:rsidRPr="0077654C">
        <w:rPr>
          <w:rFonts w:eastAsia="Times New Roman" w:cs="Arial"/>
          <w:lang w:val="en-US"/>
        </w:rPr>
        <w:t>;</w:t>
      </w:r>
    </w:p>
    <w:p w14:paraId="612DD9E4"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7C336371" w14:textId="77777777"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c</w:t>
      </w:r>
      <w:r w:rsidR="00241682" w:rsidRPr="0077654C">
        <w:rPr>
          <w:rFonts w:eastAsia="Times New Roman" w:cs="Arial"/>
          <w:lang w:val="en-US"/>
        </w:rPr>
        <w:t xml:space="preserve">ommission a global status review of migratory marine </w:t>
      </w:r>
      <w:r w:rsidR="00BB71C3" w:rsidRPr="0077654C">
        <w:rPr>
          <w:rFonts w:eastAsia="Times New Roman" w:cs="Arial"/>
          <w:lang w:val="en-US"/>
        </w:rPr>
        <w:t>bony fish (</w:t>
      </w:r>
      <w:proofErr w:type="spellStart"/>
      <w:r w:rsidR="00241682" w:rsidRPr="0077654C">
        <w:rPr>
          <w:rFonts w:eastAsia="Times New Roman" w:cs="Arial"/>
          <w:lang w:val="en-US"/>
        </w:rPr>
        <w:t>teleosts</w:t>
      </w:r>
      <w:proofErr w:type="spellEnd"/>
      <w:r w:rsidR="00BB71C3" w:rsidRPr="0077654C">
        <w:rPr>
          <w:rFonts w:eastAsia="Times New Roman" w:cs="Arial"/>
          <w:lang w:val="en-US"/>
        </w:rPr>
        <w:t>)</w:t>
      </w:r>
      <w:r w:rsidR="00241682" w:rsidRPr="0077654C">
        <w:rPr>
          <w:rFonts w:eastAsia="Times New Roman" w:cs="Arial"/>
          <w:lang w:val="en-US"/>
        </w:rPr>
        <w:t>, mirroring the freshwater approach, to inform potential cross-realm actions</w:t>
      </w:r>
      <w:r w:rsidR="005A49F8" w:rsidRPr="0077654C">
        <w:rPr>
          <w:rFonts w:eastAsia="Times New Roman" w:cs="Arial"/>
          <w:lang w:val="en-US"/>
        </w:rPr>
        <w:t>;</w:t>
      </w:r>
    </w:p>
    <w:p w14:paraId="0329C53F"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0CBBA8F9" w14:textId="572F39AC"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c</w:t>
      </w:r>
      <w:r w:rsidR="00241682" w:rsidRPr="0077654C">
        <w:rPr>
          <w:rFonts w:eastAsia="Times New Roman" w:cs="Arial"/>
          <w:lang w:val="en-US"/>
        </w:rPr>
        <w:t>onduct targeted regional reviews (with expert consultation) in basins and regions with numerous transboundary migrants</w:t>
      </w:r>
      <w:r w:rsidR="00E659BB" w:rsidRPr="0077654C">
        <w:rPr>
          <w:rFonts w:eastAsia="Times New Roman" w:cs="Arial"/>
          <w:lang w:val="en-US"/>
        </w:rPr>
        <w:t xml:space="preserve">, especially </w:t>
      </w:r>
      <w:r w:rsidR="00AA46A0" w:rsidRPr="0077654C">
        <w:rPr>
          <w:rFonts w:eastAsia="Times New Roman" w:cs="Arial"/>
          <w:lang w:val="en-US"/>
        </w:rPr>
        <w:t xml:space="preserve">in </w:t>
      </w:r>
      <w:r w:rsidR="00E659BB" w:rsidRPr="0077654C">
        <w:rPr>
          <w:rFonts w:eastAsia="Times New Roman" w:cs="Arial"/>
          <w:lang w:val="en-US"/>
        </w:rPr>
        <w:t>Africa where transboundary migrants are under-represented i</w:t>
      </w:r>
      <w:r w:rsidR="00F94084" w:rsidRPr="0077654C">
        <w:rPr>
          <w:rFonts w:eastAsia="Times New Roman" w:cs="Arial"/>
          <w:lang w:val="en-US"/>
        </w:rPr>
        <w:t>n current analyses and data gaps are likely</w:t>
      </w:r>
      <w:r w:rsidR="00784B38" w:rsidRPr="0077654C">
        <w:rPr>
          <w:rFonts w:eastAsia="Times New Roman" w:cs="Arial"/>
          <w:lang w:val="en-US"/>
        </w:rPr>
        <w:t>;</w:t>
      </w:r>
    </w:p>
    <w:p w14:paraId="06FFD661"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172E7D0F" w14:textId="1D1ADC38"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e</w:t>
      </w:r>
      <w:r w:rsidR="00241682" w:rsidRPr="0077654C">
        <w:rPr>
          <w:rFonts w:eastAsia="Times New Roman" w:cs="Arial"/>
          <w:lang w:val="en-US"/>
        </w:rPr>
        <w:t>ngage Lower Mekong</w:t>
      </w:r>
      <w:ins w:id="58" w:author="CMS Secretariat" w:date="2025-12-17T17:49:00Z">
        <w:r w:rsidR="00D13A47" w:rsidRPr="00D13A47">
          <w:rPr>
            <w:rFonts w:eastAsia="Times New Roman" w:cs="Arial"/>
            <w:lang w:val="en-US"/>
          </w:rPr>
          <w:t>, Orinoco, Nile, Okavango, Zambezi basin</w:t>
        </w:r>
      </w:ins>
      <w:r w:rsidR="00241682" w:rsidRPr="0077654C">
        <w:rPr>
          <w:rFonts w:eastAsia="Times New Roman" w:cs="Arial"/>
          <w:lang w:val="en-US"/>
        </w:rPr>
        <w:t xml:space="preserve"> countries to explore pathways for coordinated management and potential accession/participation in CMS </w:t>
      </w:r>
      <w:proofErr w:type="gramStart"/>
      <w:r w:rsidR="00241682" w:rsidRPr="0077654C">
        <w:rPr>
          <w:rFonts w:eastAsia="Times New Roman" w:cs="Arial"/>
          <w:lang w:val="en-US"/>
        </w:rPr>
        <w:t>instruments</w:t>
      </w:r>
      <w:r w:rsidR="00784B38" w:rsidRPr="0077654C">
        <w:rPr>
          <w:rFonts w:eastAsia="Times New Roman" w:cs="Arial"/>
          <w:lang w:val="en-US"/>
        </w:rPr>
        <w:t>;</w:t>
      </w:r>
      <w:proofErr w:type="gramEnd"/>
    </w:p>
    <w:p w14:paraId="098FC79F" w14:textId="77777777" w:rsidR="00241682" w:rsidRPr="0077654C" w:rsidRDefault="00241682" w:rsidP="00E75A35">
      <w:pPr>
        <w:pStyle w:val="ListParagraph"/>
        <w:spacing w:after="0" w:line="240" w:lineRule="auto"/>
        <w:ind w:left="1440" w:hanging="540"/>
        <w:jc w:val="both"/>
        <w:rPr>
          <w:rFonts w:eastAsia="Times New Roman" w:cs="Arial"/>
          <w:lang w:val="en-US"/>
        </w:rPr>
      </w:pPr>
    </w:p>
    <w:p w14:paraId="22686DE9" w14:textId="1527C741" w:rsidR="009D61A5"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w</w:t>
      </w:r>
      <w:r w:rsidR="00B61C4D" w:rsidRPr="0077654C">
        <w:rPr>
          <w:rFonts w:eastAsia="Times New Roman" w:cs="Arial"/>
          <w:lang w:val="en-US"/>
        </w:rPr>
        <w:t xml:space="preserve">ork closely with the Secretariat on </w:t>
      </w:r>
      <w:r w:rsidR="00154229" w:rsidRPr="0077654C">
        <w:rPr>
          <w:rFonts w:eastAsia="Times New Roman" w:cs="Arial"/>
          <w:lang w:val="en-US"/>
        </w:rPr>
        <w:t xml:space="preserve">the possibility of </w:t>
      </w:r>
      <w:r w:rsidR="000510FC" w:rsidRPr="0077654C">
        <w:rPr>
          <w:rFonts w:eastAsia="Times New Roman" w:cs="Arial"/>
          <w:lang w:val="en-US"/>
        </w:rPr>
        <w:t xml:space="preserve">developing </w:t>
      </w:r>
      <w:r w:rsidR="00241682" w:rsidRPr="0077654C">
        <w:rPr>
          <w:rFonts w:eastAsia="Times New Roman" w:cs="Arial"/>
          <w:lang w:val="en-US"/>
        </w:rPr>
        <w:t xml:space="preserve">a dedicated freshwater </w:t>
      </w:r>
      <w:proofErr w:type="gramStart"/>
      <w:r w:rsidR="00241682" w:rsidRPr="0077654C">
        <w:rPr>
          <w:rFonts w:eastAsia="Times New Roman" w:cs="Arial"/>
          <w:lang w:val="en-US"/>
        </w:rPr>
        <w:t>fishes</w:t>
      </w:r>
      <w:proofErr w:type="gramEnd"/>
      <w:r w:rsidR="00241682" w:rsidRPr="0077654C">
        <w:rPr>
          <w:rFonts w:eastAsia="Times New Roman" w:cs="Arial"/>
          <w:lang w:val="en-US"/>
        </w:rPr>
        <w:t xml:space="preserve"> module </w:t>
      </w:r>
      <w:r w:rsidR="005805A4" w:rsidRPr="0077654C">
        <w:rPr>
          <w:rFonts w:eastAsia="Times New Roman" w:cs="Arial"/>
          <w:lang w:val="en-US"/>
        </w:rPr>
        <w:t>for</w:t>
      </w:r>
      <w:r w:rsidR="00241682" w:rsidRPr="0077654C">
        <w:rPr>
          <w:rFonts w:eastAsia="Times New Roman" w:cs="Arial"/>
          <w:lang w:val="en-US"/>
        </w:rPr>
        <w:t xml:space="preserve"> the </w:t>
      </w:r>
      <w:r w:rsidR="00241682" w:rsidRPr="0077654C">
        <w:rPr>
          <w:rFonts w:eastAsia="Times New Roman" w:cs="Arial"/>
          <w:i/>
          <w:lang w:val="en-US"/>
        </w:rPr>
        <w:t xml:space="preserve">Atlas of Animal </w:t>
      </w:r>
      <w:proofErr w:type="gramStart"/>
      <w:r w:rsidR="00241682" w:rsidRPr="0077654C">
        <w:rPr>
          <w:rFonts w:eastAsia="Times New Roman" w:cs="Arial"/>
          <w:i/>
          <w:lang w:val="en-US"/>
        </w:rPr>
        <w:t>Migration</w:t>
      </w:r>
      <w:r w:rsidR="00F9177A" w:rsidRPr="0077654C">
        <w:rPr>
          <w:rFonts w:eastAsia="Times New Roman" w:cs="Arial"/>
          <w:lang w:val="en-US"/>
        </w:rPr>
        <w:t>;</w:t>
      </w:r>
      <w:proofErr w:type="gramEnd"/>
    </w:p>
    <w:p w14:paraId="6D321399" w14:textId="77777777" w:rsidR="00B52DF6" w:rsidRPr="0077654C" w:rsidRDefault="00B52DF6" w:rsidP="00E75A35">
      <w:pPr>
        <w:pStyle w:val="ListParagraph"/>
        <w:spacing w:after="0" w:line="240" w:lineRule="auto"/>
        <w:ind w:left="1440" w:hanging="540"/>
        <w:jc w:val="both"/>
        <w:rPr>
          <w:rFonts w:eastAsia="Times New Roman" w:cs="Arial"/>
          <w:lang w:val="en-US"/>
        </w:rPr>
      </w:pPr>
    </w:p>
    <w:p w14:paraId="0A587A67" w14:textId="296F5FA1" w:rsidR="00241682" w:rsidRPr="0077654C" w:rsidRDefault="00241682"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 xml:space="preserve">incorporate </w:t>
      </w:r>
      <w:r w:rsidR="0083328B" w:rsidRPr="0077654C">
        <w:rPr>
          <w:rFonts w:eastAsia="Times New Roman" w:cs="Arial"/>
          <w:lang w:val="en-US"/>
        </w:rPr>
        <w:t xml:space="preserve">relevant </w:t>
      </w:r>
      <w:r w:rsidRPr="0077654C">
        <w:rPr>
          <w:rFonts w:eastAsia="Times New Roman" w:cs="Arial"/>
          <w:lang w:val="en-US"/>
        </w:rPr>
        <w:t xml:space="preserve"> </w:t>
      </w:r>
      <w:r w:rsidR="00953082" w:rsidRPr="0077654C">
        <w:rPr>
          <w:rFonts w:eastAsia="Times New Roman" w:cs="Arial"/>
          <w:lang w:val="en-US"/>
        </w:rPr>
        <w:t>dat</w:t>
      </w:r>
      <w:r w:rsidR="00783CA1" w:rsidRPr="0077654C">
        <w:rPr>
          <w:rFonts w:eastAsia="Times New Roman" w:cs="Arial"/>
          <w:lang w:val="en-US"/>
        </w:rPr>
        <w:t>a</w:t>
      </w:r>
      <w:r w:rsidR="00953082" w:rsidRPr="0077654C">
        <w:rPr>
          <w:rFonts w:eastAsia="Times New Roman" w:cs="Arial"/>
          <w:lang w:val="en-US"/>
        </w:rPr>
        <w:t xml:space="preserve"> </w:t>
      </w:r>
      <w:r w:rsidRPr="0077654C">
        <w:rPr>
          <w:rFonts w:eastAsia="Times New Roman" w:cs="Arial"/>
          <w:lang w:val="en-US"/>
        </w:rPr>
        <w:t xml:space="preserve"> into </w:t>
      </w:r>
      <w:r w:rsidR="00783CA1" w:rsidRPr="0077654C">
        <w:rPr>
          <w:rFonts w:eastAsia="Times New Roman" w:cs="Arial"/>
          <w:lang w:val="en-US"/>
        </w:rPr>
        <w:t xml:space="preserve">the </w:t>
      </w:r>
      <w:r w:rsidRPr="0077654C">
        <w:rPr>
          <w:rFonts w:eastAsia="Times New Roman" w:cs="Arial"/>
          <w:i/>
          <w:lang w:val="en-US"/>
        </w:rPr>
        <w:t xml:space="preserve">Status of </w:t>
      </w:r>
      <w:r w:rsidR="00953082" w:rsidRPr="0077654C">
        <w:rPr>
          <w:rFonts w:eastAsia="Times New Roman" w:cs="Arial"/>
          <w:i/>
          <w:lang w:val="en-US"/>
        </w:rPr>
        <w:t>the Worlds Migratory Species</w:t>
      </w:r>
      <w:r w:rsidRPr="0077654C">
        <w:rPr>
          <w:rFonts w:eastAsia="Times New Roman" w:cs="Arial"/>
          <w:lang w:val="en-US"/>
        </w:rPr>
        <w:t xml:space="preserve"> </w:t>
      </w:r>
      <w:r w:rsidR="006819A1" w:rsidRPr="0077654C">
        <w:rPr>
          <w:rFonts w:eastAsia="Times New Roman" w:cs="Arial"/>
          <w:lang w:val="en-US"/>
        </w:rPr>
        <w:t xml:space="preserve">report to be developed for </w:t>
      </w:r>
      <w:r w:rsidR="00C65CDA" w:rsidRPr="0077654C">
        <w:rPr>
          <w:rFonts w:eastAsia="Times New Roman" w:cs="Arial"/>
          <w:lang w:val="en-US"/>
        </w:rPr>
        <w:t xml:space="preserve">the </w:t>
      </w:r>
      <w:r w:rsidR="005805A4" w:rsidRPr="0077654C">
        <w:rPr>
          <w:rFonts w:eastAsia="Times New Roman" w:cs="Arial"/>
        </w:rPr>
        <w:t>1</w:t>
      </w:r>
      <w:r w:rsidR="001D77E6" w:rsidRPr="0077654C">
        <w:rPr>
          <w:rFonts w:eastAsia="Times New Roman" w:cs="Arial"/>
        </w:rPr>
        <w:t>6</w:t>
      </w:r>
      <w:r w:rsidR="005805A4" w:rsidRPr="0077654C">
        <w:rPr>
          <w:rFonts w:eastAsia="Times New Roman" w:cs="Arial"/>
          <w:vertAlign w:val="superscript"/>
        </w:rPr>
        <w:t>th</w:t>
      </w:r>
      <w:r w:rsidR="000A6F62" w:rsidRPr="0077654C">
        <w:rPr>
          <w:rFonts w:eastAsia="Times New Roman" w:cs="Arial"/>
        </w:rPr>
        <w:t xml:space="preserve"> </w:t>
      </w:r>
      <w:r w:rsidR="005805A4" w:rsidRPr="0077654C">
        <w:rPr>
          <w:rFonts w:eastAsia="Times New Roman" w:cs="Arial"/>
        </w:rPr>
        <w:t>m</w:t>
      </w:r>
      <w:r w:rsidR="000A6F62" w:rsidRPr="0077654C">
        <w:rPr>
          <w:rFonts w:eastAsia="Times New Roman" w:cs="Arial"/>
        </w:rPr>
        <w:t>eeting of the Conference of the Parties</w:t>
      </w:r>
      <w:r w:rsidR="003C36B6" w:rsidRPr="0077654C">
        <w:rPr>
          <w:rFonts w:eastAsia="Times New Roman" w:cs="Arial"/>
          <w:lang w:val="en-US"/>
        </w:rPr>
        <w:t>,</w:t>
      </w:r>
      <w:r w:rsidRPr="0077654C">
        <w:rPr>
          <w:rFonts w:eastAsia="Times New Roman" w:cs="Arial"/>
          <w:lang w:val="en-US"/>
        </w:rPr>
        <w:t xml:space="preserve"> and </w:t>
      </w:r>
      <w:r w:rsidR="007C663F" w:rsidRPr="0077654C">
        <w:rPr>
          <w:rFonts w:eastAsia="Times New Roman" w:cs="Arial"/>
          <w:lang w:val="en-US"/>
        </w:rPr>
        <w:t xml:space="preserve">other </w:t>
      </w:r>
      <w:r w:rsidRPr="0077654C">
        <w:rPr>
          <w:rFonts w:eastAsia="Times New Roman" w:cs="Arial"/>
          <w:lang w:val="en-US"/>
        </w:rPr>
        <w:t>related CMS communication products</w:t>
      </w:r>
      <w:r w:rsidR="00B62ED2" w:rsidRPr="0077654C">
        <w:rPr>
          <w:rFonts w:eastAsia="Times New Roman" w:cs="Arial"/>
          <w:lang w:val="en-US"/>
        </w:rPr>
        <w:t>; and</w:t>
      </w:r>
    </w:p>
    <w:p w14:paraId="039DC690"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0841AC35" w14:textId="5544A007" w:rsidR="00E57998"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u</w:t>
      </w:r>
      <w:r w:rsidR="00241682" w:rsidRPr="0077654C">
        <w:rPr>
          <w:rFonts w:eastAsia="Times New Roman" w:cs="Arial"/>
          <w:lang w:val="en-US"/>
        </w:rPr>
        <w:t>ndertake a</w:t>
      </w:r>
      <w:r w:rsidR="00FA40D1" w:rsidRPr="0077654C">
        <w:rPr>
          <w:rFonts w:eastAsia="Times New Roman" w:cs="Arial"/>
          <w:lang w:val="en-US"/>
        </w:rPr>
        <w:t xml:space="preserve"> </w:t>
      </w:r>
      <w:r w:rsidR="00241682" w:rsidRPr="0077654C">
        <w:rPr>
          <w:rFonts w:eastAsia="Times New Roman" w:cs="Arial"/>
          <w:lang w:val="en-US"/>
        </w:rPr>
        <w:t xml:space="preserve">gap analysis </w:t>
      </w:r>
      <w:r w:rsidR="00D10E8C" w:rsidRPr="0077654C">
        <w:rPr>
          <w:rFonts w:eastAsia="Times New Roman" w:cs="Arial"/>
          <w:lang w:val="en-US"/>
        </w:rPr>
        <w:t xml:space="preserve">of activities undertaken by </w:t>
      </w:r>
      <w:r w:rsidR="00241682" w:rsidRPr="0077654C">
        <w:rPr>
          <w:rFonts w:eastAsia="Times New Roman" w:cs="Arial"/>
          <w:lang w:val="en-US"/>
        </w:rPr>
        <w:t>CITES, CBD,</w:t>
      </w:r>
      <w:ins w:id="59" w:author="CMS Secretariat" w:date="2025-12-17T17:49:00Z" w16du:dateUtc="2025-12-17T16:49:00Z">
        <w:r w:rsidR="00D13A47">
          <w:rPr>
            <w:rFonts w:eastAsia="Times New Roman" w:cs="Arial"/>
            <w:lang w:val="en-US"/>
          </w:rPr>
          <w:t xml:space="preserve"> RAMSAR, </w:t>
        </w:r>
      </w:ins>
      <w:del w:id="60" w:author="CMS Secretariat" w:date="2025-12-17T17:49:00Z" w16du:dateUtc="2025-12-17T16:49:00Z">
        <w:r w:rsidR="00241682" w:rsidRPr="0077654C" w:rsidDel="00D13A47">
          <w:rPr>
            <w:rFonts w:eastAsia="Times New Roman" w:cs="Arial"/>
            <w:lang w:val="en-US"/>
          </w:rPr>
          <w:delText xml:space="preserve"> </w:delText>
        </w:r>
      </w:del>
      <w:r w:rsidR="00241682" w:rsidRPr="0077654C">
        <w:rPr>
          <w:rFonts w:eastAsia="Times New Roman" w:cs="Arial"/>
          <w:lang w:val="en-US"/>
        </w:rPr>
        <w:t>FAO, IUCN and river-basin organizations to identify where CMS adds the most value and to align actions on monitoring, connectivity safeguards and sustainable harvest/trade</w:t>
      </w:r>
      <w:r w:rsidRPr="0077654C">
        <w:rPr>
          <w:rFonts w:eastAsia="Times New Roman" w:cs="Arial"/>
        </w:rPr>
        <w:t>.</w:t>
      </w:r>
    </w:p>
    <w:p w14:paraId="5A783256" w14:textId="77777777" w:rsidR="00E57998" w:rsidRPr="0077654C" w:rsidRDefault="00E57998" w:rsidP="00E75A35">
      <w:pPr>
        <w:spacing w:after="0" w:line="240" w:lineRule="auto"/>
        <w:jc w:val="both"/>
        <w:rPr>
          <w:rFonts w:cs="Arial"/>
          <w:b/>
          <w:i/>
        </w:rPr>
      </w:pPr>
    </w:p>
    <w:p w14:paraId="502FF937" w14:textId="77777777" w:rsidR="00E57998" w:rsidRPr="0077654C" w:rsidRDefault="00E57998" w:rsidP="00E75A35">
      <w:pPr>
        <w:spacing w:after="0" w:line="240" w:lineRule="auto"/>
        <w:jc w:val="both"/>
        <w:rPr>
          <w:rFonts w:cs="Arial"/>
          <w:b/>
          <w:i/>
        </w:rPr>
      </w:pPr>
      <w:r w:rsidRPr="0077654C">
        <w:rPr>
          <w:rFonts w:cs="Arial"/>
          <w:b/>
          <w:i/>
        </w:rPr>
        <w:t>Directed to the Secretariat</w:t>
      </w:r>
    </w:p>
    <w:p w14:paraId="5B788301" w14:textId="77777777" w:rsidR="00E57998" w:rsidRPr="0077654C" w:rsidRDefault="00E57998" w:rsidP="00E75A35">
      <w:pPr>
        <w:spacing w:after="0" w:line="240" w:lineRule="auto"/>
        <w:jc w:val="both"/>
        <w:rPr>
          <w:rFonts w:cs="Arial"/>
        </w:rPr>
      </w:pPr>
    </w:p>
    <w:p w14:paraId="6417F814" w14:textId="2220DBD4" w:rsidR="00E57998" w:rsidRPr="0077654C" w:rsidRDefault="00E57998" w:rsidP="00E75A35">
      <w:pPr>
        <w:spacing w:after="0" w:line="240" w:lineRule="auto"/>
        <w:ind w:left="900" w:hanging="900"/>
        <w:jc w:val="both"/>
        <w:rPr>
          <w:rFonts w:cs="Arial"/>
          <w:iCs/>
        </w:rPr>
      </w:pPr>
      <w:r w:rsidRPr="0077654C">
        <w:rPr>
          <w:rFonts w:cs="Arial"/>
        </w:rPr>
        <w:t>15.CC</w:t>
      </w:r>
      <w:r w:rsidRPr="0077654C">
        <w:rPr>
          <w:rFonts w:cs="Arial"/>
        </w:rPr>
        <w:tab/>
        <w:t>The Secretariat shall, subject to the availability of resources:</w:t>
      </w:r>
    </w:p>
    <w:p w14:paraId="3061ECB2" w14:textId="77777777" w:rsidR="007516E9" w:rsidRPr="0077654C" w:rsidRDefault="007516E9" w:rsidP="00E75A35">
      <w:pPr>
        <w:widowControl w:val="0"/>
        <w:autoSpaceDE w:val="0"/>
        <w:autoSpaceDN w:val="0"/>
        <w:adjustRightInd w:val="0"/>
        <w:spacing w:after="0" w:line="240" w:lineRule="auto"/>
        <w:ind w:left="1418"/>
        <w:jc w:val="both"/>
      </w:pPr>
    </w:p>
    <w:p w14:paraId="2D06C8F5" w14:textId="007C126C" w:rsidR="005368CE" w:rsidRPr="0077654C" w:rsidRDefault="007516E9" w:rsidP="00E75A35">
      <w:pPr>
        <w:widowControl w:val="0"/>
        <w:numPr>
          <w:ilvl w:val="0"/>
          <w:numId w:val="6"/>
        </w:numPr>
        <w:autoSpaceDE w:val="0"/>
        <w:autoSpaceDN w:val="0"/>
        <w:adjustRightInd w:val="0"/>
        <w:spacing w:after="0" w:line="240" w:lineRule="auto"/>
        <w:ind w:left="1440" w:hanging="540"/>
        <w:jc w:val="both"/>
        <w:rPr>
          <w:rFonts w:eastAsia="Times New Roman" w:cs="Arial"/>
          <w:lang w:val="en-US"/>
        </w:rPr>
      </w:pPr>
      <w:r w:rsidRPr="0077654C">
        <w:rPr>
          <w:rFonts w:eastAsia="Times New Roman" w:cs="Arial"/>
          <w:lang w:val="en-US"/>
        </w:rPr>
        <w:t>i</w:t>
      </w:r>
      <w:r w:rsidR="005368CE" w:rsidRPr="0077654C">
        <w:rPr>
          <w:rFonts w:eastAsia="Times New Roman" w:cs="Arial"/>
          <w:lang w:val="en-US"/>
        </w:rPr>
        <w:t xml:space="preserve">ntegrate </w:t>
      </w:r>
      <w:r w:rsidR="001C5C2B" w:rsidRPr="0077654C">
        <w:rPr>
          <w:rFonts w:eastAsia="Times New Roman" w:cs="Arial"/>
          <w:lang w:val="en-US"/>
        </w:rPr>
        <w:t xml:space="preserve">the needs of </w:t>
      </w:r>
      <w:r w:rsidR="005368CE" w:rsidRPr="0077654C">
        <w:rPr>
          <w:rFonts w:eastAsia="Times New Roman" w:cs="Arial"/>
          <w:lang w:val="en-US"/>
        </w:rPr>
        <w:t xml:space="preserve">freshwater fishes into future CMS </w:t>
      </w:r>
      <w:r w:rsidR="00A47B38" w:rsidRPr="0077654C">
        <w:rPr>
          <w:rFonts w:eastAsia="Times New Roman" w:cs="Arial"/>
          <w:lang w:val="en-US"/>
        </w:rPr>
        <w:t xml:space="preserve">work, including </w:t>
      </w:r>
      <w:r w:rsidR="00511091" w:rsidRPr="0077654C">
        <w:rPr>
          <w:rFonts w:eastAsia="Times New Roman" w:cs="Arial"/>
          <w:lang w:val="en-US"/>
        </w:rPr>
        <w:t>D</w:t>
      </w:r>
      <w:r w:rsidR="005368CE" w:rsidRPr="0077654C">
        <w:rPr>
          <w:rFonts w:eastAsia="Times New Roman" w:cs="Arial"/>
          <w:lang w:val="en-US"/>
        </w:rPr>
        <w:t xml:space="preserve">ecisions, </w:t>
      </w:r>
      <w:r w:rsidR="00511091" w:rsidRPr="0077654C">
        <w:rPr>
          <w:rFonts w:eastAsia="Times New Roman" w:cs="Arial"/>
          <w:lang w:val="en-US"/>
        </w:rPr>
        <w:t>R</w:t>
      </w:r>
      <w:r w:rsidR="005368CE" w:rsidRPr="0077654C">
        <w:rPr>
          <w:rFonts w:eastAsia="Times New Roman" w:cs="Arial"/>
          <w:lang w:val="en-US"/>
        </w:rPr>
        <w:t xml:space="preserve">esolutions and cross-cutting initiatives on ecological connectivity, </w:t>
      </w:r>
      <w:ins w:id="61" w:author="CMS Secretariat" w:date="2025-12-17T17:50:00Z" w16du:dateUtc="2025-12-17T16:50:00Z">
        <w:r w:rsidR="00D13A47">
          <w:rPr>
            <w:rFonts w:eastAsia="Times New Roman" w:cs="Arial"/>
            <w:lang w:val="en-US"/>
          </w:rPr>
          <w:t xml:space="preserve">energy, climatic change, </w:t>
        </w:r>
      </w:ins>
      <w:r w:rsidR="005368CE" w:rsidRPr="0077654C">
        <w:rPr>
          <w:rFonts w:eastAsia="Times New Roman" w:cs="Arial"/>
          <w:lang w:val="en-US"/>
        </w:rPr>
        <w:t>linear infrastructure and bycatch reduction</w:t>
      </w:r>
      <w:r w:rsidR="00D10E8C" w:rsidRPr="0077654C">
        <w:rPr>
          <w:rFonts w:eastAsia="Times New Roman" w:cs="Arial"/>
          <w:lang w:val="en-US"/>
        </w:rPr>
        <w:t>; and</w:t>
      </w:r>
    </w:p>
    <w:p w14:paraId="3D3A8F26" w14:textId="77777777" w:rsidR="00D10E8C" w:rsidRPr="0077654C" w:rsidRDefault="00D10E8C" w:rsidP="00E75A35">
      <w:pPr>
        <w:widowControl w:val="0"/>
        <w:autoSpaceDE w:val="0"/>
        <w:autoSpaceDN w:val="0"/>
        <w:adjustRightInd w:val="0"/>
        <w:spacing w:after="0" w:line="240" w:lineRule="auto"/>
        <w:ind w:left="1440" w:hanging="540"/>
        <w:jc w:val="both"/>
        <w:rPr>
          <w:rFonts w:eastAsia="Times New Roman" w:cs="Arial"/>
          <w:lang w:val="en-US"/>
        </w:rPr>
      </w:pPr>
    </w:p>
    <w:p w14:paraId="10A9B545" w14:textId="1DE7BBAD" w:rsidR="00D10E8C" w:rsidRPr="0077654C" w:rsidRDefault="00D10E8C" w:rsidP="00E75A35">
      <w:pPr>
        <w:widowControl w:val="0"/>
        <w:numPr>
          <w:ilvl w:val="0"/>
          <w:numId w:val="6"/>
        </w:numPr>
        <w:autoSpaceDE w:val="0"/>
        <w:autoSpaceDN w:val="0"/>
        <w:adjustRightInd w:val="0"/>
        <w:spacing w:after="0" w:line="240" w:lineRule="auto"/>
        <w:ind w:left="1440" w:hanging="540"/>
        <w:jc w:val="both"/>
      </w:pPr>
      <w:r w:rsidRPr="0077654C">
        <w:rPr>
          <w:rFonts w:cs="Arial"/>
        </w:rPr>
        <w:t>support the Scientific Council with the implementation of Decision 15.BB.</w:t>
      </w:r>
    </w:p>
    <w:p w14:paraId="384F4535" w14:textId="77777777" w:rsidR="005368CE" w:rsidRPr="0077654C" w:rsidRDefault="005368CE" w:rsidP="00E75A35">
      <w:pPr>
        <w:widowControl w:val="0"/>
        <w:autoSpaceDE w:val="0"/>
        <w:autoSpaceDN w:val="0"/>
        <w:adjustRightInd w:val="0"/>
        <w:spacing w:after="0" w:line="240" w:lineRule="auto"/>
        <w:ind w:left="1440" w:hanging="540"/>
        <w:jc w:val="both"/>
        <w:rPr>
          <w:lang w:val="en-US"/>
        </w:rPr>
      </w:pPr>
    </w:p>
    <w:p w14:paraId="58CD53A6" w14:textId="5D13BA10" w:rsidR="00831DC2" w:rsidRPr="0077654C" w:rsidRDefault="00831DC2" w:rsidP="00E75A35">
      <w:pPr>
        <w:spacing w:after="0" w:line="240" w:lineRule="auto"/>
        <w:jc w:val="center"/>
      </w:pPr>
    </w:p>
    <w:sectPr w:rsidR="00831DC2" w:rsidRPr="0077654C" w:rsidSect="003911A2">
      <w:headerReference w:type="default" r:id="rId24"/>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DBA5" w14:textId="77777777" w:rsidR="00480B69" w:rsidRDefault="00480B69" w:rsidP="002E0DE9">
      <w:pPr>
        <w:spacing w:after="0" w:line="240" w:lineRule="auto"/>
      </w:pPr>
      <w:r>
        <w:separator/>
      </w:r>
    </w:p>
  </w:endnote>
  <w:endnote w:type="continuationSeparator" w:id="0">
    <w:p w14:paraId="7417F490" w14:textId="77777777" w:rsidR="00480B69" w:rsidRDefault="00480B69" w:rsidP="002E0DE9">
      <w:pPr>
        <w:spacing w:after="0" w:line="240" w:lineRule="auto"/>
      </w:pPr>
      <w:r>
        <w:continuationSeparator/>
      </w:r>
    </w:p>
  </w:endnote>
  <w:endnote w:type="continuationNotice" w:id="1">
    <w:p w14:paraId="7AEE4DDF" w14:textId="77777777" w:rsidR="00480B69" w:rsidRDefault="00480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54A9" w14:textId="77777777" w:rsidR="00480B69" w:rsidRDefault="00480B69" w:rsidP="002E0DE9">
      <w:pPr>
        <w:spacing w:after="0" w:line="240" w:lineRule="auto"/>
      </w:pPr>
      <w:r>
        <w:separator/>
      </w:r>
    </w:p>
  </w:footnote>
  <w:footnote w:type="continuationSeparator" w:id="0">
    <w:p w14:paraId="03F05483" w14:textId="77777777" w:rsidR="00480B69" w:rsidRDefault="00480B69" w:rsidP="002E0DE9">
      <w:pPr>
        <w:spacing w:after="0" w:line="240" w:lineRule="auto"/>
      </w:pPr>
      <w:r>
        <w:continuationSeparator/>
      </w:r>
    </w:p>
  </w:footnote>
  <w:footnote w:type="continuationNotice" w:id="1">
    <w:p w14:paraId="72F4606D" w14:textId="77777777" w:rsidR="00480B69" w:rsidRDefault="00480B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7360" w14:textId="77777777" w:rsidR="00864A5B" w:rsidRPr="002C127A" w:rsidRDefault="00864A5B" w:rsidP="00864A5B">
    <w:pPr>
      <w:pStyle w:val="Header"/>
      <w:pBdr>
        <w:bottom w:val="single" w:sz="4" w:space="1" w:color="auto"/>
      </w:pBdr>
      <w:rPr>
        <w:rFonts w:cs="Arial"/>
        <w:i/>
        <w:sz w:val="18"/>
        <w:szCs w:val="18"/>
        <w:lang w:val="en-US"/>
      </w:rPr>
    </w:pPr>
    <w:r w:rsidRPr="002C127A">
      <w:rPr>
        <w:rFonts w:cs="Arial"/>
        <w:i/>
        <w:sz w:val="18"/>
        <w:szCs w:val="18"/>
        <w:lang w:val="en-US"/>
      </w:rPr>
      <w:t>UNEP/CMS/COP15/Doc.25.6.1</w:t>
    </w:r>
    <w:r>
      <w:rPr>
        <w:rFonts w:cs="Arial"/>
        <w:i/>
        <w:sz w:val="18"/>
        <w:szCs w:val="18"/>
        <w:lang w:val="en-US"/>
      </w:rPr>
      <w:t>/Annex 2</w:t>
    </w:r>
  </w:p>
  <w:p w14:paraId="789A98CB" w14:textId="369FF9C3" w:rsidR="002E0DE9" w:rsidRPr="00864A5B" w:rsidRDefault="002E0DE9" w:rsidP="00864A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6043" w14:textId="0D40B3B3" w:rsidR="003911A2" w:rsidRPr="002C127A" w:rsidRDefault="003911A2" w:rsidP="00C44FA2">
    <w:pPr>
      <w:pStyle w:val="Header"/>
      <w:pBdr>
        <w:bottom w:val="single" w:sz="4" w:space="1" w:color="auto"/>
      </w:pBdr>
      <w:rPr>
        <w:rFonts w:cs="Arial"/>
        <w:i/>
        <w:sz w:val="18"/>
        <w:szCs w:val="18"/>
        <w:lang w:val="en-US"/>
      </w:rPr>
    </w:pPr>
    <w:r w:rsidRPr="002C127A">
      <w:rPr>
        <w:rFonts w:cs="Arial"/>
        <w:i/>
        <w:sz w:val="18"/>
        <w:szCs w:val="18"/>
        <w:lang w:val="en-US"/>
      </w:rPr>
      <w:t xml:space="preserve">UNEP/CMS/COP15/Doc.25.6.1/Annex </w:t>
    </w:r>
    <w:r>
      <w:rPr>
        <w:rFonts w:cs="Arial"/>
        <w:i/>
        <w:sz w:val="18"/>
        <w:szCs w:val="18"/>
        <w:lang w:val="en-U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16E0" w14:textId="77777777" w:rsidR="00FA2263" w:rsidRPr="002C127A" w:rsidRDefault="00FA2263"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UNEP/CMS/COP15/Doc.25.6.1</w:t>
    </w:r>
    <w:r>
      <w:rPr>
        <w:rFonts w:cs="Arial"/>
        <w:i/>
        <w:sz w:val="18"/>
        <w:szCs w:val="18"/>
        <w:lang w:val="en-US"/>
      </w:rPr>
      <w:t>/Annex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D781" w14:textId="170603B1" w:rsidR="00FA2263" w:rsidRPr="002C127A" w:rsidRDefault="00FA2263" w:rsidP="00285676">
    <w:pPr>
      <w:pStyle w:val="Header"/>
      <w:pBdr>
        <w:bottom w:val="single" w:sz="4" w:space="1" w:color="auto"/>
      </w:pBdr>
      <w:rPr>
        <w:rFonts w:cs="Arial"/>
        <w:i/>
        <w:sz w:val="18"/>
        <w:szCs w:val="18"/>
        <w:lang w:val="en-US"/>
      </w:rPr>
    </w:pPr>
    <w:r w:rsidRPr="002C127A">
      <w:rPr>
        <w:rFonts w:cs="Arial"/>
        <w:i/>
        <w:sz w:val="18"/>
        <w:szCs w:val="18"/>
        <w:lang w:val="en-US"/>
      </w:rPr>
      <w:t xml:space="preserve">UNEP/CMS/COP15/Doc.25.6.1/Annex </w:t>
    </w:r>
    <w:r w:rsidR="00285676">
      <w:rPr>
        <w:rFonts w:cs="Arial"/>
        <w:i/>
        <w:sz w:val="18"/>
        <w:szCs w:val="18"/>
        <w:lang w:val="en-US"/>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BF1B" w14:textId="5D063EC0" w:rsidR="00C44FA2" w:rsidRPr="002C127A" w:rsidRDefault="00C44FA2" w:rsidP="00371DE1">
    <w:pPr>
      <w:pStyle w:val="Header"/>
      <w:pBdr>
        <w:bottom w:val="single" w:sz="4" w:space="1" w:color="auto"/>
      </w:pBdr>
      <w:rPr>
        <w:rFonts w:cs="Arial"/>
        <w:i/>
        <w:sz w:val="18"/>
        <w:szCs w:val="18"/>
        <w:lang w:val="en-US"/>
      </w:rPr>
    </w:pPr>
    <w:r w:rsidRPr="002C127A">
      <w:rPr>
        <w:rFonts w:cs="Arial"/>
        <w:i/>
        <w:sz w:val="18"/>
        <w:szCs w:val="18"/>
        <w:lang w:val="en-US"/>
      </w:rPr>
      <w:t xml:space="preserve">UNEP/CMS/COP15/Doc.25.6.1/Annex </w:t>
    </w:r>
    <w:r>
      <w:rPr>
        <w:rFonts w:cs="Arial"/>
        <w:i/>
        <w:sz w:val="18"/>
        <w:szCs w:val="18"/>
        <w:lang w:val="en-US"/>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2191" w14:textId="31E74E95" w:rsidR="00FA2263" w:rsidRPr="002C127A" w:rsidRDefault="00FA2263"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UNEP/CMS/COP15/Doc.25.6.1</w:t>
    </w:r>
    <w:r>
      <w:rPr>
        <w:rFonts w:cs="Arial"/>
        <w:i/>
        <w:sz w:val="18"/>
        <w:szCs w:val="18"/>
        <w:lang w:val="en-US"/>
      </w:rPr>
      <w:t xml:space="preserve">/Annex </w:t>
    </w:r>
    <w:r w:rsidR="00C44FA2">
      <w:rPr>
        <w:rFonts w:cs="Arial"/>
        <w:i/>
        <w:sz w:val="18"/>
        <w:szCs w:val="18"/>
        <w:lang w:val="en-US"/>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DC99" w14:textId="2EEE759E" w:rsidR="00FA2263" w:rsidRPr="002C127A" w:rsidRDefault="00FA2263" w:rsidP="00C44FA2">
    <w:pPr>
      <w:pStyle w:val="Header"/>
      <w:pBdr>
        <w:bottom w:val="single" w:sz="4" w:space="1" w:color="auto"/>
      </w:pBdr>
      <w:rPr>
        <w:rFonts w:cs="Arial"/>
        <w:i/>
        <w:sz w:val="18"/>
        <w:szCs w:val="18"/>
        <w:lang w:val="en-US"/>
      </w:rPr>
    </w:pPr>
    <w:r w:rsidRPr="002C127A">
      <w:rPr>
        <w:rFonts w:cs="Arial"/>
        <w:i/>
        <w:sz w:val="18"/>
        <w:szCs w:val="18"/>
        <w:lang w:val="en-US"/>
      </w:rPr>
      <w:t xml:space="preserve">UNEP/CMS/COP15/Doc.25.6.1/Annex </w:t>
    </w:r>
    <w:r>
      <w:rPr>
        <w:rFonts w:cs="Arial"/>
        <w:i/>
        <w:sz w:val="18"/>
        <w:szCs w:val="18"/>
        <w:lang w:val="en-US"/>
      </w:rPr>
      <w:t>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92A3" w14:textId="6C04422B" w:rsidR="003911A2" w:rsidRPr="002C127A" w:rsidRDefault="003911A2"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UNEP/CMS/COP15/Doc.25.6.1</w:t>
    </w:r>
    <w:r>
      <w:rPr>
        <w:rFonts w:cs="Arial"/>
        <w:i/>
        <w:sz w:val="18"/>
        <w:szCs w:val="18"/>
        <w:lang w:val="en-US"/>
      </w:rPr>
      <w:t>/Annex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9721B54"/>
    <w:multiLevelType w:val="hybridMultilevel"/>
    <w:tmpl w:val="3CC84D1A"/>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8"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23DF48E4"/>
    <w:multiLevelType w:val="hybridMultilevel"/>
    <w:tmpl w:val="756AE8C0"/>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1" w15:restartNumberingAfterBreak="0">
    <w:nsid w:val="2B1C0F11"/>
    <w:multiLevelType w:val="hybridMultilevel"/>
    <w:tmpl w:val="9348D216"/>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656AB"/>
    <w:multiLevelType w:val="multilevel"/>
    <w:tmpl w:val="2BBACF60"/>
    <w:lvl w:ilvl="0">
      <w:start w:val="1"/>
      <w:numFmt w:val="bullet"/>
      <w:lvlText w:val=""/>
      <w:lvlJc w:val="left"/>
      <w:pPr>
        <w:ind w:left="720" w:hanging="360"/>
      </w:pPr>
      <w:rPr>
        <w:rFonts w:ascii="Symbol" w:hAnsi="Symbol"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87EEC"/>
    <w:multiLevelType w:val="hybridMultilevel"/>
    <w:tmpl w:val="CD060BE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0E7B2A"/>
    <w:multiLevelType w:val="hybridMultilevel"/>
    <w:tmpl w:val="75F6D848"/>
    <w:lvl w:ilvl="0" w:tplc="53D8EABA">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5" w15:restartNumberingAfterBreak="0">
    <w:nsid w:val="3E77296C"/>
    <w:multiLevelType w:val="hybridMultilevel"/>
    <w:tmpl w:val="048CDCCE"/>
    <w:lvl w:ilvl="0" w:tplc="C51A1EE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40AB188D"/>
    <w:multiLevelType w:val="multilevel"/>
    <w:tmpl w:val="3B6A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E4F92"/>
    <w:multiLevelType w:val="hybridMultilevel"/>
    <w:tmpl w:val="AFA623D8"/>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D5C29"/>
    <w:multiLevelType w:val="hybridMultilevel"/>
    <w:tmpl w:val="D3AC24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AE5844"/>
    <w:multiLevelType w:val="multilevel"/>
    <w:tmpl w:val="C3C4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A0F31FB"/>
    <w:multiLevelType w:val="multilevel"/>
    <w:tmpl w:val="34D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71D19"/>
    <w:multiLevelType w:val="multilevel"/>
    <w:tmpl w:val="17DE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AC22F0"/>
    <w:multiLevelType w:val="multilevel"/>
    <w:tmpl w:val="8E6EB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D92477F"/>
    <w:multiLevelType w:val="multilevel"/>
    <w:tmpl w:val="1F426C20"/>
    <w:lvl w:ilvl="0">
      <w:start w:val="1"/>
      <w:numFmt w:val="lowerLetter"/>
      <w:lvlText w:val="%1)"/>
      <w:lvlJc w:val="left"/>
      <w:pPr>
        <w:ind w:left="720" w:hanging="360"/>
      </w:pPr>
      <w:rPr>
        <w:rFonts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725E34"/>
    <w:multiLevelType w:val="multilevel"/>
    <w:tmpl w:val="8E6EBCB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C644AEB"/>
    <w:multiLevelType w:val="hybridMultilevel"/>
    <w:tmpl w:val="B75E0FE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1"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E346385"/>
    <w:multiLevelType w:val="hybridMultilevel"/>
    <w:tmpl w:val="6658B680"/>
    <w:lvl w:ilvl="0" w:tplc="0407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41906446">
    <w:abstractNumId w:val="28"/>
  </w:num>
  <w:num w:numId="2" w16cid:durableId="308674728">
    <w:abstractNumId w:val="20"/>
  </w:num>
  <w:num w:numId="3" w16cid:durableId="1500343192">
    <w:abstractNumId w:val="7"/>
  </w:num>
  <w:num w:numId="4" w16cid:durableId="9474707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5143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5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095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9538168">
    <w:abstractNumId w:val="14"/>
  </w:num>
  <w:num w:numId="9" w16cid:durableId="1126241437">
    <w:abstractNumId w:val="8"/>
  </w:num>
  <w:num w:numId="10" w16cid:durableId="1415976836">
    <w:abstractNumId w:val="22"/>
  </w:num>
  <w:num w:numId="11" w16cid:durableId="502820670">
    <w:abstractNumId w:val="15"/>
  </w:num>
  <w:num w:numId="12" w16cid:durableId="35668307">
    <w:abstractNumId w:val="31"/>
  </w:num>
  <w:num w:numId="13" w16cid:durableId="1345981489">
    <w:abstractNumId w:val="18"/>
  </w:num>
  <w:num w:numId="14" w16cid:durableId="946502655">
    <w:abstractNumId w:val="29"/>
  </w:num>
  <w:num w:numId="15" w16cid:durableId="586423461">
    <w:abstractNumId w:val="16"/>
  </w:num>
  <w:num w:numId="16" w16cid:durableId="286359118">
    <w:abstractNumId w:val="12"/>
  </w:num>
  <w:num w:numId="17" w16cid:durableId="1743218443">
    <w:abstractNumId w:val="19"/>
  </w:num>
  <w:num w:numId="18" w16cid:durableId="438569672">
    <w:abstractNumId w:val="23"/>
  </w:num>
  <w:num w:numId="19" w16cid:durableId="1302270925">
    <w:abstractNumId w:val="24"/>
  </w:num>
  <w:num w:numId="20" w16cid:durableId="119963556">
    <w:abstractNumId w:val="25"/>
  </w:num>
  <w:num w:numId="21" w16cid:durableId="118888544">
    <w:abstractNumId w:val="27"/>
  </w:num>
  <w:num w:numId="22" w16cid:durableId="1660427826">
    <w:abstractNumId w:val="6"/>
  </w:num>
  <w:num w:numId="23" w16cid:durableId="258487387">
    <w:abstractNumId w:val="5"/>
  </w:num>
  <w:num w:numId="24" w16cid:durableId="792868724">
    <w:abstractNumId w:val="3"/>
  </w:num>
  <w:num w:numId="25" w16cid:durableId="1116674090">
    <w:abstractNumId w:val="2"/>
  </w:num>
  <w:num w:numId="26" w16cid:durableId="1908227633">
    <w:abstractNumId w:val="4"/>
  </w:num>
  <w:num w:numId="27" w16cid:durableId="151991791">
    <w:abstractNumId w:val="1"/>
  </w:num>
  <w:num w:numId="28" w16cid:durableId="447511351">
    <w:abstractNumId w:val="0"/>
  </w:num>
  <w:num w:numId="29" w16cid:durableId="2030981760">
    <w:abstractNumId w:val="10"/>
  </w:num>
  <w:num w:numId="30" w16cid:durableId="1652053895">
    <w:abstractNumId w:val="13"/>
  </w:num>
  <w:num w:numId="31" w16cid:durableId="131289503">
    <w:abstractNumId w:val="32"/>
  </w:num>
  <w:num w:numId="32" w16cid:durableId="446244630">
    <w:abstractNumId w:val="11"/>
  </w:num>
  <w:num w:numId="33" w16cid:durableId="983704686">
    <w:abstractNumId w:val="17"/>
  </w:num>
  <w:num w:numId="34" w16cid:durableId="1208032887">
    <w:abstractNumId w:val="3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S Secretariat">
    <w15:presenceInfo w15:providerId="None" w15:userId="CMS Secretariat"/>
  </w15:person>
  <w15:person w15:author="Daan de Leur">
    <w15:presenceInfo w15:providerId="None" w15:userId="Daan de L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347"/>
    <w:rsid w:val="000017AE"/>
    <w:rsid w:val="000024C8"/>
    <w:rsid w:val="00002EF6"/>
    <w:rsid w:val="00004218"/>
    <w:rsid w:val="0000460B"/>
    <w:rsid w:val="00004AC6"/>
    <w:rsid w:val="00006002"/>
    <w:rsid w:val="00006301"/>
    <w:rsid w:val="00006C47"/>
    <w:rsid w:val="00010309"/>
    <w:rsid w:val="0001212C"/>
    <w:rsid w:val="00012D84"/>
    <w:rsid w:val="00013228"/>
    <w:rsid w:val="0001526B"/>
    <w:rsid w:val="00016114"/>
    <w:rsid w:val="0002092C"/>
    <w:rsid w:val="00022107"/>
    <w:rsid w:val="0002210E"/>
    <w:rsid w:val="00022F03"/>
    <w:rsid w:val="00023F3F"/>
    <w:rsid w:val="00024E3B"/>
    <w:rsid w:val="000250CC"/>
    <w:rsid w:val="0002519B"/>
    <w:rsid w:val="000261BD"/>
    <w:rsid w:val="0002693E"/>
    <w:rsid w:val="00027720"/>
    <w:rsid w:val="00030CD2"/>
    <w:rsid w:val="000315D5"/>
    <w:rsid w:val="000329C5"/>
    <w:rsid w:val="000341AE"/>
    <w:rsid w:val="00034E01"/>
    <w:rsid w:val="00035CB2"/>
    <w:rsid w:val="000362A3"/>
    <w:rsid w:val="00037B68"/>
    <w:rsid w:val="00041776"/>
    <w:rsid w:val="000418BC"/>
    <w:rsid w:val="00042704"/>
    <w:rsid w:val="00042815"/>
    <w:rsid w:val="00042BD9"/>
    <w:rsid w:val="00042FA7"/>
    <w:rsid w:val="00043A8C"/>
    <w:rsid w:val="00044CF4"/>
    <w:rsid w:val="00045A31"/>
    <w:rsid w:val="00045D6C"/>
    <w:rsid w:val="00046D07"/>
    <w:rsid w:val="00047800"/>
    <w:rsid w:val="00047FA5"/>
    <w:rsid w:val="000510FC"/>
    <w:rsid w:val="00051E8A"/>
    <w:rsid w:val="00052636"/>
    <w:rsid w:val="00054E4F"/>
    <w:rsid w:val="00056D98"/>
    <w:rsid w:val="000600EB"/>
    <w:rsid w:val="00062285"/>
    <w:rsid w:val="000630E0"/>
    <w:rsid w:val="0006320D"/>
    <w:rsid w:val="00063A3C"/>
    <w:rsid w:val="0006573B"/>
    <w:rsid w:val="000657E1"/>
    <w:rsid w:val="00065FA9"/>
    <w:rsid w:val="00066EA9"/>
    <w:rsid w:val="00067997"/>
    <w:rsid w:val="00067C15"/>
    <w:rsid w:val="0007202C"/>
    <w:rsid w:val="000746A5"/>
    <w:rsid w:val="00075B40"/>
    <w:rsid w:val="00075D54"/>
    <w:rsid w:val="000762D2"/>
    <w:rsid w:val="0007680B"/>
    <w:rsid w:val="00080AC3"/>
    <w:rsid w:val="00080ECE"/>
    <w:rsid w:val="000813F1"/>
    <w:rsid w:val="00081B10"/>
    <w:rsid w:val="000822D4"/>
    <w:rsid w:val="000823B2"/>
    <w:rsid w:val="0008293C"/>
    <w:rsid w:val="000829FD"/>
    <w:rsid w:val="00083B6B"/>
    <w:rsid w:val="00083BC2"/>
    <w:rsid w:val="00083EA2"/>
    <w:rsid w:val="000875A3"/>
    <w:rsid w:val="000901EC"/>
    <w:rsid w:val="00090D14"/>
    <w:rsid w:val="000910DA"/>
    <w:rsid w:val="00092245"/>
    <w:rsid w:val="0009275D"/>
    <w:rsid w:val="00094577"/>
    <w:rsid w:val="00094A07"/>
    <w:rsid w:val="00094AB7"/>
    <w:rsid w:val="00094FA9"/>
    <w:rsid w:val="0009653A"/>
    <w:rsid w:val="00096934"/>
    <w:rsid w:val="000A004F"/>
    <w:rsid w:val="000A0422"/>
    <w:rsid w:val="000A1981"/>
    <w:rsid w:val="000A4016"/>
    <w:rsid w:val="000A466C"/>
    <w:rsid w:val="000A4C50"/>
    <w:rsid w:val="000A4DE6"/>
    <w:rsid w:val="000A537E"/>
    <w:rsid w:val="000A5A1E"/>
    <w:rsid w:val="000A5D41"/>
    <w:rsid w:val="000A6F62"/>
    <w:rsid w:val="000A782B"/>
    <w:rsid w:val="000B1942"/>
    <w:rsid w:val="000B1A95"/>
    <w:rsid w:val="000B1E44"/>
    <w:rsid w:val="000B3743"/>
    <w:rsid w:val="000B47A8"/>
    <w:rsid w:val="000B50AD"/>
    <w:rsid w:val="000B5656"/>
    <w:rsid w:val="000B5B33"/>
    <w:rsid w:val="000B628A"/>
    <w:rsid w:val="000B676D"/>
    <w:rsid w:val="000B7D58"/>
    <w:rsid w:val="000C23BD"/>
    <w:rsid w:val="000C28CE"/>
    <w:rsid w:val="000C2F4D"/>
    <w:rsid w:val="000C349E"/>
    <w:rsid w:val="000C3F40"/>
    <w:rsid w:val="000C43B0"/>
    <w:rsid w:val="000C4E89"/>
    <w:rsid w:val="000C6171"/>
    <w:rsid w:val="000C6B35"/>
    <w:rsid w:val="000D0663"/>
    <w:rsid w:val="000D0B79"/>
    <w:rsid w:val="000D1E00"/>
    <w:rsid w:val="000D318F"/>
    <w:rsid w:val="000D3E2B"/>
    <w:rsid w:val="000D45FA"/>
    <w:rsid w:val="000D5F82"/>
    <w:rsid w:val="000D7516"/>
    <w:rsid w:val="000E0325"/>
    <w:rsid w:val="000E2BEB"/>
    <w:rsid w:val="000E4537"/>
    <w:rsid w:val="000E465E"/>
    <w:rsid w:val="000E65DB"/>
    <w:rsid w:val="000E713E"/>
    <w:rsid w:val="000E7352"/>
    <w:rsid w:val="000E778D"/>
    <w:rsid w:val="000F1830"/>
    <w:rsid w:val="000F202F"/>
    <w:rsid w:val="000F63F8"/>
    <w:rsid w:val="000F6D54"/>
    <w:rsid w:val="00100A08"/>
    <w:rsid w:val="00100AF1"/>
    <w:rsid w:val="00100CA6"/>
    <w:rsid w:val="00100F03"/>
    <w:rsid w:val="00103629"/>
    <w:rsid w:val="00103859"/>
    <w:rsid w:val="00105011"/>
    <w:rsid w:val="0010769B"/>
    <w:rsid w:val="00111987"/>
    <w:rsid w:val="00112D9A"/>
    <w:rsid w:val="00113096"/>
    <w:rsid w:val="00113AE5"/>
    <w:rsid w:val="00114CDE"/>
    <w:rsid w:val="00114DB8"/>
    <w:rsid w:val="00115095"/>
    <w:rsid w:val="00117747"/>
    <w:rsid w:val="00117E96"/>
    <w:rsid w:val="001202CE"/>
    <w:rsid w:val="00120752"/>
    <w:rsid w:val="00121AFD"/>
    <w:rsid w:val="0012360A"/>
    <w:rsid w:val="00124D9A"/>
    <w:rsid w:val="00124EF2"/>
    <w:rsid w:val="001268B7"/>
    <w:rsid w:val="00130303"/>
    <w:rsid w:val="00130626"/>
    <w:rsid w:val="001325FD"/>
    <w:rsid w:val="00133187"/>
    <w:rsid w:val="00133D7B"/>
    <w:rsid w:val="00133FB6"/>
    <w:rsid w:val="001346D5"/>
    <w:rsid w:val="00134B58"/>
    <w:rsid w:val="00134CC3"/>
    <w:rsid w:val="001351B6"/>
    <w:rsid w:val="0013521A"/>
    <w:rsid w:val="001355F4"/>
    <w:rsid w:val="00136141"/>
    <w:rsid w:val="001362CC"/>
    <w:rsid w:val="001363EF"/>
    <w:rsid w:val="0013732D"/>
    <w:rsid w:val="0013742E"/>
    <w:rsid w:val="00137803"/>
    <w:rsid w:val="001410BF"/>
    <w:rsid w:val="00142658"/>
    <w:rsid w:val="001453CB"/>
    <w:rsid w:val="00145DCE"/>
    <w:rsid w:val="001463BB"/>
    <w:rsid w:val="00146DCF"/>
    <w:rsid w:val="0014781C"/>
    <w:rsid w:val="0015003D"/>
    <w:rsid w:val="001502ED"/>
    <w:rsid w:val="001508C7"/>
    <w:rsid w:val="00154229"/>
    <w:rsid w:val="00154BDE"/>
    <w:rsid w:val="00155833"/>
    <w:rsid w:val="001571A5"/>
    <w:rsid w:val="00160C29"/>
    <w:rsid w:val="001611D3"/>
    <w:rsid w:val="001615B5"/>
    <w:rsid w:val="001639ED"/>
    <w:rsid w:val="00163A7F"/>
    <w:rsid w:val="00163EF1"/>
    <w:rsid w:val="00163FD4"/>
    <w:rsid w:val="001644D1"/>
    <w:rsid w:val="001649D2"/>
    <w:rsid w:val="00166138"/>
    <w:rsid w:val="001702A1"/>
    <w:rsid w:val="00170C25"/>
    <w:rsid w:val="001714A2"/>
    <w:rsid w:val="00171869"/>
    <w:rsid w:val="0017266D"/>
    <w:rsid w:val="0017603E"/>
    <w:rsid w:val="00180BD5"/>
    <w:rsid w:val="00181B07"/>
    <w:rsid w:val="00181D75"/>
    <w:rsid w:val="0018243E"/>
    <w:rsid w:val="00182486"/>
    <w:rsid w:val="00182591"/>
    <w:rsid w:val="00184850"/>
    <w:rsid w:val="00184D12"/>
    <w:rsid w:val="00185B60"/>
    <w:rsid w:val="00187723"/>
    <w:rsid w:val="001878D6"/>
    <w:rsid w:val="00187A72"/>
    <w:rsid w:val="001926F2"/>
    <w:rsid w:val="0019381B"/>
    <w:rsid w:val="00193970"/>
    <w:rsid w:val="00194D1F"/>
    <w:rsid w:val="00194F6F"/>
    <w:rsid w:val="0019594F"/>
    <w:rsid w:val="00196D95"/>
    <w:rsid w:val="00196EE9"/>
    <w:rsid w:val="001975B5"/>
    <w:rsid w:val="001A061A"/>
    <w:rsid w:val="001A1D68"/>
    <w:rsid w:val="001A235B"/>
    <w:rsid w:val="001A2ED9"/>
    <w:rsid w:val="001A2F22"/>
    <w:rsid w:val="001A3920"/>
    <w:rsid w:val="001A53AE"/>
    <w:rsid w:val="001A5DEC"/>
    <w:rsid w:val="001A5F70"/>
    <w:rsid w:val="001A6EEC"/>
    <w:rsid w:val="001A710F"/>
    <w:rsid w:val="001A7527"/>
    <w:rsid w:val="001B07D9"/>
    <w:rsid w:val="001B144D"/>
    <w:rsid w:val="001B1BA1"/>
    <w:rsid w:val="001B219C"/>
    <w:rsid w:val="001B3456"/>
    <w:rsid w:val="001B3F7B"/>
    <w:rsid w:val="001B49E0"/>
    <w:rsid w:val="001B4DCF"/>
    <w:rsid w:val="001B59BE"/>
    <w:rsid w:val="001B6A34"/>
    <w:rsid w:val="001B760A"/>
    <w:rsid w:val="001B762D"/>
    <w:rsid w:val="001B7982"/>
    <w:rsid w:val="001C08B7"/>
    <w:rsid w:val="001C3EE7"/>
    <w:rsid w:val="001C4156"/>
    <w:rsid w:val="001C4D29"/>
    <w:rsid w:val="001C5C2B"/>
    <w:rsid w:val="001C5D6B"/>
    <w:rsid w:val="001C7579"/>
    <w:rsid w:val="001C7621"/>
    <w:rsid w:val="001D056C"/>
    <w:rsid w:val="001D0613"/>
    <w:rsid w:val="001D143D"/>
    <w:rsid w:val="001D1971"/>
    <w:rsid w:val="001D1BD1"/>
    <w:rsid w:val="001D1C21"/>
    <w:rsid w:val="001D1E6B"/>
    <w:rsid w:val="001D2060"/>
    <w:rsid w:val="001D3402"/>
    <w:rsid w:val="001D379B"/>
    <w:rsid w:val="001D3D0F"/>
    <w:rsid w:val="001D4FD8"/>
    <w:rsid w:val="001D5CBA"/>
    <w:rsid w:val="001D77E6"/>
    <w:rsid w:val="001D7F52"/>
    <w:rsid w:val="001D7FCE"/>
    <w:rsid w:val="001E016E"/>
    <w:rsid w:val="001E0430"/>
    <w:rsid w:val="001E0741"/>
    <w:rsid w:val="001E1639"/>
    <w:rsid w:val="001E31AF"/>
    <w:rsid w:val="001E31B9"/>
    <w:rsid w:val="001E61E9"/>
    <w:rsid w:val="001F0DB4"/>
    <w:rsid w:val="001F1D53"/>
    <w:rsid w:val="001F2424"/>
    <w:rsid w:val="001F4F83"/>
    <w:rsid w:val="001F5C18"/>
    <w:rsid w:val="001F63F2"/>
    <w:rsid w:val="00200FD6"/>
    <w:rsid w:val="00201244"/>
    <w:rsid w:val="00201DFA"/>
    <w:rsid w:val="0020371B"/>
    <w:rsid w:val="0021064A"/>
    <w:rsid w:val="002108C3"/>
    <w:rsid w:val="00210B18"/>
    <w:rsid w:val="00211D1D"/>
    <w:rsid w:val="00211DAB"/>
    <w:rsid w:val="00213960"/>
    <w:rsid w:val="00213C16"/>
    <w:rsid w:val="00214FC5"/>
    <w:rsid w:val="0021517B"/>
    <w:rsid w:val="00216146"/>
    <w:rsid w:val="00220ED6"/>
    <w:rsid w:val="00221119"/>
    <w:rsid w:val="00221B43"/>
    <w:rsid w:val="002227A2"/>
    <w:rsid w:val="00222CE5"/>
    <w:rsid w:val="002233A3"/>
    <w:rsid w:val="00223608"/>
    <w:rsid w:val="00224365"/>
    <w:rsid w:val="00226242"/>
    <w:rsid w:val="00226580"/>
    <w:rsid w:val="00226B1D"/>
    <w:rsid w:val="00227E63"/>
    <w:rsid w:val="00231400"/>
    <w:rsid w:val="002331B9"/>
    <w:rsid w:val="002343EF"/>
    <w:rsid w:val="00234812"/>
    <w:rsid w:val="0023530D"/>
    <w:rsid w:val="002358CA"/>
    <w:rsid w:val="0023673F"/>
    <w:rsid w:val="00240F90"/>
    <w:rsid w:val="00241682"/>
    <w:rsid w:val="00241787"/>
    <w:rsid w:val="002417BD"/>
    <w:rsid w:val="00243981"/>
    <w:rsid w:val="00243D8D"/>
    <w:rsid w:val="00243EAE"/>
    <w:rsid w:val="002443C0"/>
    <w:rsid w:val="002453A8"/>
    <w:rsid w:val="00247AA5"/>
    <w:rsid w:val="00250179"/>
    <w:rsid w:val="0025303B"/>
    <w:rsid w:val="002530E2"/>
    <w:rsid w:val="002546AE"/>
    <w:rsid w:val="002550B9"/>
    <w:rsid w:val="0025533D"/>
    <w:rsid w:val="002564F8"/>
    <w:rsid w:val="0025695A"/>
    <w:rsid w:val="00256AC8"/>
    <w:rsid w:val="00257B12"/>
    <w:rsid w:val="00261624"/>
    <w:rsid w:val="00262CDE"/>
    <w:rsid w:val="00263B3D"/>
    <w:rsid w:val="00264EED"/>
    <w:rsid w:val="002651A1"/>
    <w:rsid w:val="002652F3"/>
    <w:rsid w:val="00265817"/>
    <w:rsid w:val="00265867"/>
    <w:rsid w:val="00267C6B"/>
    <w:rsid w:val="00270CFE"/>
    <w:rsid w:val="002721EE"/>
    <w:rsid w:val="00272646"/>
    <w:rsid w:val="00274C64"/>
    <w:rsid w:val="0027617B"/>
    <w:rsid w:val="00277633"/>
    <w:rsid w:val="00277FCE"/>
    <w:rsid w:val="00280B4C"/>
    <w:rsid w:val="00281B9F"/>
    <w:rsid w:val="00281BAF"/>
    <w:rsid w:val="00282F4D"/>
    <w:rsid w:val="0028319F"/>
    <w:rsid w:val="00284864"/>
    <w:rsid w:val="00285234"/>
    <w:rsid w:val="00285676"/>
    <w:rsid w:val="00286275"/>
    <w:rsid w:val="0028679F"/>
    <w:rsid w:val="00286F9C"/>
    <w:rsid w:val="00287732"/>
    <w:rsid w:val="002905C8"/>
    <w:rsid w:val="00292889"/>
    <w:rsid w:val="00292AA9"/>
    <w:rsid w:val="00292EA1"/>
    <w:rsid w:val="00293122"/>
    <w:rsid w:val="00293B8E"/>
    <w:rsid w:val="00294773"/>
    <w:rsid w:val="00295008"/>
    <w:rsid w:val="002963A2"/>
    <w:rsid w:val="00297CB7"/>
    <w:rsid w:val="002A012C"/>
    <w:rsid w:val="002A0A6B"/>
    <w:rsid w:val="002A1FD6"/>
    <w:rsid w:val="002A2D44"/>
    <w:rsid w:val="002A314F"/>
    <w:rsid w:val="002A440F"/>
    <w:rsid w:val="002A4501"/>
    <w:rsid w:val="002A4B7A"/>
    <w:rsid w:val="002A5186"/>
    <w:rsid w:val="002A5A27"/>
    <w:rsid w:val="002A657B"/>
    <w:rsid w:val="002A6C66"/>
    <w:rsid w:val="002A7A57"/>
    <w:rsid w:val="002A7F53"/>
    <w:rsid w:val="002B06AD"/>
    <w:rsid w:val="002B0D74"/>
    <w:rsid w:val="002B0E18"/>
    <w:rsid w:val="002B12C5"/>
    <w:rsid w:val="002B2343"/>
    <w:rsid w:val="002B2911"/>
    <w:rsid w:val="002B4D5D"/>
    <w:rsid w:val="002B5248"/>
    <w:rsid w:val="002B5BDC"/>
    <w:rsid w:val="002B631C"/>
    <w:rsid w:val="002B76AB"/>
    <w:rsid w:val="002B7D09"/>
    <w:rsid w:val="002C0276"/>
    <w:rsid w:val="002C0AAA"/>
    <w:rsid w:val="002C0E35"/>
    <w:rsid w:val="002C1135"/>
    <w:rsid w:val="002C127A"/>
    <w:rsid w:val="002C1E39"/>
    <w:rsid w:val="002C2F6B"/>
    <w:rsid w:val="002C3517"/>
    <w:rsid w:val="002C4EF3"/>
    <w:rsid w:val="002C58D6"/>
    <w:rsid w:val="002C6922"/>
    <w:rsid w:val="002C6BD6"/>
    <w:rsid w:val="002C6E0B"/>
    <w:rsid w:val="002C7C92"/>
    <w:rsid w:val="002D0CAB"/>
    <w:rsid w:val="002D1563"/>
    <w:rsid w:val="002D1795"/>
    <w:rsid w:val="002D2361"/>
    <w:rsid w:val="002D311C"/>
    <w:rsid w:val="002D3E4B"/>
    <w:rsid w:val="002D4B86"/>
    <w:rsid w:val="002D5061"/>
    <w:rsid w:val="002D541E"/>
    <w:rsid w:val="002D6582"/>
    <w:rsid w:val="002D6F36"/>
    <w:rsid w:val="002D7492"/>
    <w:rsid w:val="002E0DE9"/>
    <w:rsid w:val="002E15B5"/>
    <w:rsid w:val="002E442A"/>
    <w:rsid w:val="002E5872"/>
    <w:rsid w:val="002E5BE2"/>
    <w:rsid w:val="002E5F2B"/>
    <w:rsid w:val="002E63DB"/>
    <w:rsid w:val="002E68FB"/>
    <w:rsid w:val="002E6A6C"/>
    <w:rsid w:val="002E6E8C"/>
    <w:rsid w:val="002F0645"/>
    <w:rsid w:val="002F18FA"/>
    <w:rsid w:val="002F23D4"/>
    <w:rsid w:val="002F2A94"/>
    <w:rsid w:val="002F3056"/>
    <w:rsid w:val="002F3660"/>
    <w:rsid w:val="002F5B06"/>
    <w:rsid w:val="002F6E34"/>
    <w:rsid w:val="00300412"/>
    <w:rsid w:val="00301421"/>
    <w:rsid w:val="003015E5"/>
    <w:rsid w:val="003026DB"/>
    <w:rsid w:val="0030410D"/>
    <w:rsid w:val="00304185"/>
    <w:rsid w:val="00304E61"/>
    <w:rsid w:val="00304FA0"/>
    <w:rsid w:val="00305918"/>
    <w:rsid w:val="00306F1A"/>
    <w:rsid w:val="00307531"/>
    <w:rsid w:val="0030765A"/>
    <w:rsid w:val="00310106"/>
    <w:rsid w:val="0031073E"/>
    <w:rsid w:val="003109DF"/>
    <w:rsid w:val="00310B43"/>
    <w:rsid w:val="0031317E"/>
    <w:rsid w:val="00313D59"/>
    <w:rsid w:val="0031429D"/>
    <w:rsid w:val="0031467A"/>
    <w:rsid w:val="00314B29"/>
    <w:rsid w:val="0031514A"/>
    <w:rsid w:val="00316A55"/>
    <w:rsid w:val="00316B41"/>
    <w:rsid w:val="003176D0"/>
    <w:rsid w:val="00317BB2"/>
    <w:rsid w:val="003204D6"/>
    <w:rsid w:val="00321B23"/>
    <w:rsid w:val="00322248"/>
    <w:rsid w:val="003229AE"/>
    <w:rsid w:val="003236F7"/>
    <w:rsid w:val="00324448"/>
    <w:rsid w:val="00324653"/>
    <w:rsid w:val="00326074"/>
    <w:rsid w:val="00326FE6"/>
    <w:rsid w:val="00331167"/>
    <w:rsid w:val="00333CA2"/>
    <w:rsid w:val="00333D42"/>
    <w:rsid w:val="00333F43"/>
    <w:rsid w:val="00334FC9"/>
    <w:rsid w:val="00335249"/>
    <w:rsid w:val="00335E2E"/>
    <w:rsid w:val="003360E6"/>
    <w:rsid w:val="003363B0"/>
    <w:rsid w:val="0033652B"/>
    <w:rsid w:val="00336F0E"/>
    <w:rsid w:val="003378DA"/>
    <w:rsid w:val="00340B23"/>
    <w:rsid w:val="00340C3C"/>
    <w:rsid w:val="00342921"/>
    <w:rsid w:val="00342A7D"/>
    <w:rsid w:val="003434A3"/>
    <w:rsid w:val="00343715"/>
    <w:rsid w:val="00343AA5"/>
    <w:rsid w:val="00343F84"/>
    <w:rsid w:val="00344195"/>
    <w:rsid w:val="00345C6F"/>
    <w:rsid w:val="003467BC"/>
    <w:rsid w:val="00350466"/>
    <w:rsid w:val="003531B9"/>
    <w:rsid w:val="00353EE1"/>
    <w:rsid w:val="00354106"/>
    <w:rsid w:val="00354646"/>
    <w:rsid w:val="00354793"/>
    <w:rsid w:val="00354966"/>
    <w:rsid w:val="003563D9"/>
    <w:rsid w:val="00356C4C"/>
    <w:rsid w:val="00357E83"/>
    <w:rsid w:val="00360254"/>
    <w:rsid w:val="00360838"/>
    <w:rsid w:val="003617A9"/>
    <w:rsid w:val="003622DF"/>
    <w:rsid w:val="00362B87"/>
    <w:rsid w:val="0036405D"/>
    <w:rsid w:val="00364ABF"/>
    <w:rsid w:val="003654C7"/>
    <w:rsid w:val="00367990"/>
    <w:rsid w:val="00367CC3"/>
    <w:rsid w:val="00370B9D"/>
    <w:rsid w:val="00371030"/>
    <w:rsid w:val="003719DE"/>
    <w:rsid w:val="00371DE1"/>
    <w:rsid w:val="00372584"/>
    <w:rsid w:val="00374F5C"/>
    <w:rsid w:val="00377F0A"/>
    <w:rsid w:val="00380652"/>
    <w:rsid w:val="003828C3"/>
    <w:rsid w:val="00383651"/>
    <w:rsid w:val="003841B5"/>
    <w:rsid w:val="0038429F"/>
    <w:rsid w:val="0038436F"/>
    <w:rsid w:val="00384563"/>
    <w:rsid w:val="00385F3C"/>
    <w:rsid w:val="00386A00"/>
    <w:rsid w:val="00390705"/>
    <w:rsid w:val="00390CD5"/>
    <w:rsid w:val="003911A2"/>
    <w:rsid w:val="003919A4"/>
    <w:rsid w:val="003922A4"/>
    <w:rsid w:val="00392393"/>
    <w:rsid w:val="00392513"/>
    <w:rsid w:val="00394AFB"/>
    <w:rsid w:val="0039652B"/>
    <w:rsid w:val="00396852"/>
    <w:rsid w:val="003A017E"/>
    <w:rsid w:val="003A0555"/>
    <w:rsid w:val="003A0D2F"/>
    <w:rsid w:val="003A16E7"/>
    <w:rsid w:val="003A2ED9"/>
    <w:rsid w:val="003A5C59"/>
    <w:rsid w:val="003A6070"/>
    <w:rsid w:val="003A77CF"/>
    <w:rsid w:val="003B050B"/>
    <w:rsid w:val="003B13DB"/>
    <w:rsid w:val="003B210B"/>
    <w:rsid w:val="003B23E9"/>
    <w:rsid w:val="003B25AB"/>
    <w:rsid w:val="003B3255"/>
    <w:rsid w:val="003B6325"/>
    <w:rsid w:val="003B6574"/>
    <w:rsid w:val="003C041A"/>
    <w:rsid w:val="003C08E7"/>
    <w:rsid w:val="003C1252"/>
    <w:rsid w:val="003C131D"/>
    <w:rsid w:val="003C15DA"/>
    <w:rsid w:val="003C2606"/>
    <w:rsid w:val="003C3674"/>
    <w:rsid w:val="003C36B6"/>
    <w:rsid w:val="003C3D26"/>
    <w:rsid w:val="003C47E5"/>
    <w:rsid w:val="003C4BB0"/>
    <w:rsid w:val="003C512F"/>
    <w:rsid w:val="003C68EF"/>
    <w:rsid w:val="003C6E19"/>
    <w:rsid w:val="003C7054"/>
    <w:rsid w:val="003C759E"/>
    <w:rsid w:val="003C7FC2"/>
    <w:rsid w:val="003D01E1"/>
    <w:rsid w:val="003D036E"/>
    <w:rsid w:val="003D22AB"/>
    <w:rsid w:val="003D2CA6"/>
    <w:rsid w:val="003D3103"/>
    <w:rsid w:val="003D387F"/>
    <w:rsid w:val="003D585E"/>
    <w:rsid w:val="003D5997"/>
    <w:rsid w:val="003D6362"/>
    <w:rsid w:val="003D7274"/>
    <w:rsid w:val="003E02C9"/>
    <w:rsid w:val="003E0726"/>
    <w:rsid w:val="003E0F1E"/>
    <w:rsid w:val="003E172C"/>
    <w:rsid w:val="003E2842"/>
    <w:rsid w:val="003E4216"/>
    <w:rsid w:val="003E4800"/>
    <w:rsid w:val="003E62B3"/>
    <w:rsid w:val="003E70B9"/>
    <w:rsid w:val="003E79B2"/>
    <w:rsid w:val="003E7DB2"/>
    <w:rsid w:val="003F0F62"/>
    <w:rsid w:val="003F10C1"/>
    <w:rsid w:val="003F19E6"/>
    <w:rsid w:val="003F2425"/>
    <w:rsid w:val="003F3C4F"/>
    <w:rsid w:val="003F52C4"/>
    <w:rsid w:val="003F5AD0"/>
    <w:rsid w:val="003F6B67"/>
    <w:rsid w:val="0040049A"/>
    <w:rsid w:val="004017A3"/>
    <w:rsid w:val="00402430"/>
    <w:rsid w:val="004029C2"/>
    <w:rsid w:val="00403CC8"/>
    <w:rsid w:val="004058C2"/>
    <w:rsid w:val="00410B40"/>
    <w:rsid w:val="004117CF"/>
    <w:rsid w:val="004123B5"/>
    <w:rsid w:val="00415F14"/>
    <w:rsid w:val="0041609D"/>
    <w:rsid w:val="00416E8F"/>
    <w:rsid w:val="00417239"/>
    <w:rsid w:val="00420DD1"/>
    <w:rsid w:val="00421011"/>
    <w:rsid w:val="004213DC"/>
    <w:rsid w:val="004227D9"/>
    <w:rsid w:val="00423A11"/>
    <w:rsid w:val="00424711"/>
    <w:rsid w:val="00425E88"/>
    <w:rsid w:val="00426125"/>
    <w:rsid w:val="00426731"/>
    <w:rsid w:val="0042741A"/>
    <w:rsid w:val="004304ED"/>
    <w:rsid w:val="00432503"/>
    <w:rsid w:val="004328F1"/>
    <w:rsid w:val="00440E58"/>
    <w:rsid w:val="0044233B"/>
    <w:rsid w:val="004425E7"/>
    <w:rsid w:val="004431E6"/>
    <w:rsid w:val="00443448"/>
    <w:rsid w:val="00443751"/>
    <w:rsid w:val="00444B2B"/>
    <w:rsid w:val="00444C59"/>
    <w:rsid w:val="0044687F"/>
    <w:rsid w:val="00446980"/>
    <w:rsid w:val="00446A6E"/>
    <w:rsid w:val="0044745A"/>
    <w:rsid w:val="00450B73"/>
    <w:rsid w:val="00451D21"/>
    <w:rsid w:val="0045297E"/>
    <w:rsid w:val="00452C31"/>
    <w:rsid w:val="00452CF8"/>
    <w:rsid w:val="00453B71"/>
    <w:rsid w:val="00455844"/>
    <w:rsid w:val="004565A5"/>
    <w:rsid w:val="004566BC"/>
    <w:rsid w:val="00456D2F"/>
    <w:rsid w:val="004578FE"/>
    <w:rsid w:val="00457E0E"/>
    <w:rsid w:val="004605BD"/>
    <w:rsid w:val="00461668"/>
    <w:rsid w:val="00462A14"/>
    <w:rsid w:val="0046384F"/>
    <w:rsid w:val="0046394B"/>
    <w:rsid w:val="004656E0"/>
    <w:rsid w:val="00465B55"/>
    <w:rsid w:val="00465CDA"/>
    <w:rsid w:val="00465E9D"/>
    <w:rsid w:val="00467789"/>
    <w:rsid w:val="004703F8"/>
    <w:rsid w:val="00470B86"/>
    <w:rsid w:val="00472530"/>
    <w:rsid w:val="004755EB"/>
    <w:rsid w:val="004775FD"/>
    <w:rsid w:val="004801A3"/>
    <w:rsid w:val="00480B69"/>
    <w:rsid w:val="00480D5F"/>
    <w:rsid w:val="0048118D"/>
    <w:rsid w:val="0048121A"/>
    <w:rsid w:val="0048241C"/>
    <w:rsid w:val="00482705"/>
    <w:rsid w:val="0048333F"/>
    <w:rsid w:val="00483DE9"/>
    <w:rsid w:val="00484A1E"/>
    <w:rsid w:val="00484EA2"/>
    <w:rsid w:val="00485567"/>
    <w:rsid w:val="004859FC"/>
    <w:rsid w:val="00486CD9"/>
    <w:rsid w:val="00491671"/>
    <w:rsid w:val="00491C99"/>
    <w:rsid w:val="00492194"/>
    <w:rsid w:val="00492973"/>
    <w:rsid w:val="004929AA"/>
    <w:rsid w:val="00492D6F"/>
    <w:rsid w:val="00493718"/>
    <w:rsid w:val="00495194"/>
    <w:rsid w:val="00495344"/>
    <w:rsid w:val="00495C04"/>
    <w:rsid w:val="004A06DB"/>
    <w:rsid w:val="004A21BC"/>
    <w:rsid w:val="004A35ED"/>
    <w:rsid w:val="004A3915"/>
    <w:rsid w:val="004A3FBC"/>
    <w:rsid w:val="004A6C98"/>
    <w:rsid w:val="004B020C"/>
    <w:rsid w:val="004B0A8F"/>
    <w:rsid w:val="004B0FC5"/>
    <w:rsid w:val="004B1166"/>
    <w:rsid w:val="004B1A8D"/>
    <w:rsid w:val="004B2932"/>
    <w:rsid w:val="004B45C6"/>
    <w:rsid w:val="004B6FC5"/>
    <w:rsid w:val="004B7071"/>
    <w:rsid w:val="004C2E49"/>
    <w:rsid w:val="004C49F5"/>
    <w:rsid w:val="004C4B51"/>
    <w:rsid w:val="004C6AE2"/>
    <w:rsid w:val="004D12BB"/>
    <w:rsid w:val="004D14D1"/>
    <w:rsid w:val="004D1551"/>
    <w:rsid w:val="004D17CB"/>
    <w:rsid w:val="004D1B25"/>
    <w:rsid w:val="004D1EDC"/>
    <w:rsid w:val="004D2254"/>
    <w:rsid w:val="004D3829"/>
    <w:rsid w:val="004D3C90"/>
    <w:rsid w:val="004D59A2"/>
    <w:rsid w:val="004E1A86"/>
    <w:rsid w:val="004E1C5D"/>
    <w:rsid w:val="004E1CCF"/>
    <w:rsid w:val="004E299B"/>
    <w:rsid w:val="004E320B"/>
    <w:rsid w:val="004E4ACA"/>
    <w:rsid w:val="004E679B"/>
    <w:rsid w:val="004E7862"/>
    <w:rsid w:val="004F0A9E"/>
    <w:rsid w:val="004F0BAD"/>
    <w:rsid w:val="004F1B5A"/>
    <w:rsid w:val="004F29A7"/>
    <w:rsid w:val="004F2A44"/>
    <w:rsid w:val="004F37E3"/>
    <w:rsid w:val="004F406A"/>
    <w:rsid w:val="004F4DFD"/>
    <w:rsid w:val="004F4E73"/>
    <w:rsid w:val="004F6FE9"/>
    <w:rsid w:val="004F73A3"/>
    <w:rsid w:val="00500AF4"/>
    <w:rsid w:val="005015AD"/>
    <w:rsid w:val="005023E0"/>
    <w:rsid w:val="0050258F"/>
    <w:rsid w:val="005030A6"/>
    <w:rsid w:val="00503C4B"/>
    <w:rsid w:val="00504A23"/>
    <w:rsid w:val="00504AF1"/>
    <w:rsid w:val="00505052"/>
    <w:rsid w:val="00505467"/>
    <w:rsid w:val="00505A94"/>
    <w:rsid w:val="00506370"/>
    <w:rsid w:val="00507669"/>
    <w:rsid w:val="00511091"/>
    <w:rsid w:val="005122A3"/>
    <w:rsid w:val="00512518"/>
    <w:rsid w:val="005161FC"/>
    <w:rsid w:val="00516858"/>
    <w:rsid w:val="005168DC"/>
    <w:rsid w:val="005214E3"/>
    <w:rsid w:val="00523768"/>
    <w:rsid w:val="00526019"/>
    <w:rsid w:val="005267DF"/>
    <w:rsid w:val="00526AB7"/>
    <w:rsid w:val="00527BE7"/>
    <w:rsid w:val="005309D1"/>
    <w:rsid w:val="00531A33"/>
    <w:rsid w:val="00531C74"/>
    <w:rsid w:val="00532013"/>
    <w:rsid w:val="00532889"/>
    <w:rsid w:val="00532AFF"/>
    <w:rsid w:val="005330F7"/>
    <w:rsid w:val="00533C59"/>
    <w:rsid w:val="00534B1C"/>
    <w:rsid w:val="005368CE"/>
    <w:rsid w:val="00537160"/>
    <w:rsid w:val="00537668"/>
    <w:rsid w:val="005376AF"/>
    <w:rsid w:val="0054036C"/>
    <w:rsid w:val="00540C89"/>
    <w:rsid w:val="00541D9E"/>
    <w:rsid w:val="00541DDB"/>
    <w:rsid w:val="0054333A"/>
    <w:rsid w:val="00543FD2"/>
    <w:rsid w:val="0054456C"/>
    <w:rsid w:val="0054696B"/>
    <w:rsid w:val="00547439"/>
    <w:rsid w:val="005476E4"/>
    <w:rsid w:val="00547FF3"/>
    <w:rsid w:val="00550DE0"/>
    <w:rsid w:val="0055214F"/>
    <w:rsid w:val="00552D01"/>
    <w:rsid w:val="005530D1"/>
    <w:rsid w:val="00553886"/>
    <w:rsid w:val="00554E27"/>
    <w:rsid w:val="005560B0"/>
    <w:rsid w:val="005565D9"/>
    <w:rsid w:val="00556E9C"/>
    <w:rsid w:val="0055791B"/>
    <w:rsid w:val="00557D5E"/>
    <w:rsid w:val="00562348"/>
    <w:rsid w:val="00562A3C"/>
    <w:rsid w:val="00563598"/>
    <w:rsid w:val="005651C6"/>
    <w:rsid w:val="00565814"/>
    <w:rsid w:val="00565CB8"/>
    <w:rsid w:val="00566C23"/>
    <w:rsid w:val="00571AE1"/>
    <w:rsid w:val="00571E6C"/>
    <w:rsid w:val="0057267B"/>
    <w:rsid w:val="005733B5"/>
    <w:rsid w:val="00573F94"/>
    <w:rsid w:val="005743E8"/>
    <w:rsid w:val="00575A8A"/>
    <w:rsid w:val="00575CAF"/>
    <w:rsid w:val="005773C2"/>
    <w:rsid w:val="005805A4"/>
    <w:rsid w:val="005817B3"/>
    <w:rsid w:val="00581FEF"/>
    <w:rsid w:val="00582C50"/>
    <w:rsid w:val="005843BB"/>
    <w:rsid w:val="00585182"/>
    <w:rsid w:val="00587568"/>
    <w:rsid w:val="00587A6C"/>
    <w:rsid w:val="00590CED"/>
    <w:rsid w:val="00590F76"/>
    <w:rsid w:val="00591632"/>
    <w:rsid w:val="005924BE"/>
    <w:rsid w:val="00593CA7"/>
    <w:rsid w:val="00593D80"/>
    <w:rsid w:val="00594997"/>
    <w:rsid w:val="005977C0"/>
    <w:rsid w:val="005A124C"/>
    <w:rsid w:val="005A1C26"/>
    <w:rsid w:val="005A2951"/>
    <w:rsid w:val="005A29B9"/>
    <w:rsid w:val="005A49F8"/>
    <w:rsid w:val="005A4CC2"/>
    <w:rsid w:val="005A4E58"/>
    <w:rsid w:val="005A57B6"/>
    <w:rsid w:val="005A5984"/>
    <w:rsid w:val="005A6E59"/>
    <w:rsid w:val="005A7782"/>
    <w:rsid w:val="005B075A"/>
    <w:rsid w:val="005B1A9B"/>
    <w:rsid w:val="005B2D62"/>
    <w:rsid w:val="005B32F3"/>
    <w:rsid w:val="005B330C"/>
    <w:rsid w:val="005B419A"/>
    <w:rsid w:val="005B44DD"/>
    <w:rsid w:val="005B5815"/>
    <w:rsid w:val="005B5B46"/>
    <w:rsid w:val="005B5D2C"/>
    <w:rsid w:val="005B6406"/>
    <w:rsid w:val="005B662B"/>
    <w:rsid w:val="005B7437"/>
    <w:rsid w:val="005B77B9"/>
    <w:rsid w:val="005B78AE"/>
    <w:rsid w:val="005C046E"/>
    <w:rsid w:val="005C1408"/>
    <w:rsid w:val="005C182B"/>
    <w:rsid w:val="005C18E1"/>
    <w:rsid w:val="005C1E35"/>
    <w:rsid w:val="005C1F94"/>
    <w:rsid w:val="005C200E"/>
    <w:rsid w:val="005C283A"/>
    <w:rsid w:val="005C3B4D"/>
    <w:rsid w:val="005C4233"/>
    <w:rsid w:val="005C4F7B"/>
    <w:rsid w:val="005C570B"/>
    <w:rsid w:val="005C578C"/>
    <w:rsid w:val="005C6784"/>
    <w:rsid w:val="005C680A"/>
    <w:rsid w:val="005D0BFA"/>
    <w:rsid w:val="005D11AB"/>
    <w:rsid w:val="005D1C62"/>
    <w:rsid w:val="005D1D51"/>
    <w:rsid w:val="005D1D79"/>
    <w:rsid w:val="005D2258"/>
    <w:rsid w:val="005D232A"/>
    <w:rsid w:val="005D26C8"/>
    <w:rsid w:val="005D3326"/>
    <w:rsid w:val="005D345E"/>
    <w:rsid w:val="005D488F"/>
    <w:rsid w:val="005D74BE"/>
    <w:rsid w:val="005E08A2"/>
    <w:rsid w:val="005E1D2C"/>
    <w:rsid w:val="005E1DAD"/>
    <w:rsid w:val="005E354B"/>
    <w:rsid w:val="005E5343"/>
    <w:rsid w:val="005E5A53"/>
    <w:rsid w:val="005F1E58"/>
    <w:rsid w:val="005F1F45"/>
    <w:rsid w:val="005F3833"/>
    <w:rsid w:val="005F38D3"/>
    <w:rsid w:val="005F3D92"/>
    <w:rsid w:val="005F5F22"/>
    <w:rsid w:val="005F6B34"/>
    <w:rsid w:val="005F6F0F"/>
    <w:rsid w:val="006005F8"/>
    <w:rsid w:val="00600A1C"/>
    <w:rsid w:val="00600B90"/>
    <w:rsid w:val="00602E98"/>
    <w:rsid w:val="006033DA"/>
    <w:rsid w:val="00603B58"/>
    <w:rsid w:val="00603F72"/>
    <w:rsid w:val="006054D8"/>
    <w:rsid w:val="00605A70"/>
    <w:rsid w:val="006063AA"/>
    <w:rsid w:val="0060661C"/>
    <w:rsid w:val="006067A8"/>
    <w:rsid w:val="006071CB"/>
    <w:rsid w:val="00607B57"/>
    <w:rsid w:val="006100C4"/>
    <w:rsid w:val="00610A17"/>
    <w:rsid w:val="00610CD3"/>
    <w:rsid w:val="00611DBD"/>
    <w:rsid w:val="00612061"/>
    <w:rsid w:val="006136F1"/>
    <w:rsid w:val="0061594D"/>
    <w:rsid w:val="0061633A"/>
    <w:rsid w:val="00616824"/>
    <w:rsid w:val="00620268"/>
    <w:rsid w:val="006210DB"/>
    <w:rsid w:val="00622C0A"/>
    <w:rsid w:val="00623C24"/>
    <w:rsid w:val="00623C3F"/>
    <w:rsid w:val="006242AB"/>
    <w:rsid w:val="006256EF"/>
    <w:rsid w:val="00626391"/>
    <w:rsid w:val="0063026B"/>
    <w:rsid w:val="00630A63"/>
    <w:rsid w:val="00631140"/>
    <w:rsid w:val="006318DF"/>
    <w:rsid w:val="00631B20"/>
    <w:rsid w:val="00631BB0"/>
    <w:rsid w:val="00632F13"/>
    <w:rsid w:val="006352D3"/>
    <w:rsid w:val="006354FA"/>
    <w:rsid w:val="00635587"/>
    <w:rsid w:val="00635FF4"/>
    <w:rsid w:val="006369AC"/>
    <w:rsid w:val="00637B3A"/>
    <w:rsid w:val="00637C1A"/>
    <w:rsid w:val="006404C4"/>
    <w:rsid w:val="00641442"/>
    <w:rsid w:val="0064248C"/>
    <w:rsid w:val="00642855"/>
    <w:rsid w:val="00642860"/>
    <w:rsid w:val="00650C20"/>
    <w:rsid w:val="00652364"/>
    <w:rsid w:val="006538E1"/>
    <w:rsid w:val="006542B7"/>
    <w:rsid w:val="006550B1"/>
    <w:rsid w:val="006566E2"/>
    <w:rsid w:val="00656F39"/>
    <w:rsid w:val="0065793B"/>
    <w:rsid w:val="00657A8B"/>
    <w:rsid w:val="006603C2"/>
    <w:rsid w:val="00660A58"/>
    <w:rsid w:val="006612A2"/>
    <w:rsid w:val="00661875"/>
    <w:rsid w:val="006624D6"/>
    <w:rsid w:val="00664088"/>
    <w:rsid w:val="00665099"/>
    <w:rsid w:val="006650BB"/>
    <w:rsid w:val="00665600"/>
    <w:rsid w:val="00666489"/>
    <w:rsid w:val="00666ADD"/>
    <w:rsid w:val="00666DF0"/>
    <w:rsid w:val="00670235"/>
    <w:rsid w:val="0067030E"/>
    <w:rsid w:val="00670629"/>
    <w:rsid w:val="00672525"/>
    <w:rsid w:val="00673A93"/>
    <w:rsid w:val="00673F21"/>
    <w:rsid w:val="00673F4E"/>
    <w:rsid w:val="00674E58"/>
    <w:rsid w:val="00676BBD"/>
    <w:rsid w:val="00676BCF"/>
    <w:rsid w:val="00676E15"/>
    <w:rsid w:val="006801F6"/>
    <w:rsid w:val="006810A1"/>
    <w:rsid w:val="006819A1"/>
    <w:rsid w:val="00681B6C"/>
    <w:rsid w:val="00682ECA"/>
    <w:rsid w:val="006842D4"/>
    <w:rsid w:val="006848FB"/>
    <w:rsid w:val="00684A2E"/>
    <w:rsid w:val="00684A33"/>
    <w:rsid w:val="00685C10"/>
    <w:rsid w:val="00685F3C"/>
    <w:rsid w:val="006867FE"/>
    <w:rsid w:val="006907DC"/>
    <w:rsid w:val="00695AAD"/>
    <w:rsid w:val="00695C48"/>
    <w:rsid w:val="00696257"/>
    <w:rsid w:val="0069797E"/>
    <w:rsid w:val="006A0651"/>
    <w:rsid w:val="006A0F38"/>
    <w:rsid w:val="006A137E"/>
    <w:rsid w:val="006A2CD9"/>
    <w:rsid w:val="006A32BF"/>
    <w:rsid w:val="006A361F"/>
    <w:rsid w:val="006A58E1"/>
    <w:rsid w:val="006A5EA8"/>
    <w:rsid w:val="006A713A"/>
    <w:rsid w:val="006A7756"/>
    <w:rsid w:val="006A7E22"/>
    <w:rsid w:val="006A7FF5"/>
    <w:rsid w:val="006B0B4A"/>
    <w:rsid w:val="006B1A68"/>
    <w:rsid w:val="006B6D7D"/>
    <w:rsid w:val="006B75FA"/>
    <w:rsid w:val="006C0EC4"/>
    <w:rsid w:val="006C130B"/>
    <w:rsid w:val="006C1C82"/>
    <w:rsid w:val="006C257C"/>
    <w:rsid w:val="006C2675"/>
    <w:rsid w:val="006C4352"/>
    <w:rsid w:val="006C4636"/>
    <w:rsid w:val="006C5998"/>
    <w:rsid w:val="006C6831"/>
    <w:rsid w:val="006C7112"/>
    <w:rsid w:val="006C716C"/>
    <w:rsid w:val="006C7BFD"/>
    <w:rsid w:val="006C7D3E"/>
    <w:rsid w:val="006D169A"/>
    <w:rsid w:val="006D300A"/>
    <w:rsid w:val="006D40FF"/>
    <w:rsid w:val="006D55C0"/>
    <w:rsid w:val="006D5888"/>
    <w:rsid w:val="006D5D57"/>
    <w:rsid w:val="006D66B3"/>
    <w:rsid w:val="006D7512"/>
    <w:rsid w:val="006E0CEF"/>
    <w:rsid w:val="006E192D"/>
    <w:rsid w:val="006E1B5F"/>
    <w:rsid w:val="006E3FC3"/>
    <w:rsid w:val="006E4D4C"/>
    <w:rsid w:val="006E52C8"/>
    <w:rsid w:val="006E5314"/>
    <w:rsid w:val="006E5EA3"/>
    <w:rsid w:val="006E6AA4"/>
    <w:rsid w:val="006E739C"/>
    <w:rsid w:val="006F021C"/>
    <w:rsid w:val="006F38D7"/>
    <w:rsid w:val="006F4298"/>
    <w:rsid w:val="006F5169"/>
    <w:rsid w:val="006F5F62"/>
    <w:rsid w:val="006F6830"/>
    <w:rsid w:val="006F6DB4"/>
    <w:rsid w:val="006F706D"/>
    <w:rsid w:val="006F72EE"/>
    <w:rsid w:val="007003AA"/>
    <w:rsid w:val="00700ABD"/>
    <w:rsid w:val="00702863"/>
    <w:rsid w:val="00703A91"/>
    <w:rsid w:val="00704731"/>
    <w:rsid w:val="007052CF"/>
    <w:rsid w:val="00705D5C"/>
    <w:rsid w:val="007071BD"/>
    <w:rsid w:val="00707F50"/>
    <w:rsid w:val="007110ED"/>
    <w:rsid w:val="007114FE"/>
    <w:rsid w:val="00711A29"/>
    <w:rsid w:val="00711E2A"/>
    <w:rsid w:val="00711EDA"/>
    <w:rsid w:val="00712792"/>
    <w:rsid w:val="00713B8E"/>
    <w:rsid w:val="00716051"/>
    <w:rsid w:val="00716DEF"/>
    <w:rsid w:val="00716E2B"/>
    <w:rsid w:val="007178F7"/>
    <w:rsid w:val="0072055E"/>
    <w:rsid w:val="007211A0"/>
    <w:rsid w:val="00721E3C"/>
    <w:rsid w:val="00722559"/>
    <w:rsid w:val="007267A0"/>
    <w:rsid w:val="007267AD"/>
    <w:rsid w:val="00731E11"/>
    <w:rsid w:val="0073319E"/>
    <w:rsid w:val="0073325B"/>
    <w:rsid w:val="00733569"/>
    <w:rsid w:val="00734CE6"/>
    <w:rsid w:val="00735BBC"/>
    <w:rsid w:val="007420D8"/>
    <w:rsid w:val="007433AD"/>
    <w:rsid w:val="007436A3"/>
    <w:rsid w:val="0074432A"/>
    <w:rsid w:val="00745272"/>
    <w:rsid w:val="0074634C"/>
    <w:rsid w:val="0075079F"/>
    <w:rsid w:val="00750A7A"/>
    <w:rsid w:val="007516E9"/>
    <w:rsid w:val="00751EA7"/>
    <w:rsid w:val="00754E28"/>
    <w:rsid w:val="00756442"/>
    <w:rsid w:val="007572E4"/>
    <w:rsid w:val="00761481"/>
    <w:rsid w:val="00762F4A"/>
    <w:rsid w:val="00765B7F"/>
    <w:rsid w:val="00766185"/>
    <w:rsid w:val="00766B68"/>
    <w:rsid w:val="00766D89"/>
    <w:rsid w:val="00767454"/>
    <w:rsid w:val="00767DE6"/>
    <w:rsid w:val="00770AB3"/>
    <w:rsid w:val="0077145D"/>
    <w:rsid w:val="00772254"/>
    <w:rsid w:val="007737FD"/>
    <w:rsid w:val="007749AF"/>
    <w:rsid w:val="007763FC"/>
    <w:rsid w:val="0077654C"/>
    <w:rsid w:val="007765A7"/>
    <w:rsid w:val="00777B9C"/>
    <w:rsid w:val="00780443"/>
    <w:rsid w:val="00781210"/>
    <w:rsid w:val="007819AC"/>
    <w:rsid w:val="007831ED"/>
    <w:rsid w:val="00783CA1"/>
    <w:rsid w:val="00784917"/>
    <w:rsid w:val="00784B38"/>
    <w:rsid w:val="00785097"/>
    <w:rsid w:val="00786115"/>
    <w:rsid w:val="00786A1C"/>
    <w:rsid w:val="00786C1C"/>
    <w:rsid w:val="00786F5C"/>
    <w:rsid w:val="00787008"/>
    <w:rsid w:val="0078709D"/>
    <w:rsid w:val="0078778B"/>
    <w:rsid w:val="0079097F"/>
    <w:rsid w:val="0079287F"/>
    <w:rsid w:val="00793043"/>
    <w:rsid w:val="007936BA"/>
    <w:rsid w:val="007949AA"/>
    <w:rsid w:val="00796466"/>
    <w:rsid w:val="007A2144"/>
    <w:rsid w:val="007A2C56"/>
    <w:rsid w:val="007A2F3C"/>
    <w:rsid w:val="007A30E0"/>
    <w:rsid w:val="007A48AB"/>
    <w:rsid w:val="007A517B"/>
    <w:rsid w:val="007A5939"/>
    <w:rsid w:val="007A6A53"/>
    <w:rsid w:val="007B07EC"/>
    <w:rsid w:val="007B0A92"/>
    <w:rsid w:val="007B1E13"/>
    <w:rsid w:val="007B2989"/>
    <w:rsid w:val="007B44C4"/>
    <w:rsid w:val="007B4E95"/>
    <w:rsid w:val="007B5E2B"/>
    <w:rsid w:val="007B5EF2"/>
    <w:rsid w:val="007B64F1"/>
    <w:rsid w:val="007B65DB"/>
    <w:rsid w:val="007B66B4"/>
    <w:rsid w:val="007B7089"/>
    <w:rsid w:val="007B74EF"/>
    <w:rsid w:val="007B7D9F"/>
    <w:rsid w:val="007C0889"/>
    <w:rsid w:val="007C112E"/>
    <w:rsid w:val="007C19AF"/>
    <w:rsid w:val="007C1B27"/>
    <w:rsid w:val="007C2AFD"/>
    <w:rsid w:val="007C3268"/>
    <w:rsid w:val="007C370A"/>
    <w:rsid w:val="007C375A"/>
    <w:rsid w:val="007C5536"/>
    <w:rsid w:val="007C565C"/>
    <w:rsid w:val="007C5FA3"/>
    <w:rsid w:val="007C651F"/>
    <w:rsid w:val="007C663F"/>
    <w:rsid w:val="007C666D"/>
    <w:rsid w:val="007C7454"/>
    <w:rsid w:val="007C7F4B"/>
    <w:rsid w:val="007D279C"/>
    <w:rsid w:val="007D3BE2"/>
    <w:rsid w:val="007D3D8F"/>
    <w:rsid w:val="007D4B69"/>
    <w:rsid w:val="007D5AE9"/>
    <w:rsid w:val="007D70EF"/>
    <w:rsid w:val="007D77D9"/>
    <w:rsid w:val="007E1751"/>
    <w:rsid w:val="007E2B3E"/>
    <w:rsid w:val="007E2F77"/>
    <w:rsid w:val="007E3212"/>
    <w:rsid w:val="007E491E"/>
    <w:rsid w:val="007E4F8A"/>
    <w:rsid w:val="007E53F7"/>
    <w:rsid w:val="007E595E"/>
    <w:rsid w:val="007E641E"/>
    <w:rsid w:val="007E6846"/>
    <w:rsid w:val="007E742D"/>
    <w:rsid w:val="007E77AE"/>
    <w:rsid w:val="007E7AD0"/>
    <w:rsid w:val="007E7EB5"/>
    <w:rsid w:val="007F0693"/>
    <w:rsid w:val="007F16AB"/>
    <w:rsid w:val="007F2F71"/>
    <w:rsid w:val="007F3E1A"/>
    <w:rsid w:val="007F4FE2"/>
    <w:rsid w:val="007F56FA"/>
    <w:rsid w:val="007F63B9"/>
    <w:rsid w:val="007F7BAC"/>
    <w:rsid w:val="00800ED8"/>
    <w:rsid w:val="00802A0C"/>
    <w:rsid w:val="00802F2C"/>
    <w:rsid w:val="008038B5"/>
    <w:rsid w:val="00803CE1"/>
    <w:rsid w:val="00803E82"/>
    <w:rsid w:val="00804ADE"/>
    <w:rsid w:val="0080629B"/>
    <w:rsid w:val="00806431"/>
    <w:rsid w:val="00806D39"/>
    <w:rsid w:val="00807913"/>
    <w:rsid w:val="00810986"/>
    <w:rsid w:val="00810A02"/>
    <w:rsid w:val="00810AE8"/>
    <w:rsid w:val="00811C0E"/>
    <w:rsid w:val="008129C3"/>
    <w:rsid w:val="008134E7"/>
    <w:rsid w:val="00814026"/>
    <w:rsid w:val="008156DF"/>
    <w:rsid w:val="008161B8"/>
    <w:rsid w:val="0081632E"/>
    <w:rsid w:val="00816DE1"/>
    <w:rsid w:val="00817B5B"/>
    <w:rsid w:val="00817D70"/>
    <w:rsid w:val="00821F22"/>
    <w:rsid w:val="00822422"/>
    <w:rsid w:val="008226C3"/>
    <w:rsid w:val="00822CC3"/>
    <w:rsid w:val="00823ADB"/>
    <w:rsid w:val="008244B8"/>
    <w:rsid w:val="008249E2"/>
    <w:rsid w:val="00825C3A"/>
    <w:rsid w:val="0082604D"/>
    <w:rsid w:val="00826149"/>
    <w:rsid w:val="008263FD"/>
    <w:rsid w:val="00826747"/>
    <w:rsid w:val="00826D4A"/>
    <w:rsid w:val="00827A1D"/>
    <w:rsid w:val="00830FCE"/>
    <w:rsid w:val="00831057"/>
    <w:rsid w:val="00831DC2"/>
    <w:rsid w:val="00832C96"/>
    <w:rsid w:val="0083328B"/>
    <w:rsid w:val="00834B45"/>
    <w:rsid w:val="008353C3"/>
    <w:rsid w:val="008355C0"/>
    <w:rsid w:val="0083603C"/>
    <w:rsid w:val="00837940"/>
    <w:rsid w:val="00837CF6"/>
    <w:rsid w:val="00841FF0"/>
    <w:rsid w:val="00843044"/>
    <w:rsid w:val="0084319C"/>
    <w:rsid w:val="00843BE1"/>
    <w:rsid w:val="008449FC"/>
    <w:rsid w:val="00845365"/>
    <w:rsid w:val="00845558"/>
    <w:rsid w:val="00845BF2"/>
    <w:rsid w:val="00846BAC"/>
    <w:rsid w:val="00846F1C"/>
    <w:rsid w:val="00850071"/>
    <w:rsid w:val="00850FCF"/>
    <w:rsid w:val="0085116D"/>
    <w:rsid w:val="00851DE6"/>
    <w:rsid w:val="00851E5A"/>
    <w:rsid w:val="00853577"/>
    <w:rsid w:val="00854541"/>
    <w:rsid w:val="008547B0"/>
    <w:rsid w:val="0085526D"/>
    <w:rsid w:val="00855F80"/>
    <w:rsid w:val="008574D5"/>
    <w:rsid w:val="00857850"/>
    <w:rsid w:val="00860364"/>
    <w:rsid w:val="008605FD"/>
    <w:rsid w:val="00860D31"/>
    <w:rsid w:val="00861A94"/>
    <w:rsid w:val="008624AD"/>
    <w:rsid w:val="008628F5"/>
    <w:rsid w:val="0086297F"/>
    <w:rsid w:val="00863CF0"/>
    <w:rsid w:val="00864A5B"/>
    <w:rsid w:val="00870055"/>
    <w:rsid w:val="00871760"/>
    <w:rsid w:val="00871B7D"/>
    <w:rsid w:val="0087254F"/>
    <w:rsid w:val="00872EEF"/>
    <w:rsid w:val="00873A23"/>
    <w:rsid w:val="00874021"/>
    <w:rsid w:val="008743DA"/>
    <w:rsid w:val="00875CC6"/>
    <w:rsid w:val="0087607E"/>
    <w:rsid w:val="00876225"/>
    <w:rsid w:val="00876503"/>
    <w:rsid w:val="00877627"/>
    <w:rsid w:val="00877F0A"/>
    <w:rsid w:val="0088076D"/>
    <w:rsid w:val="008808EB"/>
    <w:rsid w:val="008809FF"/>
    <w:rsid w:val="00880A80"/>
    <w:rsid w:val="00880DC4"/>
    <w:rsid w:val="0088110F"/>
    <w:rsid w:val="00883776"/>
    <w:rsid w:val="008849DE"/>
    <w:rsid w:val="00885144"/>
    <w:rsid w:val="00885855"/>
    <w:rsid w:val="00885879"/>
    <w:rsid w:val="008867FD"/>
    <w:rsid w:val="00886880"/>
    <w:rsid w:val="008907EF"/>
    <w:rsid w:val="008944CA"/>
    <w:rsid w:val="00894D38"/>
    <w:rsid w:val="00897FFB"/>
    <w:rsid w:val="008A06E7"/>
    <w:rsid w:val="008A08DC"/>
    <w:rsid w:val="008A0C5D"/>
    <w:rsid w:val="008A1B92"/>
    <w:rsid w:val="008A1BD6"/>
    <w:rsid w:val="008A2730"/>
    <w:rsid w:val="008A3AE1"/>
    <w:rsid w:val="008A4702"/>
    <w:rsid w:val="008A5D05"/>
    <w:rsid w:val="008A6078"/>
    <w:rsid w:val="008B0316"/>
    <w:rsid w:val="008B0AC3"/>
    <w:rsid w:val="008B1154"/>
    <w:rsid w:val="008B18C5"/>
    <w:rsid w:val="008B1B57"/>
    <w:rsid w:val="008B2B09"/>
    <w:rsid w:val="008B43D2"/>
    <w:rsid w:val="008B4D6E"/>
    <w:rsid w:val="008B55D4"/>
    <w:rsid w:val="008B66DC"/>
    <w:rsid w:val="008B70A7"/>
    <w:rsid w:val="008C01A2"/>
    <w:rsid w:val="008C3429"/>
    <w:rsid w:val="008C3546"/>
    <w:rsid w:val="008C57A2"/>
    <w:rsid w:val="008C5D6B"/>
    <w:rsid w:val="008C6AE3"/>
    <w:rsid w:val="008C7EDF"/>
    <w:rsid w:val="008D0EC5"/>
    <w:rsid w:val="008D2136"/>
    <w:rsid w:val="008D2632"/>
    <w:rsid w:val="008D2835"/>
    <w:rsid w:val="008D2AAC"/>
    <w:rsid w:val="008D5169"/>
    <w:rsid w:val="008D5207"/>
    <w:rsid w:val="008D6368"/>
    <w:rsid w:val="008D64D0"/>
    <w:rsid w:val="008D66E6"/>
    <w:rsid w:val="008E04E8"/>
    <w:rsid w:val="008E0C45"/>
    <w:rsid w:val="008E0D44"/>
    <w:rsid w:val="008E1C2F"/>
    <w:rsid w:val="008E3902"/>
    <w:rsid w:val="008E531C"/>
    <w:rsid w:val="008E5908"/>
    <w:rsid w:val="008E5E46"/>
    <w:rsid w:val="008E6FCF"/>
    <w:rsid w:val="008E7F8C"/>
    <w:rsid w:val="008F0267"/>
    <w:rsid w:val="008F1354"/>
    <w:rsid w:val="008F176A"/>
    <w:rsid w:val="008F1F3A"/>
    <w:rsid w:val="008F39D8"/>
    <w:rsid w:val="008F4AA2"/>
    <w:rsid w:val="008F4D47"/>
    <w:rsid w:val="008F7ACE"/>
    <w:rsid w:val="008F7AD5"/>
    <w:rsid w:val="0090001C"/>
    <w:rsid w:val="009004F7"/>
    <w:rsid w:val="00900D6D"/>
    <w:rsid w:val="0090228F"/>
    <w:rsid w:val="00902FC4"/>
    <w:rsid w:val="0090362D"/>
    <w:rsid w:val="00903D5B"/>
    <w:rsid w:val="0090648C"/>
    <w:rsid w:val="00907229"/>
    <w:rsid w:val="00907802"/>
    <w:rsid w:val="00910279"/>
    <w:rsid w:val="00912393"/>
    <w:rsid w:val="00912527"/>
    <w:rsid w:val="0091267B"/>
    <w:rsid w:val="00913736"/>
    <w:rsid w:val="00913934"/>
    <w:rsid w:val="00914641"/>
    <w:rsid w:val="009209D8"/>
    <w:rsid w:val="0092134E"/>
    <w:rsid w:val="00922A67"/>
    <w:rsid w:val="00922F7A"/>
    <w:rsid w:val="0092306E"/>
    <w:rsid w:val="00925879"/>
    <w:rsid w:val="00926087"/>
    <w:rsid w:val="00927465"/>
    <w:rsid w:val="009304E1"/>
    <w:rsid w:val="009309D4"/>
    <w:rsid w:val="00931143"/>
    <w:rsid w:val="00931CE1"/>
    <w:rsid w:val="00931FCA"/>
    <w:rsid w:val="00932A9D"/>
    <w:rsid w:val="00933A49"/>
    <w:rsid w:val="009354E9"/>
    <w:rsid w:val="009374AF"/>
    <w:rsid w:val="00937A18"/>
    <w:rsid w:val="009408C4"/>
    <w:rsid w:val="009415CD"/>
    <w:rsid w:val="0094225E"/>
    <w:rsid w:val="0094332D"/>
    <w:rsid w:val="009448F1"/>
    <w:rsid w:val="009469B3"/>
    <w:rsid w:val="00947FE4"/>
    <w:rsid w:val="009502FD"/>
    <w:rsid w:val="00950CB2"/>
    <w:rsid w:val="00951D7D"/>
    <w:rsid w:val="0095206A"/>
    <w:rsid w:val="00952770"/>
    <w:rsid w:val="00953082"/>
    <w:rsid w:val="00954CFC"/>
    <w:rsid w:val="00955766"/>
    <w:rsid w:val="00956CFA"/>
    <w:rsid w:val="009604DB"/>
    <w:rsid w:val="00960587"/>
    <w:rsid w:val="0096066B"/>
    <w:rsid w:val="009611AA"/>
    <w:rsid w:val="00962D02"/>
    <w:rsid w:val="00963515"/>
    <w:rsid w:val="00964C43"/>
    <w:rsid w:val="009654C0"/>
    <w:rsid w:val="00965D9F"/>
    <w:rsid w:val="009661BE"/>
    <w:rsid w:val="00970E83"/>
    <w:rsid w:val="00971B82"/>
    <w:rsid w:val="0097216C"/>
    <w:rsid w:val="009729F8"/>
    <w:rsid w:val="00972E71"/>
    <w:rsid w:val="0097346E"/>
    <w:rsid w:val="00973EA0"/>
    <w:rsid w:val="00975095"/>
    <w:rsid w:val="00975EC3"/>
    <w:rsid w:val="009773C9"/>
    <w:rsid w:val="00977659"/>
    <w:rsid w:val="00980394"/>
    <w:rsid w:val="00981C2B"/>
    <w:rsid w:val="00982057"/>
    <w:rsid w:val="00982419"/>
    <w:rsid w:val="009837E7"/>
    <w:rsid w:val="00983A76"/>
    <w:rsid w:val="009863DD"/>
    <w:rsid w:val="00986991"/>
    <w:rsid w:val="00990368"/>
    <w:rsid w:val="0099140C"/>
    <w:rsid w:val="009916C5"/>
    <w:rsid w:val="0099306F"/>
    <w:rsid w:val="00993AB9"/>
    <w:rsid w:val="00997CE9"/>
    <w:rsid w:val="00997FEA"/>
    <w:rsid w:val="009A39D2"/>
    <w:rsid w:val="009A3BE9"/>
    <w:rsid w:val="009A4EFD"/>
    <w:rsid w:val="009A72B5"/>
    <w:rsid w:val="009A76F8"/>
    <w:rsid w:val="009B09EC"/>
    <w:rsid w:val="009B13B2"/>
    <w:rsid w:val="009B2899"/>
    <w:rsid w:val="009B4518"/>
    <w:rsid w:val="009B4731"/>
    <w:rsid w:val="009B4DE6"/>
    <w:rsid w:val="009B5F4A"/>
    <w:rsid w:val="009B6888"/>
    <w:rsid w:val="009C1079"/>
    <w:rsid w:val="009C3C7D"/>
    <w:rsid w:val="009C4738"/>
    <w:rsid w:val="009C4C01"/>
    <w:rsid w:val="009C51BB"/>
    <w:rsid w:val="009C5AF2"/>
    <w:rsid w:val="009C5F82"/>
    <w:rsid w:val="009C6C7B"/>
    <w:rsid w:val="009C72FB"/>
    <w:rsid w:val="009C7912"/>
    <w:rsid w:val="009C7E81"/>
    <w:rsid w:val="009D05A0"/>
    <w:rsid w:val="009D1CED"/>
    <w:rsid w:val="009D28FD"/>
    <w:rsid w:val="009D49BC"/>
    <w:rsid w:val="009D4A73"/>
    <w:rsid w:val="009D4CDC"/>
    <w:rsid w:val="009D54B3"/>
    <w:rsid w:val="009D61A5"/>
    <w:rsid w:val="009D6C51"/>
    <w:rsid w:val="009D76A6"/>
    <w:rsid w:val="009D7B51"/>
    <w:rsid w:val="009D7F97"/>
    <w:rsid w:val="009E0F1D"/>
    <w:rsid w:val="009E12A7"/>
    <w:rsid w:val="009E327E"/>
    <w:rsid w:val="009E4B76"/>
    <w:rsid w:val="009E5C00"/>
    <w:rsid w:val="009E6447"/>
    <w:rsid w:val="009E7C39"/>
    <w:rsid w:val="009F18D9"/>
    <w:rsid w:val="009F2C2F"/>
    <w:rsid w:val="009F32C4"/>
    <w:rsid w:val="009F3474"/>
    <w:rsid w:val="009F4CFF"/>
    <w:rsid w:val="009F62DA"/>
    <w:rsid w:val="00A01BD8"/>
    <w:rsid w:val="00A04512"/>
    <w:rsid w:val="00A0455E"/>
    <w:rsid w:val="00A05E3B"/>
    <w:rsid w:val="00A06C34"/>
    <w:rsid w:val="00A06E69"/>
    <w:rsid w:val="00A11592"/>
    <w:rsid w:val="00A131F7"/>
    <w:rsid w:val="00A14155"/>
    <w:rsid w:val="00A14E4A"/>
    <w:rsid w:val="00A15D9A"/>
    <w:rsid w:val="00A170CD"/>
    <w:rsid w:val="00A21813"/>
    <w:rsid w:val="00A22F7C"/>
    <w:rsid w:val="00A23DE1"/>
    <w:rsid w:val="00A245D4"/>
    <w:rsid w:val="00A26716"/>
    <w:rsid w:val="00A30660"/>
    <w:rsid w:val="00A310E4"/>
    <w:rsid w:val="00A325AB"/>
    <w:rsid w:val="00A3301B"/>
    <w:rsid w:val="00A33F44"/>
    <w:rsid w:val="00A34291"/>
    <w:rsid w:val="00A3597A"/>
    <w:rsid w:val="00A404E6"/>
    <w:rsid w:val="00A40662"/>
    <w:rsid w:val="00A414B7"/>
    <w:rsid w:val="00A418D2"/>
    <w:rsid w:val="00A41AD4"/>
    <w:rsid w:val="00A4256E"/>
    <w:rsid w:val="00A432FE"/>
    <w:rsid w:val="00A44435"/>
    <w:rsid w:val="00A445BF"/>
    <w:rsid w:val="00A448C1"/>
    <w:rsid w:val="00A44BC3"/>
    <w:rsid w:val="00A44BF1"/>
    <w:rsid w:val="00A451B9"/>
    <w:rsid w:val="00A45EE9"/>
    <w:rsid w:val="00A466BA"/>
    <w:rsid w:val="00A4707F"/>
    <w:rsid w:val="00A471F0"/>
    <w:rsid w:val="00A47B38"/>
    <w:rsid w:val="00A47C3E"/>
    <w:rsid w:val="00A50DDA"/>
    <w:rsid w:val="00A51615"/>
    <w:rsid w:val="00A519A9"/>
    <w:rsid w:val="00A51EA0"/>
    <w:rsid w:val="00A53680"/>
    <w:rsid w:val="00A537E2"/>
    <w:rsid w:val="00A53BBA"/>
    <w:rsid w:val="00A53E86"/>
    <w:rsid w:val="00A54B1C"/>
    <w:rsid w:val="00A54CB9"/>
    <w:rsid w:val="00A57CC0"/>
    <w:rsid w:val="00A60795"/>
    <w:rsid w:val="00A61D5C"/>
    <w:rsid w:val="00A63358"/>
    <w:rsid w:val="00A63793"/>
    <w:rsid w:val="00A64C1E"/>
    <w:rsid w:val="00A64CA6"/>
    <w:rsid w:val="00A65B14"/>
    <w:rsid w:val="00A7055A"/>
    <w:rsid w:val="00A71A35"/>
    <w:rsid w:val="00A725BD"/>
    <w:rsid w:val="00A75172"/>
    <w:rsid w:val="00A76723"/>
    <w:rsid w:val="00A76BAA"/>
    <w:rsid w:val="00A77EEE"/>
    <w:rsid w:val="00A82352"/>
    <w:rsid w:val="00A836DB"/>
    <w:rsid w:val="00A83BED"/>
    <w:rsid w:val="00A83FDD"/>
    <w:rsid w:val="00A84B7A"/>
    <w:rsid w:val="00A85AE3"/>
    <w:rsid w:val="00A86681"/>
    <w:rsid w:val="00A8684B"/>
    <w:rsid w:val="00A868E4"/>
    <w:rsid w:val="00A875A1"/>
    <w:rsid w:val="00A907D6"/>
    <w:rsid w:val="00A92EFB"/>
    <w:rsid w:val="00A93FA3"/>
    <w:rsid w:val="00A94719"/>
    <w:rsid w:val="00A95402"/>
    <w:rsid w:val="00A96C21"/>
    <w:rsid w:val="00AA0055"/>
    <w:rsid w:val="00AA0184"/>
    <w:rsid w:val="00AA035F"/>
    <w:rsid w:val="00AA1064"/>
    <w:rsid w:val="00AA15F5"/>
    <w:rsid w:val="00AA34A9"/>
    <w:rsid w:val="00AA42D9"/>
    <w:rsid w:val="00AA46A0"/>
    <w:rsid w:val="00AA58D0"/>
    <w:rsid w:val="00AA6AA6"/>
    <w:rsid w:val="00AA6DC3"/>
    <w:rsid w:val="00AA71F5"/>
    <w:rsid w:val="00AA7214"/>
    <w:rsid w:val="00AB0958"/>
    <w:rsid w:val="00AB3AE9"/>
    <w:rsid w:val="00AB4339"/>
    <w:rsid w:val="00AB4428"/>
    <w:rsid w:val="00AB4A02"/>
    <w:rsid w:val="00AB50A5"/>
    <w:rsid w:val="00AB5301"/>
    <w:rsid w:val="00AB5778"/>
    <w:rsid w:val="00AB6F23"/>
    <w:rsid w:val="00AC02A1"/>
    <w:rsid w:val="00AC02DE"/>
    <w:rsid w:val="00AC3312"/>
    <w:rsid w:val="00AC363F"/>
    <w:rsid w:val="00AC55C1"/>
    <w:rsid w:val="00AC55D0"/>
    <w:rsid w:val="00AC6F75"/>
    <w:rsid w:val="00AD0008"/>
    <w:rsid w:val="00AD0D0F"/>
    <w:rsid w:val="00AD1B5E"/>
    <w:rsid w:val="00AD2DD6"/>
    <w:rsid w:val="00AD4D67"/>
    <w:rsid w:val="00AD73A9"/>
    <w:rsid w:val="00AE0933"/>
    <w:rsid w:val="00AE0E2C"/>
    <w:rsid w:val="00AE1471"/>
    <w:rsid w:val="00AE27B2"/>
    <w:rsid w:val="00AE2F23"/>
    <w:rsid w:val="00AE378D"/>
    <w:rsid w:val="00AE3EE5"/>
    <w:rsid w:val="00AE3FCD"/>
    <w:rsid w:val="00AE4AB4"/>
    <w:rsid w:val="00AE6C9A"/>
    <w:rsid w:val="00AE78BB"/>
    <w:rsid w:val="00AF00BF"/>
    <w:rsid w:val="00AF05D9"/>
    <w:rsid w:val="00AF2E98"/>
    <w:rsid w:val="00AF33FF"/>
    <w:rsid w:val="00AF3857"/>
    <w:rsid w:val="00AF39A3"/>
    <w:rsid w:val="00AF3FAB"/>
    <w:rsid w:val="00AF4E48"/>
    <w:rsid w:val="00AF5619"/>
    <w:rsid w:val="00AF678E"/>
    <w:rsid w:val="00AF69B0"/>
    <w:rsid w:val="00AF7A1D"/>
    <w:rsid w:val="00B002AE"/>
    <w:rsid w:val="00B0255C"/>
    <w:rsid w:val="00B0304F"/>
    <w:rsid w:val="00B03789"/>
    <w:rsid w:val="00B04409"/>
    <w:rsid w:val="00B045F6"/>
    <w:rsid w:val="00B0575B"/>
    <w:rsid w:val="00B062E9"/>
    <w:rsid w:val="00B065C4"/>
    <w:rsid w:val="00B0720B"/>
    <w:rsid w:val="00B0758F"/>
    <w:rsid w:val="00B0768A"/>
    <w:rsid w:val="00B1115D"/>
    <w:rsid w:val="00B119CA"/>
    <w:rsid w:val="00B121AA"/>
    <w:rsid w:val="00B14010"/>
    <w:rsid w:val="00B14A50"/>
    <w:rsid w:val="00B15579"/>
    <w:rsid w:val="00B16284"/>
    <w:rsid w:val="00B167F4"/>
    <w:rsid w:val="00B2052D"/>
    <w:rsid w:val="00B20741"/>
    <w:rsid w:val="00B226F7"/>
    <w:rsid w:val="00B22A78"/>
    <w:rsid w:val="00B236CE"/>
    <w:rsid w:val="00B24318"/>
    <w:rsid w:val="00B26EB4"/>
    <w:rsid w:val="00B27B05"/>
    <w:rsid w:val="00B30434"/>
    <w:rsid w:val="00B30C82"/>
    <w:rsid w:val="00B31287"/>
    <w:rsid w:val="00B31CDB"/>
    <w:rsid w:val="00B32D8D"/>
    <w:rsid w:val="00B333AB"/>
    <w:rsid w:val="00B343FD"/>
    <w:rsid w:val="00B347FD"/>
    <w:rsid w:val="00B34F60"/>
    <w:rsid w:val="00B35E2A"/>
    <w:rsid w:val="00B3670B"/>
    <w:rsid w:val="00B36D75"/>
    <w:rsid w:val="00B405A2"/>
    <w:rsid w:val="00B4210C"/>
    <w:rsid w:val="00B42ABD"/>
    <w:rsid w:val="00B43852"/>
    <w:rsid w:val="00B44964"/>
    <w:rsid w:val="00B476C9"/>
    <w:rsid w:val="00B5037C"/>
    <w:rsid w:val="00B50644"/>
    <w:rsid w:val="00B507CA"/>
    <w:rsid w:val="00B50ACB"/>
    <w:rsid w:val="00B5142A"/>
    <w:rsid w:val="00B514F8"/>
    <w:rsid w:val="00B52DF6"/>
    <w:rsid w:val="00B536AC"/>
    <w:rsid w:val="00B53A52"/>
    <w:rsid w:val="00B53D81"/>
    <w:rsid w:val="00B53E81"/>
    <w:rsid w:val="00B55099"/>
    <w:rsid w:val="00B5579A"/>
    <w:rsid w:val="00B5743C"/>
    <w:rsid w:val="00B57E93"/>
    <w:rsid w:val="00B60639"/>
    <w:rsid w:val="00B60A1F"/>
    <w:rsid w:val="00B60BC1"/>
    <w:rsid w:val="00B61C4D"/>
    <w:rsid w:val="00B624C5"/>
    <w:rsid w:val="00B62ED2"/>
    <w:rsid w:val="00B6411A"/>
    <w:rsid w:val="00B647D8"/>
    <w:rsid w:val="00B64EFB"/>
    <w:rsid w:val="00B66027"/>
    <w:rsid w:val="00B663CB"/>
    <w:rsid w:val="00B66496"/>
    <w:rsid w:val="00B70174"/>
    <w:rsid w:val="00B708FF"/>
    <w:rsid w:val="00B74B9E"/>
    <w:rsid w:val="00B7617D"/>
    <w:rsid w:val="00B80008"/>
    <w:rsid w:val="00B80D42"/>
    <w:rsid w:val="00B81849"/>
    <w:rsid w:val="00B82A74"/>
    <w:rsid w:val="00B83632"/>
    <w:rsid w:val="00B83858"/>
    <w:rsid w:val="00B842D3"/>
    <w:rsid w:val="00B85715"/>
    <w:rsid w:val="00B867A5"/>
    <w:rsid w:val="00B872EA"/>
    <w:rsid w:val="00B909EF"/>
    <w:rsid w:val="00B91001"/>
    <w:rsid w:val="00B91262"/>
    <w:rsid w:val="00B917E2"/>
    <w:rsid w:val="00B922E5"/>
    <w:rsid w:val="00B92E78"/>
    <w:rsid w:val="00B93A9D"/>
    <w:rsid w:val="00B94701"/>
    <w:rsid w:val="00B94C7A"/>
    <w:rsid w:val="00B94CE5"/>
    <w:rsid w:val="00B97CDE"/>
    <w:rsid w:val="00BA120C"/>
    <w:rsid w:val="00BA1DB0"/>
    <w:rsid w:val="00BA1EA5"/>
    <w:rsid w:val="00BA354E"/>
    <w:rsid w:val="00BA6536"/>
    <w:rsid w:val="00BA6701"/>
    <w:rsid w:val="00BA7001"/>
    <w:rsid w:val="00BA775A"/>
    <w:rsid w:val="00BB00DE"/>
    <w:rsid w:val="00BB2683"/>
    <w:rsid w:val="00BB27F5"/>
    <w:rsid w:val="00BB2E43"/>
    <w:rsid w:val="00BB3037"/>
    <w:rsid w:val="00BB4A22"/>
    <w:rsid w:val="00BB504E"/>
    <w:rsid w:val="00BB5C08"/>
    <w:rsid w:val="00BB6FE0"/>
    <w:rsid w:val="00BB71C3"/>
    <w:rsid w:val="00BB7C62"/>
    <w:rsid w:val="00BC1FF2"/>
    <w:rsid w:val="00BC2D18"/>
    <w:rsid w:val="00BC4A50"/>
    <w:rsid w:val="00BC4C77"/>
    <w:rsid w:val="00BC5233"/>
    <w:rsid w:val="00BC5E13"/>
    <w:rsid w:val="00BD0D05"/>
    <w:rsid w:val="00BD102F"/>
    <w:rsid w:val="00BD1C5C"/>
    <w:rsid w:val="00BD1DE5"/>
    <w:rsid w:val="00BD30CA"/>
    <w:rsid w:val="00BD52A0"/>
    <w:rsid w:val="00BD57AA"/>
    <w:rsid w:val="00BD6E37"/>
    <w:rsid w:val="00BD70F4"/>
    <w:rsid w:val="00BD7544"/>
    <w:rsid w:val="00BE01F4"/>
    <w:rsid w:val="00BE04F9"/>
    <w:rsid w:val="00BE0832"/>
    <w:rsid w:val="00BE0EA7"/>
    <w:rsid w:val="00BE18A3"/>
    <w:rsid w:val="00BE19E3"/>
    <w:rsid w:val="00BE31F8"/>
    <w:rsid w:val="00BE459D"/>
    <w:rsid w:val="00BE4BC2"/>
    <w:rsid w:val="00BE4E2D"/>
    <w:rsid w:val="00BE50EF"/>
    <w:rsid w:val="00BE55E2"/>
    <w:rsid w:val="00BE5918"/>
    <w:rsid w:val="00BE64DF"/>
    <w:rsid w:val="00BE6F3B"/>
    <w:rsid w:val="00BE743D"/>
    <w:rsid w:val="00BF01B0"/>
    <w:rsid w:val="00BF0217"/>
    <w:rsid w:val="00BF1008"/>
    <w:rsid w:val="00BF2F5A"/>
    <w:rsid w:val="00BF3159"/>
    <w:rsid w:val="00BF3266"/>
    <w:rsid w:val="00BF39EA"/>
    <w:rsid w:val="00BF3A3D"/>
    <w:rsid w:val="00BF3BD0"/>
    <w:rsid w:val="00BF41C6"/>
    <w:rsid w:val="00BF4444"/>
    <w:rsid w:val="00BF5DC8"/>
    <w:rsid w:val="00BF781D"/>
    <w:rsid w:val="00BF79D1"/>
    <w:rsid w:val="00C007D1"/>
    <w:rsid w:val="00C00912"/>
    <w:rsid w:val="00C012A4"/>
    <w:rsid w:val="00C019B5"/>
    <w:rsid w:val="00C024AD"/>
    <w:rsid w:val="00C03863"/>
    <w:rsid w:val="00C043EE"/>
    <w:rsid w:val="00C04D33"/>
    <w:rsid w:val="00C04E1C"/>
    <w:rsid w:val="00C06560"/>
    <w:rsid w:val="00C06577"/>
    <w:rsid w:val="00C06889"/>
    <w:rsid w:val="00C06C7A"/>
    <w:rsid w:val="00C06E4A"/>
    <w:rsid w:val="00C07606"/>
    <w:rsid w:val="00C10482"/>
    <w:rsid w:val="00C110CF"/>
    <w:rsid w:val="00C11261"/>
    <w:rsid w:val="00C13FD8"/>
    <w:rsid w:val="00C15318"/>
    <w:rsid w:val="00C15971"/>
    <w:rsid w:val="00C16628"/>
    <w:rsid w:val="00C16B1B"/>
    <w:rsid w:val="00C170B9"/>
    <w:rsid w:val="00C17276"/>
    <w:rsid w:val="00C2025E"/>
    <w:rsid w:val="00C20A0C"/>
    <w:rsid w:val="00C2253F"/>
    <w:rsid w:val="00C22602"/>
    <w:rsid w:val="00C229C4"/>
    <w:rsid w:val="00C22A75"/>
    <w:rsid w:val="00C22CFA"/>
    <w:rsid w:val="00C24AA6"/>
    <w:rsid w:val="00C24F7B"/>
    <w:rsid w:val="00C24FD3"/>
    <w:rsid w:val="00C25E64"/>
    <w:rsid w:val="00C2719B"/>
    <w:rsid w:val="00C31F85"/>
    <w:rsid w:val="00C34190"/>
    <w:rsid w:val="00C34432"/>
    <w:rsid w:val="00C35A98"/>
    <w:rsid w:val="00C37DE7"/>
    <w:rsid w:val="00C4135C"/>
    <w:rsid w:val="00C41747"/>
    <w:rsid w:val="00C41CBB"/>
    <w:rsid w:val="00C4205F"/>
    <w:rsid w:val="00C426EA"/>
    <w:rsid w:val="00C431F5"/>
    <w:rsid w:val="00C43C1E"/>
    <w:rsid w:val="00C44339"/>
    <w:rsid w:val="00C44FA2"/>
    <w:rsid w:val="00C45914"/>
    <w:rsid w:val="00C45E76"/>
    <w:rsid w:val="00C46D78"/>
    <w:rsid w:val="00C4706F"/>
    <w:rsid w:val="00C479C1"/>
    <w:rsid w:val="00C50511"/>
    <w:rsid w:val="00C508F9"/>
    <w:rsid w:val="00C55CA3"/>
    <w:rsid w:val="00C55E3E"/>
    <w:rsid w:val="00C56661"/>
    <w:rsid w:val="00C60351"/>
    <w:rsid w:val="00C60512"/>
    <w:rsid w:val="00C61434"/>
    <w:rsid w:val="00C630D4"/>
    <w:rsid w:val="00C63616"/>
    <w:rsid w:val="00C65CDA"/>
    <w:rsid w:val="00C66F8E"/>
    <w:rsid w:val="00C720DB"/>
    <w:rsid w:val="00C72DEF"/>
    <w:rsid w:val="00C74C2C"/>
    <w:rsid w:val="00C7624B"/>
    <w:rsid w:val="00C766BF"/>
    <w:rsid w:val="00C77F2C"/>
    <w:rsid w:val="00C810A6"/>
    <w:rsid w:val="00C813EA"/>
    <w:rsid w:val="00C825C0"/>
    <w:rsid w:val="00C828EF"/>
    <w:rsid w:val="00C8503C"/>
    <w:rsid w:val="00C86588"/>
    <w:rsid w:val="00C869A0"/>
    <w:rsid w:val="00C90FBB"/>
    <w:rsid w:val="00C91504"/>
    <w:rsid w:val="00C91F82"/>
    <w:rsid w:val="00C921DB"/>
    <w:rsid w:val="00C93122"/>
    <w:rsid w:val="00C93C78"/>
    <w:rsid w:val="00C93CF5"/>
    <w:rsid w:val="00C94751"/>
    <w:rsid w:val="00C95592"/>
    <w:rsid w:val="00C96404"/>
    <w:rsid w:val="00C969F3"/>
    <w:rsid w:val="00CA07B0"/>
    <w:rsid w:val="00CA3A89"/>
    <w:rsid w:val="00CA594C"/>
    <w:rsid w:val="00CA66E6"/>
    <w:rsid w:val="00CA674F"/>
    <w:rsid w:val="00CA7C84"/>
    <w:rsid w:val="00CB03D9"/>
    <w:rsid w:val="00CB15B1"/>
    <w:rsid w:val="00CB24AF"/>
    <w:rsid w:val="00CB3961"/>
    <w:rsid w:val="00CB4CDA"/>
    <w:rsid w:val="00CB5C15"/>
    <w:rsid w:val="00CB662A"/>
    <w:rsid w:val="00CC050C"/>
    <w:rsid w:val="00CC1700"/>
    <w:rsid w:val="00CC1BB0"/>
    <w:rsid w:val="00CC1D06"/>
    <w:rsid w:val="00CC2A79"/>
    <w:rsid w:val="00CC47AE"/>
    <w:rsid w:val="00CC53E3"/>
    <w:rsid w:val="00CC5805"/>
    <w:rsid w:val="00CC5ED5"/>
    <w:rsid w:val="00CD0860"/>
    <w:rsid w:val="00CD0D91"/>
    <w:rsid w:val="00CD11A7"/>
    <w:rsid w:val="00CD235E"/>
    <w:rsid w:val="00CD3B86"/>
    <w:rsid w:val="00CD3F7C"/>
    <w:rsid w:val="00CD49A3"/>
    <w:rsid w:val="00CD52D2"/>
    <w:rsid w:val="00CD5D70"/>
    <w:rsid w:val="00CD61B4"/>
    <w:rsid w:val="00CD6ECB"/>
    <w:rsid w:val="00CD70F4"/>
    <w:rsid w:val="00CD7817"/>
    <w:rsid w:val="00CD7C79"/>
    <w:rsid w:val="00CE0FDC"/>
    <w:rsid w:val="00CE21FD"/>
    <w:rsid w:val="00CE27C8"/>
    <w:rsid w:val="00CE2FD2"/>
    <w:rsid w:val="00CE4D6C"/>
    <w:rsid w:val="00CE4DCD"/>
    <w:rsid w:val="00CE6284"/>
    <w:rsid w:val="00CE6791"/>
    <w:rsid w:val="00CF12A7"/>
    <w:rsid w:val="00CF17F4"/>
    <w:rsid w:val="00CF3ACB"/>
    <w:rsid w:val="00CF43AE"/>
    <w:rsid w:val="00CF4B55"/>
    <w:rsid w:val="00CF6C76"/>
    <w:rsid w:val="00CF6CA9"/>
    <w:rsid w:val="00D005F9"/>
    <w:rsid w:val="00D0065F"/>
    <w:rsid w:val="00D00F0F"/>
    <w:rsid w:val="00D0256B"/>
    <w:rsid w:val="00D02D90"/>
    <w:rsid w:val="00D03250"/>
    <w:rsid w:val="00D06112"/>
    <w:rsid w:val="00D066FC"/>
    <w:rsid w:val="00D10E8C"/>
    <w:rsid w:val="00D11444"/>
    <w:rsid w:val="00D11514"/>
    <w:rsid w:val="00D13129"/>
    <w:rsid w:val="00D132B3"/>
    <w:rsid w:val="00D13960"/>
    <w:rsid w:val="00D13A47"/>
    <w:rsid w:val="00D16E17"/>
    <w:rsid w:val="00D16E6D"/>
    <w:rsid w:val="00D17054"/>
    <w:rsid w:val="00D1720D"/>
    <w:rsid w:val="00D17A4F"/>
    <w:rsid w:val="00D21329"/>
    <w:rsid w:val="00D2152A"/>
    <w:rsid w:val="00D2238A"/>
    <w:rsid w:val="00D240B2"/>
    <w:rsid w:val="00D24475"/>
    <w:rsid w:val="00D24BD4"/>
    <w:rsid w:val="00D25A6F"/>
    <w:rsid w:val="00D25F6E"/>
    <w:rsid w:val="00D26F27"/>
    <w:rsid w:val="00D27375"/>
    <w:rsid w:val="00D27F54"/>
    <w:rsid w:val="00D3192F"/>
    <w:rsid w:val="00D3261F"/>
    <w:rsid w:val="00D34A50"/>
    <w:rsid w:val="00D35059"/>
    <w:rsid w:val="00D3519B"/>
    <w:rsid w:val="00D409A2"/>
    <w:rsid w:val="00D40C62"/>
    <w:rsid w:val="00D41485"/>
    <w:rsid w:val="00D4296B"/>
    <w:rsid w:val="00D45234"/>
    <w:rsid w:val="00D537E4"/>
    <w:rsid w:val="00D56AB8"/>
    <w:rsid w:val="00D57DD0"/>
    <w:rsid w:val="00D602A3"/>
    <w:rsid w:val="00D608E2"/>
    <w:rsid w:val="00D60C36"/>
    <w:rsid w:val="00D62218"/>
    <w:rsid w:val="00D62949"/>
    <w:rsid w:val="00D654C0"/>
    <w:rsid w:val="00D6680B"/>
    <w:rsid w:val="00D7255A"/>
    <w:rsid w:val="00D73794"/>
    <w:rsid w:val="00D73F7F"/>
    <w:rsid w:val="00D7593A"/>
    <w:rsid w:val="00D80215"/>
    <w:rsid w:val="00D810B9"/>
    <w:rsid w:val="00D832A2"/>
    <w:rsid w:val="00D86229"/>
    <w:rsid w:val="00D9042A"/>
    <w:rsid w:val="00D90C58"/>
    <w:rsid w:val="00D917AB"/>
    <w:rsid w:val="00D93A10"/>
    <w:rsid w:val="00D944D8"/>
    <w:rsid w:val="00D94B86"/>
    <w:rsid w:val="00D94F30"/>
    <w:rsid w:val="00D956AC"/>
    <w:rsid w:val="00D95A27"/>
    <w:rsid w:val="00D96C2D"/>
    <w:rsid w:val="00D9743A"/>
    <w:rsid w:val="00D97BCD"/>
    <w:rsid w:val="00DA19C4"/>
    <w:rsid w:val="00DA4544"/>
    <w:rsid w:val="00DA51D6"/>
    <w:rsid w:val="00DA5237"/>
    <w:rsid w:val="00DA5FDA"/>
    <w:rsid w:val="00DA708B"/>
    <w:rsid w:val="00DA74DD"/>
    <w:rsid w:val="00DB1551"/>
    <w:rsid w:val="00DB281E"/>
    <w:rsid w:val="00DB3306"/>
    <w:rsid w:val="00DB4AF3"/>
    <w:rsid w:val="00DB57E9"/>
    <w:rsid w:val="00DB60D4"/>
    <w:rsid w:val="00DC05CF"/>
    <w:rsid w:val="00DC09AE"/>
    <w:rsid w:val="00DC186D"/>
    <w:rsid w:val="00DC1B12"/>
    <w:rsid w:val="00DC4B9A"/>
    <w:rsid w:val="00DD07FD"/>
    <w:rsid w:val="00DD0983"/>
    <w:rsid w:val="00DD17F4"/>
    <w:rsid w:val="00DD281D"/>
    <w:rsid w:val="00DD3D72"/>
    <w:rsid w:val="00DD3E44"/>
    <w:rsid w:val="00DD4E38"/>
    <w:rsid w:val="00DD6F10"/>
    <w:rsid w:val="00DE10FB"/>
    <w:rsid w:val="00DE147F"/>
    <w:rsid w:val="00DE1992"/>
    <w:rsid w:val="00DE19D8"/>
    <w:rsid w:val="00DE1AD5"/>
    <w:rsid w:val="00DE247B"/>
    <w:rsid w:val="00DE260E"/>
    <w:rsid w:val="00DE2828"/>
    <w:rsid w:val="00DE4612"/>
    <w:rsid w:val="00DE46B1"/>
    <w:rsid w:val="00DE4A1B"/>
    <w:rsid w:val="00DE5336"/>
    <w:rsid w:val="00DE5C76"/>
    <w:rsid w:val="00DE68FF"/>
    <w:rsid w:val="00DF024A"/>
    <w:rsid w:val="00DF02A0"/>
    <w:rsid w:val="00DF30A8"/>
    <w:rsid w:val="00DF3CF2"/>
    <w:rsid w:val="00DF48C4"/>
    <w:rsid w:val="00DF4BE0"/>
    <w:rsid w:val="00DF6027"/>
    <w:rsid w:val="00DF6258"/>
    <w:rsid w:val="00DF7251"/>
    <w:rsid w:val="00E008BB"/>
    <w:rsid w:val="00E01EB9"/>
    <w:rsid w:val="00E04F2D"/>
    <w:rsid w:val="00E05EA7"/>
    <w:rsid w:val="00E05F27"/>
    <w:rsid w:val="00E06475"/>
    <w:rsid w:val="00E06547"/>
    <w:rsid w:val="00E0681F"/>
    <w:rsid w:val="00E0753F"/>
    <w:rsid w:val="00E10611"/>
    <w:rsid w:val="00E108E4"/>
    <w:rsid w:val="00E11E8E"/>
    <w:rsid w:val="00E122B0"/>
    <w:rsid w:val="00E12840"/>
    <w:rsid w:val="00E13865"/>
    <w:rsid w:val="00E13D4A"/>
    <w:rsid w:val="00E14411"/>
    <w:rsid w:val="00E14AF0"/>
    <w:rsid w:val="00E14C0E"/>
    <w:rsid w:val="00E150D7"/>
    <w:rsid w:val="00E15BF2"/>
    <w:rsid w:val="00E161DE"/>
    <w:rsid w:val="00E16BDD"/>
    <w:rsid w:val="00E2017C"/>
    <w:rsid w:val="00E2066A"/>
    <w:rsid w:val="00E2109D"/>
    <w:rsid w:val="00E21231"/>
    <w:rsid w:val="00E2125D"/>
    <w:rsid w:val="00E220F8"/>
    <w:rsid w:val="00E23412"/>
    <w:rsid w:val="00E234BF"/>
    <w:rsid w:val="00E23A5A"/>
    <w:rsid w:val="00E23FDA"/>
    <w:rsid w:val="00E24294"/>
    <w:rsid w:val="00E250A8"/>
    <w:rsid w:val="00E2536B"/>
    <w:rsid w:val="00E25652"/>
    <w:rsid w:val="00E274DA"/>
    <w:rsid w:val="00E27823"/>
    <w:rsid w:val="00E2785A"/>
    <w:rsid w:val="00E30313"/>
    <w:rsid w:val="00E31173"/>
    <w:rsid w:val="00E31D04"/>
    <w:rsid w:val="00E330B4"/>
    <w:rsid w:val="00E33125"/>
    <w:rsid w:val="00E338AD"/>
    <w:rsid w:val="00E33FB1"/>
    <w:rsid w:val="00E34C1C"/>
    <w:rsid w:val="00E34E3A"/>
    <w:rsid w:val="00E351DA"/>
    <w:rsid w:val="00E364F8"/>
    <w:rsid w:val="00E36794"/>
    <w:rsid w:val="00E370A4"/>
    <w:rsid w:val="00E37A10"/>
    <w:rsid w:val="00E403CB"/>
    <w:rsid w:val="00E40B68"/>
    <w:rsid w:val="00E40B70"/>
    <w:rsid w:val="00E43508"/>
    <w:rsid w:val="00E43689"/>
    <w:rsid w:val="00E4386B"/>
    <w:rsid w:val="00E444D0"/>
    <w:rsid w:val="00E46F22"/>
    <w:rsid w:val="00E47034"/>
    <w:rsid w:val="00E5041A"/>
    <w:rsid w:val="00E5188E"/>
    <w:rsid w:val="00E53308"/>
    <w:rsid w:val="00E5332A"/>
    <w:rsid w:val="00E53F05"/>
    <w:rsid w:val="00E55CDD"/>
    <w:rsid w:val="00E57998"/>
    <w:rsid w:val="00E57F2B"/>
    <w:rsid w:val="00E6033E"/>
    <w:rsid w:val="00E6174D"/>
    <w:rsid w:val="00E62806"/>
    <w:rsid w:val="00E6282A"/>
    <w:rsid w:val="00E62B1C"/>
    <w:rsid w:val="00E637CC"/>
    <w:rsid w:val="00E64486"/>
    <w:rsid w:val="00E64B1D"/>
    <w:rsid w:val="00E64BA1"/>
    <w:rsid w:val="00E652A3"/>
    <w:rsid w:val="00E659BB"/>
    <w:rsid w:val="00E66CB9"/>
    <w:rsid w:val="00E67E50"/>
    <w:rsid w:val="00E70813"/>
    <w:rsid w:val="00E7092F"/>
    <w:rsid w:val="00E7107B"/>
    <w:rsid w:val="00E72178"/>
    <w:rsid w:val="00E75A35"/>
    <w:rsid w:val="00E76646"/>
    <w:rsid w:val="00E770F2"/>
    <w:rsid w:val="00E77A9E"/>
    <w:rsid w:val="00E805D5"/>
    <w:rsid w:val="00E80CF7"/>
    <w:rsid w:val="00E830EE"/>
    <w:rsid w:val="00E8466A"/>
    <w:rsid w:val="00E84AD3"/>
    <w:rsid w:val="00E84E43"/>
    <w:rsid w:val="00E85D20"/>
    <w:rsid w:val="00E86054"/>
    <w:rsid w:val="00E867A2"/>
    <w:rsid w:val="00E8773A"/>
    <w:rsid w:val="00E911B1"/>
    <w:rsid w:val="00E91A5A"/>
    <w:rsid w:val="00E943CE"/>
    <w:rsid w:val="00E96606"/>
    <w:rsid w:val="00E96E99"/>
    <w:rsid w:val="00E979E8"/>
    <w:rsid w:val="00E97F40"/>
    <w:rsid w:val="00EA1133"/>
    <w:rsid w:val="00EA143D"/>
    <w:rsid w:val="00EA154F"/>
    <w:rsid w:val="00EA21E3"/>
    <w:rsid w:val="00EA2589"/>
    <w:rsid w:val="00EA36A3"/>
    <w:rsid w:val="00EA408F"/>
    <w:rsid w:val="00EA45FB"/>
    <w:rsid w:val="00EA4924"/>
    <w:rsid w:val="00EA5927"/>
    <w:rsid w:val="00EA6041"/>
    <w:rsid w:val="00EA7126"/>
    <w:rsid w:val="00EA72D7"/>
    <w:rsid w:val="00EA7C9A"/>
    <w:rsid w:val="00EB1264"/>
    <w:rsid w:val="00EB141F"/>
    <w:rsid w:val="00EB2181"/>
    <w:rsid w:val="00EB383B"/>
    <w:rsid w:val="00EB4129"/>
    <w:rsid w:val="00EB469E"/>
    <w:rsid w:val="00EB4BB7"/>
    <w:rsid w:val="00EB5389"/>
    <w:rsid w:val="00EB57A2"/>
    <w:rsid w:val="00EB6345"/>
    <w:rsid w:val="00EB6BA9"/>
    <w:rsid w:val="00EC06B0"/>
    <w:rsid w:val="00EC0AB5"/>
    <w:rsid w:val="00EC13E4"/>
    <w:rsid w:val="00EC14CD"/>
    <w:rsid w:val="00EC172D"/>
    <w:rsid w:val="00EC23AE"/>
    <w:rsid w:val="00EC24DE"/>
    <w:rsid w:val="00EC32BB"/>
    <w:rsid w:val="00EC4F04"/>
    <w:rsid w:val="00EC60D5"/>
    <w:rsid w:val="00EC67B5"/>
    <w:rsid w:val="00EC6EE1"/>
    <w:rsid w:val="00EC7E37"/>
    <w:rsid w:val="00ED01B6"/>
    <w:rsid w:val="00ED035A"/>
    <w:rsid w:val="00ED0707"/>
    <w:rsid w:val="00ED0861"/>
    <w:rsid w:val="00ED08E4"/>
    <w:rsid w:val="00ED1621"/>
    <w:rsid w:val="00ED1E4F"/>
    <w:rsid w:val="00ED2282"/>
    <w:rsid w:val="00ED3528"/>
    <w:rsid w:val="00ED38B0"/>
    <w:rsid w:val="00ED3A8B"/>
    <w:rsid w:val="00ED49F1"/>
    <w:rsid w:val="00ED4AD9"/>
    <w:rsid w:val="00ED4C6F"/>
    <w:rsid w:val="00ED5C91"/>
    <w:rsid w:val="00ED77F2"/>
    <w:rsid w:val="00ED7CEE"/>
    <w:rsid w:val="00EE0C22"/>
    <w:rsid w:val="00EE1A31"/>
    <w:rsid w:val="00EE4363"/>
    <w:rsid w:val="00EE474F"/>
    <w:rsid w:val="00EE678D"/>
    <w:rsid w:val="00EE7D9B"/>
    <w:rsid w:val="00EF2F93"/>
    <w:rsid w:val="00EF3B2D"/>
    <w:rsid w:val="00EF5115"/>
    <w:rsid w:val="00EF53D4"/>
    <w:rsid w:val="00EF5807"/>
    <w:rsid w:val="00EF6156"/>
    <w:rsid w:val="00EF7153"/>
    <w:rsid w:val="00EF750B"/>
    <w:rsid w:val="00F00548"/>
    <w:rsid w:val="00F00607"/>
    <w:rsid w:val="00F00C06"/>
    <w:rsid w:val="00F01F94"/>
    <w:rsid w:val="00F03546"/>
    <w:rsid w:val="00F03A58"/>
    <w:rsid w:val="00F04260"/>
    <w:rsid w:val="00F04F71"/>
    <w:rsid w:val="00F060DF"/>
    <w:rsid w:val="00F061FE"/>
    <w:rsid w:val="00F10C8B"/>
    <w:rsid w:val="00F10DB8"/>
    <w:rsid w:val="00F118AA"/>
    <w:rsid w:val="00F118DB"/>
    <w:rsid w:val="00F11A0D"/>
    <w:rsid w:val="00F125EB"/>
    <w:rsid w:val="00F1381E"/>
    <w:rsid w:val="00F13921"/>
    <w:rsid w:val="00F142BE"/>
    <w:rsid w:val="00F145AE"/>
    <w:rsid w:val="00F156FA"/>
    <w:rsid w:val="00F15D8E"/>
    <w:rsid w:val="00F15E43"/>
    <w:rsid w:val="00F17510"/>
    <w:rsid w:val="00F17A32"/>
    <w:rsid w:val="00F17D08"/>
    <w:rsid w:val="00F2126D"/>
    <w:rsid w:val="00F21A58"/>
    <w:rsid w:val="00F23E2A"/>
    <w:rsid w:val="00F25C8D"/>
    <w:rsid w:val="00F25E90"/>
    <w:rsid w:val="00F261AF"/>
    <w:rsid w:val="00F26878"/>
    <w:rsid w:val="00F2747A"/>
    <w:rsid w:val="00F30760"/>
    <w:rsid w:val="00F30D7F"/>
    <w:rsid w:val="00F31C16"/>
    <w:rsid w:val="00F31CD8"/>
    <w:rsid w:val="00F31D88"/>
    <w:rsid w:val="00F32C33"/>
    <w:rsid w:val="00F33D7F"/>
    <w:rsid w:val="00F3439D"/>
    <w:rsid w:val="00F34C5D"/>
    <w:rsid w:val="00F358A5"/>
    <w:rsid w:val="00F36F33"/>
    <w:rsid w:val="00F36F82"/>
    <w:rsid w:val="00F373CE"/>
    <w:rsid w:val="00F407A3"/>
    <w:rsid w:val="00F42D67"/>
    <w:rsid w:val="00F42E31"/>
    <w:rsid w:val="00F437E8"/>
    <w:rsid w:val="00F43E5A"/>
    <w:rsid w:val="00F44373"/>
    <w:rsid w:val="00F459CE"/>
    <w:rsid w:val="00F501F3"/>
    <w:rsid w:val="00F502A4"/>
    <w:rsid w:val="00F50569"/>
    <w:rsid w:val="00F505A5"/>
    <w:rsid w:val="00F521DD"/>
    <w:rsid w:val="00F534A8"/>
    <w:rsid w:val="00F556CC"/>
    <w:rsid w:val="00F55A6C"/>
    <w:rsid w:val="00F55FF3"/>
    <w:rsid w:val="00F60028"/>
    <w:rsid w:val="00F6101D"/>
    <w:rsid w:val="00F613E3"/>
    <w:rsid w:val="00F6394D"/>
    <w:rsid w:val="00F63F98"/>
    <w:rsid w:val="00F6412B"/>
    <w:rsid w:val="00F652AE"/>
    <w:rsid w:val="00F66044"/>
    <w:rsid w:val="00F67B06"/>
    <w:rsid w:val="00F70C29"/>
    <w:rsid w:val="00F71401"/>
    <w:rsid w:val="00F71CBD"/>
    <w:rsid w:val="00F72C55"/>
    <w:rsid w:val="00F7359D"/>
    <w:rsid w:val="00F73A67"/>
    <w:rsid w:val="00F7449F"/>
    <w:rsid w:val="00F74619"/>
    <w:rsid w:val="00F74D14"/>
    <w:rsid w:val="00F74E0A"/>
    <w:rsid w:val="00F7600E"/>
    <w:rsid w:val="00F76D0D"/>
    <w:rsid w:val="00F77C25"/>
    <w:rsid w:val="00F77EC3"/>
    <w:rsid w:val="00F8050F"/>
    <w:rsid w:val="00F80DDA"/>
    <w:rsid w:val="00F81AC4"/>
    <w:rsid w:val="00F81B20"/>
    <w:rsid w:val="00F81B4A"/>
    <w:rsid w:val="00F833C5"/>
    <w:rsid w:val="00F83408"/>
    <w:rsid w:val="00F838B6"/>
    <w:rsid w:val="00F84DB0"/>
    <w:rsid w:val="00F85ABE"/>
    <w:rsid w:val="00F861A4"/>
    <w:rsid w:val="00F86E8F"/>
    <w:rsid w:val="00F87231"/>
    <w:rsid w:val="00F903C9"/>
    <w:rsid w:val="00F90DA1"/>
    <w:rsid w:val="00F90F43"/>
    <w:rsid w:val="00F9177A"/>
    <w:rsid w:val="00F9305F"/>
    <w:rsid w:val="00F94084"/>
    <w:rsid w:val="00F943AE"/>
    <w:rsid w:val="00F94679"/>
    <w:rsid w:val="00F94C1D"/>
    <w:rsid w:val="00F96D4E"/>
    <w:rsid w:val="00F9752F"/>
    <w:rsid w:val="00F97BA9"/>
    <w:rsid w:val="00FA11C8"/>
    <w:rsid w:val="00FA2263"/>
    <w:rsid w:val="00FA40D1"/>
    <w:rsid w:val="00FA4815"/>
    <w:rsid w:val="00FA7241"/>
    <w:rsid w:val="00FA7743"/>
    <w:rsid w:val="00FB1375"/>
    <w:rsid w:val="00FB1D1E"/>
    <w:rsid w:val="00FB3333"/>
    <w:rsid w:val="00FB4C8E"/>
    <w:rsid w:val="00FB53EC"/>
    <w:rsid w:val="00FB7408"/>
    <w:rsid w:val="00FB754B"/>
    <w:rsid w:val="00FB7737"/>
    <w:rsid w:val="00FC2027"/>
    <w:rsid w:val="00FC2283"/>
    <w:rsid w:val="00FC272C"/>
    <w:rsid w:val="00FC31A4"/>
    <w:rsid w:val="00FC4B55"/>
    <w:rsid w:val="00FC53BA"/>
    <w:rsid w:val="00FC551E"/>
    <w:rsid w:val="00FC558A"/>
    <w:rsid w:val="00FC6429"/>
    <w:rsid w:val="00FC7908"/>
    <w:rsid w:val="00FC79C9"/>
    <w:rsid w:val="00FD0A38"/>
    <w:rsid w:val="00FD1457"/>
    <w:rsid w:val="00FD1793"/>
    <w:rsid w:val="00FD1DF2"/>
    <w:rsid w:val="00FD2B7C"/>
    <w:rsid w:val="00FD2C1E"/>
    <w:rsid w:val="00FD3734"/>
    <w:rsid w:val="00FD3984"/>
    <w:rsid w:val="00FD4EAD"/>
    <w:rsid w:val="00FD5643"/>
    <w:rsid w:val="00FD6EDB"/>
    <w:rsid w:val="00FD7A8B"/>
    <w:rsid w:val="00FE00E5"/>
    <w:rsid w:val="00FE170D"/>
    <w:rsid w:val="00FE2940"/>
    <w:rsid w:val="00FE2B78"/>
    <w:rsid w:val="00FE3BF0"/>
    <w:rsid w:val="00FE484F"/>
    <w:rsid w:val="00FE5A0C"/>
    <w:rsid w:val="00FE6EC3"/>
    <w:rsid w:val="00FE7714"/>
    <w:rsid w:val="00FE78E2"/>
    <w:rsid w:val="00FF16C4"/>
    <w:rsid w:val="00FF2BC8"/>
    <w:rsid w:val="00FF30C2"/>
    <w:rsid w:val="00FF48B5"/>
    <w:rsid w:val="00FF4D84"/>
    <w:rsid w:val="00FF5351"/>
    <w:rsid w:val="00FF5EEC"/>
    <w:rsid w:val="00FF72DB"/>
    <w:rsid w:val="051539C0"/>
    <w:rsid w:val="0BF52A8B"/>
    <w:rsid w:val="0F0E472F"/>
    <w:rsid w:val="0FF7640F"/>
    <w:rsid w:val="149A3190"/>
    <w:rsid w:val="1C68F2DE"/>
    <w:rsid w:val="25D43E19"/>
    <w:rsid w:val="27CBDEDE"/>
    <w:rsid w:val="28CDD443"/>
    <w:rsid w:val="299C4AD3"/>
    <w:rsid w:val="3416049C"/>
    <w:rsid w:val="34ED6356"/>
    <w:rsid w:val="356EEF46"/>
    <w:rsid w:val="36FFA279"/>
    <w:rsid w:val="37797D32"/>
    <w:rsid w:val="3E03B54C"/>
    <w:rsid w:val="3F6BAA9E"/>
    <w:rsid w:val="46097392"/>
    <w:rsid w:val="4A4EC0A9"/>
    <w:rsid w:val="4BCCA035"/>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767DF783-603E-44B5-93C8-67E173CA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661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6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483DE9"/>
    <w:pPr>
      <w:keepNext/>
      <w:keepLines/>
      <w:spacing w:before="200" w:after="120" w:line="276" w:lineRule="auto"/>
      <w:outlineLvl w:val="2"/>
    </w:pPr>
    <w:rPr>
      <w:rFonts w:asciiTheme="majorHAnsi" w:eastAsiaTheme="majorEastAsia" w:hAnsiTheme="majorHAnsi" w:cstheme="majorBidi"/>
      <w:b/>
      <w:bCs/>
      <w:color w:val="4472C4" w:themeColor="accent1"/>
      <w:sz w:val="24"/>
      <w:lang w:val="en-US"/>
    </w:rPr>
  </w:style>
  <w:style w:type="paragraph" w:styleId="Heading4">
    <w:name w:val="heading 4"/>
    <w:basedOn w:val="Normal"/>
    <w:next w:val="Normal"/>
    <w:link w:val="Heading4Char"/>
    <w:uiPriority w:val="9"/>
    <w:unhideWhenUsed/>
    <w:qFormat/>
    <w:rsid w:val="00483DE9"/>
    <w:pPr>
      <w:keepNext/>
      <w:keepLines/>
      <w:spacing w:before="200" w:after="0" w:line="276" w:lineRule="auto"/>
      <w:outlineLvl w:val="3"/>
    </w:pPr>
    <w:rPr>
      <w:rFonts w:asciiTheme="majorHAnsi" w:eastAsiaTheme="majorEastAsia" w:hAnsiTheme="majorHAnsi" w:cstheme="majorBidi"/>
      <w:b/>
      <w:bCs/>
      <w:i/>
      <w:iCs/>
      <w:color w:val="4472C4" w:themeColor="accent1"/>
      <w:sz w:val="24"/>
      <w:lang w:val="en-US"/>
    </w:rPr>
  </w:style>
  <w:style w:type="paragraph" w:styleId="Heading5">
    <w:name w:val="heading 5"/>
    <w:basedOn w:val="Normal"/>
    <w:next w:val="Normal"/>
    <w:link w:val="Heading5Char"/>
    <w:uiPriority w:val="9"/>
    <w:semiHidden/>
    <w:unhideWhenUsed/>
    <w:qFormat/>
    <w:rsid w:val="00483DE9"/>
    <w:pPr>
      <w:keepNext/>
      <w:keepLines/>
      <w:spacing w:before="200" w:after="0" w:line="276" w:lineRule="auto"/>
      <w:outlineLvl w:val="4"/>
    </w:pPr>
    <w:rPr>
      <w:rFonts w:asciiTheme="majorHAnsi" w:eastAsiaTheme="majorEastAsia" w:hAnsiTheme="majorHAnsi" w:cstheme="majorBidi"/>
      <w:color w:val="1F3763" w:themeColor="accent1" w:themeShade="7F"/>
      <w:sz w:val="24"/>
      <w:lang w:val="en-US"/>
    </w:rPr>
  </w:style>
  <w:style w:type="paragraph" w:styleId="Heading6">
    <w:name w:val="heading 6"/>
    <w:basedOn w:val="Normal"/>
    <w:next w:val="Normal"/>
    <w:link w:val="Heading6Char"/>
    <w:uiPriority w:val="9"/>
    <w:semiHidden/>
    <w:unhideWhenUsed/>
    <w:qFormat/>
    <w:rsid w:val="00483DE9"/>
    <w:pPr>
      <w:keepNext/>
      <w:keepLines/>
      <w:spacing w:before="200" w:after="0" w:line="276" w:lineRule="auto"/>
      <w:outlineLvl w:val="5"/>
    </w:pPr>
    <w:rPr>
      <w:rFonts w:asciiTheme="majorHAnsi" w:eastAsiaTheme="majorEastAsia" w:hAnsiTheme="majorHAnsi" w:cstheme="majorBidi"/>
      <w:i/>
      <w:iCs/>
      <w:color w:val="1F3763" w:themeColor="accent1" w:themeShade="7F"/>
      <w:sz w:val="24"/>
      <w:lang w:val="en-US"/>
    </w:rPr>
  </w:style>
  <w:style w:type="paragraph" w:styleId="Heading7">
    <w:name w:val="heading 7"/>
    <w:basedOn w:val="Normal"/>
    <w:next w:val="Normal"/>
    <w:link w:val="Heading7Char"/>
    <w:uiPriority w:val="9"/>
    <w:semiHidden/>
    <w:unhideWhenUsed/>
    <w:qFormat/>
    <w:rsid w:val="00B80008"/>
    <w:pPr>
      <w:keepNext/>
      <w:keepLines/>
      <w:autoSpaceDN w:val="0"/>
      <w:spacing w:before="40" w:after="0" w:line="254" w:lineRule="auto"/>
      <w:jc w:val="both"/>
      <w:textAlignment w:val="baseline"/>
      <w:outlineLvl w:val="6"/>
    </w:pPr>
    <w:rPr>
      <w:rFonts w:eastAsiaTheme="majorEastAsia" w:cstheme="majorBidi"/>
      <w:b/>
      <w:bCs/>
      <w:color w:val="595959" w:themeColor="text1" w:themeTint="A6"/>
      <w:kern w:val="2"/>
      <w:sz w:val="20"/>
      <w:lang w:val="hr-HR"/>
      <w14:ligatures w14:val="standardContextual"/>
    </w:rPr>
  </w:style>
  <w:style w:type="paragraph" w:styleId="Heading8">
    <w:name w:val="heading 8"/>
    <w:basedOn w:val="Normal"/>
    <w:next w:val="Normal"/>
    <w:link w:val="Heading8Char"/>
    <w:uiPriority w:val="9"/>
    <w:semiHidden/>
    <w:unhideWhenUsed/>
    <w:qFormat/>
    <w:rsid w:val="00483DE9"/>
    <w:pPr>
      <w:keepNext/>
      <w:keepLines/>
      <w:spacing w:before="200" w:after="0" w:line="276" w:lineRule="auto"/>
      <w:outlineLvl w:val="7"/>
    </w:pPr>
    <w:rPr>
      <w:rFonts w:asciiTheme="majorHAnsi" w:eastAsiaTheme="majorEastAsia" w:hAnsiTheme="majorHAnsi" w:cstheme="majorBidi"/>
      <w:color w:val="4472C4" w:themeColor="accent1"/>
      <w:sz w:val="20"/>
      <w:szCs w:val="20"/>
      <w:lang w:val="en-US"/>
    </w:rPr>
  </w:style>
  <w:style w:type="paragraph" w:styleId="Heading9">
    <w:name w:val="heading 9"/>
    <w:basedOn w:val="Normal"/>
    <w:next w:val="Normal"/>
    <w:link w:val="Heading9Char"/>
    <w:uiPriority w:val="9"/>
    <w:semiHidden/>
    <w:unhideWhenUsed/>
    <w:qFormat/>
    <w:rsid w:val="00483DE9"/>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contextualSpacing w:val="0"/>
    </w:pPr>
  </w:style>
  <w:style w:type="paragraph" w:customStyle="1" w:styleId="Secondnumbering">
    <w:name w:val="Second numbering"/>
    <w:basedOn w:val="Firstnumbering"/>
    <w:link w:val="SecondnumberingChar"/>
    <w:qFormat/>
    <w:rsid w:val="00360838"/>
    <w:pPr>
      <w:numPr>
        <w:numId w:val="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7Char">
    <w:name w:val="Heading 7 Char"/>
    <w:basedOn w:val="DefaultParagraphFont"/>
    <w:link w:val="Heading7"/>
    <w:uiPriority w:val="9"/>
    <w:semiHidden/>
    <w:rsid w:val="00B80008"/>
    <w:rPr>
      <w:rFonts w:eastAsiaTheme="majorEastAsia" w:cstheme="majorBidi"/>
      <w:b/>
      <w:bCs/>
      <w:color w:val="595959" w:themeColor="text1" w:themeTint="A6"/>
      <w:kern w:val="2"/>
      <w:sz w:val="20"/>
      <w:lang w:val="hr-HR"/>
      <w14:ligatures w14:val="standardContextual"/>
    </w:rPr>
  </w:style>
  <w:style w:type="paragraph" w:styleId="NormalWeb">
    <w:name w:val="Normal (Web)"/>
    <w:basedOn w:val="Normal"/>
    <w:uiPriority w:val="99"/>
    <w:unhideWhenUsed/>
    <w:rsid w:val="005D74BE"/>
    <w:rPr>
      <w:rFonts w:ascii="Times New Roman" w:hAnsi="Times New Roman" w:cs="Times New Roman"/>
      <w:sz w:val="24"/>
      <w:szCs w:val="24"/>
    </w:rPr>
  </w:style>
  <w:style w:type="table" w:styleId="TableGrid">
    <w:name w:val="Table Grid"/>
    <w:basedOn w:val="TableNormal"/>
    <w:uiPriority w:val="59"/>
    <w:rsid w:val="00BE4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EB4BB7"/>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99"/>
    <w:rsid w:val="00EB4BB7"/>
    <w:rPr>
      <w:rFonts w:eastAsia="Arial" w:cs="Arial"/>
    </w:rPr>
  </w:style>
  <w:style w:type="character" w:styleId="Strong">
    <w:name w:val="Strong"/>
    <w:basedOn w:val="DefaultParagraphFont"/>
    <w:uiPriority w:val="22"/>
    <w:qFormat/>
    <w:rsid w:val="0054036C"/>
    <w:rPr>
      <w:b/>
      <w:bCs/>
    </w:rPr>
  </w:style>
  <w:style w:type="character" w:styleId="Emphasis">
    <w:name w:val="Emphasis"/>
    <w:basedOn w:val="DefaultParagraphFont"/>
    <w:uiPriority w:val="20"/>
    <w:qFormat/>
    <w:rsid w:val="0054036C"/>
    <w:rPr>
      <w:i/>
      <w:iCs/>
    </w:rPr>
  </w:style>
  <w:style w:type="character" w:customStyle="1" w:styleId="relative">
    <w:name w:val="relative"/>
    <w:basedOn w:val="DefaultParagraphFont"/>
    <w:rsid w:val="0054036C"/>
  </w:style>
  <w:style w:type="character" w:customStyle="1" w:styleId="Heading1Char">
    <w:name w:val="Heading 1 Char"/>
    <w:basedOn w:val="DefaultParagraphFont"/>
    <w:link w:val="Heading1"/>
    <w:uiPriority w:val="9"/>
    <w:rsid w:val="00166138"/>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166138"/>
    <w:rPr>
      <w:rFonts w:asciiTheme="majorHAnsi" w:eastAsiaTheme="majorEastAsia" w:hAnsiTheme="majorHAnsi" w:cstheme="majorBidi"/>
      <w:color w:val="2F5496" w:themeColor="accent1" w:themeShade="BF"/>
      <w:sz w:val="26"/>
      <w:szCs w:val="26"/>
      <w:lang w:val="en-GB"/>
    </w:rPr>
  </w:style>
  <w:style w:type="paragraph" w:styleId="NoSpacing">
    <w:name w:val="No Spacing"/>
    <w:link w:val="NoSpacingChar"/>
    <w:uiPriority w:val="1"/>
    <w:qFormat/>
    <w:rsid w:val="007A517B"/>
    <w:pPr>
      <w:spacing w:after="0" w:line="240"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7A517B"/>
    <w:rPr>
      <w:rFonts w:ascii="Times New Roman" w:eastAsiaTheme="minorEastAsia" w:hAnsi="Times New Roman"/>
      <w:sz w:val="24"/>
    </w:rPr>
  </w:style>
  <w:style w:type="character" w:customStyle="1" w:styleId="Heading3Char">
    <w:name w:val="Heading 3 Char"/>
    <w:basedOn w:val="DefaultParagraphFont"/>
    <w:link w:val="Heading3"/>
    <w:uiPriority w:val="9"/>
    <w:rsid w:val="00483DE9"/>
    <w:rPr>
      <w:rFonts w:asciiTheme="majorHAnsi" w:eastAsiaTheme="majorEastAsia" w:hAnsiTheme="majorHAnsi" w:cstheme="majorBidi"/>
      <w:b/>
      <w:bCs/>
      <w:color w:val="4472C4" w:themeColor="accent1"/>
      <w:sz w:val="24"/>
    </w:rPr>
  </w:style>
  <w:style w:type="character" w:customStyle="1" w:styleId="Heading4Char">
    <w:name w:val="Heading 4 Char"/>
    <w:basedOn w:val="DefaultParagraphFont"/>
    <w:link w:val="Heading4"/>
    <w:uiPriority w:val="9"/>
    <w:rsid w:val="00483DE9"/>
    <w:rPr>
      <w:rFonts w:asciiTheme="majorHAnsi" w:eastAsiaTheme="majorEastAsia" w:hAnsiTheme="majorHAnsi" w:cstheme="majorBidi"/>
      <w:b/>
      <w:bCs/>
      <w:i/>
      <w:iCs/>
      <w:color w:val="4472C4" w:themeColor="accent1"/>
      <w:sz w:val="24"/>
    </w:rPr>
  </w:style>
  <w:style w:type="character" w:customStyle="1" w:styleId="Heading5Char">
    <w:name w:val="Heading 5 Char"/>
    <w:basedOn w:val="DefaultParagraphFont"/>
    <w:link w:val="Heading5"/>
    <w:uiPriority w:val="9"/>
    <w:semiHidden/>
    <w:rsid w:val="00483DE9"/>
    <w:rPr>
      <w:rFonts w:asciiTheme="majorHAnsi" w:eastAsiaTheme="majorEastAsia" w:hAnsiTheme="majorHAnsi" w:cstheme="majorBidi"/>
      <w:color w:val="1F3763" w:themeColor="accent1" w:themeShade="7F"/>
      <w:sz w:val="24"/>
    </w:rPr>
  </w:style>
  <w:style w:type="character" w:customStyle="1" w:styleId="Heading6Char">
    <w:name w:val="Heading 6 Char"/>
    <w:basedOn w:val="DefaultParagraphFont"/>
    <w:link w:val="Heading6"/>
    <w:uiPriority w:val="9"/>
    <w:semiHidden/>
    <w:rsid w:val="00483DE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83DE9"/>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483DE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0"/>
    <w:uiPriority w:val="10"/>
    <w:qFormat/>
    <w:rsid w:val="00483DE9"/>
    <w:pPr>
      <w:pBdr>
        <w:bottom w:val="single" w:sz="8" w:space="4" w:color="4472C4"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lang w:val="en-US"/>
    </w:rPr>
  </w:style>
  <w:style w:type="character" w:customStyle="1" w:styleId="TitleChar0">
    <w:name w:val="Title Char"/>
    <w:basedOn w:val="DefaultParagraphFont"/>
    <w:link w:val="Title"/>
    <w:uiPriority w:val="10"/>
    <w:rsid w:val="00483DE9"/>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483DE9"/>
    <w:pPr>
      <w:numPr>
        <w:ilvl w:val="1"/>
      </w:numPr>
      <w:spacing w:after="200" w:line="276" w:lineRule="auto"/>
    </w:pPr>
    <w:rPr>
      <w:rFonts w:asciiTheme="majorHAnsi" w:eastAsiaTheme="majorEastAsia" w:hAnsiTheme="majorHAnsi" w:cstheme="majorBidi"/>
      <w:i/>
      <w:iCs/>
      <w:color w:val="000000" w:themeColor="text1"/>
      <w:spacing w:val="15"/>
      <w:sz w:val="24"/>
      <w:szCs w:val="24"/>
      <w:lang w:val="en-US"/>
    </w:rPr>
  </w:style>
  <w:style w:type="character" w:customStyle="1" w:styleId="SubtitleChar">
    <w:name w:val="Subtitle Char"/>
    <w:basedOn w:val="DefaultParagraphFont"/>
    <w:link w:val="Subtitle"/>
    <w:uiPriority w:val="11"/>
    <w:rsid w:val="00483DE9"/>
    <w:rPr>
      <w:rFonts w:asciiTheme="majorHAnsi" w:eastAsiaTheme="majorEastAsia" w:hAnsiTheme="majorHAnsi" w:cstheme="majorBidi"/>
      <w:i/>
      <w:iCs/>
      <w:color w:val="000000" w:themeColor="text1"/>
      <w:spacing w:val="15"/>
      <w:sz w:val="24"/>
      <w:szCs w:val="24"/>
    </w:rPr>
  </w:style>
  <w:style w:type="paragraph" w:styleId="BodyText2">
    <w:name w:val="Body Text 2"/>
    <w:basedOn w:val="Normal"/>
    <w:link w:val="BodyText2Char"/>
    <w:uiPriority w:val="99"/>
    <w:unhideWhenUsed/>
    <w:rsid w:val="00483DE9"/>
    <w:pPr>
      <w:spacing w:after="120" w:line="480" w:lineRule="auto"/>
    </w:pPr>
    <w:rPr>
      <w:rFonts w:ascii="Times New Roman" w:eastAsiaTheme="minorEastAsia" w:hAnsi="Times New Roman"/>
      <w:sz w:val="24"/>
      <w:lang w:val="en-US"/>
    </w:rPr>
  </w:style>
  <w:style w:type="character" w:customStyle="1" w:styleId="BodyText2Char">
    <w:name w:val="Body Text 2 Char"/>
    <w:basedOn w:val="DefaultParagraphFont"/>
    <w:link w:val="BodyText2"/>
    <w:uiPriority w:val="99"/>
    <w:rsid w:val="00483DE9"/>
    <w:rPr>
      <w:rFonts w:ascii="Times New Roman" w:eastAsiaTheme="minorEastAsia" w:hAnsi="Times New Roman"/>
      <w:sz w:val="24"/>
    </w:rPr>
  </w:style>
  <w:style w:type="paragraph" w:styleId="BodyText3">
    <w:name w:val="Body Text 3"/>
    <w:basedOn w:val="Normal"/>
    <w:link w:val="BodyText3Char"/>
    <w:uiPriority w:val="99"/>
    <w:unhideWhenUsed/>
    <w:rsid w:val="00483DE9"/>
    <w:pPr>
      <w:spacing w:after="120" w:line="276" w:lineRule="auto"/>
    </w:pPr>
    <w:rPr>
      <w:rFonts w:ascii="Times New Roman" w:eastAsiaTheme="minorEastAsia" w:hAnsi="Times New Roman"/>
      <w:sz w:val="16"/>
      <w:szCs w:val="16"/>
      <w:lang w:val="en-US"/>
    </w:rPr>
  </w:style>
  <w:style w:type="character" w:customStyle="1" w:styleId="BodyText3Char">
    <w:name w:val="Body Text 3 Char"/>
    <w:basedOn w:val="DefaultParagraphFont"/>
    <w:link w:val="BodyText3"/>
    <w:uiPriority w:val="99"/>
    <w:rsid w:val="00483DE9"/>
    <w:rPr>
      <w:rFonts w:ascii="Times New Roman" w:eastAsiaTheme="minorEastAsia" w:hAnsi="Times New Roman"/>
      <w:sz w:val="16"/>
      <w:szCs w:val="16"/>
    </w:rPr>
  </w:style>
  <w:style w:type="paragraph" w:styleId="List">
    <w:name w:val="List"/>
    <w:basedOn w:val="Normal"/>
    <w:uiPriority w:val="99"/>
    <w:unhideWhenUsed/>
    <w:rsid w:val="00483DE9"/>
    <w:pPr>
      <w:spacing w:after="200" w:line="276" w:lineRule="auto"/>
      <w:ind w:left="360" w:hanging="360"/>
      <w:contextualSpacing/>
    </w:pPr>
    <w:rPr>
      <w:rFonts w:ascii="Times New Roman" w:eastAsiaTheme="minorEastAsia" w:hAnsi="Times New Roman"/>
      <w:sz w:val="24"/>
      <w:lang w:val="en-US"/>
    </w:rPr>
  </w:style>
  <w:style w:type="paragraph" w:styleId="List2">
    <w:name w:val="List 2"/>
    <w:basedOn w:val="Normal"/>
    <w:uiPriority w:val="99"/>
    <w:unhideWhenUsed/>
    <w:rsid w:val="00483DE9"/>
    <w:pPr>
      <w:spacing w:after="200" w:line="276" w:lineRule="auto"/>
      <w:ind w:left="720" w:hanging="360"/>
      <w:contextualSpacing/>
    </w:pPr>
    <w:rPr>
      <w:rFonts w:ascii="Times New Roman" w:eastAsiaTheme="minorEastAsia" w:hAnsi="Times New Roman"/>
      <w:sz w:val="24"/>
      <w:lang w:val="en-US"/>
    </w:rPr>
  </w:style>
  <w:style w:type="paragraph" w:styleId="List3">
    <w:name w:val="List 3"/>
    <w:basedOn w:val="Normal"/>
    <w:uiPriority w:val="99"/>
    <w:unhideWhenUsed/>
    <w:rsid w:val="00483DE9"/>
    <w:pPr>
      <w:spacing w:after="200" w:line="276" w:lineRule="auto"/>
      <w:ind w:left="1080" w:hanging="360"/>
      <w:contextualSpacing/>
    </w:pPr>
    <w:rPr>
      <w:rFonts w:ascii="Times New Roman" w:eastAsiaTheme="minorEastAsia" w:hAnsi="Times New Roman"/>
      <w:sz w:val="24"/>
      <w:lang w:val="en-US"/>
    </w:rPr>
  </w:style>
  <w:style w:type="paragraph" w:styleId="ListBullet">
    <w:name w:val="List Bullet"/>
    <w:basedOn w:val="Normal"/>
    <w:uiPriority w:val="99"/>
    <w:unhideWhenUsed/>
    <w:rsid w:val="00483DE9"/>
    <w:pPr>
      <w:numPr>
        <w:numId w:val="23"/>
      </w:numPr>
      <w:tabs>
        <w:tab w:val="clear" w:pos="360"/>
      </w:tabs>
      <w:spacing w:after="200" w:line="276" w:lineRule="auto"/>
      <w:ind w:left="0" w:firstLine="0"/>
      <w:contextualSpacing/>
    </w:pPr>
    <w:rPr>
      <w:rFonts w:ascii="Times New Roman" w:eastAsiaTheme="minorEastAsia" w:hAnsi="Times New Roman"/>
      <w:sz w:val="24"/>
      <w:lang w:val="en-US"/>
    </w:rPr>
  </w:style>
  <w:style w:type="paragraph" w:styleId="ListBullet2">
    <w:name w:val="List Bullet 2"/>
    <w:basedOn w:val="Normal"/>
    <w:uiPriority w:val="99"/>
    <w:unhideWhenUsed/>
    <w:rsid w:val="00483DE9"/>
    <w:pPr>
      <w:numPr>
        <w:numId w:val="24"/>
      </w:numPr>
      <w:tabs>
        <w:tab w:val="clear" w:pos="720"/>
      </w:tabs>
      <w:spacing w:after="200" w:line="276" w:lineRule="auto"/>
      <w:ind w:left="0" w:firstLine="0"/>
      <w:contextualSpacing/>
    </w:pPr>
    <w:rPr>
      <w:rFonts w:ascii="Times New Roman" w:eastAsiaTheme="minorEastAsia" w:hAnsi="Times New Roman"/>
      <w:sz w:val="24"/>
      <w:lang w:val="en-US"/>
    </w:rPr>
  </w:style>
  <w:style w:type="paragraph" w:styleId="ListBullet3">
    <w:name w:val="List Bullet 3"/>
    <w:basedOn w:val="Normal"/>
    <w:uiPriority w:val="99"/>
    <w:unhideWhenUsed/>
    <w:rsid w:val="00483DE9"/>
    <w:pPr>
      <w:numPr>
        <w:numId w:val="25"/>
      </w:numPr>
      <w:tabs>
        <w:tab w:val="clear" w:pos="1080"/>
      </w:tabs>
      <w:spacing w:after="200" w:line="276" w:lineRule="auto"/>
      <w:ind w:left="0" w:firstLine="0"/>
      <w:contextualSpacing/>
    </w:pPr>
    <w:rPr>
      <w:rFonts w:ascii="Times New Roman" w:eastAsiaTheme="minorEastAsia" w:hAnsi="Times New Roman"/>
      <w:sz w:val="24"/>
      <w:lang w:val="en-US"/>
    </w:rPr>
  </w:style>
  <w:style w:type="paragraph" w:styleId="ListNumber">
    <w:name w:val="List Number"/>
    <w:basedOn w:val="Normal"/>
    <w:uiPriority w:val="99"/>
    <w:unhideWhenUsed/>
    <w:rsid w:val="00483DE9"/>
    <w:pPr>
      <w:numPr>
        <w:numId w:val="26"/>
      </w:numPr>
      <w:tabs>
        <w:tab w:val="clear" w:pos="360"/>
      </w:tabs>
      <w:spacing w:after="200" w:line="276" w:lineRule="auto"/>
      <w:ind w:left="0" w:firstLine="0"/>
      <w:contextualSpacing/>
    </w:pPr>
    <w:rPr>
      <w:rFonts w:ascii="Times New Roman" w:eastAsiaTheme="minorEastAsia" w:hAnsi="Times New Roman"/>
      <w:sz w:val="24"/>
      <w:lang w:val="en-US"/>
    </w:rPr>
  </w:style>
  <w:style w:type="paragraph" w:styleId="ListNumber2">
    <w:name w:val="List Number 2"/>
    <w:basedOn w:val="Normal"/>
    <w:uiPriority w:val="99"/>
    <w:unhideWhenUsed/>
    <w:rsid w:val="00483DE9"/>
    <w:pPr>
      <w:numPr>
        <w:numId w:val="27"/>
      </w:numPr>
      <w:tabs>
        <w:tab w:val="clear" w:pos="720"/>
      </w:tabs>
      <w:spacing w:after="200" w:line="276" w:lineRule="auto"/>
      <w:ind w:left="0" w:firstLine="0"/>
      <w:contextualSpacing/>
    </w:pPr>
    <w:rPr>
      <w:rFonts w:ascii="Times New Roman" w:eastAsiaTheme="minorEastAsia" w:hAnsi="Times New Roman"/>
      <w:sz w:val="24"/>
      <w:lang w:val="en-US"/>
    </w:rPr>
  </w:style>
  <w:style w:type="paragraph" w:styleId="ListNumber3">
    <w:name w:val="List Number 3"/>
    <w:basedOn w:val="Normal"/>
    <w:uiPriority w:val="99"/>
    <w:unhideWhenUsed/>
    <w:rsid w:val="00483DE9"/>
    <w:pPr>
      <w:numPr>
        <w:numId w:val="28"/>
      </w:numPr>
      <w:tabs>
        <w:tab w:val="clear" w:pos="1080"/>
      </w:tabs>
      <w:spacing w:after="200" w:line="276" w:lineRule="auto"/>
      <w:ind w:left="0" w:firstLine="0"/>
      <w:contextualSpacing/>
    </w:pPr>
    <w:rPr>
      <w:rFonts w:ascii="Times New Roman" w:eastAsiaTheme="minorEastAsia" w:hAnsi="Times New Roman"/>
      <w:sz w:val="24"/>
      <w:lang w:val="en-US"/>
    </w:rPr>
  </w:style>
  <w:style w:type="paragraph" w:styleId="ListContinue">
    <w:name w:val="List Continue"/>
    <w:basedOn w:val="Normal"/>
    <w:uiPriority w:val="99"/>
    <w:unhideWhenUsed/>
    <w:rsid w:val="00483DE9"/>
    <w:pPr>
      <w:spacing w:after="120" w:line="276" w:lineRule="auto"/>
      <w:ind w:left="360"/>
      <w:contextualSpacing/>
    </w:pPr>
    <w:rPr>
      <w:rFonts w:ascii="Times New Roman" w:eastAsiaTheme="minorEastAsia" w:hAnsi="Times New Roman"/>
      <w:sz w:val="24"/>
      <w:lang w:val="en-US"/>
    </w:rPr>
  </w:style>
  <w:style w:type="paragraph" w:styleId="ListContinue2">
    <w:name w:val="List Continue 2"/>
    <w:basedOn w:val="Normal"/>
    <w:uiPriority w:val="99"/>
    <w:unhideWhenUsed/>
    <w:rsid w:val="00483DE9"/>
    <w:pPr>
      <w:spacing w:after="120" w:line="276" w:lineRule="auto"/>
      <w:ind w:left="720"/>
      <w:contextualSpacing/>
    </w:pPr>
    <w:rPr>
      <w:rFonts w:ascii="Times New Roman" w:eastAsiaTheme="minorEastAsia" w:hAnsi="Times New Roman"/>
      <w:sz w:val="24"/>
      <w:lang w:val="en-US"/>
    </w:rPr>
  </w:style>
  <w:style w:type="paragraph" w:styleId="ListContinue3">
    <w:name w:val="List Continue 3"/>
    <w:basedOn w:val="Normal"/>
    <w:uiPriority w:val="99"/>
    <w:unhideWhenUsed/>
    <w:rsid w:val="00483DE9"/>
    <w:pPr>
      <w:spacing w:after="120" w:line="276" w:lineRule="auto"/>
      <w:ind w:left="1080"/>
      <w:contextualSpacing/>
    </w:pPr>
    <w:rPr>
      <w:rFonts w:ascii="Times New Roman" w:eastAsiaTheme="minorEastAsia" w:hAnsi="Times New Roman"/>
      <w:sz w:val="24"/>
      <w:lang w:val="en-US"/>
    </w:rPr>
  </w:style>
  <w:style w:type="paragraph" w:styleId="MacroText">
    <w:name w:val="macro"/>
    <w:link w:val="MacroTextChar"/>
    <w:uiPriority w:val="99"/>
    <w:unhideWhenUsed/>
    <w:rsid w:val="00483DE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483DE9"/>
    <w:rPr>
      <w:rFonts w:ascii="Courier" w:eastAsiaTheme="minorEastAsia" w:hAnsi="Courier"/>
      <w:sz w:val="20"/>
      <w:szCs w:val="20"/>
    </w:rPr>
  </w:style>
  <w:style w:type="paragraph" w:styleId="Quote">
    <w:name w:val="Quote"/>
    <w:basedOn w:val="Normal"/>
    <w:next w:val="Normal"/>
    <w:link w:val="QuoteChar"/>
    <w:uiPriority w:val="29"/>
    <w:qFormat/>
    <w:rsid w:val="00483DE9"/>
    <w:pPr>
      <w:spacing w:after="200" w:line="276" w:lineRule="auto"/>
    </w:pPr>
    <w:rPr>
      <w:rFonts w:ascii="Times New Roman" w:eastAsiaTheme="minorEastAsia" w:hAnsi="Times New Roman"/>
      <w:i/>
      <w:iCs/>
      <w:color w:val="000000" w:themeColor="text1"/>
      <w:sz w:val="24"/>
      <w:lang w:val="en-US"/>
    </w:rPr>
  </w:style>
  <w:style w:type="character" w:customStyle="1" w:styleId="QuoteChar">
    <w:name w:val="Quote Char"/>
    <w:basedOn w:val="DefaultParagraphFont"/>
    <w:link w:val="Quote"/>
    <w:uiPriority w:val="29"/>
    <w:rsid w:val="00483DE9"/>
    <w:rPr>
      <w:rFonts w:ascii="Times New Roman" w:eastAsiaTheme="minorEastAsia" w:hAnsi="Times New Roman"/>
      <w:i/>
      <w:iCs/>
      <w:color w:val="000000" w:themeColor="text1"/>
      <w:sz w:val="24"/>
    </w:rPr>
  </w:style>
  <w:style w:type="paragraph" w:styleId="Caption">
    <w:name w:val="caption"/>
    <w:basedOn w:val="Normal"/>
    <w:next w:val="Normal"/>
    <w:uiPriority w:val="35"/>
    <w:semiHidden/>
    <w:unhideWhenUsed/>
    <w:qFormat/>
    <w:rsid w:val="00483DE9"/>
    <w:pPr>
      <w:spacing w:after="200" w:line="240" w:lineRule="auto"/>
    </w:pPr>
    <w:rPr>
      <w:rFonts w:ascii="Times New Roman" w:eastAsiaTheme="minorEastAsia" w:hAnsi="Times New Roman"/>
      <w:b/>
      <w:bCs/>
      <w:color w:val="4472C4" w:themeColor="accent1"/>
      <w:sz w:val="18"/>
      <w:szCs w:val="18"/>
      <w:lang w:val="en-US"/>
    </w:rPr>
  </w:style>
  <w:style w:type="paragraph" w:styleId="IntenseQuote">
    <w:name w:val="Intense Quote"/>
    <w:basedOn w:val="Normal"/>
    <w:next w:val="Normal"/>
    <w:link w:val="IntenseQuoteChar"/>
    <w:uiPriority w:val="30"/>
    <w:qFormat/>
    <w:rsid w:val="00483DE9"/>
    <w:pPr>
      <w:pBdr>
        <w:bottom w:val="single" w:sz="4" w:space="4" w:color="4472C4" w:themeColor="accent1"/>
      </w:pBdr>
      <w:spacing w:before="200" w:after="280" w:line="276" w:lineRule="auto"/>
      <w:ind w:left="936" w:right="936"/>
    </w:pPr>
    <w:rPr>
      <w:rFonts w:ascii="Times New Roman" w:eastAsiaTheme="minorEastAsia" w:hAnsi="Times New Roman"/>
      <w:b/>
      <w:bCs/>
      <w:i/>
      <w:iCs/>
      <w:color w:val="4472C4" w:themeColor="accent1"/>
      <w:sz w:val="24"/>
      <w:lang w:val="en-US"/>
    </w:rPr>
  </w:style>
  <w:style w:type="character" w:customStyle="1" w:styleId="IntenseQuoteChar">
    <w:name w:val="Intense Quote Char"/>
    <w:basedOn w:val="DefaultParagraphFont"/>
    <w:link w:val="IntenseQuote"/>
    <w:uiPriority w:val="30"/>
    <w:rsid w:val="00483DE9"/>
    <w:rPr>
      <w:rFonts w:ascii="Times New Roman" w:eastAsiaTheme="minorEastAsia" w:hAnsi="Times New Roman"/>
      <w:b/>
      <w:bCs/>
      <w:i/>
      <w:iCs/>
      <w:color w:val="4472C4" w:themeColor="accent1"/>
      <w:sz w:val="24"/>
    </w:rPr>
  </w:style>
  <w:style w:type="character" w:styleId="SubtleEmphasis">
    <w:name w:val="Subtle Emphasis"/>
    <w:basedOn w:val="DefaultParagraphFont"/>
    <w:uiPriority w:val="19"/>
    <w:qFormat/>
    <w:rsid w:val="00483DE9"/>
    <w:rPr>
      <w:i/>
      <w:iCs/>
      <w:color w:val="808080" w:themeColor="text1" w:themeTint="7F"/>
    </w:rPr>
  </w:style>
  <w:style w:type="character" w:styleId="IntenseEmphasis">
    <w:name w:val="Intense Emphasis"/>
    <w:basedOn w:val="DefaultParagraphFont"/>
    <w:uiPriority w:val="21"/>
    <w:qFormat/>
    <w:rsid w:val="00483DE9"/>
    <w:rPr>
      <w:b/>
      <w:bCs/>
      <w:i/>
      <w:iCs/>
      <w:color w:val="4472C4" w:themeColor="accent1"/>
    </w:rPr>
  </w:style>
  <w:style w:type="character" w:styleId="SubtleReference">
    <w:name w:val="Subtle Reference"/>
    <w:basedOn w:val="DefaultParagraphFont"/>
    <w:uiPriority w:val="31"/>
    <w:qFormat/>
    <w:rsid w:val="00483DE9"/>
    <w:rPr>
      <w:smallCaps/>
      <w:color w:val="ED7D31" w:themeColor="accent2"/>
      <w:u w:val="single"/>
    </w:rPr>
  </w:style>
  <w:style w:type="character" w:styleId="IntenseReference">
    <w:name w:val="Intense Reference"/>
    <w:basedOn w:val="DefaultParagraphFont"/>
    <w:uiPriority w:val="32"/>
    <w:qFormat/>
    <w:rsid w:val="00483DE9"/>
    <w:rPr>
      <w:b/>
      <w:bCs/>
      <w:smallCaps/>
      <w:color w:val="ED7D31" w:themeColor="accent2"/>
      <w:spacing w:val="5"/>
      <w:u w:val="single"/>
    </w:rPr>
  </w:style>
  <w:style w:type="character" w:styleId="BookTitle">
    <w:name w:val="Book Title"/>
    <w:basedOn w:val="DefaultParagraphFont"/>
    <w:uiPriority w:val="33"/>
    <w:qFormat/>
    <w:rsid w:val="00483DE9"/>
    <w:rPr>
      <w:b/>
      <w:bCs/>
      <w:smallCaps/>
      <w:spacing w:val="5"/>
    </w:rPr>
  </w:style>
  <w:style w:type="paragraph" w:styleId="TOCHeading">
    <w:name w:val="TOC Heading"/>
    <w:basedOn w:val="Heading1"/>
    <w:next w:val="Normal"/>
    <w:uiPriority w:val="39"/>
    <w:unhideWhenUsed/>
    <w:qFormat/>
    <w:rsid w:val="00483DE9"/>
    <w:pPr>
      <w:spacing w:before="480" w:line="276" w:lineRule="auto"/>
      <w:outlineLvl w:val="9"/>
    </w:pPr>
    <w:rPr>
      <w:b/>
      <w:bCs/>
      <w:color w:val="000000" w:themeColor="text1"/>
      <w:sz w:val="28"/>
      <w:szCs w:val="28"/>
      <w:lang w:val="en-US"/>
    </w:rPr>
  </w:style>
  <w:style w:type="table" w:styleId="LightShading">
    <w:name w:val="Light Shading"/>
    <w:basedOn w:val="TableNormal"/>
    <w:uiPriority w:val="60"/>
    <w:rsid w:val="00483DE9"/>
    <w:pPr>
      <w:spacing w:after="0" w:line="240" w:lineRule="auto"/>
    </w:pPr>
    <w:rPr>
      <w:rFonts w:asciiTheme="minorHAnsi" w:eastAsiaTheme="minorEastAsia" w:hAnsi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83DE9"/>
    <w:pPr>
      <w:spacing w:after="0" w:line="240" w:lineRule="auto"/>
    </w:pPr>
    <w:rPr>
      <w:rFonts w:asciiTheme="minorHAnsi" w:eastAsiaTheme="minorEastAsia" w:hAnsiTheme="minorHAns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483DE9"/>
    <w:pPr>
      <w:spacing w:after="0" w:line="240" w:lineRule="auto"/>
    </w:pPr>
    <w:rPr>
      <w:rFonts w:asciiTheme="minorHAnsi" w:eastAsiaTheme="minorEastAsia" w:hAnsiTheme="minorHAns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483DE9"/>
    <w:pPr>
      <w:spacing w:after="0" w:line="240" w:lineRule="auto"/>
    </w:pPr>
    <w:rPr>
      <w:rFonts w:asciiTheme="minorHAnsi" w:eastAsiaTheme="minorEastAsia" w:hAnsi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483DE9"/>
    <w:pPr>
      <w:spacing w:after="0" w:line="240" w:lineRule="auto"/>
    </w:pPr>
    <w:rPr>
      <w:rFonts w:asciiTheme="minorHAnsi" w:eastAsiaTheme="minorEastAsia" w:hAnsiTheme="minorHAnsi"/>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483DE9"/>
    <w:pPr>
      <w:spacing w:after="0" w:line="240" w:lineRule="auto"/>
    </w:pPr>
    <w:rPr>
      <w:rFonts w:asciiTheme="minorHAnsi" w:eastAsiaTheme="minorEastAsia" w:hAnsiTheme="minorHAns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483DE9"/>
    <w:pPr>
      <w:spacing w:after="0" w:line="240" w:lineRule="auto"/>
    </w:pPr>
    <w:rPr>
      <w:rFonts w:asciiTheme="minorHAnsi" w:eastAsiaTheme="minorEastAsia" w:hAnsiTheme="minorHAns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not-prose">
    <w:name w:val="not-prose"/>
    <w:basedOn w:val="Normal"/>
    <w:rsid w:val="00483D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483D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83DE9"/>
  </w:style>
  <w:style w:type="character" w:customStyle="1" w:styleId="eop">
    <w:name w:val="eop"/>
    <w:basedOn w:val="DefaultParagraphFont"/>
    <w:rsid w:val="00483DE9"/>
  </w:style>
  <w:style w:type="paragraph" w:styleId="HTMLPreformatted">
    <w:name w:val="HTML Preformatted"/>
    <w:basedOn w:val="Normal"/>
    <w:link w:val="HTMLPreformattedChar"/>
    <w:uiPriority w:val="99"/>
    <w:semiHidden/>
    <w:unhideWhenUsed/>
    <w:rsid w:val="00483DE9"/>
    <w:pPr>
      <w:spacing w:after="0" w:line="240" w:lineRule="auto"/>
    </w:pPr>
    <w:rPr>
      <w:rFonts w:ascii="Consolas" w:hAnsi="Consolas"/>
      <w:kern w:val="2"/>
      <w:sz w:val="20"/>
      <w:szCs w:val="20"/>
      <w:lang w:val="en-US"/>
      <w14:ligatures w14:val="standardContextual"/>
    </w:rPr>
  </w:style>
  <w:style w:type="character" w:customStyle="1" w:styleId="HTMLPreformattedChar">
    <w:name w:val="HTML Preformatted Char"/>
    <w:basedOn w:val="DefaultParagraphFont"/>
    <w:link w:val="HTMLPreformatted"/>
    <w:uiPriority w:val="99"/>
    <w:semiHidden/>
    <w:rsid w:val="00483DE9"/>
    <w:rPr>
      <w:rFonts w:ascii="Consolas" w:hAnsi="Consolas"/>
      <w:kern w:val="2"/>
      <w:sz w:val="20"/>
      <w:szCs w:val="20"/>
      <w14:ligatures w14:val="standardContextual"/>
    </w:rPr>
  </w:style>
  <w:style w:type="paragraph" w:customStyle="1" w:styleId="Bodytexttesis">
    <w:name w:val="Body text tesis"/>
    <w:basedOn w:val="BodyTextIndent"/>
    <w:rsid w:val="00483DE9"/>
    <w:pPr>
      <w:spacing w:after="0" w:line="360" w:lineRule="auto"/>
      <w:ind w:left="0" w:firstLine="720"/>
      <w:jc w:val="both"/>
    </w:pPr>
    <w:rPr>
      <w:rFonts w:ascii="Times New Roman" w:eastAsia="Times" w:hAnsi="Times New Roman" w:cs="Times New Roman"/>
      <w:kern w:val="0"/>
      <w:szCs w:val="20"/>
      <w:lang w:eastAsia="pt-BR"/>
      <w14:ligatures w14:val="none"/>
    </w:rPr>
  </w:style>
  <w:style w:type="paragraph" w:styleId="BodyTextIndent">
    <w:name w:val="Body Text Indent"/>
    <w:basedOn w:val="Normal"/>
    <w:link w:val="BodyTextIndentChar"/>
    <w:uiPriority w:val="99"/>
    <w:semiHidden/>
    <w:unhideWhenUsed/>
    <w:rsid w:val="00483DE9"/>
    <w:pPr>
      <w:spacing w:after="120" w:line="278" w:lineRule="auto"/>
      <w:ind w:left="360"/>
    </w:pPr>
    <w:rPr>
      <w:rFonts w:asciiTheme="minorHAnsi" w:hAnsiTheme="minorHAnsi"/>
      <w:kern w:val="2"/>
      <w:sz w:val="24"/>
      <w:szCs w:val="24"/>
      <w:lang w:val="en-US"/>
      <w14:ligatures w14:val="standardContextual"/>
    </w:rPr>
  </w:style>
  <w:style w:type="character" w:customStyle="1" w:styleId="BodyTextIndentChar">
    <w:name w:val="Body Text Indent Char"/>
    <w:basedOn w:val="DefaultParagraphFont"/>
    <w:link w:val="BodyTextIndent"/>
    <w:uiPriority w:val="99"/>
    <w:semiHidden/>
    <w:rsid w:val="00483DE9"/>
    <w:rPr>
      <w:rFonts w:asciiTheme="minorHAnsi" w:hAnsiTheme="minorHAnsi"/>
      <w:kern w:val="2"/>
      <w:sz w:val="24"/>
      <w:szCs w:val="24"/>
      <w14:ligatures w14:val="standardContextual"/>
    </w:rPr>
  </w:style>
  <w:style w:type="paragraph" w:styleId="Bibliography">
    <w:name w:val="Bibliography"/>
    <w:basedOn w:val="Normal"/>
    <w:next w:val="Normal"/>
    <w:uiPriority w:val="37"/>
    <w:unhideWhenUsed/>
    <w:rsid w:val="00483DE9"/>
    <w:pPr>
      <w:spacing w:after="0"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483DE9"/>
    <w:pPr>
      <w:spacing w:before="120" w:after="120" w:line="276" w:lineRule="auto"/>
    </w:pPr>
    <w:rPr>
      <w:rFonts w:asciiTheme="minorHAnsi" w:eastAsiaTheme="minorEastAsia" w:hAnsiTheme="minorHAnsi" w:cstheme="minorHAnsi"/>
      <w:b/>
      <w:bCs/>
      <w:caps/>
      <w:sz w:val="20"/>
      <w:szCs w:val="20"/>
      <w:lang w:val="en-US"/>
    </w:rPr>
  </w:style>
  <w:style w:type="paragraph" w:styleId="TOC2">
    <w:name w:val="toc 2"/>
    <w:basedOn w:val="Normal"/>
    <w:next w:val="Normal"/>
    <w:autoRedefine/>
    <w:uiPriority w:val="39"/>
    <w:unhideWhenUsed/>
    <w:rsid w:val="00483DE9"/>
    <w:pPr>
      <w:spacing w:after="0" w:line="276" w:lineRule="auto"/>
      <w:ind w:left="240"/>
    </w:pPr>
    <w:rPr>
      <w:rFonts w:asciiTheme="minorHAnsi" w:eastAsiaTheme="minorEastAsia" w:hAnsiTheme="minorHAnsi" w:cstheme="minorHAnsi"/>
      <w:smallCaps/>
      <w:sz w:val="20"/>
      <w:szCs w:val="20"/>
      <w:lang w:val="en-US"/>
    </w:rPr>
  </w:style>
  <w:style w:type="paragraph" w:styleId="TOC3">
    <w:name w:val="toc 3"/>
    <w:basedOn w:val="Normal"/>
    <w:next w:val="Normal"/>
    <w:autoRedefine/>
    <w:uiPriority w:val="39"/>
    <w:unhideWhenUsed/>
    <w:rsid w:val="00483DE9"/>
    <w:pPr>
      <w:spacing w:after="0" w:line="276" w:lineRule="auto"/>
      <w:ind w:left="480"/>
    </w:pPr>
    <w:rPr>
      <w:rFonts w:asciiTheme="minorHAnsi" w:eastAsiaTheme="minorEastAsia" w:hAnsiTheme="minorHAnsi" w:cstheme="minorHAnsi"/>
      <w:i/>
      <w:iCs/>
      <w:sz w:val="20"/>
      <w:szCs w:val="20"/>
      <w:lang w:val="en-US"/>
    </w:rPr>
  </w:style>
  <w:style w:type="paragraph" w:styleId="TOC4">
    <w:name w:val="toc 4"/>
    <w:basedOn w:val="Normal"/>
    <w:next w:val="Normal"/>
    <w:autoRedefine/>
    <w:uiPriority w:val="39"/>
    <w:semiHidden/>
    <w:unhideWhenUsed/>
    <w:rsid w:val="00483DE9"/>
    <w:pPr>
      <w:spacing w:after="0" w:line="276" w:lineRule="auto"/>
      <w:ind w:left="720"/>
    </w:pPr>
    <w:rPr>
      <w:rFonts w:asciiTheme="minorHAnsi" w:eastAsiaTheme="minorEastAsia" w:hAnsiTheme="minorHAnsi" w:cstheme="minorHAnsi"/>
      <w:sz w:val="18"/>
      <w:szCs w:val="18"/>
      <w:lang w:val="en-US"/>
    </w:rPr>
  </w:style>
  <w:style w:type="paragraph" w:styleId="TOC5">
    <w:name w:val="toc 5"/>
    <w:basedOn w:val="Normal"/>
    <w:next w:val="Normal"/>
    <w:autoRedefine/>
    <w:uiPriority w:val="39"/>
    <w:semiHidden/>
    <w:unhideWhenUsed/>
    <w:rsid w:val="00483DE9"/>
    <w:pPr>
      <w:spacing w:after="0" w:line="276" w:lineRule="auto"/>
      <w:ind w:left="960"/>
    </w:pPr>
    <w:rPr>
      <w:rFonts w:asciiTheme="minorHAnsi" w:eastAsiaTheme="minorEastAsia" w:hAnsiTheme="minorHAnsi" w:cstheme="minorHAnsi"/>
      <w:sz w:val="18"/>
      <w:szCs w:val="18"/>
      <w:lang w:val="en-US"/>
    </w:rPr>
  </w:style>
  <w:style w:type="paragraph" w:styleId="TOC6">
    <w:name w:val="toc 6"/>
    <w:basedOn w:val="Normal"/>
    <w:next w:val="Normal"/>
    <w:autoRedefine/>
    <w:uiPriority w:val="39"/>
    <w:semiHidden/>
    <w:unhideWhenUsed/>
    <w:rsid w:val="00483DE9"/>
    <w:pPr>
      <w:spacing w:after="0" w:line="276" w:lineRule="auto"/>
      <w:ind w:left="1200"/>
    </w:pPr>
    <w:rPr>
      <w:rFonts w:asciiTheme="minorHAnsi" w:eastAsiaTheme="minorEastAsia" w:hAnsiTheme="minorHAnsi" w:cstheme="minorHAnsi"/>
      <w:sz w:val="18"/>
      <w:szCs w:val="18"/>
      <w:lang w:val="en-US"/>
    </w:rPr>
  </w:style>
  <w:style w:type="paragraph" w:styleId="TOC7">
    <w:name w:val="toc 7"/>
    <w:basedOn w:val="Normal"/>
    <w:next w:val="Normal"/>
    <w:autoRedefine/>
    <w:uiPriority w:val="39"/>
    <w:semiHidden/>
    <w:unhideWhenUsed/>
    <w:rsid w:val="00483DE9"/>
    <w:pPr>
      <w:spacing w:after="0" w:line="276" w:lineRule="auto"/>
      <w:ind w:left="1440"/>
    </w:pPr>
    <w:rPr>
      <w:rFonts w:asciiTheme="minorHAnsi" w:eastAsiaTheme="minorEastAsia" w:hAnsiTheme="minorHAnsi" w:cstheme="minorHAnsi"/>
      <w:sz w:val="18"/>
      <w:szCs w:val="18"/>
      <w:lang w:val="en-US"/>
    </w:rPr>
  </w:style>
  <w:style w:type="paragraph" w:styleId="TOC8">
    <w:name w:val="toc 8"/>
    <w:basedOn w:val="Normal"/>
    <w:next w:val="Normal"/>
    <w:autoRedefine/>
    <w:uiPriority w:val="39"/>
    <w:semiHidden/>
    <w:unhideWhenUsed/>
    <w:rsid w:val="00483DE9"/>
    <w:pPr>
      <w:spacing w:after="0" w:line="276" w:lineRule="auto"/>
      <w:ind w:left="1680"/>
    </w:pPr>
    <w:rPr>
      <w:rFonts w:asciiTheme="minorHAnsi" w:eastAsiaTheme="minorEastAsia" w:hAnsiTheme="minorHAnsi" w:cstheme="minorHAnsi"/>
      <w:sz w:val="18"/>
      <w:szCs w:val="18"/>
      <w:lang w:val="en-US"/>
    </w:rPr>
  </w:style>
  <w:style w:type="paragraph" w:styleId="TOC9">
    <w:name w:val="toc 9"/>
    <w:basedOn w:val="Normal"/>
    <w:next w:val="Normal"/>
    <w:autoRedefine/>
    <w:uiPriority w:val="39"/>
    <w:semiHidden/>
    <w:unhideWhenUsed/>
    <w:rsid w:val="00483DE9"/>
    <w:pPr>
      <w:spacing w:after="0" w:line="276" w:lineRule="auto"/>
      <w:ind w:left="1920"/>
    </w:pPr>
    <w:rPr>
      <w:rFonts w:asciiTheme="minorHAnsi" w:eastAsiaTheme="minorEastAsia" w:hAnsiTheme="minorHAnsi" w:cstheme="minorHAnsi"/>
      <w:sz w:val="18"/>
      <w:szCs w:val="18"/>
      <w:lang w:val="en-US"/>
    </w:rPr>
  </w:style>
  <w:style w:type="character" w:styleId="PageNumber">
    <w:name w:val="page number"/>
    <w:basedOn w:val="DefaultParagraphFont"/>
    <w:uiPriority w:val="99"/>
    <w:semiHidden/>
    <w:unhideWhenUsed/>
    <w:rsid w:val="00483DE9"/>
  </w:style>
  <w:style w:type="paragraph" w:customStyle="1" w:styleId="msonormal0">
    <w:name w:val="msonormal"/>
    <w:basedOn w:val="Normal"/>
    <w:rsid w:val="00483D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483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64">
    <w:name w:val="xl64"/>
    <w:basedOn w:val="Normal"/>
    <w:rsid w:val="00483DE9"/>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682518534">
      <w:bodyDiv w:val="1"/>
      <w:marLeft w:val="0"/>
      <w:marRight w:val="0"/>
      <w:marTop w:val="0"/>
      <w:marBottom w:val="0"/>
      <w:divBdr>
        <w:top w:val="none" w:sz="0" w:space="0" w:color="auto"/>
        <w:left w:val="none" w:sz="0" w:space="0" w:color="auto"/>
        <w:bottom w:val="none" w:sz="0" w:space="0" w:color="auto"/>
        <w:right w:val="none" w:sz="0" w:space="0" w:color="auto"/>
      </w:divBdr>
    </w:div>
    <w:div w:id="71192564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5690206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4852169">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39872733">
      <w:bodyDiv w:val="1"/>
      <w:marLeft w:val="0"/>
      <w:marRight w:val="0"/>
      <w:marTop w:val="0"/>
      <w:marBottom w:val="0"/>
      <w:divBdr>
        <w:top w:val="none" w:sz="0" w:space="0" w:color="auto"/>
        <w:left w:val="none" w:sz="0" w:space="0" w:color="auto"/>
        <w:bottom w:val="none" w:sz="0" w:space="0" w:color="auto"/>
        <w:right w:val="none" w:sz="0" w:space="0" w:color="auto"/>
      </w:divBdr>
    </w:div>
    <w:div w:id="1975132085">
      <w:bodyDiv w:val="1"/>
      <w:marLeft w:val="0"/>
      <w:marRight w:val="0"/>
      <w:marTop w:val="0"/>
      <w:marBottom w:val="0"/>
      <w:divBdr>
        <w:top w:val="none" w:sz="0" w:space="0" w:color="auto"/>
        <w:left w:val="none" w:sz="0" w:space="0" w:color="auto"/>
        <w:bottom w:val="none" w:sz="0" w:space="0" w:color="auto"/>
        <w:right w:val="none" w:sz="0" w:space="0" w:color="auto"/>
      </w:divBdr>
    </w:div>
    <w:div w:id="210842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document/assessment-potential-candidate-freshwater-fish-species-amazon-basin-listing-convention" TargetMode="Externa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s://www.cms.int/document/review-freshwater-fish" TargetMode="External"/><Relationship Id="rId20" Type="http://schemas.openxmlformats.org/officeDocument/2006/relationships/hyperlink" Target="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BA5B68B4-13C3-4F87-B723-6A767CF50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28</TotalTime>
  <Pages>11</Pages>
  <Words>3897</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26060</CharactersWithSpaces>
  <SharedDoc>false</SharedDoc>
  <HLinks>
    <vt:vector size="18" baseType="variant">
      <vt:variant>
        <vt:i4>8192120</vt:i4>
      </vt:variant>
      <vt:variant>
        <vt:i4>6</vt:i4>
      </vt:variant>
      <vt:variant>
        <vt:i4>0</vt:i4>
      </vt:variant>
      <vt:variant>
        <vt:i4>5</vt:i4>
      </vt:variant>
      <vt:variant>
        <vt:lpwstr>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vt:lpwstr>
      </vt:variant>
      <vt:variant>
        <vt:lpwstr/>
      </vt:variant>
      <vt:variant>
        <vt:i4>7536757</vt:i4>
      </vt:variant>
      <vt:variant>
        <vt:i4>3</vt:i4>
      </vt:variant>
      <vt:variant>
        <vt:i4>0</vt:i4>
      </vt:variant>
      <vt:variant>
        <vt:i4>5</vt:i4>
      </vt:variant>
      <vt:variant>
        <vt:lpwstr>https://www.cms.int/document/assessment-potential-candidate-freshwater-fish-species-amazon-basin-listing-convention</vt:lpwstr>
      </vt:variant>
      <vt:variant>
        <vt:lpwstr/>
      </vt:variant>
      <vt:variant>
        <vt:i4>6815798</vt:i4>
      </vt:variant>
      <vt:variant>
        <vt:i4>0</vt:i4>
      </vt:variant>
      <vt:variant>
        <vt:i4>0</vt:i4>
      </vt:variant>
      <vt:variant>
        <vt:i4>5</vt:i4>
      </vt:variant>
      <vt:variant>
        <vt:lpwstr>https://www.cms.int/document/review-freshwater-fish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13</cp:revision>
  <cp:lastPrinted>2025-12-17T09:32:00Z</cp:lastPrinted>
  <dcterms:created xsi:type="dcterms:W3CDTF">2025-12-17T16:51:00Z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