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19BA2788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ADDENDUM </w:t>
      </w:r>
      <w:r w:rsidR="00AA39FB">
        <w:rPr>
          <w:rFonts w:cs="Arial"/>
          <w:sz w:val="22"/>
          <w:szCs w:val="22"/>
          <w:lang w:val="en-GB"/>
        </w:rPr>
        <w:t>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36150901" w14:textId="38F5338D" w:rsidR="001577CC" w:rsidRDefault="002C3E32" w:rsidP="001577CC">
      <w:pPr>
        <w:jc w:val="center"/>
        <w:rPr>
          <w:b/>
          <w:bCs/>
          <w:sz w:val="22"/>
          <w:szCs w:val="22"/>
        </w:rPr>
      </w:pPr>
      <w:r w:rsidRPr="002C3E32">
        <w:rPr>
          <w:b/>
          <w:bCs/>
          <w:sz w:val="22"/>
          <w:szCs w:val="22"/>
        </w:rPr>
        <w:t>STATE OF THE WORLD’S MIGRATORY SPECIES: INTERIM REPORT (2026)</w:t>
      </w:r>
    </w:p>
    <w:p w14:paraId="452DAF7D" w14:textId="77777777" w:rsidR="002C3E32" w:rsidRPr="00743376" w:rsidRDefault="002C3E32" w:rsidP="001577CC">
      <w:pPr>
        <w:jc w:val="center"/>
        <w:rPr>
          <w:sz w:val="22"/>
          <w:szCs w:val="22"/>
        </w:rPr>
      </w:pPr>
    </w:p>
    <w:p w14:paraId="5F359992" w14:textId="514357D1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2C3E32">
        <w:rPr>
          <w:rFonts w:cs="Arial"/>
          <w:sz w:val="22"/>
          <w:szCs w:val="22"/>
        </w:rPr>
        <w:t>20.2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0C777371" w:rsidR="001577CC" w:rsidRPr="002C3E32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 w:rsidRPr="002C3E32">
        <w:rPr>
          <w:rFonts w:cs="Arial"/>
          <w:sz w:val="22"/>
          <w:szCs w:val="22"/>
        </w:rPr>
        <w:t>(ScC-SC8 Agenda item</w:t>
      </w:r>
      <w:r w:rsidR="00C24DCF" w:rsidRPr="002C3E32">
        <w:rPr>
          <w:rFonts w:cs="Arial"/>
          <w:sz w:val="22"/>
          <w:szCs w:val="22"/>
        </w:rPr>
        <w:t xml:space="preserve"> </w:t>
      </w:r>
      <w:r w:rsidR="00530243">
        <w:rPr>
          <w:rFonts w:cs="Arial"/>
          <w:sz w:val="22"/>
          <w:szCs w:val="22"/>
        </w:rPr>
        <w:t>6.2</w:t>
      </w:r>
      <w:r w:rsidR="00C24DCF" w:rsidRPr="002C3E32">
        <w:rPr>
          <w:rFonts w:cs="Arial"/>
          <w:sz w:val="22"/>
          <w:szCs w:val="22"/>
        </w:rPr>
        <w:t>)</w:t>
      </w:r>
    </w:p>
    <w:p w14:paraId="4C6CFF5D" w14:textId="77777777" w:rsidR="00B91E3F" w:rsidRPr="002C3E32" w:rsidRDefault="00B91E3F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28BF7B6A" w14:textId="77777777" w:rsidR="00BE1A80" w:rsidRDefault="00BE1A80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390BBCAC" w14:textId="694FC2C4" w:rsidR="0013747C" w:rsidRPr="0013747C" w:rsidRDefault="0013747C" w:rsidP="002073BB">
      <w:pPr>
        <w:tabs>
          <w:tab w:val="left" w:pos="1020"/>
        </w:tabs>
        <w:jc w:val="both"/>
        <w:rPr>
          <w:rFonts w:cs="Arial"/>
          <w:sz w:val="22"/>
          <w:szCs w:val="22"/>
        </w:rPr>
      </w:pPr>
      <w:bookmarkStart w:id="0" w:name="_Hlk216791780"/>
      <w:r w:rsidRPr="0013747C">
        <w:rPr>
          <w:rFonts w:cs="Arial"/>
          <w:sz w:val="22"/>
          <w:szCs w:val="22"/>
        </w:rPr>
        <w:t xml:space="preserve">The Meeting welcomed the progress made under this agenda item. SPREP highlighted a recent study on marine turtles in the Pacific, which showed that while some turtle populations are improving a recent extinction risk model showed that under a “status quo (do no more) scenario” with respect to levels of taking, several of these species are likely to become locally extinct. </w:t>
      </w:r>
      <w:r>
        <w:rPr>
          <w:rFonts w:cs="Arial"/>
          <w:sz w:val="22"/>
          <w:szCs w:val="22"/>
        </w:rPr>
        <w:t>A link to the report was provided (</w:t>
      </w:r>
      <w:hyperlink r:id="rId10" w:history="1">
        <w:r w:rsidRPr="005A42B1">
          <w:rPr>
            <w:rStyle w:val="Hyperlink"/>
            <w:rFonts w:cs="Arial"/>
            <w:sz w:val="22"/>
            <w:szCs w:val="22"/>
          </w:rPr>
          <w:t>Turtle-Extinction-Risk-Report.pdf</w:t>
        </w:r>
      </w:hyperlink>
      <w:r>
        <w:rPr>
          <w:rFonts w:cs="Arial"/>
          <w:sz w:val="22"/>
          <w:szCs w:val="22"/>
        </w:rPr>
        <w:t xml:space="preserve">), </w:t>
      </w:r>
      <w:r w:rsidR="000E2DD3" w:rsidRPr="0013747C">
        <w:rPr>
          <w:rFonts w:cs="Arial"/>
          <w:sz w:val="22"/>
          <w:szCs w:val="22"/>
        </w:rPr>
        <w:t xml:space="preserve">which could be referenced in the report. An additional comment </w:t>
      </w:r>
      <w:del w:id="1" w:author="CMS Secretariat" w:date="2025-12-18T09:31:00Z" w16du:dateUtc="2025-12-18T08:31:00Z">
        <w:r w:rsidR="000E2DD3" w:rsidRPr="0013747C" w:rsidDel="002F038E">
          <w:rPr>
            <w:rFonts w:cs="Arial"/>
            <w:sz w:val="22"/>
            <w:szCs w:val="22"/>
          </w:rPr>
          <w:delText xml:space="preserve">on </w:delText>
        </w:r>
      </w:del>
      <w:ins w:id="2" w:author="CMS Secretariat" w:date="2025-12-18T09:31:00Z" w16du:dateUtc="2025-12-18T08:31:00Z">
        <w:r w:rsidR="002F038E">
          <w:rPr>
            <w:rFonts w:cs="Arial"/>
            <w:sz w:val="22"/>
            <w:szCs w:val="22"/>
          </w:rPr>
          <w:t>from</w:t>
        </w:r>
        <w:r w:rsidR="002F038E" w:rsidRPr="0013747C">
          <w:rPr>
            <w:rFonts w:cs="Arial"/>
            <w:sz w:val="22"/>
            <w:szCs w:val="22"/>
          </w:rPr>
          <w:t xml:space="preserve"> </w:t>
        </w:r>
      </w:ins>
      <w:r w:rsidR="000E2DD3" w:rsidRPr="0013747C">
        <w:rPr>
          <w:rFonts w:cs="Arial"/>
          <w:sz w:val="22"/>
          <w:szCs w:val="22"/>
        </w:rPr>
        <w:t>the UK referred to ensuring that the graphics included in the report used accessible colour palettes</w:t>
      </w:r>
      <w:r w:rsidR="000E2DD3">
        <w:rPr>
          <w:rFonts w:cs="Arial"/>
          <w:sz w:val="22"/>
          <w:szCs w:val="22"/>
        </w:rPr>
        <w:t>.</w:t>
      </w:r>
    </w:p>
    <w:bookmarkEnd w:id="0"/>
    <w:p w14:paraId="6259C0EC" w14:textId="77777777" w:rsidR="00AC4CEE" w:rsidRDefault="00AC4CEE" w:rsidP="002073B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9D321F6" w14:textId="77777777" w:rsidR="007F67A0" w:rsidRDefault="007F67A0" w:rsidP="00732F8D">
      <w:pPr>
        <w:tabs>
          <w:tab w:val="left" w:pos="1020"/>
        </w:tabs>
        <w:rPr>
          <w:rFonts w:cs="Arial"/>
          <w:sz w:val="22"/>
          <w:szCs w:val="22"/>
        </w:rPr>
      </w:pPr>
    </w:p>
    <w:p w14:paraId="4AA028FA" w14:textId="60DB0DC2" w:rsidR="005057F8" w:rsidRDefault="005057F8" w:rsidP="00420FCA">
      <w:pPr>
        <w:tabs>
          <w:tab w:val="left" w:pos="0"/>
        </w:tabs>
        <w:rPr>
          <w:rFonts w:cs="Arial"/>
          <w:sz w:val="22"/>
          <w:szCs w:val="22"/>
        </w:rPr>
      </w:pPr>
    </w:p>
    <w:sectPr w:rsidR="005057F8" w:rsidSect="00950C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B00E" w14:textId="77777777" w:rsidR="00E50665" w:rsidRDefault="00E50665" w:rsidP="00355BE3">
      <w:r>
        <w:separator/>
      </w:r>
    </w:p>
  </w:endnote>
  <w:endnote w:type="continuationSeparator" w:id="0">
    <w:p w14:paraId="36D5982D" w14:textId="77777777" w:rsidR="00E50665" w:rsidRDefault="00E50665" w:rsidP="00355BE3">
      <w:r>
        <w:continuationSeparator/>
      </w:r>
    </w:p>
  </w:endnote>
  <w:endnote w:type="continuationNotice" w:id="1">
    <w:p w14:paraId="008654ED" w14:textId="77777777" w:rsidR="00E50665" w:rsidRDefault="00E50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636E" w14:textId="77777777" w:rsidR="00AA39FB" w:rsidRDefault="00AA3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B313" w14:textId="77777777" w:rsidR="00AA39FB" w:rsidRDefault="00AA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50DC" w14:textId="77777777" w:rsidR="00E50665" w:rsidRDefault="00E50665" w:rsidP="00355BE3">
      <w:r>
        <w:separator/>
      </w:r>
    </w:p>
  </w:footnote>
  <w:footnote w:type="continuationSeparator" w:id="0">
    <w:p w14:paraId="21863473" w14:textId="77777777" w:rsidR="00E50665" w:rsidRDefault="00E50665" w:rsidP="00355BE3">
      <w:r>
        <w:continuationSeparator/>
      </w:r>
    </w:p>
  </w:footnote>
  <w:footnote w:type="continuationNotice" w:id="1">
    <w:p w14:paraId="1AC2C450" w14:textId="77777777" w:rsidR="00E50665" w:rsidRDefault="00E506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B584" w14:textId="77777777" w:rsidR="00AA39FB" w:rsidRDefault="00AA3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68C88F66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2C3E32">
      <w:rPr>
        <w:rFonts w:cs="Arial"/>
        <w:i/>
        <w:szCs w:val="18"/>
      </w:rPr>
      <w:t>20.2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</w:t>
    </w:r>
    <w:r w:rsidR="00AA39FB">
      <w:rPr>
        <w:rFonts w:cs="Arial"/>
        <w:i/>
        <w:szCs w:val="18"/>
      </w:rPr>
      <w:t>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S Secretariat">
    <w15:presenceInfo w15:providerId="None" w15:userId="CMS Secretari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13F8D"/>
    <w:rsid w:val="000147C9"/>
    <w:rsid w:val="00023F35"/>
    <w:rsid w:val="000256D1"/>
    <w:rsid w:val="000329BC"/>
    <w:rsid w:val="0003542E"/>
    <w:rsid w:val="00062F29"/>
    <w:rsid w:val="00071BCA"/>
    <w:rsid w:val="000A22F1"/>
    <w:rsid w:val="000E1D50"/>
    <w:rsid w:val="000E2DD3"/>
    <w:rsid w:val="000F29C3"/>
    <w:rsid w:val="00134C96"/>
    <w:rsid w:val="00136F0D"/>
    <w:rsid w:val="0013747C"/>
    <w:rsid w:val="001577CC"/>
    <w:rsid w:val="00167370"/>
    <w:rsid w:val="00170AB1"/>
    <w:rsid w:val="001C3A5B"/>
    <w:rsid w:val="002073BB"/>
    <w:rsid w:val="002305DC"/>
    <w:rsid w:val="002417F8"/>
    <w:rsid w:val="002423B4"/>
    <w:rsid w:val="00261FA8"/>
    <w:rsid w:val="00275CED"/>
    <w:rsid w:val="002949A4"/>
    <w:rsid w:val="002C3E32"/>
    <w:rsid w:val="002E6285"/>
    <w:rsid w:val="002F038E"/>
    <w:rsid w:val="00355BE3"/>
    <w:rsid w:val="00356511"/>
    <w:rsid w:val="00390662"/>
    <w:rsid w:val="003B274C"/>
    <w:rsid w:val="003B3D49"/>
    <w:rsid w:val="004023E8"/>
    <w:rsid w:val="00402D76"/>
    <w:rsid w:val="004066F1"/>
    <w:rsid w:val="00420279"/>
    <w:rsid w:val="00420FCA"/>
    <w:rsid w:val="00441085"/>
    <w:rsid w:val="00442AC0"/>
    <w:rsid w:val="004B0347"/>
    <w:rsid w:val="004C63B3"/>
    <w:rsid w:val="004D368A"/>
    <w:rsid w:val="005057F8"/>
    <w:rsid w:val="00512B49"/>
    <w:rsid w:val="00521617"/>
    <w:rsid w:val="00521854"/>
    <w:rsid w:val="0052672F"/>
    <w:rsid w:val="00530243"/>
    <w:rsid w:val="005330F7"/>
    <w:rsid w:val="00537641"/>
    <w:rsid w:val="00541CF9"/>
    <w:rsid w:val="005460FA"/>
    <w:rsid w:val="005530A2"/>
    <w:rsid w:val="00563598"/>
    <w:rsid w:val="00564AA9"/>
    <w:rsid w:val="005A11D3"/>
    <w:rsid w:val="005A42B1"/>
    <w:rsid w:val="005B2560"/>
    <w:rsid w:val="00605C4C"/>
    <w:rsid w:val="006115DD"/>
    <w:rsid w:val="006134A7"/>
    <w:rsid w:val="00635EEA"/>
    <w:rsid w:val="00682002"/>
    <w:rsid w:val="006A75AC"/>
    <w:rsid w:val="006F2D15"/>
    <w:rsid w:val="00706A2A"/>
    <w:rsid w:val="007117FE"/>
    <w:rsid w:val="00732F8D"/>
    <w:rsid w:val="00743376"/>
    <w:rsid w:val="007474AD"/>
    <w:rsid w:val="007E30A8"/>
    <w:rsid w:val="007F3C45"/>
    <w:rsid w:val="007F67A0"/>
    <w:rsid w:val="00802FFC"/>
    <w:rsid w:val="00834FB0"/>
    <w:rsid w:val="00882BAB"/>
    <w:rsid w:val="00896D7E"/>
    <w:rsid w:val="008976C1"/>
    <w:rsid w:val="008B1A28"/>
    <w:rsid w:val="008B1F4C"/>
    <w:rsid w:val="008C7D36"/>
    <w:rsid w:val="008D0A1F"/>
    <w:rsid w:val="008E3E2C"/>
    <w:rsid w:val="008E6E58"/>
    <w:rsid w:val="008F2858"/>
    <w:rsid w:val="008F6BD9"/>
    <w:rsid w:val="0090217C"/>
    <w:rsid w:val="009163C0"/>
    <w:rsid w:val="00925942"/>
    <w:rsid w:val="00930A32"/>
    <w:rsid w:val="009453A6"/>
    <w:rsid w:val="00950CDA"/>
    <w:rsid w:val="009618C5"/>
    <w:rsid w:val="00976587"/>
    <w:rsid w:val="009E5236"/>
    <w:rsid w:val="009F6886"/>
    <w:rsid w:val="00A56E57"/>
    <w:rsid w:val="00A731F8"/>
    <w:rsid w:val="00A90B2B"/>
    <w:rsid w:val="00AA39FB"/>
    <w:rsid w:val="00AC4CEE"/>
    <w:rsid w:val="00AF618C"/>
    <w:rsid w:val="00B53EFD"/>
    <w:rsid w:val="00B91E3F"/>
    <w:rsid w:val="00BA0566"/>
    <w:rsid w:val="00BE1A80"/>
    <w:rsid w:val="00C24DCF"/>
    <w:rsid w:val="00C67FC0"/>
    <w:rsid w:val="00CA281D"/>
    <w:rsid w:val="00CB2401"/>
    <w:rsid w:val="00D00334"/>
    <w:rsid w:val="00D47BC3"/>
    <w:rsid w:val="00DC79BC"/>
    <w:rsid w:val="00E409C9"/>
    <w:rsid w:val="00E41417"/>
    <w:rsid w:val="00E50665"/>
    <w:rsid w:val="00EB2CAE"/>
    <w:rsid w:val="00EB5BE5"/>
    <w:rsid w:val="00ED5AC6"/>
    <w:rsid w:val="00F11E8B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85DE1FA8-6E1E-4ED4-86DA-C826E48E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8B1F4C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7F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7F8"/>
    <w:rPr>
      <w:rFonts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17F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A4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ibrary.sprep.org/sites/default/files/2025-09/Turtle-Extinction-Risk-Report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A61F52BD-A2EA-4DC3-BB34-9E7BD6990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53</cp:revision>
  <cp:lastPrinted>2025-12-16T19:40:00Z</cp:lastPrinted>
  <dcterms:created xsi:type="dcterms:W3CDTF">2025-11-18T10:33:00Z</dcterms:created>
  <dcterms:modified xsi:type="dcterms:W3CDTF">2025-12-18T08:47:00Z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