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F23D25" w:rsidRPr="008C3A4A" w14:paraId="40947D20" w14:textId="77777777" w:rsidTr="00E3623B">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76D160" w14:textId="77777777" w:rsidR="00F23D25" w:rsidRPr="008C3A4A" w:rsidRDefault="00F23D25" w:rsidP="00E3623B">
            <w:pPr>
              <w:widowControl w:val="0"/>
              <w:suppressAutoHyphens/>
              <w:autoSpaceDE w:val="0"/>
              <w:autoSpaceDN w:val="0"/>
              <w:spacing w:after="0" w:line="240" w:lineRule="auto"/>
              <w:jc w:val="both"/>
              <w:textAlignment w:val="baseline"/>
              <w:rPr>
                <w:rFonts w:ascii="Calibri" w:eastAsia="Calibri" w:hAnsi="Calibri" w:cs="Times New Roman"/>
              </w:rPr>
            </w:pPr>
            <w:r w:rsidRPr="008C3A4A">
              <w:rPr>
                <w:rFonts w:eastAsia="Times New Roman" w:cs="Arial"/>
                <w:noProof/>
              </w:rPr>
              <w:drawing>
                <wp:inline distT="0" distB="0" distL="0" distR="0" wp14:anchorId="017CD649" wp14:editId="2D356CF0">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124B243F" w14:textId="77777777" w:rsidR="00F23D25" w:rsidRPr="00DF3300" w:rsidRDefault="00F23D25" w:rsidP="00E3623B">
            <w:pPr>
              <w:keepNext/>
              <w:widowControl w:val="0"/>
              <w:suppressAutoHyphens/>
              <w:autoSpaceDE w:val="0"/>
              <w:autoSpaceDN w:val="0"/>
              <w:spacing w:before="120" w:after="0" w:line="240" w:lineRule="auto"/>
              <w:ind w:left="-108"/>
              <w:jc w:val="both"/>
              <w:textAlignment w:val="baseline"/>
              <w:outlineLvl w:val="1"/>
              <w:rPr>
                <w:rFonts w:ascii="Arial" w:eastAsia="Times New Roman" w:hAnsi="Arial" w:cs="Arial"/>
                <w:b/>
                <w:sz w:val="32"/>
                <w:szCs w:val="32"/>
              </w:rPr>
            </w:pPr>
            <w:r w:rsidRPr="00DF3300">
              <w:rPr>
                <w:rFonts w:ascii="Arial" w:eastAsia="Times New Roman" w:hAnsi="Arial" w:cs="Arial"/>
                <w:b/>
                <w:sz w:val="32"/>
                <w:szCs w:val="32"/>
              </w:rPr>
              <w:t>CONVENTION ON</w:t>
            </w:r>
          </w:p>
          <w:p w14:paraId="67BA4C97" w14:textId="77777777" w:rsidR="00F23D25" w:rsidRPr="00DF3300" w:rsidRDefault="00F23D25" w:rsidP="00E3623B">
            <w:pPr>
              <w:keepNext/>
              <w:widowControl w:val="0"/>
              <w:suppressAutoHyphens/>
              <w:autoSpaceDE w:val="0"/>
              <w:autoSpaceDN w:val="0"/>
              <w:spacing w:after="0" w:line="240" w:lineRule="auto"/>
              <w:ind w:left="-108"/>
              <w:jc w:val="both"/>
              <w:textAlignment w:val="baseline"/>
              <w:outlineLvl w:val="1"/>
              <w:rPr>
                <w:rFonts w:ascii="Arial" w:eastAsia="Times New Roman" w:hAnsi="Arial" w:cs="Arial"/>
                <w:b/>
                <w:sz w:val="32"/>
                <w:szCs w:val="32"/>
              </w:rPr>
            </w:pPr>
            <w:r w:rsidRPr="00DF3300">
              <w:rPr>
                <w:rFonts w:ascii="Arial" w:eastAsia="Times New Roman" w:hAnsi="Arial" w:cs="Arial"/>
                <w:b/>
                <w:sz w:val="32"/>
                <w:szCs w:val="32"/>
              </w:rPr>
              <w:t>MIGRATORY</w:t>
            </w:r>
          </w:p>
          <w:p w14:paraId="71193689" w14:textId="77777777" w:rsidR="00F23D25" w:rsidRPr="008C3A4A" w:rsidRDefault="00F23D25" w:rsidP="00E3623B">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rPr>
            </w:pPr>
            <w:r w:rsidRPr="00DF3300">
              <w:rPr>
                <w:rFonts w:ascii="Arial" w:eastAsia="Times New Roman" w:hAnsi="Arial" w:cs="Arial"/>
                <w:b/>
                <w:sz w:val="32"/>
                <w:szCs w:val="32"/>
              </w:rPr>
              <w:t>SPECIES</w:t>
            </w:r>
            <w:r w:rsidRPr="008C3A4A">
              <w:rPr>
                <w:rFonts w:eastAsia="Times New Roman" w:cs="Arial"/>
                <w:b/>
                <w:sz w:val="32"/>
                <w:szCs w:val="32"/>
              </w:rPr>
              <w:t xml:space="preserve"> </w:t>
            </w:r>
          </w:p>
        </w:tc>
        <w:tc>
          <w:tcPr>
            <w:tcW w:w="4050" w:type="dxa"/>
            <w:tcBorders>
              <w:top w:val="single" w:sz="12" w:space="0" w:color="000000"/>
              <w:bottom w:val="single" w:sz="12" w:space="0" w:color="000000"/>
            </w:tcBorders>
            <w:tcMar>
              <w:top w:w="85" w:type="dxa"/>
              <w:left w:w="108" w:type="dxa"/>
              <w:bottom w:w="0" w:type="dxa"/>
              <w:right w:w="108" w:type="dxa"/>
            </w:tcMar>
          </w:tcPr>
          <w:p w14:paraId="6F4E255F" w14:textId="12BF5CD8" w:rsidR="00F23D25" w:rsidRPr="00F23D25" w:rsidRDefault="00F23D25" w:rsidP="00E3623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Arial" w:eastAsia="Times New Roman" w:hAnsi="Arial" w:cs="Arial"/>
                <w:sz w:val="22"/>
                <w:szCs w:val="22"/>
              </w:rPr>
            </w:pPr>
            <w:r w:rsidRPr="00F23D25">
              <w:rPr>
                <w:rFonts w:ascii="Arial" w:eastAsia="Times New Roman" w:hAnsi="Arial" w:cs="Arial"/>
                <w:sz w:val="22"/>
                <w:szCs w:val="22"/>
              </w:rPr>
              <w:t>UNEP/CMS/COP15/Doc.</w:t>
            </w:r>
            <w:r w:rsidR="00B713C8">
              <w:rPr>
                <w:rFonts w:ascii="Arial" w:eastAsia="Times New Roman" w:hAnsi="Arial" w:cs="Arial"/>
                <w:sz w:val="22"/>
                <w:szCs w:val="22"/>
              </w:rPr>
              <w:t>20.1</w:t>
            </w:r>
          </w:p>
          <w:p w14:paraId="23FC943E" w14:textId="0C6C2ACB" w:rsidR="00F23D25" w:rsidRPr="00B713C8" w:rsidRDefault="00B713C8" w:rsidP="00E3623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Arial" w:eastAsia="Times New Roman" w:hAnsi="Arial" w:cs="Arial"/>
                <w:sz w:val="22"/>
                <w:szCs w:val="22"/>
              </w:rPr>
            </w:pPr>
            <w:r w:rsidRPr="00B713C8">
              <w:rPr>
                <w:rFonts w:ascii="Arial" w:eastAsia="Times New Roman" w:hAnsi="Arial" w:cs="Arial"/>
                <w:sz w:val="22"/>
                <w:szCs w:val="22"/>
              </w:rPr>
              <w:t>7 October</w:t>
            </w:r>
            <w:r w:rsidR="00F23D25" w:rsidRPr="00B713C8">
              <w:rPr>
                <w:rFonts w:ascii="Arial" w:eastAsia="Times New Roman" w:hAnsi="Arial" w:cs="Arial"/>
                <w:sz w:val="22"/>
                <w:szCs w:val="22"/>
              </w:rPr>
              <w:t xml:space="preserve"> 202</w:t>
            </w:r>
            <w:r w:rsidR="00F23D25" w:rsidRPr="00F23D25">
              <w:rPr>
                <w:rFonts w:ascii="Arial" w:eastAsia="Times New Roman" w:hAnsi="Arial" w:cs="Arial"/>
                <w:sz w:val="22"/>
                <w:szCs w:val="22"/>
              </w:rPr>
              <w:t>5</w:t>
            </w:r>
          </w:p>
          <w:p w14:paraId="2BCFC333" w14:textId="77777777" w:rsidR="00F23D25" w:rsidRPr="00F23D25" w:rsidRDefault="00F23D25" w:rsidP="00E3623B">
            <w:pPr>
              <w:widowControl w:val="0"/>
              <w:suppressAutoHyphens/>
              <w:autoSpaceDE w:val="0"/>
              <w:autoSpaceDN w:val="0"/>
              <w:spacing w:before="120" w:after="120" w:line="240" w:lineRule="auto"/>
              <w:jc w:val="both"/>
              <w:textAlignment w:val="baseline"/>
              <w:rPr>
                <w:rFonts w:ascii="Arial" w:eastAsia="Times New Roman" w:hAnsi="Arial" w:cs="Arial"/>
                <w:sz w:val="22"/>
                <w:szCs w:val="22"/>
              </w:rPr>
            </w:pPr>
            <w:r w:rsidRPr="00F23D25">
              <w:rPr>
                <w:rFonts w:ascii="Arial" w:eastAsia="Times New Roman" w:hAnsi="Arial" w:cs="Arial"/>
                <w:sz w:val="22"/>
                <w:szCs w:val="22"/>
              </w:rPr>
              <w:t>Original: English</w:t>
            </w:r>
          </w:p>
          <w:p w14:paraId="5C80499A" w14:textId="77777777" w:rsidR="00F23D25" w:rsidRPr="008C3A4A" w:rsidRDefault="00F23D25" w:rsidP="00E3623B">
            <w:pPr>
              <w:widowControl w:val="0"/>
              <w:suppressAutoHyphens/>
              <w:autoSpaceDE w:val="0"/>
              <w:autoSpaceDN w:val="0"/>
              <w:spacing w:after="0" w:line="240" w:lineRule="auto"/>
              <w:jc w:val="both"/>
              <w:textAlignment w:val="baseline"/>
              <w:rPr>
                <w:rFonts w:eastAsia="Times New Roman" w:cs="Arial"/>
                <w:sz w:val="12"/>
                <w:szCs w:val="12"/>
              </w:rPr>
            </w:pPr>
          </w:p>
        </w:tc>
      </w:tr>
    </w:tbl>
    <w:p w14:paraId="1B9108D9" w14:textId="77777777" w:rsidR="00F23D25" w:rsidRPr="008C3A4A" w:rsidRDefault="00F23D25" w:rsidP="00F23D25">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rPr>
      </w:pPr>
    </w:p>
    <w:p w14:paraId="260D269B" w14:textId="77777777" w:rsidR="00F23D25" w:rsidRPr="00DF3300" w:rsidRDefault="00F23D25" w:rsidP="00F23D25">
      <w:pPr>
        <w:widowControl w:val="0"/>
        <w:tabs>
          <w:tab w:val="left" w:pos="-1057"/>
          <w:tab w:val="left" w:pos="-720"/>
        </w:tabs>
        <w:suppressAutoHyphens/>
        <w:autoSpaceDE w:val="0"/>
        <w:autoSpaceDN w:val="0"/>
        <w:spacing w:after="0" w:line="240" w:lineRule="auto"/>
        <w:jc w:val="both"/>
        <w:textAlignment w:val="baseline"/>
        <w:rPr>
          <w:rFonts w:ascii="Arial" w:eastAsia="Calibri" w:hAnsi="Arial" w:cs="Arial"/>
          <w:sz w:val="22"/>
          <w:szCs w:val="22"/>
        </w:rPr>
      </w:pPr>
      <w:r w:rsidRPr="00DF3300">
        <w:rPr>
          <w:rFonts w:ascii="Arial" w:eastAsia="Times New Roman" w:hAnsi="Arial" w:cs="Arial"/>
          <w:sz w:val="22"/>
          <w:szCs w:val="22"/>
        </w:rPr>
        <w:t>15</w:t>
      </w:r>
      <w:r w:rsidRPr="00DF3300">
        <w:rPr>
          <w:rFonts w:ascii="Arial" w:eastAsia="Times New Roman" w:hAnsi="Arial" w:cs="Arial"/>
          <w:sz w:val="22"/>
          <w:szCs w:val="22"/>
          <w:vertAlign w:val="superscript"/>
        </w:rPr>
        <w:t>th</w:t>
      </w:r>
      <w:r w:rsidRPr="00DF3300">
        <w:rPr>
          <w:rFonts w:ascii="Arial" w:eastAsia="Times New Roman" w:hAnsi="Arial" w:cs="Arial"/>
          <w:sz w:val="22"/>
          <w:szCs w:val="22"/>
        </w:rPr>
        <w:t xml:space="preserve"> MEETING OF THE CONFERENCE OF THE PARTIES</w:t>
      </w:r>
    </w:p>
    <w:p w14:paraId="618EBD82" w14:textId="77777777" w:rsidR="00F23D25" w:rsidRPr="00DF3300" w:rsidRDefault="00F23D25" w:rsidP="00F23D2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Arial" w:eastAsia="Calibri" w:hAnsi="Arial" w:cs="Arial"/>
          <w:sz w:val="22"/>
          <w:szCs w:val="22"/>
        </w:rPr>
      </w:pPr>
      <w:r w:rsidRPr="00DF3300">
        <w:rPr>
          <w:rFonts w:ascii="Arial" w:eastAsia="Times New Roman" w:hAnsi="Arial" w:cs="Arial"/>
          <w:bCs/>
          <w:sz w:val="22"/>
          <w:szCs w:val="22"/>
        </w:rPr>
        <w:t>Campo Grande, Brazil, 23 to 29 March 2026</w:t>
      </w:r>
    </w:p>
    <w:p w14:paraId="3C08FCB8" w14:textId="43E73B4A" w:rsidR="00F23D25" w:rsidRPr="00DF3300" w:rsidRDefault="00F23D25" w:rsidP="00F23D25">
      <w:pPr>
        <w:widowControl w:val="0"/>
        <w:tabs>
          <w:tab w:val="left" w:pos="7020"/>
        </w:tabs>
        <w:suppressAutoHyphens/>
        <w:autoSpaceDE w:val="0"/>
        <w:autoSpaceDN w:val="0"/>
        <w:spacing w:after="0" w:line="240" w:lineRule="auto"/>
        <w:jc w:val="both"/>
        <w:textAlignment w:val="baseline"/>
        <w:rPr>
          <w:rFonts w:ascii="Arial" w:eastAsia="Calibri" w:hAnsi="Arial" w:cs="Arial"/>
          <w:sz w:val="22"/>
          <w:szCs w:val="22"/>
        </w:rPr>
      </w:pPr>
      <w:r w:rsidRPr="3DD48790">
        <w:rPr>
          <w:rFonts w:ascii="Arial" w:eastAsia="Times New Roman" w:hAnsi="Arial" w:cs="Arial"/>
          <w:sz w:val="22"/>
          <w:szCs w:val="22"/>
        </w:rPr>
        <w:t xml:space="preserve">Agenda Item </w:t>
      </w:r>
      <w:r w:rsidR="00B713C8" w:rsidRPr="3DD48790">
        <w:rPr>
          <w:rFonts w:ascii="Arial" w:eastAsia="Times New Roman" w:hAnsi="Arial" w:cs="Arial"/>
          <w:sz w:val="22"/>
          <w:szCs w:val="22"/>
        </w:rPr>
        <w:t>20.1</w:t>
      </w:r>
    </w:p>
    <w:p w14:paraId="7E3D624A" w14:textId="1008F426" w:rsidR="00F23D25" w:rsidRPr="00DF3300" w:rsidRDefault="62830561" w:rsidP="3DD48790">
      <w:pPr>
        <w:widowControl w:val="0"/>
        <w:suppressAutoHyphens/>
        <w:autoSpaceDE w:val="0"/>
        <w:autoSpaceDN w:val="0"/>
        <w:spacing w:after="0" w:line="240" w:lineRule="auto"/>
        <w:jc w:val="right"/>
        <w:textAlignment w:val="baseline"/>
      </w:pPr>
      <w:r w:rsidRPr="79065632">
        <w:rPr>
          <w:rFonts w:ascii="Arial" w:eastAsia="Arial" w:hAnsi="Arial" w:cs="Arial"/>
          <w:b/>
          <w:bCs/>
          <w:color w:val="FF0000"/>
          <w:sz w:val="32"/>
          <w:szCs w:val="32"/>
        </w:rPr>
        <w:t xml:space="preserve">ScS-SC8 CRP </w:t>
      </w:r>
      <w:r w:rsidR="6DCB8422" w:rsidRPr="79065632">
        <w:rPr>
          <w:rFonts w:ascii="Arial" w:eastAsia="Arial" w:hAnsi="Arial" w:cs="Arial"/>
          <w:b/>
          <w:bCs/>
          <w:color w:val="FF0000"/>
          <w:sz w:val="32"/>
          <w:szCs w:val="32"/>
        </w:rPr>
        <w:t>6</w:t>
      </w:r>
      <w:r w:rsidRPr="79065632">
        <w:rPr>
          <w:rFonts w:ascii="Arial" w:eastAsia="Arial" w:hAnsi="Arial" w:cs="Arial"/>
          <w:b/>
          <w:bCs/>
          <w:color w:val="FF0000"/>
          <w:sz w:val="32"/>
          <w:szCs w:val="32"/>
        </w:rPr>
        <w:t>.1</w:t>
      </w:r>
    </w:p>
    <w:p w14:paraId="3FD3E62D" w14:textId="795D0C3B" w:rsidR="00F23D25" w:rsidRPr="00DF3300" w:rsidRDefault="00F23D25" w:rsidP="00F23D25">
      <w:pPr>
        <w:widowControl w:val="0"/>
        <w:suppressAutoHyphens/>
        <w:autoSpaceDE w:val="0"/>
        <w:autoSpaceDN w:val="0"/>
        <w:spacing w:after="0" w:line="240" w:lineRule="auto"/>
        <w:jc w:val="both"/>
        <w:textAlignment w:val="baseline"/>
        <w:rPr>
          <w:rFonts w:ascii="Arial" w:eastAsia="Times New Roman" w:hAnsi="Arial" w:cs="Arial"/>
          <w:sz w:val="22"/>
          <w:szCs w:val="22"/>
        </w:rPr>
      </w:pPr>
    </w:p>
    <w:p w14:paraId="4873056C" w14:textId="6ACFABA1" w:rsidR="00953D8D" w:rsidRPr="000A5B86" w:rsidRDefault="00953D8D" w:rsidP="1A2B2AF3">
      <w:pPr>
        <w:widowControl w:val="0"/>
        <w:spacing w:after="0" w:line="240" w:lineRule="auto"/>
        <w:jc w:val="both"/>
        <w:rPr>
          <w:rFonts w:ascii="Arial" w:eastAsia="Arial" w:hAnsi="Arial" w:cs="Arial"/>
          <w:color w:val="000000" w:themeColor="text1"/>
          <w:sz w:val="22"/>
          <w:szCs w:val="22"/>
        </w:rPr>
      </w:pPr>
    </w:p>
    <w:p w14:paraId="42B2DA17" w14:textId="77777777" w:rsidR="001D0201" w:rsidRDefault="00956400" w:rsidP="001D0201">
      <w:pPr>
        <w:widowControl w:val="0"/>
        <w:spacing w:after="0" w:line="240" w:lineRule="auto"/>
        <w:jc w:val="center"/>
        <w:rPr>
          <w:rFonts w:ascii="Arial" w:eastAsia="Arial" w:hAnsi="Arial" w:cs="Arial"/>
          <w:b/>
          <w:bCs/>
          <w:sz w:val="22"/>
          <w:szCs w:val="22"/>
        </w:rPr>
      </w:pPr>
      <w:r>
        <w:rPr>
          <w:rFonts w:ascii="Arial" w:eastAsia="Arial" w:hAnsi="Arial" w:cs="Arial"/>
          <w:b/>
          <w:bCs/>
          <w:sz w:val="22"/>
          <w:szCs w:val="22"/>
        </w:rPr>
        <w:t>DEVELOPMENT OF</w:t>
      </w:r>
      <w:r w:rsidR="00E90075">
        <w:rPr>
          <w:rFonts w:ascii="Arial" w:eastAsia="Arial" w:hAnsi="Arial" w:cs="Arial"/>
          <w:b/>
          <w:bCs/>
          <w:sz w:val="22"/>
          <w:szCs w:val="22"/>
        </w:rPr>
        <w:t xml:space="preserve"> THE</w:t>
      </w:r>
      <w:r>
        <w:rPr>
          <w:rFonts w:ascii="Arial" w:eastAsia="Arial" w:hAnsi="Arial" w:cs="Arial"/>
          <w:b/>
          <w:bCs/>
          <w:sz w:val="22"/>
          <w:szCs w:val="22"/>
        </w:rPr>
        <w:t xml:space="preserve"> NEXT </w:t>
      </w:r>
      <w:r w:rsidR="00D47D5F">
        <w:rPr>
          <w:rFonts w:ascii="Arial" w:eastAsia="Arial" w:hAnsi="Arial" w:cs="Arial"/>
          <w:b/>
          <w:bCs/>
          <w:sz w:val="22"/>
          <w:szCs w:val="22"/>
        </w:rPr>
        <w:t xml:space="preserve">REPORT ON </w:t>
      </w:r>
      <w:r w:rsidR="0A17B14E" w:rsidRPr="1A2B2AF3">
        <w:rPr>
          <w:rFonts w:ascii="Arial" w:eastAsia="Arial" w:hAnsi="Arial" w:cs="Arial"/>
          <w:b/>
          <w:bCs/>
          <w:sz w:val="22"/>
          <w:szCs w:val="22"/>
        </w:rPr>
        <w:t xml:space="preserve">STATE OF </w:t>
      </w:r>
    </w:p>
    <w:p w14:paraId="6937E864" w14:textId="27855FA4" w:rsidR="00762D0B" w:rsidRDefault="0A17B14E" w:rsidP="00B713C8">
      <w:pPr>
        <w:widowControl w:val="0"/>
        <w:spacing w:after="120" w:line="240" w:lineRule="auto"/>
        <w:jc w:val="center"/>
        <w:rPr>
          <w:rFonts w:ascii="Arial" w:eastAsia="Arial" w:hAnsi="Arial" w:cs="Arial"/>
          <w:b/>
          <w:bCs/>
          <w:sz w:val="22"/>
          <w:szCs w:val="22"/>
        </w:rPr>
      </w:pPr>
      <w:r w:rsidRPr="1A2B2AF3">
        <w:rPr>
          <w:rFonts w:ascii="Arial" w:eastAsia="Arial" w:hAnsi="Arial" w:cs="Arial"/>
          <w:b/>
          <w:bCs/>
          <w:sz w:val="22"/>
          <w:szCs w:val="22"/>
        </w:rPr>
        <w:t>THE WORLD’S MIGRATORY SPECIES</w:t>
      </w:r>
      <w:r w:rsidR="00956400">
        <w:rPr>
          <w:rFonts w:ascii="Arial" w:eastAsia="Arial" w:hAnsi="Arial" w:cs="Arial"/>
          <w:b/>
          <w:bCs/>
          <w:sz w:val="22"/>
          <w:szCs w:val="22"/>
        </w:rPr>
        <w:t xml:space="preserve"> </w:t>
      </w:r>
    </w:p>
    <w:p w14:paraId="4728F0CF" w14:textId="4B3C73EB" w:rsidR="00762D0B" w:rsidRDefault="00762D0B" w:rsidP="00762D0B">
      <w:pPr>
        <w:widowControl w:val="0"/>
        <w:spacing w:after="0" w:line="360" w:lineRule="auto"/>
        <w:jc w:val="center"/>
        <w:rPr>
          <w:rFonts w:ascii="Arial" w:eastAsia="Arial" w:hAnsi="Arial" w:cs="Arial"/>
          <w:i/>
          <w:iCs/>
          <w:color w:val="000000" w:themeColor="text1"/>
          <w:sz w:val="22"/>
          <w:szCs w:val="22"/>
        </w:rPr>
      </w:pPr>
      <w:r w:rsidRPr="1A2B2AF3">
        <w:rPr>
          <w:rFonts w:ascii="Arial" w:eastAsia="Arial" w:hAnsi="Arial" w:cs="Arial"/>
          <w:i/>
          <w:iCs/>
          <w:color w:val="000000" w:themeColor="text1"/>
          <w:sz w:val="22"/>
          <w:szCs w:val="22"/>
        </w:rPr>
        <w:t xml:space="preserve">(Prepared by the </w:t>
      </w:r>
      <w:r>
        <w:rPr>
          <w:rFonts w:ascii="Arial" w:eastAsia="Arial" w:hAnsi="Arial" w:cs="Arial"/>
          <w:i/>
          <w:iCs/>
          <w:color w:val="000000" w:themeColor="text1"/>
          <w:sz w:val="22"/>
          <w:szCs w:val="22"/>
        </w:rPr>
        <w:t>Scientific Council</w:t>
      </w:r>
      <w:r w:rsidRPr="1A2B2AF3">
        <w:rPr>
          <w:rFonts w:ascii="Arial" w:eastAsia="Arial" w:hAnsi="Arial" w:cs="Arial"/>
          <w:i/>
          <w:iCs/>
          <w:color w:val="000000" w:themeColor="text1"/>
          <w:sz w:val="22"/>
          <w:szCs w:val="22"/>
        </w:rPr>
        <w:t>)</w:t>
      </w:r>
    </w:p>
    <w:p w14:paraId="5EF6E769" w14:textId="08AB0227" w:rsidR="00953D8D" w:rsidRDefault="00953D8D" w:rsidP="001D0201">
      <w:pPr>
        <w:widowControl w:val="0"/>
        <w:spacing w:after="0" w:line="240" w:lineRule="auto"/>
        <w:jc w:val="both"/>
        <w:rPr>
          <w:rFonts w:ascii="Arial" w:eastAsia="Arial" w:hAnsi="Arial" w:cs="Arial"/>
          <w:b/>
          <w:bCs/>
          <w:color w:val="000000" w:themeColor="text1"/>
          <w:sz w:val="22"/>
          <w:szCs w:val="22"/>
        </w:rPr>
      </w:pPr>
    </w:p>
    <w:p w14:paraId="5E4A7A4B" w14:textId="2FBEE50D" w:rsidR="00C262A2" w:rsidRDefault="002A6F91" w:rsidP="001D0201">
      <w:pPr>
        <w:widowControl w:val="0"/>
        <w:spacing w:after="0" w:line="240" w:lineRule="auto"/>
        <w:jc w:val="both"/>
        <w:rPr>
          <w:rFonts w:ascii="Arial" w:eastAsia="Arial" w:hAnsi="Arial" w:cs="Arial"/>
          <w:i/>
          <w:iCs/>
          <w:color w:val="000000" w:themeColor="text1"/>
          <w:sz w:val="22"/>
          <w:szCs w:val="22"/>
        </w:rPr>
      </w:pPr>
      <w:r w:rsidRPr="00C262A2">
        <w:rPr>
          <w:rFonts w:ascii="Arial" w:eastAsia="Arial" w:hAnsi="Arial" w:cs="Arial"/>
          <w:noProof/>
          <w:color w:val="000000" w:themeColor="text1"/>
          <w:sz w:val="22"/>
          <w:szCs w:val="22"/>
          <w:lang w:val="en-US"/>
        </w:rPr>
        <mc:AlternateContent>
          <mc:Choice Requires="wps">
            <w:drawing>
              <wp:anchor distT="0" distB="0" distL="114300" distR="114300" simplePos="0" relativeHeight="251658240" behindDoc="1" locked="0" layoutInCell="1" allowOverlap="1" wp14:anchorId="0BB00BF6" wp14:editId="18790A88">
                <wp:simplePos x="0" y="0"/>
                <wp:positionH relativeFrom="margin">
                  <wp:posOffset>715633</wp:posOffset>
                </wp:positionH>
                <wp:positionV relativeFrom="margin">
                  <wp:posOffset>2741583</wp:posOffset>
                </wp:positionV>
                <wp:extent cx="4305300" cy="1335405"/>
                <wp:effectExtent l="0" t="0" r="19050" b="17145"/>
                <wp:wrapSquare wrapText="bothSides"/>
                <wp:docPr id="1071777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335405"/>
                        </a:xfrm>
                        <a:prstGeom prst="rect">
                          <a:avLst/>
                        </a:prstGeom>
                        <a:solidFill>
                          <a:srgbClr val="FFFFFF"/>
                        </a:solidFill>
                        <a:ln w="3175">
                          <a:solidFill>
                            <a:srgbClr val="000000"/>
                          </a:solidFill>
                          <a:miter lim="800000"/>
                          <a:headEnd/>
                          <a:tailEnd/>
                        </a:ln>
                      </wps:spPr>
                      <wps:txbx>
                        <w:txbxContent>
                          <w:p w14:paraId="7BC7910A" w14:textId="70E3440F" w:rsidR="00C262A2" w:rsidRPr="00553F14" w:rsidRDefault="00C262A2" w:rsidP="009573D7">
                            <w:pPr>
                              <w:spacing w:after="0" w:line="240" w:lineRule="auto"/>
                              <w:rPr>
                                <w:rFonts w:ascii="Arial" w:hAnsi="Arial" w:cs="Arial"/>
                                <w:sz w:val="22"/>
                                <w:szCs w:val="22"/>
                              </w:rPr>
                            </w:pPr>
                            <w:r w:rsidRPr="00553F14">
                              <w:rPr>
                                <w:rFonts w:ascii="Arial" w:hAnsi="Arial" w:cs="Arial"/>
                                <w:sz w:val="22"/>
                                <w:szCs w:val="22"/>
                              </w:rPr>
                              <w:t>Summary:</w:t>
                            </w:r>
                          </w:p>
                          <w:p w14:paraId="494593DE" w14:textId="74AF02F9" w:rsidR="00C262A2" w:rsidRDefault="00F65F93" w:rsidP="009573D7">
                            <w:pPr>
                              <w:spacing w:after="0" w:line="240" w:lineRule="auto"/>
                              <w:jc w:val="both"/>
                              <w:rPr>
                                <w:rFonts w:ascii="Arial" w:hAnsi="Arial" w:cs="Arial"/>
                                <w:sz w:val="22"/>
                                <w:szCs w:val="22"/>
                              </w:rPr>
                            </w:pPr>
                            <w:r w:rsidRPr="00553F14">
                              <w:rPr>
                                <w:rFonts w:ascii="Arial" w:hAnsi="Arial" w:cs="Arial"/>
                                <w:sz w:val="22"/>
                                <w:szCs w:val="22"/>
                              </w:rPr>
                              <w:t>This document reports on implementation of Decisions</w:t>
                            </w:r>
                            <w:r w:rsidR="00C262A2" w:rsidRPr="00553F14">
                              <w:rPr>
                                <w:rFonts w:ascii="Arial" w:hAnsi="Arial" w:cs="Arial"/>
                                <w:sz w:val="22"/>
                                <w:szCs w:val="22"/>
                              </w:rPr>
                              <w:t xml:space="preserve"> </w:t>
                            </w:r>
                            <w:r w:rsidR="00F12176" w:rsidRPr="00553F14">
                              <w:rPr>
                                <w:rFonts w:ascii="Arial" w:hAnsi="Arial" w:cs="Arial"/>
                                <w:sz w:val="22"/>
                                <w:szCs w:val="22"/>
                              </w:rPr>
                              <w:t xml:space="preserve">14.23-14.24 </w:t>
                            </w:r>
                            <w:r w:rsidR="00F12176" w:rsidRPr="00453FA1">
                              <w:rPr>
                                <w:rFonts w:ascii="Arial" w:hAnsi="Arial" w:cs="Arial"/>
                                <w:i/>
                                <w:sz w:val="22"/>
                                <w:szCs w:val="22"/>
                              </w:rPr>
                              <w:t>Conservation Status of Migratory Species</w:t>
                            </w:r>
                            <w:r w:rsidR="00553F14" w:rsidRPr="001C7158">
                              <w:rPr>
                                <w:rFonts w:ascii="Arial" w:hAnsi="Arial" w:cs="Arial"/>
                                <w:sz w:val="22"/>
                                <w:szCs w:val="22"/>
                              </w:rPr>
                              <w:t xml:space="preserve"> and </w:t>
                            </w:r>
                            <w:r w:rsidR="00BA1FD4">
                              <w:rPr>
                                <w:rFonts w:ascii="Arial" w:hAnsi="Arial" w:cs="Arial"/>
                                <w:sz w:val="22"/>
                                <w:szCs w:val="22"/>
                              </w:rPr>
                              <w:t>proposes</w:t>
                            </w:r>
                            <w:r w:rsidR="00553F14" w:rsidRPr="001C7158">
                              <w:rPr>
                                <w:rFonts w:ascii="Arial" w:hAnsi="Arial" w:cs="Arial"/>
                                <w:sz w:val="22"/>
                                <w:szCs w:val="22"/>
                              </w:rPr>
                              <w:t xml:space="preserve"> </w:t>
                            </w:r>
                            <w:r w:rsidR="00E23AEF">
                              <w:rPr>
                                <w:rFonts w:ascii="Arial" w:hAnsi="Arial" w:cs="Arial"/>
                                <w:sz w:val="22"/>
                                <w:szCs w:val="22"/>
                              </w:rPr>
                              <w:t>new</w:t>
                            </w:r>
                            <w:r w:rsidR="00553F14" w:rsidRPr="001C7158">
                              <w:rPr>
                                <w:rFonts w:ascii="Arial" w:hAnsi="Arial" w:cs="Arial"/>
                                <w:sz w:val="22"/>
                                <w:szCs w:val="22"/>
                              </w:rPr>
                              <w:t xml:space="preserve"> draft Decisions for adoption</w:t>
                            </w:r>
                            <w:r w:rsidR="00C262A2" w:rsidRPr="001C7158">
                              <w:rPr>
                                <w:rFonts w:ascii="Arial" w:hAnsi="Arial" w:cs="Arial"/>
                                <w:sz w:val="22"/>
                                <w:szCs w:val="22"/>
                              </w:rPr>
                              <w:t>.</w:t>
                            </w:r>
                            <w:r w:rsidR="00553F14" w:rsidRPr="001C7158">
                              <w:rPr>
                                <w:rFonts w:ascii="Arial" w:hAnsi="Arial" w:cs="Arial"/>
                                <w:sz w:val="22"/>
                                <w:szCs w:val="22"/>
                              </w:rPr>
                              <w:t xml:space="preserve"> </w:t>
                            </w:r>
                            <w:r w:rsidR="00BA73FE" w:rsidRPr="00BA73FE">
                              <w:rPr>
                                <w:rFonts w:ascii="Arial" w:hAnsi="Arial" w:cs="Arial"/>
                                <w:sz w:val="22"/>
                                <w:szCs w:val="22"/>
                              </w:rPr>
                              <w:t xml:space="preserve">The attached draft Decisions would support the achievement of Target </w:t>
                            </w:r>
                            <w:r w:rsidR="0060394D">
                              <w:rPr>
                                <w:rFonts w:ascii="Arial" w:hAnsi="Arial" w:cs="Arial"/>
                                <w:sz w:val="22"/>
                                <w:szCs w:val="22"/>
                              </w:rPr>
                              <w:t>4</w:t>
                            </w:r>
                            <w:r w:rsidR="00BA73FE" w:rsidRPr="00BA73FE">
                              <w:rPr>
                                <w:rFonts w:ascii="Arial" w:hAnsi="Arial" w:cs="Arial"/>
                                <w:sz w:val="22"/>
                                <w:szCs w:val="22"/>
                              </w:rPr>
                              <w:t>.1 of the Strategic Plan for Migratory Species 2024–2032.</w:t>
                            </w:r>
                          </w:p>
                          <w:p w14:paraId="5C0706CB" w14:textId="77777777" w:rsidR="00C262A2" w:rsidRDefault="00C262A2" w:rsidP="009573D7">
                            <w:pPr>
                              <w:spacing w:after="0" w:line="240" w:lineRule="auto"/>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00BF6" id="_x0000_t202" coordsize="21600,21600" o:spt="202" path="m,l,21600r21600,l21600,xe">
                <v:stroke joinstyle="miter"/>
                <v:path gradientshapeok="t" o:connecttype="rect"/>
              </v:shapetype>
              <v:shape id="Text Box 2" o:spid="_x0000_s1026" type="#_x0000_t202" style="position:absolute;left:0;text-align:left;margin-left:56.35pt;margin-top:215.85pt;width:339pt;height:105.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" strokeweight=".25pt">
                <v:textbox>
                  <w:txbxContent>
                    <w:p w14:paraId="7BC7910A" w14:textId="70E3440F" w:rsidR="00C262A2" w:rsidRPr="00553F14" w:rsidRDefault="00C262A2" w:rsidP="009573D7">
                      <w:pPr>
                        <w:spacing w:after="0" w:line="240" w:lineRule="auto"/>
                        <w:rPr>
                          <w:rFonts w:ascii="Arial" w:hAnsi="Arial" w:cs="Arial"/>
                          <w:sz w:val="22"/>
                          <w:szCs w:val="22"/>
                        </w:rPr>
                      </w:pPr>
                      <w:r w:rsidRPr="00553F14">
                        <w:rPr>
                          <w:rFonts w:ascii="Arial" w:hAnsi="Arial" w:cs="Arial"/>
                          <w:sz w:val="22"/>
                          <w:szCs w:val="22"/>
                        </w:rPr>
                        <w:t>Summary:</w:t>
                      </w:r>
                    </w:p>
                    <w:p w14:paraId="494593DE" w14:textId="74AF02F9" w:rsidR="00C262A2" w:rsidRDefault="00F65F93" w:rsidP="009573D7">
                      <w:pPr>
                        <w:spacing w:after="0" w:line="240" w:lineRule="auto"/>
                        <w:jc w:val="both"/>
                        <w:rPr>
                          <w:rFonts w:ascii="Arial" w:hAnsi="Arial" w:cs="Arial"/>
                          <w:sz w:val="22"/>
                          <w:szCs w:val="22"/>
                        </w:rPr>
                      </w:pPr>
                      <w:r w:rsidRPr="00553F14">
                        <w:rPr>
                          <w:rFonts w:ascii="Arial" w:hAnsi="Arial" w:cs="Arial"/>
                          <w:sz w:val="22"/>
                          <w:szCs w:val="22"/>
                        </w:rPr>
                        <w:t>This document reports on implementation of Decisions</w:t>
                      </w:r>
                      <w:r w:rsidR="00C262A2" w:rsidRPr="00553F14">
                        <w:rPr>
                          <w:rFonts w:ascii="Arial" w:hAnsi="Arial" w:cs="Arial"/>
                          <w:sz w:val="22"/>
                          <w:szCs w:val="22"/>
                        </w:rPr>
                        <w:t xml:space="preserve"> </w:t>
                      </w:r>
                      <w:r w:rsidR="00F12176" w:rsidRPr="00553F14">
                        <w:rPr>
                          <w:rFonts w:ascii="Arial" w:hAnsi="Arial" w:cs="Arial"/>
                          <w:sz w:val="22"/>
                          <w:szCs w:val="22"/>
                        </w:rPr>
                        <w:t xml:space="preserve">14.23-14.24 </w:t>
                      </w:r>
                      <w:r w:rsidR="00F12176" w:rsidRPr="00453FA1">
                        <w:rPr>
                          <w:rFonts w:ascii="Arial" w:hAnsi="Arial" w:cs="Arial"/>
                          <w:i/>
                          <w:sz w:val="22"/>
                          <w:szCs w:val="22"/>
                        </w:rPr>
                        <w:t>Conservation Status of Migratory Species</w:t>
                      </w:r>
                      <w:r w:rsidR="00553F14" w:rsidRPr="001C7158">
                        <w:rPr>
                          <w:rFonts w:ascii="Arial" w:hAnsi="Arial" w:cs="Arial"/>
                          <w:sz w:val="22"/>
                          <w:szCs w:val="22"/>
                        </w:rPr>
                        <w:t xml:space="preserve"> and </w:t>
                      </w:r>
                      <w:r w:rsidR="00BA1FD4">
                        <w:rPr>
                          <w:rFonts w:ascii="Arial" w:hAnsi="Arial" w:cs="Arial"/>
                          <w:sz w:val="22"/>
                          <w:szCs w:val="22"/>
                        </w:rPr>
                        <w:t>proposes</w:t>
                      </w:r>
                      <w:r w:rsidR="00553F14" w:rsidRPr="001C7158">
                        <w:rPr>
                          <w:rFonts w:ascii="Arial" w:hAnsi="Arial" w:cs="Arial"/>
                          <w:sz w:val="22"/>
                          <w:szCs w:val="22"/>
                        </w:rPr>
                        <w:t xml:space="preserve"> </w:t>
                      </w:r>
                      <w:r w:rsidR="00E23AEF">
                        <w:rPr>
                          <w:rFonts w:ascii="Arial" w:hAnsi="Arial" w:cs="Arial"/>
                          <w:sz w:val="22"/>
                          <w:szCs w:val="22"/>
                        </w:rPr>
                        <w:t>new</w:t>
                      </w:r>
                      <w:r w:rsidR="00553F14" w:rsidRPr="001C7158">
                        <w:rPr>
                          <w:rFonts w:ascii="Arial" w:hAnsi="Arial" w:cs="Arial"/>
                          <w:sz w:val="22"/>
                          <w:szCs w:val="22"/>
                        </w:rPr>
                        <w:t xml:space="preserve"> draft Decisions for adoption</w:t>
                      </w:r>
                      <w:r w:rsidR="00C262A2" w:rsidRPr="001C7158">
                        <w:rPr>
                          <w:rFonts w:ascii="Arial" w:hAnsi="Arial" w:cs="Arial"/>
                          <w:sz w:val="22"/>
                          <w:szCs w:val="22"/>
                        </w:rPr>
                        <w:t>.</w:t>
                      </w:r>
                      <w:r w:rsidR="00553F14" w:rsidRPr="001C7158">
                        <w:rPr>
                          <w:rFonts w:ascii="Arial" w:hAnsi="Arial" w:cs="Arial"/>
                          <w:sz w:val="22"/>
                          <w:szCs w:val="22"/>
                        </w:rPr>
                        <w:t xml:space="preserve"> </w:t>
                      </w:r>
                      <w:r w:rsidR="00BA73FE" w:rsidRPr="00BA73FE">
                        <w:rPr>
                          <w:rFonts w:ascii="Arial" w:hAnsi="Arial" w:cs="Arial"/>
                          <w:sz w:val="22"/>
                          <w:szCs w:val="22"/>
                        </w:rPr>
                        <w:t xml:space="preserve">The attached draft Decisions would support the achievement of Target </w:t>
                      </w:r>
                      <w:r w:rsidR="0060394D">
                        <w:rPr>
                          <w:rFonts w:ascii="Arial" w:hAnsi="Arial" w:cs="Arial"/>
                          <w:sz w:val="22"/>
                          <w:szCs w:val="22"/>
                        </w:rPr>
                        <w:t>4</w:t>
                      </w:r>
                      <w:r w:rsidR="00BA73FE" w:rsidRPr="00BA73FE">
                        <w:rPr>
                          <w:rFonts w:ascii="Arial" w:hAnsi="Arial" w:cs="Arial"/>
                          <w:sz w:val="22"/>
                          <w:szCs w:val="22"/>
                        </w:rPr>
                        <w:t>.1 of the Strategic Plan for Migratory Species 2024–2032.</w:t>
                      </w:r>
                    </w:p>
                    <w:p w14:paraId="5C0706CB" w14:textId="77777777" w:rsidR="00C262A2" w:rsidRDefault="00C262A2" w:rsidP="009573D7">
                      <w:pPr>
                        <w:spacing w:after="0" w:line="240" w:lineRule="auto"/>
                      </w:pPr>
                    </w:p>
                  </w:txbxContent>
                </v:textbox>
                <w10:wrap type="square" anchorx="margin" anchory="margin"/>
              </v:shape>
            </w:pict>
          </mc:Fallback>
        </mc:AlternateContent>
      </w:r>
    </w:p>
    <w:p w14:paraId="1BE87525" w14:textId="7225D08F" w:rsidR="00F81AD1" w:rsidRDefault="00F81AD1" w:rsidP="001D0201">
      <w:pPr>
        <w:widowControl w:val="0"/>
        <w:spacing w:after="0" w:line="240" w:lineRule="auto"/>
        <w:jc w:val="both"/>
        <w:rPr>
          <w:rFonts w:ascii="Arial" w:eastAsia="Arial" w:hAnsi="Arial" w:cs="Arial"/>
          <w:color w:val="000000" w:themeColor="text1"/>
          <w:sz w:val="22"/>
          <w:szCs w:val="22"/>
        </w:rPr>
      </w:pPr>
    </w:p>
    <w:p w14:paraId="62DF42C0" w14:textId="6CD504A6" w:rsidR="00762D0B" w:rsidRDefault="00762D0B" w:rsidP="001D0201">
      <w:pPr>
        <w:widowControl w:val="0"/>
        <w:spacing w:after="0" w:line="360" w:lineRule="auto"/>
        <w:jc w:val="both"/>
        <w:rPr>
          <w:rFonts w:ascii="Arial" w:eastAsia="Arial" w:hAnsi="Arial" w:cs="Arial"/>
          <w:color w:val="000000" w:themeColor="text1"/>
          <w:sz w:val="22"/>
          <w:szCs w:val="22"/>
        </w:rPr>
      </w:pPr>
    </w:p>
    <w:p w14:paraId="5E8CD1BA" w14:textId="60E4795A" w:rsidR="00762D0B" w:rsidRDefault="00762D0B" w:rsidP="001D0201">
      <w:pPr>
        <w:widowControl w:val="0"/>
        <w:spacing w:after="0" w:line="360" w:lineRule="auto"/>
        <w:jc w:val="both"/>
        <w:rPr>
          <w:rFonts w:ascii="Arial" w:eastAsia="Arial" w:hAnsi="Arial" w:cs="Arial"/>
          <w:color w:val="000000" w:themeColor="text1"/>
          <w:sz w:val="22"/>
          <w:szCs w:val="22"/>
        </w:rPr>
      </w:pPr>
    </w:p>
    <w:p w14:paraId="27F587E7" w14:textId="3FD198CB" w:rsidR="00762D0B" w:rsidRDefault="00762D0B" w:rsidP="001D0201">
      <w:pPr>
        <w:widowControl w:val="0"/>
        <w:spacing w:after="0" w:line="360" w:lineRule="auto"/>
        <w:jc w:val="both"/>
        <w:rPr>
          <w:rFonts w:ascii="Arial" w:eastAsia="Arial" w:hAnsi="Arial" w:cs="Arial"/>
          <w:color w:val="000000" w:themeColor="text1"/>
          <w:sz w:val="22"/>
          <w:szCs w:val="22"/>
        </w:rPr>
      </w:pPr>
    </w:p>
    <w:p w14:paraId="6153C2E0" w14:textId="00104745" w:rsidR="00762D0B" w:rsidRDefault="00762D0B" w:rsidP="001D0201">
      <w:pPr>
        <w:widowControl w:val="0"/>
        <w:spacing w:after="0" w:line="360" w:lineRule="auto"/>
        <w:jc w:val="both"/>
        <w:rPr>
          <w:rFonts w:ascii="Arial" w:eastAsia="Arial" w:hAnsi="Arial" w:cs="Arial"/>
          <w:color w:val="000000" w:themeColor="text1"/>
          <w:sz w:val="22"/>
          <w:szCs w:val="22"/>
        </w:rPr>
      </w:pPr>
    </w:p>
    <w:p w14:paraId="60AB5FCD" w14:textId="77777777" w:rsidR="00762D0B" w:rsidRDefault="00762D0B" w:rsidP="001D0201">
      <w:pPr>
        <w:widowControl w:val="0"/>
        <w:spacing w:after="0" w:line="360" w:lineRule="auto"/>
        <w:jc w:val="both"/>
        <w:rPr>
          <w:rFonts w:ascii="Arial" w:eastAsia="Arial" w:hAnsi="Arial" w:cs="Arial"/>
          <w:color w:val="000000" w:themeColor="text1"/>
          <w:sz w:val="22"/>
          <w:szCs w:val="22"/>
        </w:rPr>
      </w:pPr>
    </w:p>
    <w:p w14:paraId="4254412D" w14:textId="77777777" w:rsidR="00762D0B" w:rsidRDefault="00762D0B" w:rsidP="001D0201">
      <w:pPr>
        <w:widowControl w:val="0"/>
        <w:spacing w:after="0" w:line="360" w:lineRule="auto"/>
        <w:jc w:val="both"/>
        <w:rPr>
          <w:rFonts w:ascii="Arial" w:eastAsia="Arial" w:hAnsi="Arial" w:cs="Arial"/>
          <w:color w:val="000000" w:themeColor="text1"/>
          <w:sz w:val="22"/>
          <w:szCs w:val="22"/>
        </w:rPr>
      </w:pPr>
    </w:p>
    <w:p w14:paraId="2C8B8EE2" w14:textId="191EFF85" w:rsidR="00C262A2" w:rsidRPr="00C262A2" w:rsidRDefault="00C262A2" w:rsidP="009573D7">
      <w:pPr>
        <w:widowControl w:val="0"/>
        <w:spacing w:after="0" w:line="240" w:lineRule="auto"/>
        <w:jc w:val="both"/>
        <w:rPr>
          <w:rFonts w:ascii="Arial" w:eastAsia="Arial" w:hAnsi="Arial" w:cs="Arial"/>
          <w:color w:val="000000" w:themeColor="text1"/>
          <w:sz w:val="22"/>
          <w:szCs w:val="22"/>
        </w:rPr>
      </w:pPr>
    </w:p>
    <w:p w14:paraId="00F5458E" w14:textId="54982348" w:rsidR="00C262A2" w:rsidRPr="00C262A2" w:rsidRDefault="00C262A2" w:rsidP="009573D7">
      <w:pPr>
        <w:widowControl w:val="0"/>
        <w:spacing w:after="0" w:line="240" w:lineRule="auto"/>
        <w:jc w:val="both"/>
        <w:rPr>
          <w:rFonts w:ascii="Arial" w:eastAsia="Arial" w:hAnsi="Arial" w:cs="Arial"/>
          <w:color w:val="000000" w:themeColor="text1"/>
          <w:sz w:val="22"/>
          <w:szCs w:val="22"/>
        </w:rPr>
      </w:pPr>
    </w:p>
    <w:p w14:paraId="5C79F6B5" w14:textId="77777777" w:rsidR="00C262A2" w:rsidRPr="00C262A2" w:rsidRDefault="00C262A2" w:rsidP="00C262A2">
      <w:pPr>
        <w:widowControl w:val="0"/>
        <w:spacing w:after="0" w:line="240" w:lineRule="auto"/>
        <w:rPr>
          <w:rFonts w:ascii="Arial" w:eastAsia="Arial" w:hAnsi="Arial" w:cs="Arial"/>
          <w:color w:val="000000" w:themeColor="text1"/>
          <w:sz w:val="22"/>
          <w:szCs w:val="22"/>
        </w:rPr>
        <w:sectPr w:rsidR="00C262A2" w:rsidRPr="00C262A2" w:rsidSect="00B713C8">
          <w:headerReference w:type="default" r:id="rId12"/>
          <w:pgSz w:w="11906" w:h="16838"/>
          <w:pgMar w:top="1440" w:right="1440" w:bottom="1440" w:left="1440" w:header="720" w:footer="580" w:gutter="0"/>
          <w:cols w:space="720"/>
          <w:docGrid w:linePitch="326"/>
        </w:sectPr>
      </w:pPr>
    </w:p>
    <w:p w14:paraId="2723537C" w14:textId="77777777" w:rsidR="00C42C53" w:rsidRDefault="002E7254" w:rsidP="1A2B2AF3">
      <w:pPr>
        <w:spacing w:after="0" w:line="240" w:lineRule="auto"/>
        <w:jc w:val="center"/>
        <w:rPr>
          <w:rFonts w:ascii="Arial" w:eastAsia="Arial" w:hAnsi="Arial" w:cs="Arial"/>
          <w:b/>
          <w:bCs/>
          <w:sz w:val="22"/>
          <w:szCs w:val="22"/>
        </w:rPr>
      </w:pPr>
      <w:r w:rsidRPr="002E7254">
        <w:rPr>
          <w:rFonts w:ascii="Arial" w:eastAsia="Arial" w:hAnsi="Arial" w:cs="Arial"/>
          <w:b/>
          <w:bCs/>
          <w:sz w:val="22"/>
          <w:szCs w:val="22"/>
        </w:rPr>
        <w:lastRenderedPageBreak/>
        <w:t xml:space="preserve">DEVELOPMENT OF </w:t>
      </w:r>
      <w:r w:rsidR="004D43EC">
        <w:rPr>
          <w:rFonts w:ascii="Arial" w:eastAsia="Arial" w:hAnsi="Arial" w:cs="Arial"/>
          <w:b/>
          <w:bCs/>
          <w:sz w:val="22"/>
          <w:szCs w:val="22"/>
        </w:rPr>
        <w:t xml:space="preserve">THE </w:t>
      </w:r>
      <w:r w:rsidRPr="002E7254">
        <w:rPr>
          <w:rFonts w:ascii="Arial" w:eastAsia="Arial" w:hAnsi="Arial" w:cs="Arial"/>
          <w:b/>
          <w:bCs/>
          <w:sz w:val="22"/>
          <w:szCs w:val="22"/>
        </w:rPr>
        <w:t xml:space="preserve">NEXT </w:t>
      </w:r>
      <w:r w:rsidR="00CC33DB">
        <w:rPr>
          <w:rFonts w:ascii="Arial" w:eastAsia="Arial" w:hAnsi="Arial" w:cs="Arial"/>
          <w:b/>
          <w:bCs/>
          <w:sz w:val="22"/>
          <w:szCs w:val="22"/>
        </w:rPr>
        <w:t>REPORT ON</w:t>
      </w:r>
      <w:r w:rsidR="00CC33DB" w:rsidRPr="002E7254">
        <w:rPr>
          <w:rFonts w:ascii="Arial" w:eastAsia="Arial" w:hAnsi="Arial" w:cs="Arial"/>
          <w:b/>
          <w:bCs/>
          <w:sz w:val="22"/>
          <w:szCs w:val="22"/>
        </w:rPr>
        <w:t xml:space="preserve"> </w:t>
      </w:r>
      <w:r w:rsidRPr="002E7254">
        <w:rPr>
          <w:rFonts w:ascii="Arial" w:eastAsia="Arial" w:hAnsi="Arial" w:cs="Arial"/>
          <w:b/>
          <w:bCs/>
          <w:sz w:val="22"/>
          <w:szCs w:val="22"/>
        </w:rPr>
        <w:t xml:space="preserve">STATE OF </w:t>
      </w:r>
    </w:p>
    <w:p w14:paraId="722E267A" w14:textId="442A559D" w:rsidR="00953D8D" w:rsidRDefault="002E7254" w:rsidP="1A2B2AF3">
      <w:pPr>
        <w:spacing w:after="0" w:line="240" w:lineRule="auto"/>
        <w:jc w:val="center"/>
        <w:rPr>
          <w:rFonts w:ascii="Arial" w:eastAsia="Arial" w:hAnsi="Arial" w:cs="Arial"/>
          <w:color w:val="000000" w:themeColor="text1"/>
          <w:sz w:val="22"/>
          <w:szCs w:val="22"/>
        </w:rPr>
      </w:pPr>
      <w:r w:rsidRPr="002E7254">
        <w:rPr>
          <w:rFonts w:ascii="Arial" w:eastAsia="Arial" w:hAnsi="Arial" w:cs="Arial"/>
          <w:b/>
          <w:bCs/>
          <w:sz w:val="22"/>
          <w:szCs w:val="22"/>
        </w:rPr>
        <w:t xml:space="preserve">THE WORLD’S MIGRATORY SPECIES </w:t>
      </w:r>
    </w:p>
    <w:p w14:paraId="434D701E" w14:textId="6BF9DE26" w:rsidR="00953D8D" w:rsidRDefault="00953D8D" w:rsidP="1A2B2AF3">
      <w:pPr>
        <w:spacing w:after="0" w:line="240" w:lineRule="auto"/>
        <w:jc w:val="both"/>
        <w:rPr>
          <w:rFonts w:ascii="Arial" w:eastAsia="Arial" w:hAnsi="Arial" w:cs="Arial"/>
          <w:color w:val="000000" w:themeColor="text1"/>
          <w:sz w:val="22"/>
          <w:szCs w:val="22"/>
        </w:rPr>
      </w:pPr>
    </w:p>
    <w:p w14:paraId="58E8DA0E" w14:textId="77777777" w:rsidR="00C42C53" w:rsidRDefault="00C42C53" w:rsidP="1A2B2AF3">
      <w:pPr>
        <w:spacing w:after="0" w:line="240" w:lineRule="auto"/>
        <w:jc w:val="both"/>
        <w:rPr>
          <w:rFonts w:ascii="Arial" w:eastAsia="Arial" w:hAnsi="Arial" w:cs="Arial"/>
          <w:color w:val="000000" w:themeColor="text1"/>
          <w:sz w:val="22"/>
          <w:szCs w:val="22"/>
        </w:rPr>
      </w:pPr>
    </w:p>
    <w:p w14:paraId="1163096E" w14:textId="642A302F" w:rsidR="00953D8D" w:rsidRDefault="18BEEAE5" w:rsidP="1A2B2AF3">
      <w:pPr>
        <w:widowControl w:val="0"/>
        <w:spacing w:after="0" w:line="240" w:lineRule="auto"/>
        <w:rPr>
          <w:rFonts w:ascii="Arial" w:eastAsia="Arial" w:hAnsi="Arial" w:cs="Arial"/>
          <w:color w:val="000000" w:themeColor="text1"/>
          <w:sz w:val="22"/>
          <w:szCs w:val="22"/>
        </w:rPr>
      </w:pPr>
      <w:r w:rsidRPr="1A2B2AF3">
        <w:rPr>
          <w:rFonts w:ascii="Arial" w:eastAsia="Arial" w:hAnsi="Arial" w:cs="Arial"/>
          <w:color w:val="000000" w:themeColor="text1"/>
          <w:sz w:val="22"/>
          <w:szCs w:val="22"/>
          <w:u w:val="single"/>
        </w:rPr>
        <w:t>Background</w:t>
      </w:r>
    </w:p>
    <w:p w14:paraId="226C59ED" w14:textId="3C660550" w:rsidR="00953D8D" w:rsidRDefault="00953D8D" w:rsidP="1A2B2AF3">
      <w:pPr>
        <w:jc w:val="both"/>
        <w:rPr>
          <w:rFonts w:ascii="Arial" w:eastAsia="Arial" w:hAnsi="Arial" w:cs="Arial"/>
          <w:color w:val="000000" w:themeColor="text1"/>
          <w:sz w:val="22"/>
          <w:szCs w:val="22"/>
        </w:rPr>
      </w:pPr>
    </w:p>
    <w:p w14:paraId="7AECAE92" w14:textId="0B84C0AB" w:rsidR="00953D8D" w:rsidRPr="007E0B73" w:rsidRDefault="461979C8" w:rsidP="00C42C53">
      <w:pPr>
        <w:pStyle w:val="Firstnumbering"/>
        <w:widowControl w:val="0"/>
        <w:numPr>
          <w:ilvl w:val="0"/>
          <w:numId w:val="2"/>
        </w:numPr>
        <w:ind w:left="567" w:hanging="567"/>
      </w:pPr>
      <w:r>
        <w:t xml:space="preserve">The first </w:t>
      </w:r>
      <w:r w:rsidR="008D1D74">
        <w:t xml:space="preserve">report on </w:t>
      </w:r>
      <w:r w:rsidR="00B75932">
        <w:t xml:space="preserve">the </w:t>
      </w:r>
      <w:r w:rsidRPr="00365503">
        <w:rPr>
          <w:i/>
        </w:rPr>
        <w:t>State of the World’s Migratory Species</w:t>
      </w:r>
      <w:r>
        <w:t xml:space="preserve">, launched at the </w:t>
      </w:r>
      <w:r w:rsidR="00B92C59">
        <w:t>14</w:t>
      </w:r>
      <w:r w:rsidR="00B92C59" w:rsidRPr="00241343">
        <w:rPr>
          <w:vertAlign w:val="superscript"/>
        </w:rPr>
        <w:t>th</w:t>
      </w:r>
      <w:r>
        <w:t xml:space="preserve"> meeting of the Conference of the Parties (COP14), provided a comprehensive </w:t>
      </w:r>
      <w:r w:rsidR="00C311A1">
        <w:t xml:space="preserve">assessment </w:t>
      </w:r>
      <w:r w:rsidR="00835092">
        <w:t xml:space="preserve">of </w:t>
      </w:r>
      <w:r w:rsidR="00C311A1">
        <w:t xml:space="preserve">and </w:t>
      </w:r>
      <w:r>
        <w:t xml:space="preserve">baseline </w:t>
      </w:r>
      <w:r w:rsidR="003C4F11">
        <w:t>for</w:t>
      </w:r>
      <w:r>
        <w:t xml:space="preserve"> the conservation status of migratory species. The report translated scientific findings on the pressures threatening migratory species and their habitats into a clear set of recommendations for CMS Parties and the wider global community. It also highlighted illustrative examples of cases where conservation is already making a difference, as well as identifying knowledge and implementation gaps. The report played a significant role in shaping discussions at COP14</w:t>
      </w:r>
      <w:r w:rsidR="0010178D">
        <w:t xml:space="preserve"> and</w:t>
      </w:r>
      <w:r>
        <w:t xml:space="preserve"> help</w:t>
      </w:r>
      <w:r w:rsidR="0010178D">
        <w:t>ed</w:t>
      </w:r>
      <w:r>
        <w:t xml:space="preserve"> to achieve unprecedented global visibility for migratory species and the issues they face in a rapidly changing world. As part of its work </w:t>
      </w:r>
      <w:r w:rsidRPr="00DB3149">
        <w:rPr>
          <w:color w:val="000000" w:themeColor="text1"/>
        </w:rPr>
        <w:t xml:space="preserve">on </w:t>
      </w:r>
      <w:r w:rsidR="00E60C46">
        <w:rPr>
          <w:color w:val="000000" w:themeColor="text1"/>
        </w:rPr>
        <w:t>evaluating</w:t>
      </w:r>
      <w:r w:rsidR="00835092">
        <w:rPr>
          <w:color w:val="000000" w:themeColor="text1"/>
        </w:rPr>
        <w:t xml:space="preserve"> the</w:t>
      </w:r>
      <w:r w:rsidRPr="006C7B31">
        <w:rPr>
          <w:color w:val="000000" w:themeColor="text1"/>
        </w:rPr>
        <w:t xml:space="preserve"> </w:t>
      </w:r>
      <w:r w:rsidRPr="007E0B73">
        <w:t>conservation status of migratory species, the Secretariat prepared in-depth case studies of a number of CMS-listed species, as well as analysis related to direct use</w:t>
      </w:r>
      <w:r w:rsidR="00DB3149" w:rsidRPr="007E0B73">
        <w:t xml:space="preserve"> and trade </w:t>
      </w:r>
      <w:r w:rsidRPr="007E0B73">
        <w:t xml:space="preserve">in CMS-listed species, as called for by COP13 in Decision 13.24 b) and c). </w:t>
      </w:r>
    </w:p>
    <w:p w14:paraId="12E83764" w14:textId="541E7A44" w:rsidR="00953D8D" w:rsidRPr="007E0B73" w:rsidRDefault="00953D8D" w:rsidP="00C42C53">
      <w:pPr>
        <w:pStyle w:val="Firstnumbering"/>
        <w:widowControl w:val="0"/>
      </w:pPr>
    </w:p>
    <w:p w14:paraId="6A7225B0" w14:textId="123BD2D1" w:rsidR="00953D8D" w:rsidRDefault="461979C8" w:rsidP="00C42C53">
      <w:pPr>
        <w:pStyle w:val="Firstnumbering"/>
        <w:widowControl w:val="0"/>
        <w:numPr>
          <w:ilvl w:val="0"/>
          <w:numId w:val="2"/>
        </w:numPr>
        <w:ind w:left="567" w:hanging="567"/>
      </w:pPr>
      <w:r w:rsidRPr="1A2B2AF3">
        <w:t xml:space="preserve">COP14 adopted </w:t>
      </w:r>
      <w:hyperlink r:id="rId13" w:history="1">
        <w:r w:rsidRPr="00AD48A9">
          <w:rPr>
            <w:rStyle w:val="Hyperlink"/>
          </w:rPr>
          <w:t>Resolution 14.4</w:t>
        </w:r>
      </w:hyperlink>
      <w:r w:rsidRPr="1A2B2AF3">
        <w:t xml:space="preserve"> </w:t>
      </w:r>
      <w:r w:rsidRPr="00365503">
        <w:rPr>
          <w:i/>
        </w:rPr>
        <w:t>State of the World’s Migratory Species</w:t>
      </w:r>
      <w:r w:rsidRPr="1A2B2AF3">
        <w:t xml:space="preserve">, and </w:t>
      </w:r>
      <w:hyperlink r:id="rId14" w:history="1">
        <w:r w:rsidRPr="00BB6C16">
          <w:rPr>
            <w:rStyle w:val="Hyperlink"/>
          </w:rPr>
          <w:t>Decisions 14.20-14.24</w:t>
        </w:r>
      </w:hyperlink>
      <w:r w:rsidRPr="1A2B2AF3">
        <w:t xml:space="preserve"> </w:t>
      </w:r>
      <w:r w:rsidRPr="00DB3149">
        <w:rPr>
          <w:i/>
        </w:rPr>
        <w:t>Conservation Status of Migratory Species</w:t>
      </w:r>
      <w:r w:rsidRPr="1A2B2AF3">
        <w:t xml:space="preserve">. </w:t>
      </w:r>
    </w:p>
    <w:p w14:paraId="090F0203" w14:textId="6B125AB1" w:rsidR="00953D8D" w:rsidRDefault="00953D8D" w:rsidP="00C42C53">
      <w:pPr>
        <w:pStyle w:val="Firstnumbering"/>
        <w:widowControl w:val="0"/>
      </w:pPr>
    </w:p>
    <w:p w14:paraId="082CCDF8" w14:textId="7F62C9DD" w:rsidR="00953D8D" w:rsidRDefault="461979C8" w:rsidP="00C42C53">
      <w:pPr>
        <w:pStyle w:val="Firstnumbering"/>
        <w:widowControl w:val="0"/>
        <w:numPr>
          <w:ilvl w:val="0"/>
          <w:numId w:val="2"/>
        </w:numPr>
        <w:ind w:left="567" w:hanging="567"/>
      </w:pPr>
      <w:r w:rsidRPr="1A2B2AF3">
        <w:t xml:space="preserve">Resolution 14.4 requests the Secretariat to develop a </w:t>
      </w:r>
      <w:r w:rsidR="00F20588">
        <w:t xml:space="preserve">report on the </w:t>
      </w:r>
      <w:r w:rsidRPr="1A2B2AF3">
        <w:t xml:space="preserve">State of the World’s Migratory Species for each alternate COP, with the second </w:t>
      </w:r>
      <w:r w:rsidR="003A2421">
        <w:t>report</w:t>
      </w:r>
      <w:r w:rsidR="003A2421" w:rsidRPr="1A2B2AF3">
        <w:t xml:space="preserve"> </w:t>
      </w:r>
      <w:r w:rsidRPr="1A2B2AF3">
        <w:t xml:space="preserve">to be prepared for COP16. </w:t>
      </w:r>
      <w:r w:rsidRPr="00DB3149">
        <w:rPr>
          <w:color w:val="000000" w:themeColor="text1"/>
        </w:rPr>
        <w:t>It includes</w:t>
      </w:r>
      <w:r w:rsidR="000B68FE" w:rsidRPr="00DB3149">
        <w:rPr>
          <w:color w:val="000000" w:themeColor="text1"/>
        </w:rPr>
        <w:t>,</w:t>
      </w:r>
      <w:r w:rsidRPr="00DB3149">
        <w:rPr>
          <w:color w:val="000000" w:themeColor="text1"/>
        </w:rPr>
        <w:t xml:space="preserve"> in paragraph</w:t>
      </w:r>
      <w:r w:rsidR="00365503">
        <w:rPr>
          <w:color w:val="000000" w:themeColor="text1"/>
        </w:rPr>
        <w:t xml:space="preserve"> 3</w:t>
      </w:r>
      <w:r w:rsidR="000B68FE" w:rsidRPr="00DB3149">
        <w:rPr>
          <w:color w:val="000000" w:themeColor="text1"/>
        </w:rPr>
        <w:t>,</w:t>
      </w:r>
      <w:r w:rsidRPr="00365503">
        <w:rPr>
          <w:color w:val="EE0000"/>
        </w:rPr>
        <w:t xml:space="preserve"> </w:t>
      </w:r>
      <w:r w:rsidR="003B24BC">
        <w:t xml:space="preserve">guidance on the </w:t>
      </w:r>
      <w:r w:rsidR="00D53437">
        <w:t>structure</w:t>
      </w:r>
      <w:r w:rsidRPr="1A2B2AF3">
        <w:t xml:space="preserve"> and content of future reports. </w:t>
      </w:r>
    </w:p>
    <w:p w14:paraId="49EF76BA" w14:textId="60D3C8F5" w:rsidR="00953D8D" w:rsidRDefault="00953D8D" w:rsidP="00C42C53">
      <w:pPr>
        <w:pStyle w:val="Firstnumbering"/>
        <w:widowControl w:val="0"/>
      </w:pPr>
    </w:p>
    <w:p w14:paraId="497CFB5E" w14:textId="416B1BFD" w:rsidR="00953D8D" w:rsidRDefault="461979C8" w:rsidP="00C42C53">
      <w:pPr>
        <w:pStyle w:val="Firstnumbering"/>
        <w:widowControl w:val="0"/>
        <w:numPr>
          <w:ilvl w:val="0"/>
          <w:numId w:val="2"/>
        </w:numPr>
        <w:ind w:left="567" w:hanging="567"/>
      </w:pPr>
      <w:r w:rsidRPr="1A2B2AF3">
        <w:t>Resolution 14.4 also requests the Secretariat to develop and maintain an online data dashboard to compile key, high-level statistics on CMS-listed and other migratory species and their habitats</w:t>
      </w:r>
      <w:r w:rsidR="00A07CC7">
        <w:t>,</w:t>
      </w:r>
      <w:r w:rsidRPr="1A2B2AF3">
        <w:t xml:space="preserve"> to inform the review of the conservation status of migratory species and to support the monitoring of the implementation of the Convention. </w:t>
      </w:r>
    </w:p>
    <w:p w14:paraId="3DBBA2E8" w14:textId="5DD46C88" w:rsidR="00953D8D" w:rsidRDefault="00953D8D" w:rsidP="00C42C53">
      <w:pPr>
        <w:pStyle w:val="Firstnumbering"/>
        <w:widowControl w:val="0"/>
      </w:pPr>
    </w:p>
    <w:p w14:paraId="56846E2A" w14:textId="76EE75CE" w:rsidR="00953D8D" w:rsidRDefault="461979C8" w:rsidP="00C42C53">
      <w:pPr>
        <w:pStyle w:val="Firstnumbering"/>
        <w:widowControl w:val="0"/>
        <w:numPr>
          <w:ilvl w:val="0"/>
          <w:numId w:val="2"/>
        </w:numPr>
        <w:ind w:left="567" w:hanging="567"/>
      </w:pPr>
      <w:r w:rsidRPr="1A2B2AF3">
        <w:t xml:space="preserve">Resolution 14.4 requests the Scientific Council to provide guidance to the Secretariat on </w:t>
      </w:r>
      <w:r w:rsidRPr="00C72BF5">
        <w:rPr>
          <w:color w:val="000000" w:themeColor="text1"/>
        </w:rPr>
        <w:t xml:space="preserve">the scope </w:t>
      </w:r>
      <w:r w:rsidR="006667FF" w:rsidRPr="00C72BF5">
        <w:rPr>
          <w:color w:val="000000" w:themeColor="text1"/>
        </w:rPr>
        <w:t xml:space="preserve">of the report </w:t>
      </w:r>
      <w:r w:rsidRPr="1A2B2AF3">
        <w:t xml:space="preserve">and any additional ‘spotlight’ sections on specific topics or issues of importance, as well as on the development of the online CMS </w:t>
      </w:r>
      <w:r w:rsidR="002E6D60">
        <w:t>D</w:t>
      </w:r>
      <w:r w:rsidRPr="1A2B2AF3">
        <w:t xml:space="preserve">ata </w:t>
      </w:r>
      <w:r w:rsidR="002E6D60">
        <w:t>D</w:t>
      </w:r>
      <w:r w:rsidRPr="1A2B2AF3">
        <w:t xml:space="preserve">ashboard. </w:t>
      </w:r>
    </w:p>
    <w:p w14:paraId="6769E3C3" w14:textId="4EDA71E1" w:rsidR="00953D8D" w:rsidRDefault="00953D8D" w:rsidP="00C42C53">
      <w:pPr>
        <w:pStyle w:val="Firstnumbering"/>
        <w:widowControl w:val="0"/>
      </w:pPr>
    </w:p>
    <w:p w14:paraId="66B298AF" w14:textId="772AFAC2" w:rsidR="00953D8D" w:rsidRDefault="461979C8" w:rsidP="00C42C53">
      <w:pPr>
        <w:pStyle w:val="Firstnumbering"/>
        <w:widowControl w:val="0"/>
        <w:numPr>
          <w:ilvl w:val="0"/>
          <w:numId w:val="2"/>
        </w:numPr>
        <w:ind w:left="567" w:hanging="567"/>
      </w:pPr>
      <w:r w:rsidRPr="1A2B2AF3">
        <w:t xml:space="preserve">Decisions 14.23 and 14.24 outline actions to implement Resolution 14.4 in the intersessional period until COP15, and give specific tasks to the Scientific Council and the Secretariat, as follows: </w:t>
      </w:r>
    </w:p>
    <w:p w14:paraId="786C6E2F" w14:textId="2AB5F72C" w:rsidR="00953D8D" w:rsidRDefault="00953D8D" w:rsidP="1A2B2AF3">
      <w:pPr>
        <w:pStyle w:val="Firstnumbering"/>
        <w:widowControl w:val="0"/>
        <w:ind w:left="720"/>
        <w:contextualSpacing/>
      </w:pPr>
    </w:p>
    <w:p w14:paraId="48B4E453" w14:textId="13C2F9FB" w:rsidR="00953D8D" w:rsidRDefault="461979C8" w:rsidP="00C42C53">
      <w:pPr>
        <w:pStyle w:val="Firstnumbering"/>
        <w:widowControl w:val="0"/>
        <w:ind w:left="851" w:firstLine="0"/>
        <w:contextualSpacing/>
        <w:rPr>
          <w:i/>
          <w:iCs/>
          <w:sz w:val="20"/>
          <w:szCs w:val="20"/>
        </w:rPr>
      </w:pPr>
      <w:r w:rsidRPr="1A2B2AF3">
        <w:rPr>
          <w:b/>
          <w:bCs/>
          <w:i/>
          <w:iCs/>
          <w:sz w:val="20"/>
          <w:szCs w:val="20"/>
        </w:rPr>
        <w:t>Decisions 14.23–14.24 Conservation Status of Migratory Species</w:t>
      </w:r>
      <w:r w:rsidRPr="1A2B2AF3">
        <w:rPr>
          <w:i/>
          <w:iCs/>
          <w:sz w:val="20"/>
          <w:szCs w:val="20"/>
        </w:rPr>
        <w:t xml:space="preserve"> </w:t>
      </w:r>
    </w:p>
    <w:p w14:paraId="1549C4EA" w14:textId="2E72434C" w:rsidR="00953D8D" w:rsidRDefault="00953D8D" w:rsidP="00C42C53">
      <w:pPr>
        <w:pStyle w:val="Firstnumbering"/>
        <w:widowControl w:val="0"/>
        <w:ind w:left="851" w:firstLine="0"/>
        <w:contextualSpacing/>
        <w:rPr>
          <w:i/>
          <w:iCs/>
          <w:sz w:val="20"/>
          <w:szCs w:val="20"/>
        </w:rPr>
      </w:pPr>
    </w:p>
    <w:p w14:paraId="74DEC92E" w14:textId="6F9D6775" w:rsidR="00953D8D" w:rsidRDefault="461979C8" w:rsidP="00C42C53">
      <w:pPr>
        <w:pStyle w:val="Firstnumbering"/>
        <w:widowControl w:val="0"/>
        <w:ind w:left="851" w:firstLine="0"/>
        <w:contextualSpacing/>
        <w:rPr>
          <w:i/>
          <w:iCs/>
          <w:sz w:val="20"/>
          <w:szCs w:val="20"/>
        </w:rPr>
      </w:pPr>
      <w:r w:rsidRPr="1A2B2AF3">
        <w:rPr>
          <w:b/>
          <w:bCs/>
          <w:i/>
          <w:iCs/>
          <w:sz w:val="20"/>
          <w:szCs w:val="20"/>
        </w:rPr>
        <w:t>14.23 Directed to the Scientific Council</w:t>
      </w:r>
      <w:r w:rsidRPr="1A2B2AF3">
        <w:rPr>
          <w:i/>
          <w:iCs/>
          <w:sz w:val="20"/>
          <w:szCs w:val="20"/>
        </w:rPr>
        <w:t xml:space="preserve"> </w:t>
      </w:r>
    </w:p>
    <w:p w14:paraId="4FEA04A8" w14:textId="65777BE5" w:rsidR="00953D8D" w:rsidRDefault="00953D8D" w:rsidP="00C42C53">
      <w:pPr>
        <w:pStyle w:val="Firstnumbering"/>
        <w:widowControl w:val="0"/>
        <w:ind w:left="851" w:firstLine="0"/>
        <w:contextualSpacing/>
        <w:rPr>
          <w:i/>
          <w:iCs/>
          <w:sz w:val="20"/>
          <w:szCs w:val="20"/>
        </w:rPr>
      </w:pPr>
    </w:p>
    <w:p w14:paraId="09660220" w14:textId="2BDB1683" w:rsidR="00953D8D" w:rsidRDefault="461979C8" w:rsidP="00C42C53">
      <w:pPr>
        <w:pStyle w:val="Firstnumbering"/>
        <w:widowControl w:val="0"/>
        <w:ind w:left="851" w:firstLine="0"/>
        <w:contextualSpacing/>
        <w:rPr>
          <w:i/>
          <w:iCs/>
          <w:sz w:val="20"/>
          <w:szCs w:val="20"/>
        </w:rPr>
      </w:pPr>
      <w:r w:rsidRPr="1A2B2AF3">
        <w:rPr>
          <w:i/>
          <w:iCs/>
          <w:sz w:val="20"/>
          <w:szCs w:val="20"/>
        </w:rPr>
        <w:t xml:space="preserve">The Scientific Council, supported by the Secretariat, </w:t>
      </w:r>
      <w:r w:rsidR="005A4597" w:rsidRPr="1A2B2AF3">
        <w:rPr>
          <w:i/>
          <w:iCs/>
          <w:sz w:val="20"/>
          <w:szCs w:val="20"/>
        </w:rPr>
        <w:t xml:space="preserve">subject to the availability of resources, </w:t>
      </w:r>
      <w:r w:rsidRPr="1A2B2AF3">
        <w:rPr>
          <w:i/>
          <w:iCs/>
          <w:sz w:val="20"/>
          <w:szCs w:val="20"/>
        </w:rPr>
        <w:t xml:space="preserve">is requested to: </w:t>
      </w:r>
    </w:p>
    <w:p w14:paraId="3913896F" w14:textId="7EA5850C" w:rsidR="00953D8D" w:rsidRDefault="00953D8D" w:rsidP="00C42C53">
      <w:pPr>
        <w:pStyle w:val="Firstnumbering"/>
        <w:widowControl w:val="0"/>
        <w:ind w:left="851" w:firstLine="0"/>
        <w:contextualSpacing/>
        <w:rPr>
          <w:i/>
          <w:iCs/>
          <w:sz w:val="20"/>
          <w:szCs w:val="20"/>
        </w:rPr>
      </w:pPr>
    </w:p>
    <w:p w14:paraId="3BA2E5F2" w14:textId="69A253BB" w:rsidR="00953D8D" w:rsidRDefault="461979C8" w:rsidP="00C42C53">
      <w:pPr>
        <w:pStyle w:val="Firstnumbering"/>
        <w:widowControl w:val="0"/>
        <w:numPr>
          <w:ilvl w:val="1"/>
          <w:numId w:val="2"/>
        </w:numPr>
        <w:spacing w:after="80"/>
        <w:ind w:left="1276" w:hanging="425"/>
        <w:rPr>
          <w:i/>
          <w:iCs/>
          <w:sz w:val="20"/>
          <w:szCs w:val="20"/>
        </w:rPr>
      </w:pPr>
      <w:r w:rsidRPr="1A2B2AF3">
        <w:rPr>
          <w:i/>
          <w:iCs/>
          <w:sz w:val="20"/>
          <w:szCs w:val="20"/>
        </w:rPr>
        <w:t xml:space="preserve">provide guidance to the Secretariat on scope and any additional ‘spotlight’ sections on specific topics or issues of importance for the second edition of the State of the World’s Migratory Species report; and </w:t>
      </w:r>
    </w:p>
    <w:p w14:paraId="36A2DCCE" w14:textId="2D8EF20D" w:rsidR="00953D8D" w:rsidRDefault="461979C8" w:rsidP="00C42C53">
      <w:pPr>
        <w:pStyle w:val="Firstnumbering"/>
        <w:widowControl w:val="0"/>
        <w:numPr>
          <w:ilvl w:val="1"/>
          <w:numId w:val="2"/>
        </w:numPr>
        <w:ind w:left="1276" w:hanging="425"/>
        <w:contextualSpacing/>
        <w:rPr>
          <w:i/>
          <w:iCs/>
          <w:sz w:val="20"/>
          <w:szCs w:val="20"/>
        </w:rPr>
      </w:pPr>
      <w:r w:rsidRPr="1A2B2AF3">
        <w:rPr>
          <w:i/>
          <w:iCs/>
          <w:sz w:val="20"/>
          <w:szCs w:val="20"/>
        </w:rPr>
        <w:t xml:space="preserve">provide guidance to the Secretariat on the development of the online CMS Data Dashboard. </w:t>
      </w:r>
    </w:p>
    <w:p w14:paraId="7C74E5DC" w14:textId="40498F11" w:rsidR="00C42C53" w:rsidRDefault="00C42C53" w:rsidP="00C42C53">
      <w:pPr>
        <w:pStyle w:val="Firstnumbering"/>
        <w:widowControl w:val="0"/>
        <w:ind w:left="851"/>
        <w:contextualSpacing/>
      </w:pPr>
      <w:r>
        <w:br w:type="page"/>
      </w:r>
    </w:p>
    <w:p w14:paraId="610245C2" w14:textId="77777777" w:rsidR="00953D8D" w:rsidRDefault="00953D8D" w:rsidP="00C42C53">
      <w:pPr>
        <w:pStyle w:val="Firstnumbering"/>
        <w:widowControl w:val="0"/>
        <w:ind w:left="851"/>
        <w:contextualSpacing/>
      </w:pPr>
    </w:p>
    <w:p w14:paraId="7E601FAC" w14:textId="13673B13" w:rsidR="00953D8D" w:rsidRDefault="461979C8" w:rsidP="00183B06">
      <w:pPr>
        <w:pStyle w:val="Firstnumbering"/>
        <w:widowControl w:val="0"/>
        <w:ind w:left="851" w:firstLine="0"/>
        <w:contextualSpacing/>
        <w:rPr>
          <w:b/>
          <w:bCs/>
          <w:i/>
          <w:iCs/>
          <w:sz w:val="20"/>
          <w:szCs w:val="20"/>
        </w:rPr>
      </w:pPr>
      <w:r w:rsidRPr="1A2B2AF3">
        <w:rPr>
          <w:b/>
          <w:bCs/>
          <w:i/>
          <w:iCs/>
          <w:sz w:val="20"/>
          <w:szCs w:val="20"/>
        </w:rPr>
        <w:t xml:space="preserve">14.24 Directed to the Secretariat </w:t>
      </w:r>
    </w:p>
    <w:p w14:paraId="4912664B" w14:textId="2C54136D" w:rsidR="00953D8D" w:rsidRDefault="00953D8D" w:rsidP="1A2B2AF3">
      <w:pPr>
        <w:pStyle w:val="Firstnumbering"/>
        <w:widowControl w:val="0"/>
        <w:ind w:left="2007"/>
        <w:contextualSpacing/>
        <w:rPr>
          <w:i/>
          <w:iCs/>
          <w:sz w:val="20"/>
          <w:szCs w:val="20"/>
        </w:rPr>
      </w:pPr>
    </w:p>
    <w:p w14:paraId="620D9F04" w14:textId="77777777" w:rsidR="00D0454B" w:rsidRDefault="003539FB" w:rsidP="00183B06">
      <w:pPr>
        <w:pStyle w:val="Firstnumbering"/>
        <w:widowControl w:val="0"/>
        <w:ind w:left="2007" w:hanging="1156"/>
        <w:contextualSpacing/>
        <w:rPr>
          <w:i/>
          <w:iCs/>
          <w:sz w:val="20"/>
          <w:szCs w:val="20"/>
        </w:rPr>
      </w:pPr>
      <w:r w:rsidRPr="003539FB">
        <w:rPr>
          <w:i/>
          <w:iCs/>
          <w:sz w:val="20"/>
          <w:szCs w:val="20"/>
        </w:rPr>
        <w:t xml:space="preserve">The Secretariat is requested, subject to the availability of resources, to: </w:t>
      </w:r>
    </w:p>
    <w:p w14:paraId="528C004D" w14:textId="77777777" w:rsidR="000F0E80" w:rsidRDefault="000F0E80" w:rsidP="00183B06">
      <w:pPr>
        <w:pStyle w:val="Firstnumbering"/>
        <w:widowControl w:val="0"/>
        <w:ind w:left="2007" w:hanging="1156"/>
        <w:contextualSpacing/>
        <w:rPr>
          <w:i/>
          <w:iCs/>
          <w:sz w:val="20"/>
          <w:szCs w:val="20"/>
        </w:rPr>
      </w:pPr>
    </w:p>
    <w:p w14:paraId="1BDA776B" w14:textId="0C2FC38B" w:rsidR="005554A1" w:rsidRPr="00ED076D" w:rsidRDefault="003539FB" w:rsidP="00ED076D">
      <w:pPr>
        <w:pStyle w:val="Firstnumbering"/>
        <w:widowControl w:val="0"/>
        <w:numPr>
          <w:ilvl w:val="0"/>
          <w:numId w:val="22"/>
        </w:numPr>
        <w:spacing w:after="80"/>
        <w:ind w:left="1276" w:hanging="425"/>
        <w:rPr>
          <w:i/>
          <w:iCs/>
          <w:sz w:val="20"/>
          <w:szCs w:val="20"/>
        </w:rPr>
      </w:pPr>
      <w:r w:rsidRPr="003539FB">
        <w:rPr>
          <w:i/>
          <w:iCs/>
          <w:sz w:val="20"/>
          <w:szCs w:val="20"/>
        </w:rPr>
        <w:t xml:space="preserve">disseminate the reports on the State of the World’s Migratory Species, Assessment of the Risk Posed to CMS Appendix I-Listed Species by Direct Use and Trade, and an In-Depth Review of the Conservation Status of Individual CMS-Listed Species to the relevant stakeholders, and raise awareness of them, and their findings and recommendations, in appropriate forums; </w:t>
      </w:r>
    </w:p>
    <w:p w14:paraId="4CE2E79A" w14:textId="0546A3F9" w:rsidR="005554A1" w:rsidRPr="00ED076D" w:rsidRDefault="003539FB" w:rsidP="00ED076D">
      <w:pPr>
        <w:pStyle w:val="Firstnumbering"/>
        <w:widowControl w:val="0"/>
        <w:numPr>
          <w:ilvl w:val="0"/>
          <w:numId w:val="22"/>
        </w:numPr>
        <w:spacing w:after="80"/>
        <w:ind w:left="1276" w:hanging="425"/>
        <w:rPr>
          <w:i/>
          <w:iCs/>
          <w:sz w:val="20"/>
          <w:szCs w:val="20"/>
        </w:rPr>
      </w:pPr>
      <w:r w:rsidRPr="003539FB">
        <w:rPr>
          <w:i/>
          <w:iCs/>
          <w:sz w:val="20"/>
          <w:szCs w:val="20"/>
        </w:rPr>
        <w:t xml:space="preserve">in accordance with Resolution 12.9, engage with relevant Parties on the instances of potential contravention of the Convention identified in the report in the COP14 document UNEP/CMS/COP14/Doc.21.2 to seek further information from these Parties on these cases and report this information to the 56th Meeting of the Standing Committee; </w:t>
      </w:r>
    </w:p>
    <w:p w14:paraId="671BFA9A" w14:textId="17D8529D" w:rsidR="005554A1" w:rsidRPr="00ED076D" w:rsidRDefault="003539FB" w:rsidP="00ED076D">
      <w:pPr>
        <w:pStyle w:val="Firstnumbering"/>
        <w:widowControl w:val="0"/>
        <w:numPr>
          <w:ilvl w:val="0"/>
          <w:numId w:val="22"/>
        </w:numPr>
        <w:spacing w:after="80"/>
        <w:ind w:left="1276" w:hanging="425"/>
        <w:rPr>
          <w:i/>
          <w:iCs/>
          <w:sz w:val="20"/>
          <w:szCs w:val="20"/>
        </w:rPr>
      </w:pPr>
      <w:r w:rsidRPr="003539FB">
        <w:rPr>
          <w:i/>
          <w:iCs/>
          <w:sz w:val="20"/>
          <w:szCs w:val="20"/>
        </w:rPr>
        <w:t xml:space="preserve">review the findings and recommendations of the reports and consider their implications for setting priorities in the development of the Programme of Work following COP14; </w:t>
      </w:r>
    </w:p>
    <w:p w14:paraId="5CC3B466" w14:textId="7DB3B272" w:rsidR="005554A1" w:rsidRPr="00ED076D" w:rsidRDefault="003539FB" w:rsidP="00ED076D">
      <w:pPr>
        <w:pStyle w:val="Firstnumbering"/>
        <w:widowControl w:val="0"/>
        <w:numPr>
          <w:ilvl w:val="0"/>
          <w:numId w:val="22"/>
        </w:numPr>
        <w:spacing w:after="80"/>
        <w:ind w:left="1276" w:hanging="425"/>
        <w:rPr>
          <w:i/>
          <w:iCs/>
          <w:sz w:val="20"/>
          <w:szCs w:val="20"/>
        </w:rPr>
      </w:pPr>
      <w:r w:rsidRPr="003539FB">
        <w:rPr>
          <w:i/>
          <w:iCs/>
          <w:sz w:val="20"/>
          <w:szCs w:val="20"/>
        </w:rPr>
        <w:t xml:space="preserve">during the intersessional period prior to COP15, identify any major developments regarding the conservation status of migratory species, including emerging trends or threats, and prepare a summary for the 8th meeting of the Sessional Committee and for the attention of COP15; and </w:t>
      </w:r>
    </w:p>
    <w:p w14:paraId="6E9D5EFF" w14:textId="76EE1D3A" w:rsidR="00953D8D" w:rsidRDefault="003539FB" w:rsidP="00183B06">
      <w:pPr>
        <w:pStyle w:val="Firstnumbering"/>
        <w:widowControl w:val="0"/>
        <w:numPr>
          <w:ilvl w:val="0"/>
          <w:numId w:val="22"/>
        </w:numPr>
        <w:ind w:left="1276" w:hanging="425"/>
        <w:contextualSpacing/>
        <w:rPr>
          <w:i/>
          <w:iCs/>
          <w:sz w:val="20"/>
          <w:szCs w:val="20"/>
        </w:rPr>
      </w:pPr>
      <w:r w:rsidRPr="003539FB">
        <w:rPr>
          <w:i/>
          <w:iCs/>
          <w:sz w:val="20"/>
          <w:szCs w:val="20"/>
        </w:rPr>
        <w:t xml:space="preserve"> identify possible issues that could be the subject of spotlight sections in any future State of the World’s Migratory Species report(s)</w:t>
      </w:r>
    </w:p>
    <w:p w14:paraId="05590E16" w14:textId="793EFC70" w:rsidR="00953D8D" w:rsidRDefault="00953D8D" w:rsidP="00CA5119">
      <w:pPr>
        <w:pStyle w:val="Firstnumbering"/>
        <w:widowControl w:val="0"/>
        <w:contextualSpacing/>
      </w:pPr>
    </w:p>
    <w:p w14:paraId="5DD6AD74" w14:textId="7F388930" w:rsidR="00CA5119" w:rsidRPr="00C72BF5" w:rsidRDefault="006B397C" w:rsidP="00CA5119">
      <w:pPr>
        <w:pStyle w:val="Firstnumbering"/>
        <w:widowControl w:val="0"/>
        <w:contextualSpacing/>
        <w:rPr>
          <w:u w:val="single"/>
        </w:rPr>
      </w:pPr>
      <w:r>
        <w:rPr>
          <w:u w:val="single"/>
        </w:rPr>
        <w:t>I</w:t>
      </w:r>
      <w:r w:rsidR="00CA5119" w:rsidRPr="00C72BF5">
        <w:rPr>
          <w:u w:val="single"/>
        </w:rPr>
        <w:t>mplement</w:t>
      </w:r>
      <w:r>
        <w:rPr>
          <w:u w:val="single"/>
        </w:rPr>
        <w:t xml:space="preserve">ation of </w:t>
      </w:r>
      <w:r w:rsidR="00CA5119" w:rsidRPr="00C72BF5">
        <w:rPr>
          <w:u w:val="single"/>
        </w:rPr>
        <w:t>Resolution 14.4 and Decisions 14.23 and 14.24</w:t>
      </w:r>
      <w:r w:rsidR="008D72F6" w:rsidRPr="00C72BF5">
        <w:rPr>
          <w:u w:val="single"/>
        </w:rPr>
        <w:t>a)</w:t>
      </w:r>
      <w:r w:rsidR="001015CA" w:rsidRPr="00C72BF5">
        <w:rPr>
          <w:u w:val="single"/>
        </w:rPr>
        <w:t xml:space="preserve"> and</w:t>
      </w:r>
      <w:r w:rsidR="008D72F6" w:rsidRPr="00C72BF5">
        <w:rPr>
          <w:u w:val="single"/>
        </w:rPr>
        <w:t xml:space="preserve"> c)</w:t>
      </w:r>
      <w:r w:rsidR="001015CA" w:rsidRPr="00C72BF5">
        <w:rPr>
          <w:u w:val="single"/>
        </w:rPr>
        <w:t xml:space="preserve"> -</w:t>
      </w:r>
      <w:r w:rsidR="008D72F6" w:rsidRPr="00C72BF5">
        <w:rPr>
          <w:u w:val="single"/>
        </w:rPr>
        <w:t xml:space="preserve"> </w:t>
      </w:r>
      <w:r w:rsidR="001015CA" w:rsidRPr="00C72BF5">
        <w:rPr>
          <w:u w:val="single"/>
        </w:rPr>
        <w:t>e</w:t>
      </w:r>
      <w:r w:rsidR="008D72F6" w:rsidRPr="00C72BF5">
        <w:rPr>
          <w:u w:val="single"/>
        </w:rPr>
        <w:t>).</w:t>
      </w:r>
    </w:p>
    <w:p w14:paraId="27412D82" w14:textId="77777777" w:rsidR="00CA5119" w:rsidRDefault="00CA5119" w:rsidP="00C72BF5">
      <w:pPr>
        <w:pStyle w:val="Firstnumbering"/>
        <w:widowControl w:val="0"/>
        <w:ind w:left="0" w:firstLine="0"/>
        <w:contextualSpacing/>
      </w:pPr>
    </w:p>
    <w:p w14:paraId="311BB697" w14:textId="7A4EA949" w:rsidR="00164C6D" w:rsidRPr="00164C6D" w:rsidRDefault="778E16F9" w:rsidP="003862B3">
      <w:pPr>
        <w:pStyle w:val="Firstnumbering"/>
        <w:widowControl w:val="0"/>
        <w:numPr>
          <w:ilvl w:val="0"/>
          <w:numId w:val="2"/>
        </w:numPr>
        <w:ind w:left="567" w:hanging="567"/>
      </w:pPr>
      <w:r w:rsidRPr="1A2B2AF3">
        <w:t>At t</w:t>
      </w:r>
      <w:r w:rsidR="7EDB8B71" w:rsidRPr="1A2B2AF3">
        <w:t xml:space="preserve">he </w:t>
      </w:r>
      <w:r w:rsidRPr="1A2B2AF3">
        <w:t>7</w:t>
      </w:r>
      <w:r w:rsidRPr="1A2B2AF3">
        <w:rPr>
          <w:vertAlign w:val="superscript"/>
        </w:rPr>
        <w:t>th</w:t>
      </w:r>
      <w:r w:rsidRPr="1A2B2AF3">
        <w:t xml:space="preserve"> </w:t>
      </w:r>
      <w:r w:rsidR="00774D6D">
        <w:t>m</w:t>
      </w:r>
      <w:r w:rsidRPr="1A2B2AF3">
        <w:t xml:space="preserve">eeting of the </w:t>
      </w:r>
      <w:r w:rsidR="7EDB8B71" w:rsidRPr="1A2B2AF3">
        <w:t>Scientific Council</w:t>
      </w:r>
      <w:r w:rsidR="615C8D2A" w:rsidRPr="1A2B2AF3">
        <w:t xml:space="preserve">, </w:t>
      </w:r>
      <w:r w:rsidR="3E89C851" w:rsidRPr="1A2B2AF3">
        <w:t xml:space="preserve">an intersessional </w:t>
      </w:r>
      <w:hyperlink r:id="rId15">
        <w:r w:rsidR="3E89C851" w:rsidRPr="1A2B2AF3">
          <w:rPr>
            <w:rStyle w:val="Hyperlink"/>
          </w:rPr>
          <w:t>Working Group on the State of the World’s Migratory Species</w:t>
        </w:r>
      </w:hyperlink>
      <w:r w:rsidR="3E89C851" w:rsidRPr="1A2B2AF3">
        <w:t xml:space="preserve"> was established </w:t>
      </w:r>
      <w:r w:rsidR="615C8D2A" w:rsidRPr="1A2B2AF3">
        <w:t>to provide guidance</w:t>
      </w:r>
      <w:r w:rsidR="00164C6D" w:rsidRPr="00164C6D">
        <w:t xml:space="preserve"> on </w:t>
      </w:r>
      <w:r w:rsidR="00164C6D" w:rsidRPr="00164C6D">
        <w:rPr>
          <w:lang w:val="cs-CZ"/>
        </w:rPr>
        <w:t xml:space="preserve">the </w:t>
      </w:r>
      <w:r w:rsidR="00164C6D" w:rsidRPr="00164C6D">
        <w:t xml:space="preserve">scope </w:t>
      </w:r>
      <w:r w:rsidR="00AE2AD9">
        <w:t xml:space="preserve">of the </w:t>
      </w:r>
      <w:r w:rsidR="00B73914">
        <w:t>second</w:t>
      </w:r>
      <w:r w:rsidR="00EB3A25">
        <w:t xml:space="preserve"> </w:t>
      </w:r>
      <w:r w:rsidR="004953B4">
        <w:t>report</w:t>
      </w:r>
      <w:r w:rsidR="00EB3A25">
        <w:t xml:space="preserve"> of the </w:t>
      </w:r>
      <w:r w:rsidR="00EB3A25" w:rsidRPr="00164C6D">
        <w:t>State of the World’s Migratory Species</w:t>
      </w:r>
      <w:r w:rsidR="009D6DEC">
        <w:t>,</w:t>
      </w:r>
      <w:r w:rsidR="00EB3A25">
        <w:t xml:space="preserve"> </w:t>
      </w:r>
      <w:r w:rsidR="00164C6D" w:rsidRPr="00164C6D">
        <w:t xml:space="preserve"> any additional ‘spotlight’ sections</w:t>
      </w:r>
      <w:r w:rsidR="00D27AFB">
        <w:t>,</w:t>
      </w:r>
      <w:r w:rsidR="00164C6D" w:rsidRPr="00164C6D">
        <w:t xml:space="preserve"> and </w:t>
      </w:r>
      <w:r w:rsidR="00D27AFB">
        <w:t>the</w:t>
      </w:r>
      <w:r w:rsidR="00164C6D" w:rsidRPr="00164C6D">
        <w:t xml:space="preserve"> process for selecti</w:t>
      </w:r>
      <w:r w:rsidR="008F7EAA">
        <w:t>ng</w:t>
      </w:r>
      <w:r w:rsidR="00164C6D" w:rsidRPr="00164C6D">
        <w:t xml:space="preserve"> species for case studies</w:t>
      </w:r>
      <w:r w:rsidR="00D27AFB">
        <w:t>.</w:t>
      </w:r>
      <w:r w:rsidR="00876BF2">
        <w:t xml:space="preserve"> The Working Group also </w:t>
      </w:r>
      <w:r w:rsidR="00C96C65">
        <w:t>discussed</w:t>
      </w:r>
      <w:r w:rsidR="00164C6D" w:rsidRPr="00164C6D">
        <w:t xml:space="preserve"> </w:t>
      </w:r>
      <w:r w:rsidR="00C96C65">
        <w:t>the</w:t>
      </w:r>
      <w:r w:rsidR="00164C6D" w:rsidRPr="00164C6D">
        <w:t xml:space="preserve"> possible content and functionalities of an online CMS Data Dashboard, as well as a </w:t>
      </w:r>
      <w:r w:rsidR="00F8306D">
        <w:t>potential</w:t>
      </w:r>
      <w:r w:rsidR="00164C6D" w:rsidRPr="00164C6D">
        <w:t xml:space="preserve"> interim report to be presented to COP15.</w:t>
      </w:r>
    </w:p>
    <w:p w14:paraId="7B0D499B" w14:textId="77777777" w:rsidR="004F1E14" w:rsidRPr="0009311F" w:rsidRDefault="004F1E14" w:rsidP="003862B3">
      <w:pPr>
        <w:pStyle w:val="Firstnumbering"/>
        <w:widowControl w:val="0"/>
        <w:rPr>
          <w:rFonts w:eastAsia="Arial" w:cs="Arial"/>
          <w:color w:val="000000" w:themeColor="text1"/>
          <w:u w:val="single"/>
        </w:rPr>
      </w:pPr>
    </w:p>
    <w:p w14:paraId="4CD6A6A0" w14:textId="340D1FE5" w:rsidR="00E06126" w:rsidRDefault="00D15038" w:rsidP="003862B3">
      <w:pPr>
        <w:pStyle w:val="ListParagraph"/>
        <w:keepNext/>
        <w:numPr>
          <w:ilvl w:val="0"/>
          <w:numId w:val="2"/>
        </w:numPr>
        <w:spacing w:after="0" w:line="240" w:lineRule="auto"/>
        <w:ind w:left="567" w:hanging="567"/>
        <w:contextualSpacing w:val="0"/>
        <w:jc w:val="both"/>
        <w:rPr>
          <w:rFonts w:ascii="Arial" w:hAnsi="Arial" w:cs="Arial"/>
          <w:color w:val="000000" w:themeColor="text1"/>
          <w:sz w:val="22"/>
          <w:szCs w:val="22"/>
        </w:rPr>
      </w:pPr>
      <w:r w:rsidRPr="7B2E96D7">
        <w:rPr>
          <w:rFonts w:ascii="Arial" w:hAnsi="Arial" w:cs="Arial"/>
          <w:sz w:val="22"/>
          <w:szCs w:val="22"/>
        </w:rPr>
        <w:t xml:space="preserve">The </w:t>
      </w:r>
      <w:r w:rsidR="008101B4">
        <w:rPr>
          <w:rFonts w:ascii="Arial" w:hAnsi="Arial" w:cs="Arial"/>
          <w:sz w:val="22"/>
          <w:szCs w:val="22"/>
        </w:rPr>
        <w:t>W</w:t>
      </w:r>
      <w:r w:rsidRPr="7B2E96D7">
        <w:rPr>
          <w:rFonts w:ascii="Arial" w:hAnsi="Arial" w:cs="Arial"/>
          <w:sz w:val="22"/>
          <w:szCs w:val="22"/>
        </w:rPr>
        <w:t xml:space="preserve">orking </w:t>
      </w:r>
      <w:r w:rsidR="00C85851">
        <w:rPr>
          <w:rFonts w:ascii="Arial" w:hAnsi="Arial" w:cs="Arial"/>
          <w:sz w:val="22"/>
          <w:szCs w:val="22"/>
        </w:rPr>
        <w:t>G</w:t>
      </w:r>
      <w:r w:rsidRPr="7B2E96D7">
        <w:rPr>
          <w:rFonts w:ascii="Arial" w:hAnsi="Arial" w:cs="Arial"/>
          <w:sz w:val="22"/>
          <w:szCs w:val="22"/>
        </w:rPr>
        <w:t>roup</w:t>
      </w:r>
      <w:r w:rsidR="003A7C4F" w:rsidRPr="7B2E96D7">
        <w:rPr>
          <w:rFonts w:ascii="Arial" w:hAnsi="Arial" w:cs="Arial"/>
          <w:sz w:val="22"/>
          <w:szCs w:val="22"/>
        </w:rPr>
        <w:t xml:space="preserve"> </w:t>
      </w:r>
      <w:r w:rsidR="00A07978" w:rsidRPr="7B2E96D7">
        <w:rPr>
          <w:rFonts w:ascii="Arial" w:hAnsi="Arial" w:cs="Arial"/>
          <w:sz w:val="22"/>
          <w:szCs w:val="22"/>
        </w:rPr>
        <w:t xml:space="preserve">was </w:t>
      </w:r>
      <w:r w:rsidR="00D86EED" w:rsidRPr="7B2E96D7">
        <w:rPr>
          <w:rFonts w:ascii="Arial" w:hAnsi="Arial" w:cs="Arial"/>
          <w:sz w:val="22"/>
          <w:szCs w:val="22"/>
        </w:rPr>
        <w:t xml:space="preserve">chaired by Vanesa Tossenberger, </w:t>
      </w:r>
      <w:r w:rsidR="00AB4404">
        <w:rPr>
          <w:rFonts w:ascii="Arial" w:hAnsi="Arial" w:cs="Arial"/>
          <w:sz w:val="22"/>
          <w:szCs w:val="22"/>
        </w:rPr>
        <w:t xml:space="preserve">a </w:t>
      </w:r>
      <w:r w:rsidR="00D86EED" w:rsidRPr="7B2E96D7">
        <w:rPr>
          <w:rFonts w:ascii="Arial" w:hAnsi="Arial" w:cs="Arial"/>
          <w:sz w:val="22"/>
          <w:szCs w:val="22"/>
        </w:rPr>
        <w:t>COP-appointed member of the Sessional Committee of the Scientific Council (</w:t>
      </w:r>
      <w:proofErr w:type="spellStart"/>
      <w:r w:rsidR="00D86EED" w:rsidRPr="7B2E96D7">
        <w:rPr>
          <w:rFonts w:ascii="Arial" w:hAnsi="Arial" w:cs="Arial"/>
          <w:sz w:val="22"/>
          <w:szCs w:val="22"/>
        </w:rPr>
        <w:t>ScC</w:t>
      </w:r>
      <w:proofErr w:type="spellEnd"/>
      <w:r w:rsidR="00D86EED" w:rsidRPr="7B2E96D7">
        <w:rPr>
          <w:rFonts w:ascii="Arial" w:hAnsi="Arial" w:cs="Arial"/>
          <w:sz w:val="22"/>
          <w:szCs w:val="22"/>
        </w:rPr>
        <w:t>-SC)</w:t>
      </w:r>
      <w:r w:rsidR="00062514" w:rsidRPr="7B2E96D7">
        <w:rPr>
          <w:rFonts w:ascii="Arial" w:hAnsi="Arial" w:cs="Arial"/>
          <w:sz w:val="22"/>
          <w:szCs w:val="22"/>
        </w:rPr>
        <w:t xml:space="preserve">. The </w:t>
      </w:r>
      <w:r w:rsidR="0093276C">
        <w:rPr>
          <w:rFonts w:ascii="Arial" w:hAnsi="Arial" w:cs="Arial"/>
          <w:sz w:val="22"/>
          <w:szCs w:val="22"/>
        </w:rPr>
        <w:t>W</w:t>
      </w:r>
      <w:r w:rsidR="00062514" w:rsidRPr="7B2E96D7">
        <w:rPr>
          <w:rFonts w:ascii="Arial" w:hAnsi="Arial" w:cs="Arial"/>
          <w:sz w:val="22"/>
          <w:szCs w:val="22"/>
        </w:rPr>
        <w:t xml:space="preserve">orking </w:t>
      </w:r>
      <w:r w:rsidR="0093276C">
        <w:rPr>
          <w:rFonts w:ascii="Arial" w:hAnsi="Arial" w:cs="Arial"/>
          <w:sz w:val="22"/>
          <w:szCs w:val="22"/>
        </w:rPr>
        <w:t>G</w:t>
      </w:r>
      <w:r w:rsidR="00062514" w:rsidRPr="7B2E96D7">
        <w:rPr>
          <w:rFonts w:ascii="Arial" w:hAnsi="Arial" w:cs="Arial"/>
          <w:sz w:val="22"/>
          <w:szCs w:val="22"/>
        </w:rPr>
        <w:t>roup</w:t>
      </w:r>
      <w:r w:rsidR="003321AF" w:rsidRPr="7B2E96D7">
        <w:rPr>
          <w:rFonts w:ascii="Arial" w:hAnsi="Arial" w:cs="Arial"/>
          <w:sz w:val="22"/>
          <w:szCs w:val="22"/>
        </w:rPr>
        <w:t xml:space="preserve"> </w:t>
      </w:r>
      <w:r w:rsidR="00062514" w:rsidRPr="7B2E96D7">
        <w:rPr>
          <w:rFonts w:ascii="Arial" w:hAnsi="Arial" w:cs="Arial"/>
          <w:sz w:val="22"/>
          <w:szCs w:val="22"/>
        </w:rPr>
        <w:t>membership</w:t>
      </w:r>
      <w:r w:rsidR="00E06126" w:rsidRPr="7B2E96D7">
        <w:rPr>
          <w:rFonts w:ascii="Arial" w:hAnsi="Arial" w:cs="Arial"/>
          <w:sz w:val="22"/>
          <w:szCs w:val="22"/>
        </w:rPr>
        <w:t xml:space="preserve"> </w:t>
      </w:r>
      <w:r w:rsidR="00F422C8">
        <w:rPr>
          <w:rFonts w:ascii="Arial" w:hAnsi="Arial" w:cs="Arial"/>
          <w:sz w:val="22"/>
          <w:szCs w:val="22"/>
        </w:rPr>
        <w:t>also</w:t>
      </w:r>
      <w:r w:rsidR="00062514" w:rsidRPr="7B2E96D7">
        <w:rPr>
          <w:rFonts w:ascii="Arial" w:hAnsi="Arial" w:cs="Arial"/>
          <w:sz w:val="22"/>
          <w:szCs w:val="22"/>
        </w:rPr>
        <w:t xml:space="preserve"> included</w:t>
      </w:r>
      <w:r w:rsidR="00D86EED" w:rsidRPr="7B2E96D7">
        <w:rPr>
          <w:rFonts w:ascii="Arial" w:hAnsi="Arial" w:cs="Arial"/>
          <w:sz w:val="22"/>
          <w:szCs w:val="22"/>
        </w:rPr>
        <w:t xml:space="preserve"> </w:t>
      </w:r>
      <w:r w:rsidR="00085B57" w:rsidRPr="00C91E6B">
        <w:rPr>
          <w:rFonts w:ascii="Arial" w:hAnsi="Arial" w:cs="Arial"/>
          <w:color w:val="000000" w:themeColor="text1"/>
          <w:sz w:val="22"/>
          <w:szCs w:val="22"/>
        </w:rPr>
        <w:t xml:space="preserve">the </w:t>
      </w:r>
      <w:r w:rsidR="00694845" w:rsidRPr="00C91E6B">
        <w:rPr>
          <w:rFonts w:ascii="Arial" w:hAnsi="Arial" w:cs="Arial"/>
          <w:color w:val="000000" w:themeColor="text1"/>
          <w:sz w:val="22"/>
          <w:szCs w:val="22"/>
        </w:rPr>
        <w:t>C</w:t>
      </w:r>
      <w:r w:rsidR="00085B57" w:rsidRPr="00C91E6B">
        <w:rPr>
          <w:rFonts w:ascii="Arial" w:hAnsi="Arial" w:cs="Arial"/>
          <w:color w:val="000000" w:themeColor="text1"/>
          <w:sz w:val="22"/>
          <w:szCs w:val="22"/>
        </w:rPr>
        <w:t xml:space="preserve">hair, </w:t>
      </w:r>
      <w:r w:rsidR="00694845" w:rsidRPr="00C91E6B">
        <w:rPr>
          <w:rFonts w:ascii="Arial" w:hAnsi="Arial" w:cs="Arial"/>
          <w:color w:val="000000" w:themeColor="text1"/>
          <w:sz w:val="22"/>
          <w:szCs w:val="22"/>
        </w:rPr>
        <w:t>V</w:t>
      </w:r>
      <w:r w:rsidR="00085B57" w:rsidRPr="00C91E6B">
        <w:rPr>
          <w:rFonts w:ascii="Arial" w:hAnsi="Arial" w:cs="Arial"/>
          <w:color w:val="000000" w:themeColor="text1"/>
          <w:sz w:val="22"/>
          <w:szCs w:val="22"/>
        </w:rPr>
        <w:t>ice-</w:t>
      </w:r>
      <w:r w:rsidR="00694845" w:rsidRPr="00C91E6B">
        <w:rPr>
          <w:rFonts w:ascii="Arial" w:hAnsi="Arial" w:cs="Arial"/>
          <w:color w:val="000000" w:themeColor="text1"/>
          <w:sz w:val="22"/>
          <w:szCs w:val="22"/>
        </w:rPr>
        <w:t>C</w:t>
      </w:r>
      <w:r w:rsidR="00085B57" w:rsidRPr="00C91E6B">
        <w:rPr>
          <w:rFonts w:ascii="Arial" w:hAnsi="Arial" w:cs="Arial"/>
          <w:color w:val="000000" w:themeColor="text1"/>
          <w:sz w:val="22"/>
          <w:szCs w:val="22"/>
        </w:rPr>
        <w:t>hair</w:t>
      </w:r>
      <w:r w:rsidR="00343EFE" w:rsidRPr="00343EFE">
        <w:rPr>
          <w:rFonts w:ascii="Arial" w:hAnsi="Arial" w:cs="Arial"/>
          <w:color w:val="000000" w:themeColor="text1"/>
          <w:sz w:val="22"/>
          <w:szCs w:val="22"/>
        </w:rPr>
        <w:t xml:space="preserve"> </w:t>
      </w:r>
      <w:r w:rsidR="00343EFE">
        <w:rPr>
          <w:rFonts w:ascii="Arial" w:hAnsi="Arial" w:cs="Arial"/>
          <w:color w:val="000000" w:themeColor="text1"/>
          <w:sz w:val="22"/>
          <w:szCs w:val="22"/>
        </w:rPr>
        <w:t xml:space="preserve">and </w:t>
      </w:r>
      <w:r w:rsidR="00A96FBD" w:rsidRPr="00C91E6B">
        <w:rPr>
          <w:rFonts w:ascii="Arial" w:hAnsi="Arial" w:cs="Arial"/>
          <w:color w:val="000000" w:themeColor="text1"/>
          <w:sz w:val="22"/>
          <w:szCs w:val="22"/>
        </w:rPr>
        <w:t xml:space="preserve">members of the </w:t>
      </w:r>
      <w:r w:rsidR="0093276C" w:rsidRPr="00C91E6B">
        <w:rPr>
          <w:rFonts w:ascii="Arial" w:hAnsi="Arial" w:cs="Arial"/>
          <w:color w:val="000000" w:themeColor="text1"/>
          <w:sz w:val="22"/>
          <w:szCs w:val="22"/>
        </w:rPr>
        <w:t>Sessional Committee</w:t>
      </w:r>
      <w:r w:rsidR="00A51657" w:rsidRPr="00C91E6B">
        <w:rPr>
          <w:rFonts w:ascii="Arial" w:hAnsi="Arial" w:cs="Arial"/>
          <w:color w:val="000000" w:themeColor="text1"/>
          <w:sz w:val="22"/>
          <w:szCs w:val="22"/>
        </w:rPr>
        <w:t xml:space="preserve">, </w:t>
      </w:r>
      <w:r w:rsidR="003471F5" w:rsidRPr="00C91E6B">
        <w:rPr>
          <w:rFonts w:ascii="Arial" w:hAnsi="Arial" w:cs="Arial"/>
          <w:color w:val="000000" w:themeColor="text1"/>
          <w:sz w:val="22"/>
          <w:szCs w:val="22"/>
        </w:rPr>
        <w:t>Sc</w:t>
      </w:r>
      <w:r w:rsidR="00967B6C" w:rsidRPr="00C91E6B">
        <w:rPr>
          <w:rFonts w:ascii="Arial" w:hAnsi="Arial" w:cs="Arial"/>
          <w:color w:val="000000" w:themeColor="text1"/>
          <w:sz w:val="22"/>
          <w:szCs w:val="22"/>
        </w:rPr>
        <w:t>i</w:t>
      </w:r>
      <w:r w:rsidR="003471F5" w:rsidRPr="00C91E6B">
        <w:rPr>
          <w:rFonts w:ascii="Arial" w:hAnsi="Arial" w:cs="Arial"/>
          <w:color w:val="000000" w:themeColor="text1"/>
          <w:sz w:val="22"/>
          <w:szCs w:val="22"/>
        </w:rPr>
        <w:t>entific Council</w:t>
      </w:r>
      <w:r w:rsidR="00967B6C" w:rsidRPr="00C91E6B">
        <w:rPr>
          <w:rFonts w:ascii="Arial" w:hAnsi="Arial" w:cs="Arial"/>
          <w:color w:val="000000" w:themeColor="text1"/>
          <w:sz w:val="22"/>
          <w:szCs w:val="22"/>
        </w:rPr>
        <w:t xml:space="preserve">lors </w:t>
      </w:r>
      <w:r w:rsidR="00BE185C" w:rsidRPr="00C91E6B">
        <w:rPr>
          <w:rFonts w:ascii="Arial" w:hAnsi="Arial" w:cs="Arial"/>
          <w:color w:val="000000" w:themeColor="text1"/>
          <w:sz w:val="22"/>
          <w:szCs w:val="22"/>
        </w:rPr>
        <w:t xml:space="preserve">and </w:t>
      </w:r>
      <w:r w:rsidR="1A0509EB" w:rsidRPr="00C91E6B">
        <w:rPr>
          <w:rFonts w:ascii="Arial" w:hAnsi="Arial" w:cs="Arial"/>
          <w:color w:val="000000" w:themeColor="text1"/>
          <w:sz w:val="22"/>
          <w:szCs w:val="22"/>
        </w:rPr>
        <w:t xml:space="preserve">representatives of </w:t>
      </w:r>
      <w:proofErr w:type="spellStart"/>
      <w:r w:rsidR="00BE185C" w:rsidRPr="00C91E6B">
        <w:rPr>
          <w:rFonts w:ascii="Arial" w:hAnsi="Arial" w:cs="Arial"/>
          <w:color w:val="000000" w:themeColor="text1"/>
          <w:sz w:val="22"/>
          <w:szCs w:val="22"/>
        </w:rPr>
        <w:t>ScC</w:t>
      </w:r>
      <w:proofErr w:type="spellEnd"/>
      <w:r w:rsidR="00BE185C" w:rsidRPr="00C91E6B">
        <w:rPr>
          <w:rFonts w:ascii="Arial" w:hAnsi="Arial" w:cs="Arial"/>
          <w:color w:val="000000" w:themeColor="text1"/>
          <w:sz w:val="22"/>
          <w:szCs w:val="22"/>
        </w:rPr>
        <w:t>-SC observer</w:t>
      </w:r>
      <w:r w:rsidR="00887058" w:rsidRPr="00C91E6B">
        <w:rPr>
          <w:rFonts w:ascii="Arial" w:hAnsi="Arial" w:cs="Arial"/>
          <w:color w:val="000000" w:themeColor="text1"/>
          <w:sz w:val="22"/>
          <w:szCs w:val="22"/>
        </w:rPr>
        <w:t xml:space="preserve"> organi</w:t>
      </w:r>
      <w:r w:rsidR="000072F8" w:rsidRPr="00C91E6B">
        <w:rPr>
          <w:rFonts w:ascii="Arial" w:hAnsi="Arial" w:cs="Arial"/>
          <w:color w:val="000000" w:themeColor="text1"/>
          <w:sz w:val="22"/>
          <w:szCs w:val="22"/>
        </w:rPr>
        <w:t>z</w:t>
      </w:r>
      <w:r w:rsidR="00887058" w:rsidRPr="00C91E6B">
        <w:rPr>
          <w:rFonts w:ascii="Arial" w:hAnsi="Arial" w:cs="Arial"/>
          <w:color w:val="000000" w:themeColor="text1"/>
          <w:sz w:val="22"/>
          <w:szCs w:val="22"/>
        </w:rPr>
        <w:t xml:space="preserve">ations. </w:t>
      </w:r>
    </w:p>
    <w:p w14:paraId="2AF0F883" w14:textId="77777777" w:rsidR="003862B3" w:rsidRPr="003862B3" w:rsidRDefault="003862B3" w:rsidP="003862B3">
      <w:pPr>
        <w:pStyle w:val="ListParagraph"/>
        <w:keepNext/>
        <w:spacing w:after="0" w:line="240" w:lineRule="auto"/>
        <w:ind w:left="567"/>
        <w:contextualSpacing w:val="0"/>
        <w:jc w:val="both"/>
        <w:rPr>
          <w:rFonts w:ascii="Arial" w:hAnsi="Arial" w:cs="Arial"/>
          <w:color w:val="000000" w:themeColor="text1"/>
          <w:sz w:val="22"/>
          <w:szCs w:val="22"/>
        </w:rPr>
      </w:pPr>
    </w:p>
    <w:p w14:paraId="6B095970" w14:textId="011F5E6D" w:rsidR="00953D8D" w:rsidRDefault="00652163" w:rsidP="003862B3">
      <w:pPr>
        <w:pStyle w:val="ListParagraph"/>
        <w:keepNext/>
        <w:numPr>
          <w:ilvl w:val="0"/>
          <w:numId w:val="2"/>
        </w:numPr>
        <w:spacing w:after="0" w:line="240" w:lineRule="auto"/>
        <w:ind w:left="567" w:hanging="567"/>
        <w:contextualSpacing w:val="0"/>
        <w:jc w:val="both"/>
        <w:rPr>
          <w:rFonts w:ascii="Arial" w:hAnsi="Arial" w:cs="Arial"/>
          <w:sz w:val="22"/>
          <w:szCs w:val="22"/>
        </w:rPr>
      </w:pPr>
      <w:r w:rsidRPr="7B2E96D7">
        <w:rPr>
          <w:rFonts w:ascii="Arial" w:hAnsi="Arial" w:cs="Arial"/>
          <w:sz w:val="22"/>
          <w:szCs w:val="22"/>
        </w:rPr>
        <w:t xml:space="preserve">The </w:t>
      </w:r>
      <w:r w:rsidR="000072F8">
        <w:rPr>
          <w:rFonts w:ascii="Arial" w:hAnsi="Arial" w:cs="Arial"/>
          <w:sz w:val="22"/>
          <w:szCs w:val="22"/>
        </w:rPr>
        <w:t>W</w:t>
      </w:r>
      <w:r w:rsidRPr="7B2E96D7">
        <w:rPr>
          <w:rFonts w:ascii="Arial" w:hAnsi="Arial" w:cs="Arial"/>
          <w:sz w:val="22"/>
          <w:szCs w:val="22"/>
        </w:rPr>
        <w:t xml:space="preserve">orking </w:t>
      </w:r>
      <w:r w:rsidR="000072F8">
        <w:rPr>
          <w:rFonts w:ascii="Arial" w:hAnsi="Arial" w:cs="Arial"/>
          <w:sz w:val="22"/>
          <w:szCs w:val="22"/>
        </w:rPr>
        <w:t>G</w:t>
      </w:r>
      <w:r w:rsidRPr="7B2E96D7">
        <w:rPr>
          <w:rFonts w:ascii="Arial" w:hAnsi="Arial" w:cs="Arial"/>
          <w:sz w:val="22"/>
          <w:szCs w:val="22"/>
        </w:rPr>
        <w:t>roup</w:t>
      </w:r>
      <w:r w:rsidR="00A07978" w:rsidRPr="7B2E96D7">
        <w:rPr>
          <w:rFonts w:ascii="Arial" w:hAnsi="Arial" w:cs="Arial"/>
          <w:sz w:val="22"/>
          <w:szCs w:val="22"/>
        </w:rPr>
        <w:t xml:space="preserve"> </w:t>
      </w:r>
      <w:r w:rsidR="003A7C4F" w:rsidRPr="7B2E96D7">
        <w:rPr>
          <w:rFonts w:ascii="Arial" w:hAnsi="Arial" w:cs="Arial"/>
          <w:sz w:val="22"/>
          <w:szCs w:val="22"/>
        </w:rPr>
        <w:t>me</w:t>
      </w:r>
      <w:r w:rsidR="00CA1B93" w:rsidRPr="7B2E96D7">
        <w:rPr>
          <w:rFonts w:ascii="Arial" w:hAnsi="Arial" w:cs="Arial"/>
          <w:sz w:val="22"/>
          <w:szCs w:val="22"/>
        </w:rPr>
        <w:t>t</w:t>
      </w:r>
      <w:r w:rsidR="75CFF4E0" w:rsidRPr="7B2E96D7">
        <w:rPr>
          <w:rFonts w:ascii="Arial" w:hAnsi="Arial" w:cs="Arial"/>
          <w:sz w:val="22"/>
          <w:szCs w:val="22"/>
        </w:rPr>
        <w:t xml:space="preserve"> virtually</w:t>
      </w:r>
      <w:r w:rsidR="003A7C4F" w:rsidRPr="7B2E96D7">
        <w:rPr>
          <w:rFonts w:ascii="Arial" w:hAnsi="Arial" w:cs="Arial"/>
          <w:sz w:val="22"/>
          <w:szCs w:val="22"/>
        </w:rPr>
        <w:t xml:space="preserve"> </w:t>
      </w:r>
      <w:r w:rsidR="00C856D7" w:rsidRPr="7B2E96D7">
        <w:rPr>
          <w:rFonts w:ascii="Arial" w:hAnsi="Arial" w:cs="Arial"/>
          <w:sz w:val="22"/>
          <w:szCs w:val="22"/>
        </w:rPr>
        <w:t xml:space="preserve">on </w:t>
      </w:r>
      <w:r w:rsidR="009F4AEA" w:rsidRPr="7B2E96D7">
        <w:rPr>
          <w:rFonts w:ascii="Arial" w:hAnsi="Arial" w:cs="Arial"/>
          <w:sz w:val="22"/>
          <w:szCs w:val="22"/>
        </w:rPr>
        <w:t>three</w:t>
      </w:r>
      <w:r w:rsidR="00C856D7" w:rsidRPr="7B2E96D7">
        <w:rPr>
          <w:rFonts w:ascii="Arial" w:hAnsi="Arial" w:cs="Arial"/>
          <w:sz w:val="22"/>
          <w:szCs w:val="22"/>
        </w:rPr>
        <w:t xml:space="preserve"> occasions</w:t>
      </w:r>
      <w:r w:rsidR="008A6840" w:rsidRPr="7B2E96D7">
        <w:rPr>
          <w:rFonts w:ascii="Arial" w:hAnsi="Arial" w:cs="Arial"/>
          <w:sz w:val="22"/>
          <w:szCs w:val="22"/>
        </w:rPr>
        <w:t xml:space="preserve"> and held additional consultations via online correspondence</w:t>
      </w:r>
      <w:r w:rsidR="008A6840" w:rsidRPr="00C91E6B">
        <w:rPr>
          <w:rFonts w:ascii="Arial" w:hAnsi="Arial" w:cs="Arial"/>
          <w:color w:val="000000" w:themeColor="text1"/>
          <w:sz w:val="22"/>
          <w:szCs w:val="22"/>
        </w:rPr>
        <w:t>.</w:t>
      </w:r>
      <w:r w:rsidR="00CA1B93" w:rsidRPr="00C91E6B">
        <w:rPr>
          <w:rFonts w:ascii="Arial" w:hAnsi="Arial" w:cs="Arial"/>
          <w:color w:val="000000" w:themeColor="text1"/>
          <w:sz w:val="22"/>
          <w:szCs w:val="22"/>
        </w:rPr>
        <w:t xml:space="preserve"> </w:t>
      </w:r>
      <w:r w:rsidR="00D46442" w:rsidRPr="00C91E6B">
        <w:rPr>
          <w:rFonts w:ascii="Arial" w:hAnsi="Arial" w:cs="Arial"/>
          <w:color w:val="000000" w:themeColor="text1"/>
          <w:sz w:val="22"/>
          <w:szCs w:val="22"/>
        </w:rPr>
        <w:t xml:space="preserve">It discussed </w:t>
      </w:r>
      <w:r w:rsidR="0028715E" w:rsidRPr="00C91E6B">
        <w:rPr>
          <w:rFonts w:ascii="Arial" w:hAnsi="Arial" w:cs="Arial"/>
          <w:color w:val="000000" w:themeColor="text1"/>
          <w:sz w:val="22"/>
          <w:szCs w:val="22"/>
        </w:rPr>
        <w:t>the</w:t>
      </w:r>
      <w:r w:rsidR="002C1288" w:rsidRPr="00C91E6B">
        <w:rPr>
          <w:rFonts w:ascii="Arial" w:hAnsi="Arial" w:cs="Arial"/>
          <w:color w:val="000000" w:themeColor="text1"/>
          <w:sz w:val="22"/>
          <w:szCs w:val="22"/>
        </w:rPr>
        <w:t xml:space="preserve"> </w:t>
      </w:r>
      <w:r w:rsidR="00E12338" w:rsidRPr="00C91E6B">
        <w:rPr>
          <w:rFonts w:ascii="Arial" w:hAnsi="Arial" w:cs="Arial"/>
          <w:color w:val="000000" w:themeColor="text1"/>
          <w:sz w:val="22"/>
          <w:szCs w:val="22"/>
        </w:rPr>
        <w:t>topics</w:t>
      </w:r>
      <w:r w:rsidR="00911860" w:rsidRPr="00C91E6B">
        <w:rPr>
          <w:rFonts w:ascii="Arial" w:hAnsi="Arial" w:cs="Arial"/>
          <w:color w:val="000000" w:themeColor="text1"/>
          <w:sz w:val="22"/>
          <w:szCs w:val="22"/>
        </w:rPr>
        <w:t xml:space="preserve"> </w:t>
      </w:r>
      <w:r w:rsidR="00670CD3">
        <w:rPr>
          <w:rFonts w:ascii="Arial" w:hAnsi="Arial" w:cs="Arial"/>
          <w:color w:val="000000" w:themeColor="text1"/>
          <w:sz w:val="22"/>
          <w:szCs w:val="22"/>
        </w:rPr>
        <w:t>specified</w:t>
      </w:r>
      <w:r w:rsidR="008D41DB" w:rsidRPr="00C91E6B">
        <w:rPr>
          <w:rFonts w:ascii="Arial" w:hAnsi="Arial" w:cs="Arial"/>
          <w:color w:val="000000" w:themeColor="text1"/>
          <w:sz w:val="22"/>
          <w:szCs w:val="22"/>
        </w:rPr>
        <w:t xml:space="preserve"> in </w:t>
      </w:r>
      <w:r w:rsidR="00670CD3" w:rsidRPr="00C91E6B">
        <w:rPr>
          <w:rFonts w:ascii="Arial" w:hAnsi="Arial" w:cs="Arial"/>
          <w:color w:val="000000" w:themeColor="text1"/>
          <w:sz w:val="22"/>
          <w:szCs w:val="22"/>
        </w:rPr>
        <w:t>its</w:t>
      </w:r>
      <w:r w:rsidR="008D41DB" w:rsidRPr="00C91E6B">
        <w:rPr>
          <w:rFonts w:ascii="Arial" w:hAnsi="Arial" w:cs="Arial"/>
          <w:color w:val="000000" w:themeColor="text1"/>
          <w:sz w:val="22"/>
          <w:szCs w:val="22"/>
        </w:rPr>
        <w:t xml:space="preserve"> mandate </w:t>
      </w:r>
      <w:r w:rsidR="0028715E">
        <w:rPr>
          <w:rFonts w:ascii="Arial" w:hAnsi="Arial" w:cs="Arial"/>
          <w:sz w:val="22"/>
          <w:szCs w:val="22"/>
        </w:rPr>
        <w:t>and</w:t>
      </w:r>
      <w:r w:rsidR="008D41DB" w:rsidRPr="7B2E96D7">
        <w:rPr>
          <w:rFonts w:ascii="Arial" w:hAnsi="Arial" w:cs="Arial"/>
          <w:sz w:val="22"/>
          <w:szCs w:val="22"/>
        </w:rPr>
        <w:t xml:space="preserve"> </w:t>
      </w:r>
      <w:r w:rsidR="001A6EE0" w:rsidRPr="7B2E96D7">
        <w:rPr>
          <w:rFonts w:ascii="Arial" w:hAnsi="Arial" w:cs="Arial"/>
          <w:sz w:val="22"/>
          <w:szCs w:val="22"/>
        </w:rPr>
        <w:t>agreed on</w:t>
      </w:r>
      <w:r w:rsidR="008D41DB" w:rsidRPr="7B2E96D7">
        <w:rPr>
          <w:rFonts w:ascii="Arial" w:hAnsi="Arial" w:cs="Arial"/>
          <w:sz w:val="22"/>
          <w:szCs w:val="22"/>
        </w:rPr>
        <w:t xml:space="preserve"> </w:t>
      </w:r>
      <w:r w:rsidR="00BB02CD">
        <w:rPr>
          <w:rFonts w:ascii="Arial" w:hAnsi="Arial" w:cs="Arial"/>
          <w:sz w:val="22"/>
          <w:szCs w:val="22"/>
        </w:rPr>
        <w:t xml:space="preserve">the </w:t>
      </w:r>
      <w:r w:rsidR="008D41DB" w:rsidRPr="7B2E96D7">
        <w:rPr>
          <w:rFonts w:ascii="Arial" w:hAnsi="Arial" w:cs="Arial"/>
          <w:sz w:val="22"/>
          <w:szCs w:val="22"/>
        </w:rPr>
        <w:t>following recommendations</w:t>
      </w:r>
      <w:r w:rsidR="00E12338" w:rsidRPr="7B2E96D7">
        <w:rPr>
          <w:rFonts w:ascii="Arial" w:hAnsi="Arial" w:cs="Arial"/>
          <w:sz w:val="22"/>
          <w:szCs w:val="22"/>
        </w:rPr>
        <w:t>:</w:t>
      </w:r>
    </w:p>
    <w:p w14:paraId="2035FA15" w14:textId="77777777" w:rsidR="00705A55" w:rsidRPr="00705A55" w:rsidRDefault="00705A55" w:rsidP="003862B3">
      <w:pPr>
        <w:pStyle w:val="ListParagraph"/>
        <w:spacing w:after="0" w:line="240" w:lineRule="auto"/>
        <w:contextualSpacing w:val="0"/>
        <w:rPr>
          <w:rFonts w:ascii="Arial" w:hAnsi="Arial" w:cs="Arial"/>
          <w:sz w:val="22"/>
          <w:szCs w:val="22"/>
        </w:rPr>
      </w:pPr>
    </w:p>
    <w:p w14:paraId="7EDBDC1D" w14:textId="0AA72AB1" w:rsidR="00E12338" w:rsidRPr="00B43ACB" w:rsidRDefault="001A6EE0" w:rsidP="003862B3">
      <w:pPr>
        <w:pStyle w:val="ListParagraph"/>
        <w:keepNext/>
        <w:numPr>
          <w:ilvl w:val="1"/>
          <w:numId w:val="2"/>
        </w:numPr>
        <w:spacing w:after="0" w:line="240" w:lineRule="auto"/>
        <w:ind w:left="993" w:hanging="426"/>
        <w:contextualSpacing w:val="0"/>
        <w:jc w:val="both"/>
        <w:rPr>
          <w:rFonts w:ascii="Arial" w:hAnsi="Arial" w:cs="Arial"/>
          <w:sz w:val="22"/>
          <w:szCs w:val="22"/>
        </w:rPr>
      </w:pPr>
      <w:r w:rsidRPr="00B43ACB">
        <w:rPr>
          <w:rFonts w:ascii="Arial" w:hAnsi="Arial" w:cs="Arial"/>
          <w:b/>
          <w:bCs/>
          <w:sz w:val="22"/>
          <w:szCs w:val="22"/>
        </w:rPr>
        <w:t xml:space="preserve">Scope and any additional ‘spotlight’ sections on specific topics or issues of importance for the second </w:t>
      </w:r>
      <w:r w:rsidR="004B51FF" w:rsidRPr="00B43ACB">
        <w:rPr>
          <w:rFonts w:ascii="Arial" w:hAnsi="Arial" w:cs="Arial"/>
          <w:b/>
          <w:bCs/>
          <w:sz w:val="22"/>
          <w:szCs w:val="22"/>
        </w:rPr>
        <w:t xml:space="preserve">report on the </w:t>
      </w:r>
      <w:r w:rsidRPr="00B43ACB">
        <w:rPr>
          <w:rFonts w:ascii="Arial" w:hAnsi="Arial" w:cs="Arial"/>
          <w:b/>
          <w:bCs/>
          <w:sz w:val="22"/>
          <w:szCs w:val="22"/>
        </w:rPr>
        <w:t xml:space="preserve">State of the World’s Migratory Species: </w:t>
      </w:r>
      <w:r w:rsidRPr="00B43ACB">
        <w:rPr>
          <w:rFonts w:ascii="Arial" w:hAnsi="Arial" w:cs="Arial"/>
          <w:sz w:val="22"/>
          <w:szCs w:val="22"/>
        </w:rPr>
        <w:t xml:space="preserve">the </w:t>
      </w:r>
      <w:r w:rsidR="005C7A6E" w:rsidRPr="00B43ACB">
        <w:rPr>
          <w:rFonts w:ascii="Arial" w:hAnsi="Arial" w:cs="Arial"/>
          <w:sz w:val="22"/>
          <w:szCs w:val="22"/>
        </w:rPr>
        <w:t>W</w:t>
      </w:r>
      <w:r w:rsidRPr="00B43ACB">
        <w:rPr>
          <w:rFonts w:ascii="Arial" w:hAnsi="Arial" w:cs="Arial"/>
          <w:sz w:val="22"/>
          <w:szCs w:val="22"/>
        </w:rPr>
        <w:t xml:space="preserve">orking </w:t>
      </w:r>
      <w:r w:rsidR="005C7A6E" w:rsidRPr="00B43ACB">
        <w:rPr>
          <w:rFonts w:ascii="Arial" w:hAnsi="Arial" w:cs="Arial"/>
          <w:sz w:val="22"/>
          <w:szCs w:val="22"/>
        </w:rPr>
        <w:t>G</w:t>
      </w:r>
      <w:r w:rsidRPr="00B43ACB">
        <w:rPr>
          <w:rFonts w:ascii="Arial" w:hAnsi="Arial" w:cs="Arial"/>
          <w:sz w:val="22"/>
          <w:szCs w:val="22"/>
        </w:rPr>
        <w:t xml:space="preserve">roup identified </w:t>
      </w:r>
      <w:r w:rsidR="00A77022" w:rsidRPr="00B43ACB">
        <w:rPr>
          <w:rFonts w:ascii="Arial" w:hAnsi="Arial" w:cs="Arial"/>
          <w:sz w:val="22"/>
          <w:szCs w:val="22"/>
        </w:rPr>
        <w:t xml:space="preserve">eight </w:t>
      </w:r>
      <w:r w:rsidR="00EA46A9" w:rsidRPr="00B43ACB">
        <w:rPr>
          <w:rFonts w:ascii="Arial" w:hAnsi="Arial" w:cs="Arial"/>
          <w:sz w:val="22"/>
          <w:szCs w:val="22"/>
        </w:rPr>
        <w:t xml:space="preserve">potential </w:t>
      </w:r>
      <w:r w:rsidR="006D7234" w:rsidRPr="00B43ACB">
        <w:rPr>
          <w:rFonts w:ascii="Arial" w:hAnsi="Arial" w:cs="Arial"/>
          <w:sz w:val="22"/>
          <w:szCs w:val="22"/>
        </w:rPr>
        <w:t xml:space="preserve">spotlight sections </w:t>
      </w:r>
      <w:r w:rsidR="00AB5E11" w:rsidRPr="00B43ACB">
        <w:rPr>
          <w:rFonts w:ascii="Arial" w:hAnsi="Arial" w:cs="Arial"/>
          <w:sz w:val="22"/>
          <w:szCs w:val="22"/>
        </w:rPr>
        <w:t>(</w:t>
      </w:r>
      <w:r w:rsidR="00853A3C" w:rsidRPr="00B43ACB">
        <w:rPr>
          <w:rFonts w:ascii="Arial" w:hAnsi="Arial" w:cs="Arial"/>
          <w:sz w:val="22"/>
          <w:szCs w:val="22"/>
        </w:rPr>
        <w:t xml:space="preserve">see </w:t>
      </w:r>
      <w:r w:rsidRPr="00B43ACB">
        <w:rPr>
          <w:rFonts w:ascii="Arial" w:hAnsi="Arial" w:cs="Arial"/>
          <w:sz w:val="22"/>
          <w:szCs w:val="22"/>
        </w:rPr>
        <w:t xml:space="preserve">Annex 2 </w:t>
      </w:r>
      <w:r w:rsidR="00AB5E11" w:rsidRPr="00B43ACB">
        <w:rPr>
          <w:rFonts w:ascii="Arial" w:hAnsi="Arial" w:cs="Arial"/>
          <w:sz w:val="22"/>
          <w:szCs w:val="22"/>
        </w:rPr>
        <w:t>of</w:t>
      </w:r>
      <w:r w:rsidRPr="00B43ACB">
        <w:rPr>
          <w:rFonts w:ascii="Arial" w:hAnsi="Arial" w:cs="Arial"/>
          <w:sz w:val="22"/>
          <w:szCs w:val="22"/>
        </w:rPr>
        <w:t xml:space="preserve"> this document</w:t>
      </w:r>
      <w:r w:rsidR="00853A3C" w:rsidRPr="00B43ACB">
        <w:rPr>
          <w:rFonts w:ascii="Arial" w:hAnsi="Arial" w:cs="Arial"/>
          <w:sz w:val="22"/>
          <w:szCs w:val="22"/>
        </w:rPr>
        <w:t>)</w:t>
      </w:r>
      <w:r w:rsidR="00F65A2D" w:rsidRPr="00B43ACB">
        <w:rPr>
          <w:rFonts w:ascii="Arial" w:hAnsi="Arial" w:cs="Arial"/>
          <w:sz w:val="22"/>
          <w:szCs w:val="22"/>
        </w:rPr>
        <w:t>.</w:t>
      </w:r>
    </w:p>
    <w:p w14:paraId="61AB508B" w14:textId="77777777" w:rsidR="00C83CEB" w:rsidRPr="00B43ACB" w:rsidRDefault="00C83CEB" w:rsidP="003862B3">
      <w:pPr>
        <w:pStyle w:val="ListParagraph"/>
        <w:keepNext/>
        <w:spacing w:after="0" w:line="240" w:lineRule="auto"/>
        <w:ind w:left="993" w:hanging="426"/>
        <w:contextualSpacing w:val="0"/>
        <w:jc w:val="both"/>
        <w:rPr>
          <w:rFonts w:ascii="Arial" w:hAnsi="Arial" w:cs="Arial"/>
          <w:sz w:val="22"/>
          <w:szCs w:val="22"/>
        </w:rPr>
      </w:pPr>
    </w:p>
    <w:p w14:paraId="33FBC942" w14:textId="231610D6" w:rsidR="00F17946" w:rsidRPr="00B43ACB" w:rsidRDefault="00C83CEB" w:rsidP="003862B3">
      <w:pPr>
        <w:pStyle w:val="ListParagraph"/>
        <w:keepNext/>
        <w:numPr>
          <w:ilvl w:val="1"/>
          <w:numId w:val="2"/>
        </w:numPr>
        <w:spacing w:after="0" w:line="240" w:lineRule="auto"/>
        <w:ind w:left="993" w:hanging="426"/>
        <w:contextualSpacing w:val="0"/>
        <w:jc w:val="both"/>
        <w:rPr>
          <w:rFonts w:ascii="Arial" w:hAnsi="Arial" w:cs="Arial"/>
          <w:sz w:val="22"/>
          <w:szCs w:val="22"/>
        </w:rPr>
      </w:pPr>
      <w:r w:rsidRPr="00B43ACB">
        <w:rPr>
          <w:rFonts w:ascii="Arial" w:hAnsi="Arial" w:cs="Arial"/>
          <w:b/>
          <w:bCs/>
          <w:sz w:val="22"/>
          <w:szCs w:val="22"/>
        </w:rPr>
        <w:t>A process for selecti</w:t>
      </w:r>
      <w:r w:rsidR="00293E6A" w:rsidRPr="00B43ACB">
        <w:rPr>
          <w:rFonts w:ascii="Arial" w:hAnsi="Arial" w:cs="Arial"/>
          <w:b/>
          <w:bCs/>
          <w:sz w:val="22"/>
          <w:szCs w:val="22"/>
        </w:rPr>
        <w:t>ng</w:t>
      </w:r>
      <w:r w:rsidRPr="00B43ACB">
        <w:rPr>
          <w:rFonts w:ascii="Arial" w:hAnsi="Arial" w:cs="Arial"/>
          <w:b/>
          <w:bCs/>
          <w:sz w:val="22"/>
          <w:szCs w:val="22"/>
        </w:rPr>
        <w:t xml:space="preserve"> species for case studies to be included in the second </w:t>
      </w:r>
      <w:r w:rsidR="004B51FF" w:rsidRPr="00B43ACB">
        <w:rPr>
          <w:rFonts w:ascii="Arial" w:hAnsi="Arial" w:cs="Arial"/>
          <w:b/>
          <w:bCs/>
          <w:sz w:val="22"/>
          <w:szCs w:val="22"/>
        </w:rPr>
        <w:t xml:space="preserve">report on the </w:t>
      </w:r>
      <w:r w:rsidRPr="00B43ACB">
        <w:rPr>
          <w:rFonts w:ascii="Arial" w:hAnsi="Arial" w:cs="Arial"/>
          <w:b/>
          <w:bCs/>
          <w:sz w:val="22"/>
          <w:szCs w:val="22"/>
        </w:rPr>
        <w:t>State of the World’s Migratory Species</w:t>
      </w:r>
      <w:r w:rsidR="00D11011" w:rsidRPr="00B43ACB">
        <w:rPr>
          <w:rFonts w:ascii="Arial" w:hAnsi="Arial" w:cs="Arial"/>
          <w:b/>
          <w:bCs/>
          <w:sz w:val="22"/>
          <w:szCs w:val="22"/>
        </w:rPr>
        <w:t>:</w:t>
      </w:r>
      <w:r w:rsidRPr="00B43ACB">
        <w:rPr>
          <w:rFonts w:ascii="Arial" w:hAnsi="Arial" w:cs="Arial"/>
          <w:sz w:val="22"/>
          <w:szCs w:val="22"/>
        </w:rPr>
        <w:t xml:space="preserve"> </w:t>
      </w:r>
      <w:r w:rsidR="00D11011" w:rsidRPr="00B43ACB">
        <w:rPr>
          <w:rFonts w:ascii="Arial" w:hAnsi="Arial" w:cs="Arial"/>
          <w:sz w:val="22"/>
          <w:szCs w:val="22"/>
        </w:rPr>
        <w:t xml:space="preserve">The </w:t>
      </w:r>
      <w:r w:rsidR="00293E6A" w:rsidRPr="00B43ACB">
        <w:rPr>
          <w:rFonts w:ascii="Arial" w:hAnsi="Arial" w:cs="Arial"/>
          <w:sz w:val="22"/>
          <w:szCs w:val="22"/>
        </w:rPr>
        <w:t>W</w:t>
      </w:r>
      <w:r w:rsidR="00D11011" w:rsidRPr="00B43ACB">
        <w:rPr>
          <w:rFonts w:ascii="Arial" w:hAnsi="Arial" w:cs="Arial"/>
          <w:sz w:val="22"/>
          <w:szCs w:val="22"/>
        </w:rPr>
        <w:t xml:space="preserve">orking </w:t>
      </w:r>
      <w:r w:rsidR="00293E6A" w:rsidRPr="00B43ACB">
        <w:rPr>
          <w:rFonts w:ascii="Arial" w:hAnsi="Arial" w:cs="Arial"/>
          <w:sz w:val="22"/>
          <w:szCs w:val="22"/>
        </w:rPr>
        <w:t>G</w:t>
      </w:r>
      <w:r w:rsidR="00D11011" w:rsidRPr="00B43ACB">
        <w:rPr>
          <w:rFonts w:ascii="Arial" w:hAnsi="Arial" w:cs="Arial"/>
          <w:sz w:val="22"/>
          <w:szCs w:val="22"/>
        </w:rPr>
        <w:t>roup developed a</w:t>
      </w:r>
      <w:r w:rsidR="00927ABB" w:rsidRPr="00B43ACB">
        <w:rPr>
          <w:rFonts w:ascii="Arial" w:hAnsi="Arial" w:cs="Arial"/>
          <w:sz w:val="22"/>
          <w:szCs w:val="22"/>
        </w:rPr>
        <w:t xml:space="preserve"> list of potential species for case studies</w:t>
      </w:r>
      <w:r w:rsidR="007D14B9" w:rsidRPr="00B43ACB">
        <w:rPr>
          <w:rFonts w:ascii="Arial" w:hAnsi="Arial" w:cs="Arial"/>
          <w:sz w:val="22"/>
          <w:szCs w:val="22"/>
        </w:rPr>
        <w:t xml:space="preserve"> </w:t>
      </w:r>
      <w:r w:rsidR="00AB5E11" w:rsidRPr="00B43ACB">
        <w:rPr>
          <w:rFonts w:ascii="Arial" w:hAnsi="Arial" w:cs="Arial"/>
          <w:sz w:val="22"/>
          <w:szCs w:val="22"/>
        </w:rPr>
        <w:t xml:space="preserve">(see </w:t>
      </w:r>
      <w:r w:rsidR="007C25E1" w:rsidRPr="00B43ACB">
        <w:rPr>
          <w:rFonts w:ascii="Arial" w:hAnsi="Arial" w:cs="Arial"/>
          <w:sz w:val="22"/>
          <w:szCs w:val="22"/>
        </w:rPr>
        <w:t xml:space="preserve">Annex 3 </w:t>
      </w:r>
      <w:r w:rsidR="00AB5E11" w:rsidRPr="00B43ACB">
        <w:rPr>
          <w:rFonts w:ascii="Arial" w:hAnsi="Arial" w:cs="Arial"/>
          <w:sz w:val="22"/>
          <w:szCs w:val="22"/>
        </w:rPr>
        <w:t xml:space="preserve">of </w:t>
      </w:r>
      <w:r w:rsidR="007C25E1" w:rsidRPr="00B43ACB">
        <w:rPr>
          <w:rFonts w:ascii="Arial" w:hAnsi="Arial" w:cs="Arial"/>
          <w:sz w:val="22"/>
          <w:szCs w:val="22"/>
        </w:rPr>
        <w:t>this document</w:t>
      </w:r>
      <w:r w:rsidR="00AB5E11" w:rsidRPr="00B43ACB">
        <w:rPr>
          <w:rFonts w:ascii="Arial" w:hAnsi="Arial" w:cs="Arial"/>
          <w:sz w:val="22"/>
          <w:szCs w:val="22"/>
        </w:rPr>
        <w:t>)</w:t>
      </w:r>
      <w:r w:rsidR="00BA303B" w:rsidRPr="00B43ACB">
        <w:rPr>
          <w:rFonts w:ascii="Arial" w:hAnsi="Arial" w:cs="Arial"/>
          <w:sz w:val="22"/>
          <w:szCs w:val="22"/>
        </w:rPr>
        <w:t xml:space="preserve"> and</w:t>
      </w:r>
      <w:r w:rsidR="007C25E1" w:rsidRPr="00B43ACB">
        <w:rPr>
          <w:rFonts w:ascii="Arial" w:hAnsi="Arial" w:cs="Arial"/>
          <w:sz w:val="22"/>
          <w:szCs w:val="22"/>
        </w:rPr>
        <w:t xml:space="preserve"> recommended that</w:t>
      </w:r>
      <w:r w:rsidR="00B04E67" w:rsidRPr="00B43ACB">
        <w:rPr>
          <w:rFonts w:ascii="Arial" w:hAnsi="Arial" w:cs="Arial"/>
          <w:sz w:val="22"/>
          <w:szCs w:val="22"/>
        </w:rPr>
        <w:t xml:space="preserve"> COP15 mandate the </w:t>
      </w:r>
      <w:proofErr w:type="spellStart"/>
      <w:r w:rsidR="00B04E67" w:rsidRPr="00B43ACB">
        <w:rPr>
          <w:rFonts w:ascii="Arial" w:hAnsi="Arial" w:cs="Arial"/>
          <w:sz w:val="22"/>
          <w:szCs w:val="22"/>
        </w:rPr>
        <w:t>ScC</w:t>
      </w:r>
      <w:proofErr w:type="spellEnd"/>
      <w:r w:rsidR="00B04E67" w:rsidRPr="00B43ACB">
        <w:rPr>
          <w:rFonts w:ascii="Arial" w:hAnsi="Arial" w:cs="Arial"/>
          <w:sz w:val="22"/>
          <w:szCs w:val="22"/>
        </w:rPr>
        <w:t xml:space="preserve">-SC to </w:t>
      </w:r>
      <w:r w:rsidR="00612030" w:rsidRPr="00B43ACB">
        <w:rPr>
          <w:rFonts w:ascii="Arial" w:hAnsi="Arial" w:cs="Arial"/>
          <w:sz w:val="22"/>
          <w:szCs w:val="22"/>
        </w:rPr>
        <w:t xml:space="preserve">further </w:t>
      </w:r>
      <w:r w:rsidR="00612030" w:rsidRPr="00B43ACB">
        <w:rPr>
          <w:rFonts w:ascii="Arial" w:hAnsi="Arial" w:cs="Arial"/>
          <w:color w:val="000000" w:themeColor="text1"/>
          <w:sz w:val="22"/>
          <w:szCs w:val="22"/>
        </w:rPr>
        <w:t>prioriti</w:t>
      </w:r>
      <w:r w:rsidR="00BA303B" w:rsidRPr="00B43ACB">
        <w:rPr>
          <w:rFonts w:ascii="Arial" w:hAnsi="Arial" w:cs="Arial"/>
          <w:color w:val="000000" w:themeColor="text1"/>
          <w:sz w:val="22"/>
          <w:szCs w:val="22"/>
        </w:rPr>
        <w:t>z</w:t>
      </w:r>
      <w:r w:rsidR="00612030" w:rsidRPr="00B43ACB">
        <w:rPr>
          <w:rFonts w:ascii="Arial" w:hAnsi="Arial" w:cs="Arial"/>
          <w:color w:val="000000" w:themeColor="text1"/>
          <w:sz w:val="22"/>
          <w:szCs w:val="22"/>
        </w:rPr>
        <w:t xml:space="preserve">e the species and </w:t>
      </w:r>
      <w:r w:rsidR="00612030" w:rsidRPr="00B43ACB">
        <w:rPr>
          <w:rFonts w:ascii="Arial" w:hAnsi="Arial" w:cs="Arial"/>
          <w:sz w:val="22"/>
          <w:szCs w:val="22"/>
        </w:rPr>
        <w:t>provide support to the Secretariat in developing the</w:t>
      </w:r>
      <w:r w:rsidR="00A87DF6" w:rsidRPr="00B43ACB">
        <w:rPr>
          <w:rFonts w:ascii="Arial" w:hAnsi="Arial" w:cs="Arial"/>
          <w:sz w:val="22"/>
          <w:szCs w:val="22"/>
        </w:rPr>
        <w:t xml:space="preserve"> case studies</w:t>
      </w:r>
      <w:r w:rsidR="00A933F5" w:rsidRPr="00B43ACB">
        <w:rPr>
          <w:rFonts w:ascii="Arial" w:hAnsi="Arial" w:cs="Arial"/>
          <w:sz w:val="22"/>
          <w:szCs w:val="22"/>
        </w:rPr>
        <w:t>, pending availability of external resources</w:t>
      </w:r>
      <w:r w:rsidR="00A87DF6" w:rsidRPr="00B43ACB">
        <w:rPr>
          <w:rFonts w:ascii="Arial" w:hAnsi="Arial" w:cs="Arial"/>
          <w:sz w:val="22"/>
          <w:szCs w:val="22"/>
        </w:rPr>
        <w:t>.</w:t>
      </w:r>
    </w:p>
    <w:p w14:paraId="774C49FC" w14:textId="77777777" w:rsidR="00C83CEB" w:rsidRPr="00B43ACB" w:rsidRDefault="00C83CEB" w:rsidP="003862B3">
      <w:pPr>
        <w:pStyle w:val="ListParagraph"/>
        <w:spacing w:after="0" w:line="240" w:lineRule="auto"/>
        <w:ind w:left="993" w:hanging="426"/>
        <w:contextualSpacing w:val="0"/>
        <w:rPr>
          <w:rFonts w:ascii="Arial" w:hAnsi="Arial" w:cs="Arial"/>
          <w:sz w:val="22"/>
          <w:szCs w:val="22"/>
        </w:rPr>
      </w:pPr>
    </w:p>
    <w:p w14:paraId="45DCBD4D" w14:textId="760C5CCE" w:rsidR="00AF7115" w:rsidRPr="00B43ACB" w:rsidRDefault="00807023" w:rsidP="003862B3">
      <w:pPr>
        <w:pStyle w:val="ListParagraph"/>
        <w:keepNext/>
        <w:numPr>
          <w:ilvl w:val="1"/>
          <w:numId w:val="2"/>
        </w:numPr>
        <w:spacing w:after="0" w:line="240" w:lineRule="auto"/>
        <w:ind w:left="993" w:hanging="426"/>
        <w:contextualSpacing w:val="0"/>
        <w:jc w:val="both"/>
        <w:rPr>
          <w:rFonts w:ascii="Arial" w:hAnsi="Arial" w:cs="Arial"/>
          <w:sz w:val="22"/>
          <w:szCs w:val="22"/>
        </w:rPr>
      </w:pPr>
      <w:r w:rsidRPr="00B43ACB">
        <w:rPr>
          <w:rFonts w:ascii="Arial" w:hAnsi="Arial" w:cs="Arial"/>
          <w:b/>
          <w:bCs/>
          <w:sz w:val="22"/>
          <w:szCs w:val="22"/>
        </w:rPr>
        <w:lastRenderedPageBreak/>
        <w:t xml:space="preserve">Possible content and functionalities of an online CMS Data Dashboard: </w:t>
      </w:r>
      <w:r w:rsidRPr="00B43ACB">
        <w:rPr>
          <w:rFonts w:ascii="Arial" w:hAnsi="Arial" w:cs="Arial"/>
          <w:sz w:val="22"/>
          <w:szCs w:val="22"/>
        </w:rPr>
        <w:t xml:space="preserve">The </w:t>
      </w:r>
      <w:r w:rsidR="00BA303B" w:rsidRPr="00B43ACB">
        <w:rPr>
          <w:rFonts w:ascii="Arial" w:hAnsi="Arial" w:cs="Arial"/>
          <w:sz w:val="22"/>
          <w:szCs w:val="22"/>
        </w:rPr>
        <w:t>W</w:t>
      </w:r>
      <w:r w:rsidRPr="00B43ACB">
        <w:rPr>
          <w:rFonts w:ascii="Arial" w:hAnsi="Arial" w:cs="Arial"/>
          <w:sz w:val="22"/>
          <w:szCs w:val="22"/>
        </w:rPr>
        <w:t xml:space="preserve">orking </w:t>
      </w:r>
      <w:r w:rsidR="00BA303B" w:rsidRPr="00B43ACB">
        <w:rPr>
          <w:rFonts w:ascii="Arial" w:hAnsi="Arial" w:cs="Arial"/>
          <w:sz w:val="22"/>
          <w:szCs w:val="22"/>
        </w:rPr>
        <w:t>G</w:t>
      </w:r>
      <w:r w:rsidRPr="00B43ACB">
        <w:rPr>
          <w:rFonts w:ascii="Arial" w:hAnsi="Arial" w:cs="Arial"/>
          <w:sz w:val="22"/>
          <w:szCs w:val="22"/>
        </w:rPr>
        <w:t xml:space="preserve">roup </w:t>
      </w:r>
      <w:r w:rsidR="00A87DF6" w:rsidRPr="00B43ACB">
        <w:rPr>
          <w:rFonts w:ascii="Arial" w:hAnsi="Arial" w:cs="Arial"/>
          <w:sz w:val="22"/>
          <w:szCs w:val="22"/>
        </w:rPr>
        <w:t>welcomed</w:t>
      </w:r>
      <w:r w:rsidRPr="00B43ACB">
        <w:rPr>
          <w:rFonts w:ascii="Arial" w:hAnsi="Arial" w:cs="Arial"/>
          <w:sz w:val="22"/>
          <w:szCs w:val="22"/>
        </w:rPr>
        <w:t xml:space="preserve"> </w:t>
      </w:r>
      <w:r w:rsidR="000D607D" w:rsidRPr="00B43ACB">
        <w:rPr>
          <w:rFonts w:ascii="Arial" w:hAnsi="Arial" w:cs="Arial"/>
          <w:sz w:val="22"/>
          <w:szCs w:val="22"/>
        </w:rPr>
        <w:t xml:space="preserve">a </w:t>
      </w:r>
      <w:r w:rsidRPr="00B43ACB">
        <w:rPr>
          <w:rFonts w:ascii="Arial" w:hAnsi="Arial" w:cs="Arial"/>
          <w:sz w:val="22"/>
          <w:szCs w:val="22"/>
        </w:rPr>
        <w:t xml:space="preserve">concept paper </w:t>
      </w:r>
      <w:r w:rsidR="00BA303B" w:rsidRPr="00B43ACB">
        <w:rPr>
          <w:rFonts w:ascii="Arial" w:hAnsi="Arial" w:cs="Arial"/>
          <w:sz w:val="22"/>
          <w:szCs w:val="22"/>
        </w:rPr>
        <w:t>for a</w:t>
      </w:r>
      <w:r w:rsidRPr="00B43ACB">
        <w:rPr>
          <w:rFonts w:ascii="Arial" w:hAnsi="Arial" w:cs="Arial"/>
          <w:sz w:val="22"/>
          <w:szCs w:val="22"/>
        </w:rPr>
        <w:t xml:space="preserve"> possible online CMS Data Dashboard</w:t>
      </w:r>
      <w:r w:rsidR="000D607D" w:rsidRPr="00B43ACB">
        <w:rPr>
          <w:rFonts w:ascii="Arial" w:hAnsi="Arial" w:cs="Arial"/>
          <w:sz w:val="22"/>
          <w:szCs w:val="22"/>
        </w:rPr>
        <w:t xml:space="preserve"> prepared by UNEP-WCMC</w:t>
      </w:r>
      <w:r w:rsidRPr="00B43ACB">
        <w:rPr>
          <w:rFonts w:ascii="Arial" w:hAnsi="Arial" w:cs="Arial"/>
          <w:sz w:val="22"/>
          <w:szCs w:val="22"/>
        </w:rPr>
        <w:t>,</w:t>
      </w:r>
      <w:r w:rsidR="00A933F5" w:rsidRPr="00B43ACB">
        <w:rPr>
          <w:rFonts w:ascii="Arial" w:hAnsi="Arial" w:cs="Arial"/>
          <w:sz w:val="22"/>
          <w:szCs w:val="22"/>
        </w:rPr>
        <w:t xml:space="preserve"> </w:t>
      </w:r>
      <w:r w:rsidR="000D607D" w:rsidRPr="00B43ACB">
        <w:rPr>
          <w:rFonts w:ascii="Arial" w:hAnsi="Arial" w:cs="Arial"/>
          <w:sz w:val="22"/>
          <w:szCs w:val="22"/>
        </w:rPr>
        <w:t xml:space="preserve">which </w:t>
      </w:r>
      <w:r w:rsidRPr="00B43ACB">
        <w:rPr>
          <w:rFonts w:ascii="Arial" w:hAnsi="Arial" w:cs="Arial"/>
          <w:sz w:val="22"/>
          <w:szCs w:val="22"/>
        </w:rPr>
        <w:t>includ</w:t>
      </w:r>
      <w:r w:rsidR="000D607D" w:rsidRPr="00B43ACB">
        <w:rPr>
          <w:rFonts w:ascii="Arial" w:hAnsi="Arial" w:cs="Arial"/>
          <w:sz w:val="22"/>
          <w:szCs w:val="22"/>
        </w:rPr>
        <w:t>e</w:t>
      </w:r>
      <w:r w:rsidR="00200EF2" w:rsidRPr="00B43ACB">
        <w:rPr>
          <w:rFonts w:ascii="Arial" w:hAnsi="Arial" w:cs="Arial"/>
          <w:sz w:val="22"/>
          <w:szCs w:val="22"/>
        </w:rPr>
        <w:t>d an</w:t>
      </w:r>
      <w:r w:rsidRPr="00B43ACB">
        <w:rPr>
          <w:rFonts w:ascii="Arial" w:hAnsi="Arial" w:cs="Arial"/>
          <w:sz w:val="22"/>
          <w:szCs w:val="22"/>
        </w:rPr>
        <w:t xml:space="preserve"> </w:t>
      </w:r>
      <w:r w:rsidR="00846983" w:rsidRPr="00B43ACB">
        <w:rPr>
          <w:rFonts w:ascii="Arial" w:hAnsi="Arial" w:cs="Arial"/>
          <w:sz w:val="22"/>
          <w:szCs w:val="22"/>
        </w:rPr>
        <w:t>overview of</w:t>
      </w:r>
      <w:r w:rsidR="00DA5DFE" w:rsidRPr="00B43ACB">
        <w:rPr>
          <w:rFonts w:ascii="Arial" w:hAnsi="Arial" w:cs="Arial"/>
          <w:sz w:val="22"/>
          <w:szCs w:val="22"/>
        </w:rPr>
        <w:t xml:space="preserve"> </w:t>
      </w:r>
      <w:r w:rsidR="00846983" w:rsidRPr="00B43ACB">
        <w:rPr>
          <w:rFonts w:ascii="Arial" w:hAnsi="Arial" w:cs="Arial"/>
          <w:sz w:val="22"/>
          <w:szCs w:val="22"/>
        </w:rPr>
        <w:t>possible components</w:t>
      </w:r>
      <w:r w:rsidR="00A933F5" w:rsidRPr="00B43ACB">
        <w:rPr>
          <w:rFonts w:ascii="Arial" w:hAnsi="Arial" w:cs="Arial"/>
          <w:sz w:val="22"/>
          <w:szCs w:val="22"/>
        </w:rPr>
        <w:t xml:space="preserve"> </w:t>
      </w:r>
      <w:r w:rsidR="008B71E0" w:rsidRPr="00B43ACB">
        <w:rPr>
          <w:rFonts w:ascii="Arial" w:hAnsi="Arial" w:cs="Arial"/>
          <w:sz w:val="22"/>
          <w:szCs w:val="22"/>
        </w:rPr>
        <w:t xml:space="preserve">(see </w:t>
      </w:r>
      <w:r w:rsidR="00A933F5" w:rsidRPr="00B43ACB">
        <w:rPr>
          <w:rFonts w:ascii="Arial" w:hAnsi="Arial" w:cs="Arial"/>
          <w:sz w:val="22"/>
          <w:szCs w:val="22"/>
        </w:rPr>
        <w:t xml:space="preserve">Annex 4 </w:t>
      </w:r>
      <w:r w:rsidR="008B71E0" w:rsidRPr="00B43ACB">
        <w:rPr>
          <w:rFonts w:ascii="Arial" w:hAnsi="Arial" w:cs="Arial"/>
          <w:sz w:val="22"/>
          <w:szCs w:val="22"/>
        </w:rPr>
        <w:t>of</w:t>
      </w:r>
      <w:r w:rsidR="00A933F5" w:rsidRPr="00B43ACB">
        <w:rPr>
          <w:rFonts w:ascii="Arial" w:hAnsi="Arial" w:cs="Arial"/>
          <w:sz w:val="22"/>
          <w:szCs w:val="22"/>
        </w:rPr>
        <w:t xml:space="preserve"> this document</w:t>
      </w:r>
      <w:r w:rsidR="008B71E0" w:rsidRPr="00B43ACB">
        <w:rPr>
          <w:rFonts w:ascii="Arial" w:hAnsi="Arial" w:cs="Arial"/>
          <w:sz w:val="22"/>
          <w:szCs w:val="22"/>
        </w:rPr>
        <w:t>)</w:t>
      </w:r>
      <w:r w:rsidR="00200EF2" w:rsidRPr="00B43ACB">
        <w:rPr>
          <w:rFonts w:ascii="Arial" w:hAnsi="Arial" w:cs="Arial"/>
          <w:sz w:val="22"/>
          <w:szCs w:val="22"/>
        </w:rPr>
        <w:t>, and</w:t>
      </w:r>
      <w:r w:rsidR="008978E4" w:rsidRPr="00B43ACB">
        <w:rPr>
          <w:rFonts w:ascii="Arial" w:hAnsi="Arial" w:cs="Arial"/>
          <w:sz w:val="22"/>
          <w:szCs w:val="22"/>
        </w:rPr>
        <w:t xml:space="preserve"> </w:t>
      </w:r>
      <w:r w:rsidR="007C25E1" w:rsidRPr="00B43ACB">
        <w:rPr>
          <w:rFonts w:ascii="Arial" w:hAnsi="Arial" w:cs="Arial"/>
          <w:sz w:val="22"/>
          <w:szCs w:val="22"/>
        </w:rPr>
        <w:t xml:space="preserve">recommended that the </w:t>
      </w:r>
      <w:r w:rsidR="00A933F5" w:rsidRPr="00B43ACB">
        <w:rPr>
          <w:rFonts w:ascii="Arial" w:hAnsi="Arial" w:cs="Arial"/>
          <w:sz w:val="22"/>
          <w:szCs w:val="22"/>
        </w:rPr>
        <w:t xml:space="preserve">COP mandate the </w:t>
      </w:r>
      <w:r w:rsidR="007C25E1" w:rsidRPr="00B43ACB">
        <w:rPr>
          <w:rFonts w:ascii="Arial" w:hAnsi="Arial" w:cs="Arial"/>
          <w:sz w:val="22"/>
          <w:szCs w:val="22"/>
        </w:rPr>
        <w:t xml:space="preserve">Secretariat </w:t>
      </w:r>
      <w:r w:rsidR="00A933F5" w:rsidRPr="00B43ACB">
        <w:rPr>
          <w:rFonts w:ascii="Arial" w:hAnsi="Arial" w:cs="Arial"/>
          <w:sz w:val="22"/>
          <w:szCs w:val="22"/>
        </w:rPr>
        <w:t>to develop</w:t>
      </w:r>
      <w:r w:rsidR="007C25E1" w:rsidRPr="00B43ACB">
        <w:rPr>
          <w:rFonts w:ascii="Arial" w:hAnsi="Arial" w:cs="Arial"/>
          <w:sz w:val="22"/>
          <w:szCs w:val="22"/>
        </w:rPr>
        <w:t xml:space="preserve"> the Data Dashboard</w:t>
      </w:r>
      <w:r w:rsidRPr="00B43ACB">
        <w:rPr>
          <w:rFonts w:ascii="Arial" w:hAnsi="Arial" w:cs="Arial"/>
          <w:sz w:val="22"/>
          <w:szCs w:val="22"/>
        </w:rPr>
        <w:t>.</w:t>
      </w:r>
    </w:p>
    <w:p w14:paraId="01A80DC2" w14:textId="77777777" w:rsidR="00A933F5" w:rsidRPr="00B43ACB" w:rsidRDefault="00A933F5" w:rsidP="003862B3">
      <w:pPr>
        <w:pStyle w:val="ListParagraph"/>
        <w:spacing w:after="0" w:line="240" w:lineRule="auto"/>
        <w:ind w:left="993" w:hanging="426"/>
        <w:contextualSpacing w:val="0"/>
        <w:rPr>
          <w:rFonts w:ascii="Arial" w:hAnsi="Arial" w:cs="Arial"/>
          <w:sz w:val="22"/>
          <w:szCs w:val="22"/>
        </w:rPr>
      </w:pPr>
    </w:p>
    <w:p w14:paraId="7BDF147E" w14:textId="214F487A" w:rsidR="004E0AC2" w:rsidRPr="00B43ACB" w:rsidRDefault="00846983" w:rsidP="003862B3">
      <w:pPr>
        <w:pStyle w:val="ListParagraph"/>
        <w:keepNext/>
        <w:numPr>
          <w:ilvl w:val="1"/>
          <w:numId w:val="2"/>
        </w:numPr>
        <w:spacing w:after="0" w:line="240" w:lineRule="auto"/>
        <w:ind w:left="993" w:hanging="426"/>
        <w:contextualSpacing w:val="0"/>
        <w:jc w:val="both"/>
        <w:rPr>
          <w:rFonts w:ascii="Arial" w:hAnsi="Arial" w:cs="Arial"/>
          <w:sz w:val="22"/>
          <w:szCs w:val="22"/>
        </w:rPr>
      </w:pPr>
      <w:r w:rsidRPr="00B43ACB">
        <w:rPr>
          <w:rFonts w:ascii="Arial" w:hAnsi="Arial" w:cs="Arial"/>
          <w:b/>
          <w:bCs/>
          <w:sz w:val="22"/>
          <w:szCs w:val="22"/>
        </w:rPr>
        <w:t>Elements and an approach for identifying any major developments regarding the conservation status of migratory species</w:t>
      </w:r>
      <w:r w:rsidR="00957EF5" w:rsidRPr="00B43ACB">
        <w:rPr>
          <w:rFonts w:ascii="Arial" w:hAnsi="Arial" w:cs="Arial"/>
          <w:b/>
          <w:bCs/>
          <w:sz w:val="22"/>
          <w:szCs w:val="22"/>
        </w:rPr>
        <w:t>,</w:t>
      </w:r>
      <w:r w:rsidRPr="00B43ACB">
        <w:rPr>
          <w:rFonts w:ascii="Arial" w:hAnsi="Arial" w:cs="Arial"/>
          <w:b/>
          <w:bCs/>
          <w:sz w:val="22"/>
          <w:szCs w:val="22"/>
        </w:rPr>
        <w:t xml:space="preserve"> including emerging trends or threats</w:t>
      </w:r>
      <w:r w:rsidR="00CE77B8" w:rsidRPr="00B43ACB">
        <w:rPr>
          <w:rFonts w:ascii="Arial" w:hAnsi="Arial" w:cs="Arial"/>
          <w:b/>
          <w:bCs/>
          <w:sz w:val="22"/>
          <w:szCs w:val="22"/>
        </w:rPr>
        <w:t>,</w:t>
      </w:r>
      <w:r w:rsidRPr="00B43ACB">
        <w:rPr>
          <w:rFonts w:ascii="Arial" w:hAnsi="Arial" w:cs="Arial"/>
          <w:b/>
          <w:bCs/>
          <w:sz w:val="22"/>
          <w:szCs w:val="22"/>
        </w:rPr>
        <w:t xml:space="preserve"> that could be presented to COP15</w:t>
      </w:r>
      <w:r w:rsidR="003910FE" w:rsidRPr="00B43ACB">
        <w:rPr>
          <w:rFonts w:ascii="Arial" w:hAnsi="Arial" w:cs="Arial"/>
          <w:sz w:val="22"/>
          <w:szCs w:val="22"/>
        </w:rPr>
        <w:t xml:space="preserve">: </w:t>
      </w:r>
      <w:r w:rsidR="00C227EE" w:rsidRPr="00B43ACB">
        <w:rPr>
          <w:rFonts w:ascii="Arial" w:hAnsi="Arial" w:cs="Arial"/>
          <w:sz w:val="22"/>
          <w:szCs w:val="22"/>
        </w:rPr>
        <w:t>I</w:t>
      </w:r>
      <w:r w:rsidR="005A7E2F" w:rsidRPr="00B43ACB">
        <w:rPr>
          <w:rFonts w:ascii="Arial" w:hAnsi="Arial" w:cs="Arial"/>
          <w:sz w:val="22"/>
          <w:szCs w:val="22"/>
        </w:rPr>
        <w:t>n response to Decision 14.24</w:t>
      </w:r>
      <w:r w:rsidR="00C10311" w:rsidRPr="00B43ACB">
        <w:rPr>
          <w:rFonts w:ascii="Arial" w:hAnsi="Arial" w:cs="Arial"/>
          <w:sz w:val="22"/>
          <w:szCs w:val="22"/>
        </w:rPr>
        <w:t xml:space="preserve"> </w:t>
      </w:r>
      <w:r w:rsidR="005A7E2F" w:rsidRPr="00B43ACB">
        <w:rPr>
          <w:rFonts w:ascii="Arial" w:hAnsi="Arial" w:cs="Arial"/>
          <w:sz w:val="22"/>
          <w:szCs w:val="22"/>
        </w:rPr>
        <w:t>d), t</w:t>
      </w:r>
      <w:r w:rsidR="003910FE" w:rsidRPr="00B43ACB">
        <w:rPr>
          <w:rFonts w:ascii="Arial" w:hAnsi="Arial" w:cs="Arial"/>
          <w:sz w:val="22"/>
          <w:szCs w:val="22"/>
        </w:rPr>
        <w:t xml:space="preserve">he </w:t>
      </w:r>
      <w:r w:rsidR="00C10311" w:rsidRPr="00B43ACB">
        <w:rPr>
          <w:rFonts w:ascii="Arial" w:hAnsi="Arial" w:cs="Arial"/>
          <w:sz w:val="22"/>
          <w:szCs w:val="22"/>
        </w:rPr>
        <w:t>Working G</w:t>
      </w:r>
      <w:r w:rsidR="003910FE" w:rsidRPr="00B43ACB">
        <w:rPr>
          <w:rFonts w:ascii="Arial" w:hAnsi="Arial" w:cs="Arial"/>
          <w:sz w:val="22"/>
          <w:szCs w:val="22"/>
        </w:rPr>
        <w:t>roup recommended</w:t>
      </w:r>
      <w:r w:rsidR="00A25EF0" w:rsidRPr="00B43ACB">
        <w:rPr>
          <w:rFonts w:ascii="Arial" w:hAnsi="Arial" w:cs="Arial"/>
          <w:sz w:val="22"/>
          <w:szCs w:val="22"/>
        </w:rPr>
        <w:t xml:space="preserve"> </w:t>
      </w:r>
      <w:r w:rsidR="00FB407F" w:rsidRPr="00B43ACB">
        <w:rPr>
          <w:rFonts w:ascii="Arial" w:hAnsi="Arial" w:cs="Arial"/>
          <w:sz w:val="22"/>
          <w:szCs w:val="22"/>
        </w:rPr>
        <w:t xml:space="preserve">that a short interim report </w:t>
      </w:r>
      <w:r w:rsidR="00CE77B8" w:rsidRPr="00B43ACB">
        <w:rPr>
          <w:rFonts w:ascii="Arial" w:hAnsi="Arial" w:cs="Arial"/>
          <w:sz w:val="22"/>
          <w:szCs w:val="22"/>
        </w:rPr>
        <w:t>is</w:t>
      </w:r>
      <w:r w:rsidR="00FB407F" w:rsidRPr="00B43ACB">
        <w:rPr>
          <w:rFonts w:ascii="Arial" w:hAnsi="Arial" w:cs="Arial"/>
          <w:sz w:val="22"/>
          <w:szCs w:val="22"/>
        </w:rPr>
        <w:t xml:space="preserve"> presented </w:t>
      </w:r>
      <w:r w:rsidR="00905AD5" w:rsidRPr="00B43ACB">
        <w:rPr>
          <w:rFonts w:ascii="Arial" w:hAnsi="Arial" w:cs="Arial"/>
          <w:sz w:val="22"/>
          <w:szCs w:val="22"/>
        </w:rPr>
        <w:t>to</w:t>
      </w:r>
      <w:r w:rsidR="00FB407F" w:rsidRPr="00B43ACB">
        <w:rPr>
          <w:rFonts w:ascii="Arial" w:hAnsi="Arial" w:cs="Arial"/>
          <w:sz w:val="22"/>
          <w:szCs w:val="22"/>
        </w:rPr>
        <w:t xml:space="preserve"> </w:t>
      </w:r>
      <w:r w:rsidR="00BB15D2" w:rsidRPr="00B43ACB">
        <w:rPr>
          <w:rFonts w:ascii="Arial" w:hAnsi="Arial" w:cs="Arial"/>
          <w:sz w:val="22"/>
          <w:szCs w:val="22"/>
        </w:rPr>
        <w:t>COP15</w:t>
      </w:r>
      <w:r w:rsidR="00FF4660" w:rsidRPr="00B43ACB">
        <w:rPr>
          <w:rFonts w:ascii="Arial" w:hAnsi="Arial" w:cs="Arial"/>
          <w:sz w:val="22"/>
          <w:szCs w:val="22"/>
        </w:rPr>
        <w:t xml:space="preserve"> to inform </w:t>
      </w:r>
      <w:r w:rsidR="00826982" w:rsidRPr="00B43ACB">
        <w:rPr>
          <w:rFonts w:ascii="Arial" w:hAnsi="Arial" w:cs="Arial"/>
          <w:sz w:val="22"/>
          <w:szCs w:val="22"/>
        </w:rPr>
        <w:t>Parties of any</w:t>
      </w:r>
      <w:r w:rsidR="00FF4660" w:rsidRPr="00B43ACB">
        <w:rPr>
          <w:rFonts w:ascii="Arial" w:hAnsi="Arial" w:cs="Arial"/>
          <w:sz w:val="22"/>
          <w:szCs w:val="22"/>
        </w:rPr>
        <w:t xml:space="preserve"> major developments regarding</w:t>
      </w:r>
      <w:r w:rsidR="002C376C" w:rsidRPr="00B43ACB">
        <w:rPr>
          <w:rFonts w:ascii="Arial" w:hAnsi="Arial" w:cs="Arial"/>
          <w:sz w:val="22"/>
          <w:szCs w:val="22"/>
        </w:rPr>
        <w:t xml:space="preserve"> the conservation status of migratory species.</w:t>
      </w:r>
      <w:r w:rsidR="00036CA9" w:rsidRPr="00B43ACB">
        <w:rPr>
          <w:rFonts w:ascii="Arial" w:hAnsi="Arial" w:cs="Arial"/>
          <w:sz w:val="22"/>
          <w:szCs w:val="22"/>
        </w:rPr>
        <w:t xml:space="preserve"> </w:t>
      </w:r>
      <w:r w:rsidR="001A2985" w:rsidRPr="00B43ACB">
        <w:rPr>
          <w:rFonts w:ascii="Arial" w:hAnsi="Arial" w:cs="Arial"/>
          <w:sz w:val="22"/>
          <w:szCs w:val="22"/>
        </w:rPr>
        <w:t xml:space="preserve">The </w:t>
      </w:r>
      <w:r w:rsidR="00826982" w:rsidRPr="00B43ACB">
        <w:rPr>
          <w:rFonts w:ascii="Arial" w:hAnsi="Arial" w:cs="Arial"/>
          <w:sz w:val="22"/>
          <w:szCs w:val="22"/>
        </w:rPr>
        <w:t>W</w:t>
      </w:r>
      <w:r w:rsidR="001A2985" w:rsidRPr="00B43ACB">
        <w:rPr>
          <w:rFonts w:ascii="Arial" w:hAnsi="Arial" w:cs="Arial"/>
          <w:sz w:val="22"/>
          <w:szCs w:val="22"/>
        </w:rPr>
        <w:t xml:space="preserve">orking </w:t>
      </w:r>
      <w:r w:rsidR="00826982" w:rsidRPr="00B43ACB">
        <w:rPr>
          <w:rFonts w:ascii="Arial" w:hAnsi="Arial" w:cs="Arial"/>
          <w:sz w:val="22"/>
          <w:szCs w:val="22"/>
        </w:rPr>
        <w:t>G</w:t>
      </w:r>
      <w:r w:rsidR="001A2985" w:rsidRPr="00B43ACB">
        <w:rPr>
          <w:rFonts w:ascii="Arial" w:hAnsi="Arial" w:cs="Arial"/>
          <w:sz w:val="22"/>
          <w:szCs w:val="22"/>
        </w:rPr>
        <w:t>roup recommended that th</w:t>
      </w:r>
      <w:r w:rsidR="00826982" w:rsidRPr="00B43ACB">
        <w:rPr>
          <w:rFonts w:ascii="Arial" w:hAnsi="Arial" w:cs="Arial"/>
          <w:sz w:val="22"/>
          <w:szCs w:val="22"/>
        </w:rPr>
        <w:t>e</w:t>
      </w:r>
      <w:r w:rsidR="001A2985" w:rsidRPr="00B43ACB">
        <w:rPr>
          <w:rFonts w:ascii="Arial" w:hAnsi="Arial" w:cs="Arial"/>
          <w:sz w:val="22"/>
          <w:szCs w:val="22"/>
        </w:rPr>
        <w:t xml:space="preserve"> report provide</w:t>
      </w:r>
      <w:r w:rsidR="00826982" w:rsidRPr="00B43ACB">
        <w:rPr>
          <w:rFonts w:ascii="Arial" w:hAnsi="Arial" w:cs="Arial"/>
          <w:sz w:val="22"/>
          <w:szCs w:val="22"/>
        </w:rPr>
        <w:t>s</w:t>
      </w:r>
      <w:r w:rsidR="001A2985" w:rsidRPr="00B43ACB">
        <w:rPr>
          <w:rFonts w:ascii="Arial" w:hAnsi="Arial" w:cs="Arial"/>
          <w:sz w:val="22"/>
          <w:szCs w:val="22"/>
        </w:rPr>
        <w:t xml:space="preserve"> a summary of significant changes in the conservation status of species since the </w:t>
      </w:r>
      <w:r w:rsidR="00F329B7" w:rsidRPr="00B43ACB">
        <w:rPr>
          <w:rFonts w:ascii="Arial" w:hAnsi="Arial" w:cs="Arial"/>
          <w:sz w:val="22"/>
          <w:szCs w:val="22"/>
        </w:rPr>
        <w:t>first</w:t>
      </w:r>
      <w:r w:rsidR="001A2985" w:rsidRPr="00B43ACB">
        <w:rPr>
          <w:rFonts w:ascii="Arial" w:hAnsi="Arial" w:cs="Arial"/>
          <w:sz w:val="22"/>
          <w:szCs w:val="22"/>
        </w:rPr>
        <w:t xml:space="preserve"> report</w:t>
      </w:r>
      <w:r w:rsidR="00506D23" w:rsidRPr="00B43ACB">
        <w:rPr>
          <w:rFonts w:ascii="Arial" w:hAnsi="Arial" w:cs="Arial"/>
          <w:sz w:val="22"/>
          <w:szCs w:val="22"/>
        </w:rPr>
        <w:t xml:space="preserve"> (202</w:t>
      </w:r>
      <w:r w:rsidR="00D4527B" w:rsidRPr="00B43ACB">
        <w:rPr>
          <w:rFonts w:ascii="Arial" w:hAnsi="Arial" w:cs="Arial"/>
          <w:sz w:val="22"/>
          <w:szCs w:val="22"/>
        </w:rPr>
        <w:t>4</w:t>
      </w:r>
      <w:r w:rsidR="00506D23" w:rsidRPr="00B43ACB">
        <w:rPr>
          <w:rFonts w:ascii="Arial" w:hAnsi="Arial" w:cs="Arial"/>
          <w:sz w:val="22"/>
          <w:szCs w:val="22"/>
        </w:rPr>
        <w:t>)</w:t>
      </w:r>
      <w:r w:rsidR="001A2985" w:rsidRPr="00B43ACB">
        <w:rPr>
          <w:rFonts w:ascii="Arial" w:hAnsi="Arial" w:cs="Arial"/>
          <w:sz w:val="22"/>
          <w:szCs w:val="22"/>
        </w:rPr>
        <w:t>, as well as emerging and ongoing threats</w:t>
      </w:r>
      <w:r w:rsidR="00715D74" w:rsidRPr="00B43ACB">
        <w:rPr>
          <w:rFonts w:ascii="Arial" w:hAnsi="Arial" w:cs="Arial"/>
          <w:sz w:val="22"/>
          <w:szCs w:val="22"/>
        </w:rPr>
        <w:t>,</w:t>
      </w:r>
      <w:r w:rsidR="001A2985" w:rsidRPr="00B43ACB">
        <w:rPr>
          <w:rFonts w:ascii="Arial" w:hAnsi="Arial" w:cs="Arial"/>
          <w:sz w:val="22"/>
          <w:szCs w:val="22"/>
        </w:rPr>
        <w:t xml:space="preserve"> and </w:t>
      </w:r>
      <w:r w:rsidR="00715D74" w:rsidRPr="00B43ACB">
        <w:rPr>
          <w:rFonts w:ascii="Arial" w:hAnsi="Arial" w:cs="Arial"/>
          <w:sz w:val="22"/>
          <w:szCs w:val="22"/>
        </w:rPr>
        <w:t>the</w:t>
      </w:r>
      <w:r w:rsidR="001A2985" w:rsidRPr="00B43ACB">
        <w:rPr>
          <w:rFonts w:ascii="Arial" w:hAnsi="Arial" w:cs="Arial"/>
          <w:sz w:val="22"/>
          <w:szCs w:val="22"/>
        </w:rPr>
        <w:t xml:space="preserve"> benefits of conservation successes, to help raise awareness and engagement. </w:t>
      </w:r>
      <w:r w:rsidR="003910FE" w:rsidRPr="00B43ACB">
        <w:rPr>
          <w:rFonts w:ascii="Arial" w:hAnsi="Arial" w:cs="Arial"/>
          <w:sz w:val="22"/>
          <w:szCs w:val="22"/>
        </w:rPr>
        <w:t xml:space="preserve">Given the absence of </w:t>
      </w:r>
      <w:r w:rsidR="009C2911" w:rsidRPr="00B43ACB">
        <w:rPr>
          <w:rFonts w:ascii="Arial" w:hAnsi="Arial" w:cs="Arial"/>
          <w:sz w:val="22"/>
          <w:szCs w:val="22"/>
        </w:rPr>
        <w:t xml:space="preserve">external funding, the </w:t>
      </w:r>
      <w:r w:rsidR="00156E98" w:rsidRPr="00B43ACB">
        <w:rPr>
          <w:rFonts w:ascii="Arial" w:hAnsi="Arial" w:cs="Arial"/>
          <w:sz w:val="22"/>
          <w:szCs w:val="22"/>
        </w:rPr>
        <w:t>W</w:t>
      </w:r>
      <w:r w:rsidR="009C2911" w:rsidRPr="00B43ACB">
        <w:rPr>
          <w:rFonts w:ascii="Arial" w:hAnsi="Arial" w:cs="Arial"/>
          <w:sz w:val="22"/>
          <w:szCs w:val="22"/>
        </w:rPr>
        <w:t xml:space="preserve">orking </w:t>
      </w:r>
      <w:r w:rsidR="00156E98" w:rsidRPr="00B43ACB">
        <w:rPr>
          <w:rFonts w:ascii="Arial" w:hAnsi="Arial" w:cs="Arial"/>
          <w:sz w:val="22"/>
          <w:szCs w:val="22"/>
        </w:rPr>
        <w:t>G</w:t>
      </w:r>
      <w:r w:rsidR="009C2911" w:rsidRPr="00B43ACB">
        <w:rPr>
          <w:rFonts w:ascii="Arial" w:hAnsi="Arial" w:cs="Arial"/>
          <w:sz w:val="22"/>
          <w:szCs w:val="22"/>
        </w:rPr>
        <w:t xml:space="preserve">roup welcomed the offer by UNEP-WCMC to develop the interim report </w:t>
      </w:r>
      <w:r w:rsidR="00237355" w:rsidRPr="00B43ACB">
        <w:rPr>
          <w:rFonts w:ascii="Arial" w:hAnsi="Arial" w:cs="Arial"/>
          <w:sz w:val="22"/>
          <w:szCs w:val="22"/>
        </w:rPr>
        <w:t>as an in-kind contribution</w:t>
      </w:r>
      <w:r w:rsidR="00E52EDF" w:rsidRPr="00B43ACB">
        <w:rPr>
          <w:rFonts w:ascii="Arial" w:hAnsi="Arial" w:cs="Arial"/>
          <w:sz w:val="22"/>
          <w:szCs w:val="22"/>
        </w:rPr>
        <w:t xml:space="preserve"> (see document </w:t>
      </w:r>
      <w:hyperlink r:id="rId16" w:history="1">
        <w:r w:rsidR="001F6331" w:rsidRPr="00702BB0">
          <w:rPr>
            <w:rStyle w:val="Hyperlink"/>
            <w:rFonts w:ascii="Arial" w:hAnsi="Arial" w:cs="Arial"/>
            <w:sz w:val="22"/>
            <w:szCs w:val="22"/>
          </w:rPr>
          <w:t>UNEP/CMS/COP15/</w:t>
        </w:r>
        <w:r w:rsidR="00B43ACB" w:rsidRPr="00702BB0">
          <w:rPr>
            <w:rStyle w:val="Hyperlink"/>
            <w:rFonts w:ascii="Arial" w:hAnsi="Arial" w:cs="Arial"/>
            <w:sz w:val="22"/>
            <w:szCs w:val="22"/>
          </w:rPr>
          <w:t>Doc.</w:t>
        </w:r>
        <w:r w:rsidR="001F6331" w:rsidRPr="00702BB0">
          <w:rPr>
            <w:rStyle w:val="Hyperlink"/>
            <w:rFonts w:ascii="Arial" w:hAnsi="Arial" w:cs="Arial"/>
            <w:sz w:val="22"/>
            <w:szCs w:val="22"/>
          </w:rPr>
          <w:t>20.2</w:t>
        </w:r>
      </w:hyperlink>
      <w:r w:rsidR="00E52EDF" w:rsidRPr="00B43ACB">
        <w:rPr>
          <w:rFonts w:ascii="Arial" w:hAnsi="Arial" w:cs="Arial"/>
          <w:sz w:val="22"/>
          <w:szCs w:val="22"/>
        </w:rPr>
        <w:t>)</w:t>
      </w:r>
      <w:r w:rsidR="00237355" w:rsidRPr="00B43ACB">
        <w:rPr>
          <w:rFonts w:ascii="Arial" w:hAnsi="Arial" w:cs="Arial"/>
          <w:sz w:val="22"/>
          <w:szCs w:val="22"/>
        </w:rPr>
        <w:t>.</w:t>
      </w:r>
      <w:r w:rsidR="00E52EDF" w:rsidRPr="00B43ACB">
        <w:rPr>
          <w:rFonts w:ascii="Arial" w:hAnsi="Arial" w:cs="Arial"/>
          <w:sz w:val="22"/>
          <w:szCs w:val="22"/>
        </w:rPr>
        <w:t xml:space="preserve"> </w:t>
      </w:r>
      <w:r w:rsidR="002926CD" w:rsidRPr="00B43ACB">
        <w:rPr>
          <w:rFonts w:ascii="Arial" w:hAnsi="Arial" w:cs="Arial"/>
          <w:sz w:val="22"/>
          <w:szCs w:val="22"/>
        </w:rPr>
        <w:t xml:space="preserve">The </w:t>
      </w:r>
      <w:r w:rsidR="00261353" w:rsidRPr="00B43ACB">
        <w:rPr>
          <w:rFonts w:ascii="Arial" w:hAnsi="Arial" w:cs="Arial"/>
          <w:sz w:val="22"/>
          <w:szCs w:val="22"/>
        </w:rPr>
        <w:t xml:space="preserve">interim </w:t>
      </w:r>
      <w:r w:rsidR="002926CD" w:rsidRPr="00B43ACB">
        <w:rPr>
          <w:rFonts w:ascii="Arial" w:hAnsi="Arial" w:cs="Arial"/>
          <w:sz w:val="22"/>
          <w:szCs w:val="22"/>
        </w:rPr>
        <w:t>report</w:t>
      </w:r>
      <w:r w:rsidR="009770F0" w:rsidRPr="00B43ACB">
        <w:rPr>
          <w:rFonts w:ascii="Arial" w:hAnsi="Arial" w:cs="Arial"/>
          <w:sz w:val="22"/>
          <w:szCs w:val="22"/>
        </w:rPr>
        <w:t xml:space="preserve"> </w:t>
      </w:r>
      <w:r w:rsidR="002926CD" w:rsidRPr="00B43ACB">
        <w:rPr>
          <w:rFonts w:ascii="Arial" w:hAnsi="Arial" w:cs="Arial"/>
          <w:sz w:val="22"/>
          <w:szCs w:val="22"/>
        </w:rPr>
        <w:t>contain</w:t>
      </w:r>
      <w:r w:rsidR="00261353" w:rsidRPr="00B43ACB">
        <w:rPr>
          <w:rFonts w:ascii="Arial" w:hAnsi="Arial" w:cs="Arial"/>
          <w:sz w:val="22"/>
          <w:szCs w:val="22"/>
        </w:rPr>
        <w:t>s</w:t>
      </w:r>
      <w:r w:rsidR="002926CD" w:rsidRPr="00B43ACB">
        <w:rPr>
          <w:rFonts w:ascii="Arial" w:hAnsi="Arial" w:cs="Arial"/>
          <w:sz w:val="22"/>
          <w:szCs w:val="22"/>
        </w:rPr>
        <w:t xml:space="preserve"> an update on recent significant changes in the conservation status of CMS-listed species,</w:t>
      </w:r>
      <w:r w:rsidR="00AF39E4" w:rsidRPr="00B43ACB">
        <w:rPr>
          <w:rFonts w:ascii="Arial" w:hAnsi="Arial" w:cs="Arial"/>
          <w:sz w:val="22"/>
          <w:szCs w:val="22"/>
        </w:rPr>
        <w:t xml:space="preserve"> </w:t>
      </w:r>
      <w:r w:rsidR="002926CD" w:rsidRPr="00B43ACB">
        <w:rPr>
          <w:rFonts w:ascii="Arial" w:hAnsi="Arial" w:cs="Arial"/>
          <w:sz w:val="22"/>
          <w:szCs w:val="22"/>
        </w:rPr>
        <w:t>a summary of</w:t>
      </w:r>
      <w:r w:rsidR="00891BB9" w:rsidRPr="00B43ACB">
        <w:rPr>
          <w:rFonts w:ascii="Arial" w:hAnsi="Arial" w:cs="Arial"/>
          <w:sz w:val="22"/>
          <w:szCs w:val="22"/>
        </w:rPr>
        <w:t xml:space="preserve"> population trends and distribution </w:t>
      </w:r>
      <w:r w:rsidR="004E0784" w:rsidRPr="00B43ACB">
        <w:rPr>
          <w:rFonts w:ascii="Arial" w:hAnsi="Arial" w:cs="Arial"/>
          <w:sz w:val="22"/>
          <w:szCs w:val="22"/>
        </w:rPr>
        <w:t>shifts</w:t>
      </w:r>
      <w:r w:rsidR="00891BB9" w:rsidRPr="00B43ACB">
        <w:rPr>
          <w:rFonts w:ascii="Arial" w:hAnsi="Arial" w:cs="Arial"/>
          <w:sz w:val="22"/>
          <w:szCs w:val="22"/>
        </w:rPr>
        <w:t xml:space="preserve"> tha</w:t>
      </w:r>
      <w:r w:rsidR="006B79AE" w:rsidRPr="00B43ACB">
        <w:rPr>
          <w:rFonts w:ascii="Arial" w:hAnsi="Arial" w:cs="Arial"/>
          <w:sz w:val="22"/>
          <w:szCs w:val="22"/>
        </w:rPr>
        <w:t>t have been recently reported in the scientific literature, and</w:t>
      </w:r>
      <w:r w:rsidR="002926CD" w:rsidRPr="00B43ACB">
        <w:rPr>
          <w:rFonts w:ascii="Arial" w:hAnsi="Arial" w:cs="Arial"/>
          <w:sz w:val="22"/>
          <w:szCs w:val="22"/>
        </w:rPr>
        <w:t xml:space="preserve"> recent progress in identifying and protecting important habitats and pathways for migratory species</w:t>
      </w:r>
      <w:r w:rsidR="006F3773" w:rsidRPr="00B43ACB">
        <w:rPr>
          <w:rFonts w:ascii="Arial" w:hAnsi="Arial" w:cs="Arial"/>
          <w:sz w:val="22"/>
          <w:szCs w:val="22"/>
        </w:rPr>
        <w:t xml:space="preserve">. </w:t>
      </w:r>
      <w:r w:rsidR="000B05C8" w:rsidRPr="00B43ACB">
        <w:rPr>
          <w:rFonts w:ascii="Arial" w:hAnsi="Arial" w:cs="Arial"/>
          <w:sz w:val="22"/>
          <w:szCs w:val="22"/>
        </w:rPr>
        <w:t>E</w:t>
      </w:r>
      <w:r w:rsidR="008217FF" w:rsidRPr="00B43ACB">
        <w:rPr>
          <w:rFonts w:ascii="Arial" w:hAnsi="Arial" w:cs="Arial"/>
          <w:sz w:val="22"/>
          <w:szCs w:val="22"/>
        </w:rPr>
        <w:t>merging threats</w:t>
      </w:r>
      <w:r w:rsidR="00027737" w:rsidRPr="00B43ACB">
        <w:rPr>
          <w:rFonts w:ascii="Arial" w:hAnsi="Arial" w:cs="Arial"/>
          <w:sz w:val="22"/>
          <w:szCs w:val="22"/>
        </w:rPr>
        <w:t xml:space="preserve"> were not</w:t>
      </w:r>
      <w:r w:rsidR="006B79AE" w:rsidRPr="00B43ACB">
        <w:rPr>
          <w:rFonts w:ascii="Arial" w:hAnsi="Arial" w:cs="Arial"/>
          <w:sz w:val="22"/>
          <w:szCs w:val="22"/>
        </w:rPr>
        <w:t xml:space="preserve"> systematically identified</w:t>
      </w:r>
      <w:r w:rsidR="00027737" w:rsidRPr="00B43ACB">
        <w:rPr>
          <w:rFonts w:ascii="Arial" w:hAnsi="Arial" w:cs="Arial"/>
          <w:sz w:val="22"/>
          <w:szCs w:val="22"/>
        </w:rPr>
        <w:t xml:space="preserve"> in the report </w:t>
      </w:r>
      <w:r w:rsidR="003B7C10" w:rsidRPr="00B43ACB">
        <w:rPr>
          <w:rFonts w:ascii="Arial" w:hAnsi="Arial" w:cs="Arial"/>
          <w:sz w:val="22"/>
          <w:szCs w:val="22"/>
        </w:rPr>
        <w:t xml:space="preserve">as </w:t>
      </w:r>
      <w:r w:rsidR="008217FF" w:rsidRPr="00B43ACB">
        <w:rPr>
          <w:rFonts w:ascii="Arial" w:hAnsi="Arial" w:cs="Arial"/>
          <w:sz w:val="22"/>
          <w:szCs w:val="22"/>
        </w:rPr>
        <w:t>the Working Group noted various initiatives either under</w:t>
      </w:r>
      <w:r w:rsidR="0024559E" w:rsidRPr="00B43ACB">
        <w:rPr>
          <w:rFonts w:ascii="Arial" w:hAnsi="Arial" w:cs="Arial"/>
          <w:sz w:val="22"/>
          <w:szCs w:val="22"/>
        </w:rPr>
        <w:t xml:space="preserve"> way</w:t>
      </w:r>
      <w:r w:rsidR="008217FF" w:rsidRPr="00B43ACB">
        <w:rPr>
          <w:rFonts w:ascii="Arial" w:hAnsi="Arial" w:cs="Arial"/>
          <w:sz w:val="22"/>
          <w:szCs w:val="22"/>
        </w:rPr>
        <w:t xml:space="preserve"> or planned that would provide a more </w:t>
      </w:r>
      <w:r w:rsidR="006B79AE" w:rsidRPr="00B43ACB">
        <w:rPr>
          <w:rFonts w:ascii="Arial" w:hAnsi="Arial" w:cs="Arial"/>
          <w:sz w:val="22"/>
          <w:szCs w:val="22"/>
        </w:rPr>
        <w:t xml:space="preserve">comprehensive </w:t>
      </w:r>
      <w:r w:rsidR="008217FF" w:rsidRPr="00B43ACB">
        <w:rPr>
          <w:rFonts w:ascii="Arial" w:hAnsi="Arial" w:cs="Arial"/>
          <w:sz w:val="22"/>
          <w:szCs w:val="22"/>
        </w:rPr>
        <w:t xml:space="preserve">overview of </w:t>
      </w:r>
      <w:r w:rsidR="009B13C9" w:rsidRPr="00B43ACB">
        <w:rPr>
          <w:rFonts w:ascii="Arial" w:hAnsi="Arial" w:cs="Arial"/>
          <w:sz w:val="22"/>
          <w:szCs w:val="22"/>
        </w:rPr>
        <w:t>these</w:t>
      </w:r>
      <w:r w:rsidR="00880437" w:rsidRPr="00B43ACB">
        <w:rPr>
          <w:rFonts w:ascii="Arial" w:hAnsi="Arial" w:cs="Arial"/>
          <w:sz w:val="22"/>
          <w:szCs w:val="22"/>
        </w:rPr>
        <w:t xml:space="preserve"> (for example, a planned horizon scan under the Climate Change Working Group)</w:t>
      </w:r>
      <w:r w:rsidR="00660DE7" w:rsidRPr="00B43ACB">
        <w:rPr>
          <w:rFonts w:ascii="Arial" w:hAnsi="Arial" w:cs="Arial"/>
          <w:sz w:val="22"/>
          <w:szCs w:val="22"/>
        </w:rPr>
        <w:t>, which</w:t>
      </w:r>
      <w:r w:rsidR="008217FF" w:rsidRPr="00B43ACB">
        <w:rPr>
          <w:rFonts w:ascii="Arial" w:hAnsi="Arial" w:cs="Arial"/>
          <w:sz w:val="22"/>
          <w:szCs w:val="22"/>
        </w:rPr>
        <w:t xml:space="preserve"> could inform the </w:t>
      </w:r>
      <w:r w:rsidR="001B3168" w:rsidRPr="00B43ACB">
        <w:rPr>
          <w:rFonts w:ascii="Arial" w:hAnsi="Arial" w:cs="Arial"/>
          <w:sz w:val="22"/>
          <w:szCs w:val="22"/>
        </w:rPr>
        <w:t xml:space="preserve">second </w:t>
      </w:r>
      <w:r w:rsidR="00C52136" w:rsidRPr="00B43ACB">
        <w:rPr>
          <w:rFonts w:ascii="Arial" w:hAnsi="Arial" w:cs="Arial"/>
          <w:sz w:val="22"/>
          <w:szCs w:val="22"/>
        </w:rPr>
        <w:t xml:space="preserve">report on the </w:t>
      </w:r>
      <w:r w:rsidR="008217FF" w:rsidRPr="00B43ACB">
        <w:rPr>
          <w:rFonts w:ascii="Arial" w:hAnsi="Arial" w:cs="Arial"/>
          <w:sz w:val="22"/>
          <w:szCs w:val="22"/>
        </w:rPr>
        <w:t>State of the World’s Migratory Species.</w:t>
      </w:r>
      <w:r w:rsidR="00E52EDF" w:rsidRPr="00B43ACB">
        <w:rPr>
          <w:rFonts w:ascii="Arial" w:hAnsi="Arial" w:cs="Arial"/>
          <w:sz w:val="22"/>
          <w:szCs w:val="22"/>
        </w:rPr>
        <w:t xml:space="preserve"> </w:t>
      </w:r>
    </w:p>
    <w:p w14:paraId="1446BE73" w14:textId="77777777" w:rsidR="007D3795" w:rsidRDefault="007D3795" w:rsidP="003862B3">
      <w:pPr>
        <w:pStyle w:val="ListParagraph"/>
        <w:spacing w:after="0" w:line="240" w:lineRule="auto"/>
        <w:contextualSpacing w:val="0"/>
        <w:rPr>
          <w:rFonts w:ascii="Arial" w:hAnsi="Arial" w:cs="Arial"/>
          <w:sz w:val="22"/>
          <w:szCs w:val="22"/>
        </w:rPr>
      </w:pPr>
    </w:p>
    <w:p w14:paraId="76DE8D58" w14:textId="18F4BFAD" w:rsidR="007D3795" w:rsidRPr="0045608E" w:rsidRDefault="006B397C" w:rsidP="003862B3">
      <w:pPr>
        <w:pStyle w:val="Firstnumbering"/>
        <w:widowControl w:val="0"/>
        <w:rPr>
          <w:u w:val="single"/>
        </w:rPr>
      </w:pPr>
      <w:r>
        <w:rPr>
          <w:u w:val="single"/>
        </w:rPr>
        <w:t>I</w:t>
      </w:r>
      <w:r w:rsidR="007D3795" w:rsidRPr="0045608E">
        <w:rPr>
          <w:u w:val="single"/>
        </w:rPr>
        <w:t>mplement</w:t>
      </w:r>
      <w:r>
        <w:rPr>
          <w:u w:val="single"/>
        </w:rPr>
        <w:t>ation of</w:t>
      </w:r>
      <w:r w:rsidR="007D3795" w:rsidRPr="0045608E">
        <w:rPr>
          <w:u w:val="single"/>
        </w:rPr>
        <w:t xml:space="preserve"> Decision 14.24 b)</w:t>
      </w:r>
    </w:p>
    <w:p w14:paraId="7F7428A4" w14:textId="77777777" w:rsidR="006B397C" w:rsidRPr="0045608E" w:rsidRDefault="006B397C" w:rsidP="003862B3">
      <w:pPr>
        <w:pStyle w:val="Firstnumbering"/>
        <w:widowControl w:val="0"/>
        <w:rPr>
          <w:u w:val="single"/>
        </w:rPr>
      </w:pPr>
    </w:p>
    <w:p w14:paraId="2AABE8E9" w14:textId="463F36AC" w:rsidR="008D4151" w:rsidRPr="00702BB0" w:rsidRDefault="00D20003" w:rsidP="00702BB0">
      <w:pPr>
        <w:pStyle w:val="NormalWeb"/>
        <w:numPr>
          <w:ilvl w:val="0"/>
          <w:numId w:val="2"/>
        </w:numPr>
        <w:spacing w:before="0" w:beforeAutospacing="0" w:after="0" w:afterAutospacing="0"/>
        <w:ind w:left="567" w:hanging="567"/>
        <w:jc w:val="both"/>
        <w:rPr>
          <w:rFonts w:ascii="Arial" w:hAnsi="Arial" w:cs="Arial"/>
          <w:color w:val="000000" w:themeColor="text1"/>
          <w:sz w:val="22"/>
          <w:szCs w:val="22"/>
        </w:rPr>
      </w:pPr>
      <w:r w:rsidRPr="00702BB0">
        <w:rPr>
          <w:rFonts w:ascii="Arial" w:hAnsi="Arial" w:cs="Arial"/>
          <w:sz w:val="22"/>
          <w:szCs w:val="22"/>
          <w:lang w:val="en-US"/>
        </w:rPr>
        <w:t>COP14</w:t>
      </w:r>
      <w:r w:rsidR="008D4151" w:rsidRPr="00702BB0">
        <w:rPr>
          <w:rFonts w:ascii="Arial" w:hAnsi="Arial" w:cs="Arial"/>
          <w:sz w:val="22"/>
          <w:szCs w:val="22"/>
        </w:rPr>
        <w:t xml:space="preserve"> adopted Decision 14.24(b), requesting the Secretariat to engage with Parties identified in the </w:t>
      </w:r>
      <w:r w:rsidR="008D4151" w:rsidRPr="00702BB0">
        <w:rPr>
          <w:rStyle w:val="Emphasis"/>
          <w:rFonts w:ascii="Arial" w:eastAsiaTheme="majorEastAsia" w:hAnsi="Arial" w:cs="Arial"/>
          <w:sz w:val="22"/>
          <w:szCs w:val="22"/>
        </w:rPr>
        <w:t>Assessment of the Risk Posed to CMS Appendix I-Listed Species by Direct Use and Trade</w:t>
      </w:r>
      <w:r w:rsidR="008D4151" w:rsidRPr="00702BB0">
        <w:rPr>
          <w:rFonts w:ascii="Arial" w:hAnsi="Arial" w:cs="Arial"/>
          <w:sz w:val="22"/>
          <w:szCs w:val="22"/>
        </w:rPr>
        <w:t xml:space="preserve"> (</w:t>
      </w:r>
      <w:hyperlink r:id="rId17" w:history="1">
        <w:r w:rsidR="008D4151" w:rsidRPr="00CB5084">
          <w:rPr>
            <w:rStyle w:val="Hyperlink"/>
            <w:rFonts w:ascii="Arial" w:hAnsi="Arial" w:cs="Arial"/>
            <w:sz w:val="22"/>
            <w:szCs w:val="22"/>
          </w:rPr>
          <w:t>UNEP/CMS/COP14/Doc.21.2</w:t>
        </w:r>
      </w:hyperlink>
      <w:r w:rsidR="008D4151" w:rsidRPr="00702BB0">
        <w:rPr>
          <w:rFonts w:ascii="Arial" w:hAnsi="Arial" w:cs="Arial"/>
          <w:sz w:val="22"/>
          <w:szCs w:val="22"/>
        </w:rPr>
        <w:t xml:space="preserve">) </w:t>
      </w:r>
      <w:r w:rsidR="008D4151" w:rsidRPr="00702BB0">
        <w:rPr>
          <w:rFonts w:ascii="Arial" w:hAnsi="Arial" w:cs="Arial"/>
          <w:color w:val="000000" w:themeColor="text1"/>
          <w:sz w:val="22"/>
          <w:szCs w:val="22"/>
        </w:rPr>
        <w:t xml:space="preserve">where </w:t>
      </w:r>
      <w:r w:rsidR="008D4151" w:rsidRPr="00702BB0">
        <w:rPr>
          <w:rFonts w:ascii="Arial" w:hAnsi="Arial" w:cs="Arial"/>
          <w:sz w:val="22"/>
          <w:szCs w:val="22"/>
        </w:rPr>
        <w:t xml:space="preserve">potential contraventions of the Convention had been recorded. In line with this mandate, the Secretariat issued letters to </w:t>
      </w:r>
      <w:r w:rsidR="00C04FD2" w:rsidRPr="00702BB0">
        <w:rPr>
          <w:rFonts w:ascii="Arial" w:hAnsi="Arial" w:cs="Arial"/>
          <w:sz w:val="22"/>
          <w:szCs w:val="22"/>
        </w:rPr>
        <w:t>30</w:t>
      </w:r>
      <w:r w:rsidR="008D4151" w:rsidRPr="00702BB0">
        <w:rPr>
          <w:rFonts w:ascii="Arial" w:hAnsi="Arial" w:cs="Arial"/>
          <w:sz w:val="22"/>
          <w:szCs w:val="22"/>
        </w:rPr>
        <w:t xml:space="preserve"> Parties in December 2024, subsequently correcting certain inaccuracies </w:t>
      </w:r>
      <w:r w:rsidR="008D4151" w:rsidRPr="00702BB0">
        <w:rPr>
          <w:rFonts w:ascii="Arial" w:hAnsi="Arial" w:cs="Arial"/>
          <w:color w:val="000000" w:themeColor="text1"/>
          <w:sz w:val="22"/>
          <w:szCs w:val="22"/>
        </w:rPr>
        <w:t xml:space="preserve">by way of corrigenda. </w:t>
      </w:r>
      <w:r w:rsidR="008D4151" w:rsidRPr="00702BB0">
        <w:rPr>
          <w:rFonts w:ascii="Arial" w:hAnsi="Arial" w:cs="Arial"/>
          <w:sz w:val="22"/>
          <w:szCs w:val="22"/>
        </w:rPr>
        <w:t xml:space="preserve">The letters reminded Parties of their obligations under Article III.5 to strictly prohibit the taking of Appendix I-listed species, </w:t>
      </w:r>
      <w:r w:rsidR="008D4151" w:rsidRPr="00702BB0">
        <w:rPr>
          <w:rFonts w:ascii="Arial" w:hAnsi="Arial" w:cs="Arial"/>
          <w:color w:val="000000" w:themeColor="text1"/>
          <w:sz w:val="22"/>
          <w:szCs w:val="22"/>
        </w:rPr>
        <w:t xml:space="preserve">unless </w:t>
      </w:r>
      <w:r w:rsidR="003D4494" w:rsidRPr="00702BB0">
        <w:rPr>
          <w:rFonts w:ascii="Arial" w:hAnsi="Arial" w:cs="Arial"/>
          <w:color w:val="000000" w:themeColor="text1"/>
          <w:sz w:val="22"/>
          <w:szCs w:val="22"/>
        </w:rPr>
        <w:t xml:space="preserve">there were </w:t>
      </w:r>
      <w:r w:rsidR="008D4151" w:rsidRPr="00702BB0">
        <w:rPr>
          <w:rFonts w:ascii="Arial" w:hAnsi="Arial" w:cs="Arial"/>
          <w:color w:val="000000" w:themeColor="text1"/>
          <w:sz w:val="22"/>
          <w:szCs w:val="22"/>
        </w:rPr>
        <w:t>exception</w:t>
      </w:r>
      <w:r w:rsidR="00BE1B8E" w:rsidRPr="00702BB0">
        <w:rPr>
          <w:rFonts w:ascii="Arial" w:hAnsi="Arial" w:cs="Arial"/>
          <w:color w:val="000000" w:themeColor="text1"/>
          <w:sz w:val="22"/>
          <w:szCs w:val="22"/>
        </w:rPr>
        <w:t>al</w:t>
      </w:r>
      <w:r w:rsidR="008D4151" w:rsidRPr="00702BB0">
        <w:rPr>
          <w:rFonts w:ascii="Arial" w:hAnsi="Arial" w:cs="Arial"/>
          <w:color w:val="000000" w:themeColor="text1"/>
          <w:sz w:val="22"/>
          <w:szCs w:val="22"/>
        </w:rPr>
        <w:t xml:space="preserve"> </w:t>
      </w:r>
      <w:r w:rsidR="003D4494" w:rsidRPr="00702BB0">
        <w:rPr>
          <w:rFonts w:ascii="Arial" w:hAnsi="Arial" w:cs="Arial"/>
          <w:color w:val="000000" w:themeColor="text1"/>
          <w:sz w:val="22"/>
          <w:szCs w:val="22"/>
        </w:rPr>
        <w:t>circumstances</w:t>
      </w:r>
      <w:r w:rsidR="008D4151" w:rsidRPr="00702BB0">
        <w:rPr>
          <w:rFonts w:ascii="Arial" w:hAnsi="Arial" w:cs="Arial"/>
          <w:color w:val="000000" w:themeColor="text1"/>
          <w:sz w:val="22"/>
          <w:szCs w:val="22"/>
        </w:rPr>
        <w:t xml:space="preserve"> </w:t>
      </w:r>
      <w:r w:rsidR="00221C44" w:rsidRPr="00702BB0">
        <w:rPr>
          <w:rFonts w:ascii="Arial" w:hAnsi="Arial" w:cs="Arial"/>
          <w:color w:val="000000" w:themeColor="text1"/>
          <w:sz w:val="22"/>
          <w:szCs w:val="22"/>
        </w:rPr>
        <w:t>as set out by</w:t>
      </w:r>
      <w:r w:rsidR="008D4151" w:rsidRPr="00702BB0">
        <w:rPr>
          <w:rFonts w:ascii="Arial" w:hAnsi="Arial" w:cs="Arial"/>
          <w:color w:val="000000" w:themeColor="text1"/>
          <w:sz w:val="22"/>
          <w:szCs w:val="22"/>
        </w:rPr>
        <w:t xml:space="preserve"> the Convention.</w:t>
      </w:r>
    </w:p>
    <w:p w14:paraId="4B08BB2A" w14:textId="77777777" w:rsidR="00E10647" w:rsidRPr="00702BB0" w:rsidRDefault="00E10647" w:rsidP="00702BB0">
      <w:pPr>
        <w:pStyle w:val="NormalWeb"/>
        <w:spacing w:before="0" w:beforeAutospacing="0" w:after="0" w:afterAutospacing="0"/>
        <w:ind w:left="567" w:hanging="567"/>
        <w:jc w:val="both"/>
        <w:rPr>
          <w:rFonts w:ascii="Arial" w:hAnsi="Arial" w:cs="Arial"/>
          <w:color w:val="000000" w:themeColor="text1"/>
          <w:sz w:val="22"/>
          <w:szCs w:val="22"/>
        </w:rPr>
      </w:pPr>
    </w:p>
    <w:p w14:paraId="3728ACC6" w14:textId="6432F6C2" w:rsidR="008D4151" w:rsidRPr="00702BB0" w:rsidRDefault="008D4151" w:rsidP="00702BB0">
      <w:pPr>
        <w:pStyle w:val="NormalWeb"/>
        <w:numPr>
          <w:ilvl w:val="0"/>
          <w:numId w:val="2"/>
        </w:numPr>
        <w:spacing w:before="0" w:beforeAutospacing="0" w:after="0" w:afterAutospacing="0"/>
        <w:ind w:left="567" w:hanging="567"/>
        <w:jc w:val="both"/>
        <w:rPr>
          <w:rFonts w:ascii="Arial" w:hAnsi="Arial" w:cs="Arial"/>
          <w:sz w:val="22"/>
          <w:szCs w:val="22"/>
        </w:rPr>
      </w:pPr>
      <w:r w:rsidRPr="00702BB0">
        <w:rPr>
          <w:rFonts w:ascii="Arial" w:hAnsi="Arial" w:cs="Arial"/>
          <w:sz w:val="22"/>
          <w:szCs w:val="22"/>
        </w:rPr>
        <w:t xml:space="preserve">As of March 2025, nine Parties </w:t>
      </w:r>
      <w:r w:rsidR="009E2B52" w:rsidRPr="00702BB0">
        <w:rPr>
          <w:rFonts w:ascii="Arial" w:hAnsi="Arial" w:cs="Arial"/>
          <w:sz w:val="22"/>
          <w:szCs w:val="22"/>
          <w:lang w:val="en-US"/>
        </w:rPr>
        <w:t xml:space="preserve">had </w:t>
      </w:r>
      <w:r w:rsidRPr="00702BB0">
        <w:rPr>
          <w:rFonts w:ascii="Arial" w:hAnsi="Arial" w:cs="Arial"/>
          <w:sz w:val="22"/>
          <w:szCs w:val="22"/>
        </w:rPr>
        <w:t xml:space="preserve">submitted responses providing clarifications on the cases identified, including explanations of exceptional circumstances (e.g. rehabilitation of non-releasable turtles, reintroductions of </w:t>
      </w:r>
      <w:r w:rsidRPr="00702BB0">
        <w:rPr>
          <w:rFonts w:ascii="Arial" w:hAnsi="Arial" w:cs="Arial"/>
          <w:i/>
          <w:iCs/>
          <w:sz w:val="22"/>
          <w:szCs w:val="22"/>
        </w:rPr>
        <w:t xml:space="preserve">Oryx </w:t>
      </w:r>
      <w:proofErr w:type="spellStart"/>
      <w:r w:rsidRPr="00702BB0">
        <w:rPr>
          <w:rFonts w:ascii="Arial" w:hAnsi="Arial" w:cs="Arial"/>
          <w:i/>
          <w:iCs/>
          <w:sz w:val="22"/>
          <w:szCs w:val="22"/>
        </w:rPr>
        <w:t>dammah</w:t>
      </w:r>
      <w:proofErr w:type="spellEnd"/>
      <w:r w:rsidRPr="00702BB0">
        <w:rPr>
          <w:rFonts w:ascii="Arial" w:hAnsi="Arial" w:cs="Arial"/>
          <w:color w:val="000000" w:themeColor="text1"/>
          <w:sz w:val="22"/>
          <w:szCs w:val="22"/>
        </w:rPr>
        <w:t xml:space="preserve">, </w:t>
      </w:r>
      <w:r w:rsidR="00C83588" w:rsidRPr="00702BB0">
        <w:rPr>
          <w:rFonts w:ascii="Arial" w:hAnsi="Arial" w:cs="Arial"/>
          <w:color w:val="000000" w:themeColor="text1"/>
          <w:sz w:val="22"/>
          <w:szCs w:val="22"/>
        </w:rPr>
        <w:t xml:space="preserve">CITES </w:t>
      </w:r>
      <w:r w:rsidRPr="00702BB0">
        <w:rPr>
          <w:rFonts w:ascii="Arial" w:hAnsi="Arial" w:cs="Arial"/>
          <w:color w:val="000000" w:themeColor="text1"/>
          <w:sz w:val="22"/>
          <w:szCs w:val="22"/>
        </w:rPr>
        <w:t>pre-Convention specimens, and confiscations of illegal</w:t>
      </w:r>
      <w:r w:rsidR="002C0128" w:rsidRPr="00702BB0">
        <w:rPr>
          <w:rFonts w:ascii="Arial" w:hAnsi="Arial" w:cs="Arial"/>
          <w:color w:val="000000" w:themeColor="text1"/>
          <w:sz w:val="22"/>
          <w:szCs w:val="22"/>
        </w:rPr>
        <w:t>ly</w:t>
      </w:r>
      <w:r w:rsidRPr="00702BB0">
        <w:rPr>
          <w:rFonts w:ascii="Arial" w:hAnsi="Arial" w:cs="Arial"/>
          <w:color w:val="000000" w:themeColor="text1"/>
          <w:sz w:val="22"/>
          <w:szCs w:val="22"/>
        </w:rPr>
        <w:t xml:space="preserve"> trade</w:t>
      </w:r>
      <w:r w:rsidR="002C0128" w:rsidRPr="00702BB0">
        <w:rPr>
          <w:rFonts w:ascii="Arial" w:hAnsi="Arial" w:cs="Arial"/>
          <w:color w:val="000000" w:themeColor="text1"/>
          <w:sz w:val="22"/>
          <w:szCs w:val="22"/>
        </w:rPr>
        <w:t>d specime</w:t>
      </w:r>
      <w:r w:rsidR="002C0128" w:rsidRPr="00702BB0">
        <w:rPr>
          <w:rFonts w:ascii="Arial" w:hAnsi="Arial" w:cs="Arial"/>
          <w:sz w:val="22"/>
          <w:szCs w:val="22"/>
        </w:rPr>
        <w:t>ns</w:t>
      </w:r>
      <w:r w:rsidRPr="00702BB0">
        <w:rPr>
          <w:rFonts w:ascii="Arial" w:hAnsi="Arial" w:cs="Arial"/>
          <w:sz w:val="22"/>
          <w:szCs w:val="22"/>
        </w:rPr>
        <w:t xml:space="preserve">). The Secretariat reported these developments to </w:t>
      </w:r>
      <w:r w:rsidR="00390C91" w:rsidRPr="00702BB0">
        <w:rPr>
          <w:rFonts w:ascii="Arial" w:hAnsi="Arial" w:cs="Arial"/>
          <w:sz w:val="22"/>
          <w:szCs w:val="22"/>
        </w:rPr>
        <w:t xml:space="preserve">the </w:t>
      </w:r>
      <w:r w:rsidRPr="00702BB0">
        <w:rPr>
          <w:rFonts w:ascii="Arial" w:hAnsi="Arial" w:cs="Arial"/>
          <w:sz w:val="22"/>
          <w:szCs w:val="22"/>
        </w:rPr>
        <w:t>56</w:t>
      </w:r>
      <w:r w:rsidRPr="00702BB0">
        <w:rPr>
          <w:rFonts w:ascii="Arial" w:hAnsi="Arial" w:cs="Arial"/>
          <w:sz w:val="22"/>
          <w:szCs w:val="22"/>
          <w:vertAlign w:val="superscript"/>
        </w:rPr>
        <w:t>th</w:t>
      </w:r>
      <w:r w:rsidRPr="00702BB0">
        <w:rPr>
          <w:rFonts w:ascii="Arial" w:hAnsi="Arial" w:cs="Arial"/>
          <w:sz w:val="22"/>
          <w:szCs w:val="22"/>
        </w:rPr>
        <w:t xml:space="preserve"> </w:t>
      </w:r>
      <w:r w:rsidR="00122FF4" w:rsidRPr="00702BB0">
        <w:rPr>
          <w:rFonts w:ascii="Arial" w:hAnsi="Arial" w:cs="Arial"/>
          <w:sz w:val="22"/>
          <w:szCs w:val="22"/>
        </w:rPr>
        <w:t>m</w:t>
      </w:r>
      <w:r w:rsidRPr="00702BB0">
        <w:rPr>
          <w:rFonts w:ascii="Arial" w:hAnsi="Arial" w:cs="Arial"/>
          <w:sz w:val="22"/>
          <w:szCs w:val="22"/>
        </w:rPr>
        <w:t>eeting of the Standing Committee (</w:t>
      </w:r>
      <w:hyperlink r:id="rId18" w:history="1">
        <w:r w:rsidRPr="00376C05">
          <w:rPr>
            <w:rStyle w:val="Hyperlink"/>
            <w:rFonts w:ascii="Arial" w:hAnsi="Arial" w:cs="Arial"/>
            <w:sz w:val="22"/>
            <w:szCs w:val="22"/>
          </w:rPr>
          <w:t>UNEP/CMS/StC56/Doc.14/Rev.2</w:t>
        </w:r>
      </w:hyperlink>
      <w:r w:rsidRPr="00702BB0">
        <w:rPr>
          <w:rFonts w:ascii="Arial" w:hAnsi="Arial" w:cs="Arial"/>
          <w:sz w:val="22"/>
          <w:szCs w:val="22"/>
        </w:rPr>
        <w:t xml:space="preserve">). The Standing Committee took note of the report, encouraged further responses, and supported the Secretariat’s continued follow-up with the remaining Parties. </w:t>
      </w:r>
    </w:p>
    <w:p w14:paraId="642F210D" w14:textId="7D82D482" w:rsidR="00C92F0F" w:rsidRDefault="00C92F0F" w:rsidP="00702BB0">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br w:type="page"/>
      </w:r>
    </w:p>
    <w:p w14:paraId="357C85CE" w14:textId="5E1138E9" w:rsidR="00705A55" w:rsidRPr="00C92F0F" w:rsidRDefault="008D4151" w:rsidP="00702BB0">
      <w:pPr>
        <w:pStyle w:val="NormalWeb"/>
        <w:numPr>
          <w:ilvl w:val="0"/>
          <w:numId w:val="2"/>
        </w:numPr>
        <w:spacing w:before="0" w:beforeAutospacing="0" w:after="0" w:afterAutospacing="0"/>
        <w:ind w:left="567" w:hanging="567"/>
        <w:jc w:val="both"/>
      </w:pPr>
      <w:r w:rsidRPr="00702BB0">
        <w:rPr>
          <w:rFonts w:ascii="Arial" w:hAnsi="Arial" w:cs="Arial"/>
          <w:sz w:val="22"/>
          <w:szCs w:val="22"/>
        </w:rPr>
        <w:lastRenderedPageBreak/>
        <w:t xml:space="preserve">A key lesson emerging from this process is that CITES Management Authorities may not always have access to sufficient information on CMS Appendix I species when making non-detriment findings </w:t>
      </w:r>
      <w:r w:rsidR="00345A3D" w:rsidRPr="00702BB0">
        <w:rPr>
          <w:rFonts w:ascii="Arial" w:hAnsi="Arial" w:cs="Arial"/>
          <w:sz w:val="22"/>
          <w:szCs w:val="22"/>
          <w:lang w:val="en-US"/>
        </w:rPr>
        <w:t>for</w:t>
      </w:r>
      <w:r w:rsidRPr="00702BB0">
        <w:rPr>
          <w:rFonts w:ascii="Arial" w:hAnsi="Arial" w:cs="Arial"/>
          <w:sz w:val="22"/>
          <w:szCs w:val="22"/>
        </w:rPr>
        <w:t xml:space="preserve"> issu</w:t>
      </w:r>
      <w:r w:rsidR="00431616" w:rsidRPr="00702BB0">
        <w:rPr>
          <w:rFonts w:ascii="Arial" w:hAnsi="Arial" w:cs="Arial"/>
          <w:sz w:val="22"/>
          <w:szCs w:val="22"/>
        </w:rPr>
        <w:t>ing</w:t>
      </w:r>
      <w:r w:rsidR="00BF77CC" w:rsidRPr="00702BB0">
        <w:rPr>
          <w:rFonts w:ascii="Arial" w:hAnsi="Arial" w:cs="Arial"/>
          <w:sz w:val="22"/>
          <w:szCs w:val="22"/>
          <w:lang w:val="en-US"/>
        </w:rPr>
        <w:t xml:space="preserve"> their</w:t>
      </w:r>
      <w:r w:rsidRPr="00702BB0">
        <w:rPr>
          <w:rFonts w:ascii="Arial" w:hAnsi="Arial" w:cs="Arial"/>
          <w:sz w:val="22"/>
          <w:szCs w:val="22"/>
        </w:rPr>
        <w:t xml:space="preserve"> </w:t>
      </w:r>
      <w:r w:rsidRPr="00702BB0">
        <w:rPr>
          <w:rFonts w:ascii="Arial" w:hAnsi="Arial" w:cs="Arial"/>
          <w:color w:val="000000" w:themeColor="text1"/>
          <w:sz w:val="22"/>
          <w:szCs w:val="22"/>
        </w:rPr>
        <w:t xml:space="preserve">permits. </w:t>
      </w:r>
      <w:r w:rsidRPr="00702BB0">
        <w:rPr>
          <w:rFonts w:ascii="Arial" w:hAnsi="Arial" w:cs="Arial"/>
          <w:sz w:val="22"/>
          <w:szCs w:val="22"/>
        </w:rPr>
        <w:t xml:space="preserve">To address this gap, the Secretariat </w:t>
      </w:r>
      <w:r w:rsidR="00BF77CC" w:rsidRPr="00702BB0">
        <w:rPr>
          <w:rFonts w:ascii="Arial" w:hAnsi="Arial" w:cs="Arial"/>
          <w:sz w:val="22"/>
          <w:szCs w:val="22"/>
          <w:lang w:val="en-US"/>
        </w:rPr>
        <w:t>proposes</w:t>
      </w:r>
      <w:r w:rsidRPr="00702BB0">
        <w:rPr>
          <w:rFonts w:ascii="Arial" w:hAnsi="Arial" w:cs="Arial"/>
          <w:sz w:val="22"/>
          <w:szCs w:val="22"/>
        </w:rPr>
        <w:t xml:space="preserve"> prepar</w:t>
      </w:r>
      <w:r w:rsidR="008A7636" w:rsidRPr="00702BB0">
        <w:rPr>
          <w:rFonts w:ascii="Arial" w:hAnsi="Arial" w:cs="Arial"/>
          <w:sz w:val="22"/>
          <w:szCs w:val="22"/>
        </w:rPr>
        <w:t>ing</w:t>
      </w:r>
      <w:r w:rsidRPr="00702BB0">
        <w:rPr>
          <w:rFonts w:ascii="Arial" w:hAnsi="Arial" w:cs="Arial"/>
          <w:sz w:val="22"/>
          <w:szCs w:val="22"/>
        </w:rPr>
        <w:t xml:space="preserve"> targeted information material for </w:t>
      </w:r>
      <w:r w:rsidR="0064396C" w:rsidRPr="00702BB0">
        <w:rPr>
          <w:rFonts w:ascii="Arial" w:hAnsi="Arial" w:cs="Arial"/>
          <w:sz w:val="22"/>
          <w:szCs w:val="22"/>
        </w:rPr>
        <w:t xml:space="preserve">the </w:t>
      </w:r>
      <w:r w:rsidRPr="00702BB0">
        <w:rPr>
          <w:rFonts w:ascii="Arial" w:hAnsi="Arial" w:cs="Arial"/>
          <w:sz w:val="22"/>
          <w:szCs w:val="22"/>
        </w:rPr>
        <w:t>CITES Management Authorities</w:t>
      </w:r>
      <w:r w:rsidR="006E7AA5" w:rsidRPr="00702BB0">
        <w:rPr>
          <w:rFonts w:ascii="Arial" w:hAnsi="Arial" w:cs="Arial"/>
          <w:sz w:val="22"/>
          <w:szCs w:val="22"/>
          <w:lang w:val="en-US"/>
        </w:rPr>
        <w:t xml:space="preserve"> of CMS Parties</w:t>
      </w:r>
      <w:r w:rsidRPr="00702BB0">
        <w:rPr>
          <w:rFonts w:ascii="Arial" w:hAnsi="Arial" w:cs="Arial"/>
          <w:sz w:val="22"/>
          <w:szCs w:val="22"/>
        </w:rPr>
        <w:t xml:space="preserve"> to support consideration of CMS Appendix I obligations in parallel with their CITES permitting processes. This would help ensure</w:t>
      </w:r>
      <w:r w:rsidRPr="009C49D2">
        <w:rPr>
          <w:rFonts w:ascii="Arial" w:hAnsi="Arial" w:cs="Arial"/>
          <w:sz w:val="22"/>
          <w:szCs w:val="22"/>
        </w:rPr>
        <w:t xml:space="preserve"> that trade decisions are consistent with both Conventions and contribute to the effective protection of migratory species.</w:t>
      </w:r>
    </w:p>
    <w:p w14:paraId="47A08A44" w14:textId="77777777" w:rsidR="00C92F0F" w:rsidRPr="00C92F0F" w:rsidRDefault="00C92F0F" w:rsidP="00C92F0F">
      <w:pPr>
        <w:pStyle w:val="NormalWeb"/>
        <w:spacing w:before="0" w:beforeAutospacing="0" w:after="0" w:afterAutospacing="0"/>
        <w:ind w:left="567"/>
        <w:jc w:val="both"/>
        <w:rPr>
          <w:rFonts w:ascii="Arial" w:hAnsi="Arial" w:cs="Arial"/>
          <w:sz w:val="22"/>
          <w:szCs w:val="22"/>
        </w:rPr>
      </w:pPr>
    </w:p>
    <w:p w14:paraId="00672B35" w14:textId="20D45E3E" w:rsidR="00953D8D" w:rsidRPr="00C92F0F" w:rsidRDefault="18BEEAE5" w:rsidP="00C92F0F">
      <w:pPr>
        <w:pStyle w:val="Heading1"/>
        <w:spacing w:before="0" w:after="0" w:line="240" w:lineRule="auto"/>
        <w:jc w:val="both"/>
        <w:rPr>
          <w:rFonts w:ascii="Arial" w:eastAsia="Arial" w:hAnsi="Arial" w:cs="Arial"/>
          <w:color w:val="000000" w:themeColor="text1"/>
          <w:sz w:val="22"/>
          <w:szCs w:val="22"/>
          <w:u w:val="single"/>
        </w:rPr>
      </w:pPr>
      <w:r w:rsidRPr="00C92F0F">
        <w:rPr>
          <w:rFonts w:ascii="Arial" w:eastAsia="Arial" w:hAnsi="Arial" w:cs="Arial"/>
          <w:color w:val="000000" w:themeColor="text1"/>
          <w:sz w:val="22"/>
          <w:szCs w:val="22"/>
          <w:u w:val="single"/>
        </w:rPr>
        <w:t>Recommended actions</w:t>
      </w:r>
    </w:p>
    <w:p w14:paraId="1982A44C" w14:textId="77777777" w:rsidR="00C92F0F" w:rsidRPr="00C92F0F" w:rsidRDefault="00C92F0F" w:rsidP="00C92F0F">
      <w:pPr>
        <w:spacing w:after="0" w:line="240" w:lineRule="auto"/>
        <w:rPr>
          <w:rFonts w:ascii="Arial" w:hAnsi="Arial" w:cs="Arial"/>
          <w:sz w:val="22"/>
          <w:szCs w:val="22"/>
        </w:rPr>
      </w:pPr>
    </w:p>
    <w:p w14:paraId="1358B488" w14:textId="0730E58A" w:rsidR="00953D8D" w:rsidRPr="00C92F0F" w:rsidRDefault="18BEEAE5" w:rsidP="00AB1A05">
      <w:pPr>
        <w:pStyle w:val="Firstnumbering"/>
        <w:numPr>
          <w:ilvl w:val="0"/>
          <w:numId w:val="2"/>
        </w:numPr>
        <w:ind w:left="567" w:hanging="567"/>
        <w:rPr>
          <w:rFonts w:eastAsia="Arial" w:cs="Arial"/>
          <w:color w:val="000000" w:themeColor="text1"/>
        </w:rPr>
      </w:pPr>
      <w:r w:rsidRPr="00C92F0F">
        <w:rPr>
          <w:rFonts w:eastAsia="Arial" w:cs="Arial"/>
          <w:color w:val="000000" w:themeColor="text1"/>
        </w:rPr>
        <w:t>The Conference of the Parties is recommended to:</w:t>
      </w:r>
    </w:p>
    <w:p w14:paraId="2EC554A3" w14:textId="77777777" w:rsidR="00390C91" w:rsidRPr="00C92F0F" w:rsidRDefault="00390C91" w:rsidP="00C92F0F">
      <w:pPr>
        <w:pStyle w:val="Firstnumbering"/>
        <w:ind w:left="720" w:firstLine="0"/>
        <w:rPr>
          <w:rFonts w:eastAsia="Arial" w:cs="Arial"/>
          <w:color w:val="000000" w:themeColor="text1"/>
        </w:rPr>
      </w:pPr>
    </w:p>
    <w:p w14:paraId="0AA26268" w14:textId="74F32723" w:rsidR="00DA3662" w:rsidRPr="00C92F0F" w:rsidRDefault="0064396C" w:rsidP="00AB1A05">
      <w:pPr>
        <w:pStyle w:val="ListParagraph"/>
        <w:numPr>
          <w:ilvl w:val="0"/>
          <w:numId w:val="1"/>
        </w:numPr>
        <w:spacing w:after="0" w:line="240" w:lineRule="auto"/>
        <w:ind w:left="993" w:hanging="426"/>
        <w:contextualSpacing w:val="0"/>
        <w:jc w:val="both"/>
        <w:rPr>
          <w:rFonts w:ascii="Arial" w:eastAsia="Arial" w:hAnsi="Arial" w:cs="Arial"/>
          <w:sz w:val="22"/>
          <w:szCs w:val="22"/>
        </w:rPr>
      </w:pPr>
      <w:r w:rsidRPr="00C92F0F">
        <w:rPr>
          <w:rFonts w:ascii="Arial" w:eastAsia="Arial" w:hAnsi="Arial" w:cs="Arial"/>
          <w:color w:val="000000" w:themeColor="text1"/>
          <w:sz w:val="22"/>
          <w:szCs w:val="22"/>
        </w:rPr>
        <w:t>a</w:t>
      </w:r>
      <w:r w:rsidR="00D34F82" w:rsidRPr="00C92F0F">
        <w:rPr>
          <w:rFonts w:ascii="Arial" w:eastAsia="Arial" w:hAnsi="Arial" w:cs="Arial"/>
          <w:color w:val="000000" w:themeColor="text1"/>
          <w:sz w:val="22"/>
          <w:szCs w:val="22"/>
        </w:rPr>
        <w:t xml:space="preserve">dopt the draft Decisions contained in Annex </w:t>
      </w:r>
      <w:r w:rsidR="00F51DAE" w:rsidRPr="00C92F0F">
        <w:rPr>
          <w:rFonts w:ascii="Arial" w:eastAsia="Arial" w:hAnsi="Arial" w:cs="Arial"/>
          <w:color w:val="000000" w:themeColor="text1"/>
          <w:sz w:val="22"/>
          <w:szCs w:val="22"/>
        </w:rPr>
        <w:t>1</w:t>
      </w:r>
      <w:r w:rsidR="00D34F82" w:rsidRPr="00C92F0F">
        <w:rPr>
          <w:rFonts w:ascii="Arial" w:eastAsia="Arial" w:hAnsi="Arial" w:cs="Arial"/>
          <w:color w:val="000000" w:themeColor="text1"/>
          <w:sz w:val="22"/>
          <w:szCs w:val="22"/>
        </w:rPr>
        <w:t xml:space="preserve"> of this document</w:t>
      </w:r>
      <w:r w:rsidRPr="00C92F0F">
        <w:rPr>
          <w:rFonts w:ascii="Arial" w:eastAsia="Arial" w:hAnsi="Arial" w:cs="Arial"/>
          <w:color w:val="000000" w:themeColor="text1"/>
          <w:sz w:val="22"/>
          <w:szCs w:val="22"/>
        </w:rPr>
        <w:t>; and</w:t>
      </w:r>
    </w:p>
    <w:p w14:paraId="7BC8AD03" w14:textId="77777777" w:rsidR="003B7EE2" w:rsidRPr="00C92F0F" w:rsidRDefault="003B7EE2" w:rsidP="00AB1A05">
      <w:pPr>
        <w:pStyle w:val="ListParagraph"/>
        <w:spacing w:after="0" w:line="240" w:lineRule="auto"/>
        <w:ind w:left="993" w:hanging="426"/>
        <w:contextualSpacing w:val="0"/>
        <w:jc w:val="both"/>
        <w:rPr>
          <w:rFonts w:ascii="Arial" w:eastAsia="Arial" w:hAnsi="Arial" w:cs="Arial"/>
          <w:color w:val="000000" w:themeColor="text1"/>
          <w:sz w:val="22"/>
          <w:szCs w:val="22"/>
        </w:rPr>
      </w:pPr>
    </w:p>
    <w:p w14:paraId="028DA197" w14:textId="04548924" w:rsidR="003B7EE2" w:rsidRPr="00C92F0F" w:rsidRDefault="0064396C" w:rsidP="00AB1A05">
      <w:pPr>
        <w:pStyle w:val="ListParagraph"/>
        <w:numPr>
          <w:ilvl w:val="0"/>
          <w:numId w:val="1"/>
        </w:numPr>
        <w:spacing w:after="0" w:line="240" w:lineRule="auto"/>
        <w:ind w:left="993" w:hanging="426"/>
        <w:contextualSpacing w:val="0"/>
        <w:jc w:val="both"/>
        <w:rPr>
          <w:rFonts w:ascii="Arial" w:eastAsia="Arial" w:hAnsi="Arial" w:cs="Arial"/>
          <w:color w:val="000000" w:themeColor="text1"/>
          <w:sz w:val="22"/>
          <w:szCs w:val="22"/>
        </w:rPr>
      </w:pPr>
      <w:r w:rsidRPr="00C92F0F">
        <w:rPr>
          <w:rFonts w:ascii="Arial" w:eastAsia="Arial" w:hAnsi="Arial" w:cs="Arial"/>
          <w:color w:val="000000" w:themeColor="text1"/>
          <w:sz w:val="22"/>
          <w:szCs w:val="22"/>
        </w:rPr>
        <w:t>d</w:t>
      </w:r>
      <w:r w:rsidR="003B7EE2" w:rsidRPr="00C92F0F">
        <w:rPr>
          <w:rFonts w:ascii="Arial" w:eastAsia="Arial" w:hAnsi="Arial" w:cs="Arial"/>
          <w:color w:val="000000" w:themeColor="text1"/>
          <w:sz w:val="22"/>
          <w:szCs w:val="22"/>
        </w:rPr>
        <w:t xml:space="preserve">elete Decisions </w:t>
      </w:r>
      <w:r w:rsidR="003B7EE2" w:rsidRPr="00C92F0F">
        <w:rPr>
          <w:rFonts w:ascii="Arial" w:hAnsi="Arial" w:cs="Arial"/>
          <w:sz w:val="22"/>
          <w:szCs w:val="22"/>
        </w:rPr>
        <w:t>14.2</w:t>
      </w:r>
      <w:r w:rsidR="009C1D19" w:rsidRPr="00C92F0F">
        <w:rPr>
          <w:rFonts w:ascii="Arial" w:hAnsi="Arial" w:cs="Arial"/>
          <w:sz w:val="22"/>
          <w:szCs w:val="22"/>
        </w:rPr>
        <w:t>0</w:t>
      </w:r>
      <w:r w:rsidRPr="00C92F0F">
        <w:rPr>
          <w:rFonts w:ascii="Arial" w:hAnsi="Arial" w:cs="Arial"/>
          <w:sz w:val="22"/>
          <w:szCs w:val="22"/>
        </w:rPr>
        <w:t>–</w:t>
      </w:r>
      <w:r w:rsidR="003B7EE2" w:rsidRPr="00C92F0F">
        <w:rPr>
          <w:rFonts w:ascii="Arial" w:hAnsi="Arial" w:cs="Arial"/>
          <w:sz w:val="22"/>
          <w:szCs w:val="22"/>
        </w:rPr>
        <w:t>14.24.</w:t>
      </w:r>
    </w:p>
    <w:p w14:paraId="5E5787A5" w14:textId="2A2D1292" w:rsidR="0037428C" w:rsidRDefault="0037428C"/>
    <w:p w14:paraId="1464A9E6" w14:textId="77777777" w:rsidR="00236909" w:rsidRDefault="00236909" w:rsidP="00567636">
      <w:pPr>
        <w:pStyle w:val="paragraph"/>
        <w:spacing w:before="0" w:beforeAutospacing="0" w:after="0" w:afterAutospacing="0"/>
        <w:jc w:val="right"/>
        <w:textAlignment w:val="baseline"/>
        <w:rPr>
          <w:rStyle w:val="normaltextrun"/>
          <w:rFonts w:ascii="Arial" w:eastAsiaTheme="majorEastAsia" w:hAnsi="Arial" w:cs="Arial"/>
          <w:b/>
          <w:bCs/>
          <w:caps/>
          <w:sz w:val="22"/>
          <w:szCs w:val="22"/>
          <w:lang w:val="en-GB"/>
        </w:rPr>
        <w:sectPr w:rsidR="00236909" w:rsidSect="00C42C5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720" w:gutter="0"/>
          <w:cols w:space="720"/>
          <w:titlePg/>
          <w:docGrid w:linePitch="360"/>
        </w:sectPr>
      </w:pPr>
    </w:p>
    <w:p w14:paraId="7A140712" w14:textId="7D7C27FB" w:rsidR="00567636" w:rsidRPr="0006136F" w:rsidRDefault="00567636" w:rsidP="007101AD">
      <w:pPr>
        <w:pStyle w:val="paragraph"/>
        <w:spacing w:before="0" w:beforeAutospacing="0" w:after="0" w:afterAutospacing="0"/>
        <w:jc w:val="right"/>
        <w:textAlignment w:val="baseline"/>
        <w:rPr>
          <w:rFonts w:ascii="Arial" w:hAnsi="Arial" w:cs="Arial"/>
          <w:sz w:val="22"/>
          <w:szCs w:val="22"/>
          <w:lang w:val="en-US"/>
        </w:rPr>
      </w:pPr>
      <w:r w:rsidRPr="0006136F">
        <w:rPr>
          <w:rStyle w:val="normaltextrun"/>
          <w:rFonts w:ascii="Arial" w:eastAsiaTheme="majorEastAsia" w:hAnsi="Arial" w:cs="Arial"/>
          <w:b/>
          <w:bCs/>
          <w:caps/>
          <w:sz w:val="22"/>
          <w:szCs w:val="22"/>
          <w:lang w:val="en-GB"/>
        </w:rPr>
        <w:lastRenderedPageBreak/>
        <w:t xml:space="preserve">Annex </w:t>
      </w:r>
      <w:r w:rsidR="00615406" w:rsidRPr="0006136F">
        <w:rPr>
          <w:rStyle w:val="normaltextrun"/>
          <w:rFonts w:ascii="Arial" w:eastAsiaTheme="majorEastAsia" w:hAnsi="Arial" w:cs="Arial"/>
          <w:b/>
          <w:bCs/>
          <w:caps/>
          <w:sz w:val="22"/>
          <w:szCs w:val="22"/>
          <w:lang w:val="en-GB"/>
        </w:rPr>
        <w:t>1</w:t>
      </w:r>
      <w:r w:rsidRPr="0006136F">
        <w:rPr>
          <w:rStyle w:val="eop"/>
          <w:rFonts w:ascii="Arial" w:eastAsiaTheme="majorEastAsia" w:hAnsi="Arial" w:cs="Arial"/>
          <w:sz w:val="22"/>
          <w:szCs w:val="22"/>
          <w:lang w:val="en-US"/>
        </w:rPr>
        <w:t> </w:t>
      </w:r>
    </w:p>
    <w:p w14:paraId="7BEB90E0" w14:textId="77777777" w:rsidR="009B2BF2" w:rsidRDefault="009B2BF2" w:rsidP="0006136F">
      <w:pPr>
        <w:pStyle w:val="paragraph"/>
        <w:spacing w:before="0" w:beforeAutospacing="0" w:after="0" w:afterAutospacing="0"/>
        <w:jc w:val="both"/>
        <w:textAlignment w:val="baseline"/>
        <w:rPr>
          <w:rStyle w:val="eop"/>
          <w:rFonts w:ascii="Arial" w:eastAsiaTheme="majorEastAsia" w:hAnsi="Arial" w:cs="Arial"/>
          <w:sz w:val="22"/>
          <w:szCs w:val="22"/>
          <w:lang w:val="en-US"/>
        </w:rPr>
      </w:pPr>
    </w:p>
    <w:p w14:paraId="6D60423C" w14:textId="0FCE6453" w:rsidR="00567636" w:rsidRPr="0006136F" w:rsidRDefault="00567636"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633FFE70" w14:textId="0A2DBD9E" w:rsidR="00567636" w:rsidRPr="0006136F" w:rsidRDefault="00567636" w:rsidP="007101AD">
      <w:pPr>
        <w:pStyle w:val="paragraph"/>
        <w:spacing w:before="0" w:beforeAutospacing="0" w:after="0" w:afterAutospacing="0"/>
        <w:jc w:val="center"/>
        <w:textAlignment w:val="baseline"/>
        <w:rPr>
          <w:rStyle w:val="eop"/>
          <w:rFonts w:ascii="Arial" w:eastAsiaTheme="majorEastAsia" w:hAnsi="Arial" w:cs="Arial"/>
          <w:sz w:val="22"/>
          <w:szCs w:val="22"/>
          <w:lang w:val="en-US"/>
        </w:rPr>
      </w:pPr>
      <w:r w:rsidRPr="0006136F">
        <w:rPr>
          <w:rStyle w:val="normaltextrun"/>
          <w:rFonts w:ascii="Arial" w:eastAsiaTheme="majorEastAsia" w:hAnsi="Arial" w:cs="Arial"/>
          <w:sz w:val="22"/>
          <w:szCs w:val="22"/>
          <w:lang w:val="en-GB"/>
        </w:rPr>
        <w:t>DRAFT DECISIONS</w:t>
      </w:r>
    </w:p>
    <w:p w14:paraId="15D2AF9D" w14:textId="77777777" w:rsidR="00C84C48" w:rsidRPr="0006136F" w:rsidRDefault="00C84C48" w:rsidP="0006136F">
      <w:pPr>
        <w:pStyle w:val="paragraph"/>
        <w:spacing w:before="0" w:beforeAutospacing="0" w:after="0" w:afterAutospacing="0"/>
        <w:jc w:val="both"/>
        <w:textAlignment w:val="baseline"/>
        <w:rPr>
          <w:rFonts w:ascii="Arial" w:hAnsi="Arial" w:cs="Arial"/>
          <w:sz w:val="22"/>
          <w:szCs w:val="22"/>
          <w:lang w:val="en-US"/>
        </w:rPr>
      </w:pPr>
    </w:p>
    <w:p w14:paraId="4C33BC6F" w14:textId="17D00948" w:rsidR="00E1199D" w:rsidRPr="0006136F" w:rsidRDefault="005F4178" w:rsidP="007101AD">
      <w:pPr>
        <w:pStyle w:val="paragraph"/>
        <w:pBdr>
          <w:top w:val="single" w:sz="6" w:space="0" w:color="FFFFFF"/>
          <w:left w:val="single" w:sz="6" w:space="0" w:color="FFFFFF"/>
          <w:bottom w:val="single" w:sz="6" w:space="0" w:color="FFFFFF"/>
          <w:right w:val="single" w:sz="6" w:space="0" w:color="FFFFFF"/>
        </w:pBdr>
        <w:spacing w:before="0" w:beforeAutospacing="0" w:after="0" w:afterAutospacing="0"/>
        <w:jc w:val="center"/>
        <w:textAlignment w:val="baseline"/>
        <w:rPr>
          <w:rFonts w:ascii="Arial" w:hAnsi="Arial" w:cs="Arial"/>
          <w:sz w:val="22"/>
          <w:szCs w:val="22"/>
          <w:lang w:val="en-US"/>
        </w:rPr>
      </w:pPr>
      <w:r w:rsidRPr="0006136F">
        <w:rPr>
          <w:rStyle w:val="normaltextrun"/>
          <w:rFonts w:ascii="Arial" w:eastAsiaTheme="majorEastAsia" w:hAnsi="Arial" w:cs="Arial"/>
          <w:b/>
          <w:bCs/>
          <w:caps/>
          <w:sz w:val="22"/>
          <w:szCs w:val="22"/>
          <w:lang w:val="en-GB"/>
        </w:rPr>
        <w:t>State of the World’s Migratory Species</w:t>
      </w:r>
    </w:p>
    <w:p w14:paraId="7B4A2C56" w14:textId="77777777" w:rsidR="001B2649" w:rsidRPr="0006136F" w:rsidRDefault="001B2649" w:rsidP="0006136F">
      <w:pPr>
        <w:pStyle w:val="paragraph"/>
        <w:spacing w:before="0" w:beforeAutospacing="0" w:after="0" w:afterAutospacing="0"/>
        <w:jc w:val="both"/>
        <w:textAlignment w:val="baseline"/>
        <w:rPr>
          <w:rStyle w:val="eop"/>
          <w:rFonts w:ascii="Arial" w:eastAsiaTheme="majorEastAsia" w:hAnsi="Arial" w:cs="Arial"/>
          <w:sz w:val="22"/>
          <w:szCs w:val="22"/>
          <w:lang w:val="en-US"/>
        </w:rPr>
      </w:pPr>
    </w:p>
    <w:p w14:paraId="5F409C91" w14:textId="5985C101" w:rsidR="00C84C48" w:rsidRPr="0006136F" w:rsidRDefault="00C84C48" w:rsidP="0006136F">
      <w:pPr>
        <w:pStyle w:val="paragraph"/>
        <w:spacing w:before="0" w:beforeAutospacing="0" w:after="0" w:afterAutospacing="0"/>
        <w:jc w:val="both"/>
        <w:textAlignment w:val="baseline"/>
        <w:rPr>
          <w:rStyle w:val="eop"/>
          <w:rFonts w:ascii="Arial" w:eastAsiaTheme="majorEastAsia" w:hAnsi="Arial" w:cs="Arial"/>
          <w:sz w:val="22"/>
          <w:szCs w:val="22"/>
          <w:lang w:val="en-US"/>
        </w:rPr>
      </w:pPr>
      <w:r w:rsidRPr="0006136F">
        <w:rPr>
          <w:rStyle w:val="eop"/>
          <w:rFonts w:ascii="Arial" w:eastAsiaTheme="majorEastAsia" w:hAnsi="Arial" w:cs="Arial"/>
          <w:sz w:val="22"/>
          <w:szCs w:val="22"/>
          <w:lang w:val="en-US"/>
        </w:rPr>
        <w:t> </w:t>
      </w:r>
    </w:p>
    <w:p w14:paraId="296201AE" w14:textId="4028F0E1" w:rsidR="000A74F9" w:rsidRPr="0006136F" w:rsidRDefault="000A74F9"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normaltextrun"/>
          <w:rFonts w:ascii="Arial" w:eastAsiaTheme="majorEastAsia" w:hAnsi="Arial" w:cs="Arial"/>
          <w:b/>
          <w:bCs/>
          <w:sz w:val="22"/>
          <w:szCs w:val="22"/>
          <w:lang w:val="en-GB"/>
        </w:rPr>
        <w:t xml:space="preserve">Directed to the </w:t>
      </w:r>
      <w:r w:rsidR="00E36E9A" w:rsidRPr="0006136F">
        <w:rPr>
          <w:rStyle w:val="normaltextrun"/>
          <w:rFonts w:ascii="Arial" w:eastAsiaTheme="majorEastAsia" w:hAnsi="Arial" w:cs="Arial"/>
          <w:b/>
          <w:bCs/>
          <w:sz w:val="22"/>
          <w:szCs w:val="22"/>
          <w:lang w:val="en-GB"/>
        </w:rPr>
        <w:t>Scientific Council</w:t>
      </w:r>
      <w:r w:rsidRPr="0006136F">
        <w:rPr>
          <w:rStyle w:val="eop"/>
          <w:rFonts w:ascii="Arial" w:eastAsiaTheme="majorEastAsia" w:hAnsi="Arial" w:cs="Arial"/>
          <w:sz w:val="22"/>
          <w:szCs w:val="22"/>
          <w:lang w:val="en-US"/>
        </w:rPr>
        <w:t> </w:t>
      </w:r>
    </w:p>
    <w:p w14:paraId="2FE74495" w14:textId="77777777" w:rsidR="000A74F9" w:rsidRPr="0006136F" w:rsidRDefault="000A74F9"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563ECFD6" w14:textId="2300C014" w:rsidR="000A74F9" w:rsidRPr="0006136F" w:rsidRDefault="000A74F9" w:rsidP="0006136F">
      <w:pPr>
        <w:pStyle w:val="paragraph"/>
        <w:spacing w:before="0" w:beforeAutospacing="0" w:after="0" w:afterAutospacing="0"/>
        <w:ind w:left="840" w:hanging="840"/>
        <w:jc w:val="both"/>
        <w:textAlignment w:val="baseline"/>
        <w:rPr>
          <w:rFonts w:ascii="Arial" w:hAnsi="Arial" w:cs="Arial"/>
          <w:sz w:val="22"/>
          <w:szCs w:val="22"/>
          <w:lang w:val="en-US"/>
        </w:rPr>
      </w:pPr>
      <w:r w:rsidRPr="0006136F">
        <w:rPr>
          <w:rStyle w:val="normaltextrun"/>
          <w:rFonts w:ascii="Arial" w:eastAsiaTheme="majorEastAsia" w:hAnsi="Arial" w:cs="Arial"/>
          <w:sz w:val="22"/>
          <w:szCs w:val="22"/>
          <w:lang w:val="en-GB"/>
        </w:rPr>
        <w:t>15.</w:t>
      </w:r>
      <w:r w:rsidR="00D850E4" w:rsidRPr="0006136F">
        <w:rPr>
          <w:rStyle w:val="normaltextrun"/>
          <w:rFonts w:ascii="Arial" w:eastAsiaTheme="majorEastAsia" w:hAnsi="Arial" w:cs="Arial"/>
          <w:sz w:val="22"/>
          <w:szCs w:val="22"/>
          <w:lang w:val="en-GB"/>
        </w:rPr>
        <w:t>AA</w:t>
      </w:r>
      <w:r w:rsidRPr="0006136F">
        <w:rPr>
          <w:rStyle w:val="tabchar"/>
          <w:rFonts w:ascii="Arial" w:eastAsiaTheme="majorEastAsia" w:hAnsi="Arial" w:cs="Arial"/>
          <w:sz w:val="22"/>
          <w:szCs w:val="22"/>
          <w:lang w:val="en-US"/>
        </w:rPr>
        <w:t xml:space="preserve"> </w:t>
      </w:r>
      <w:r w:rsidR="007101AD">
        <w:rPr>
          <w:rStyle w:val="tabchar"/>
          <w:rFonts w:ascii="Arial" w:eastAsiaTheme="majorEastAsia" w:hAnsi="Arial" w:cs="Arial"/>
          <w:sz w:val="22"/>
          <w:szCs w:val="22"/>
          <w:lang w:val="en-US"/>
        </w:rPr>
        <w:tab/>
      </w:r>
      <w:r w:rsidRPr="0006136F">
        <w:rPr>
          <w:rStyle w:val="normaltextrun"/>
          <w:rFonts w:ascii="Arial" w:eastAsiaTheme="majorEastAsia" w:hAnsi="Arial" w:cs="Arial"/>
          <w:sz w:val="22"/>
          <w:szCs w:val="22"/>
          <w:lang w:val="en-GB"/>
        </w:rPr>
        <w:t xml:space="preserve">The </w:t>
      </w:r>
      <w:r w:rsidR="002B0CFE" w:rsidRPr="0006136F">
        <w:rPr>
          <w:rStyle w:val="normaltextrun"/>
          <w:rFonts w:ascii="Arial" w:eastAsiaTheme="majorEastAsia" w:hAnsi="Arial" w:cs="Arial"/>
          <w:sz w:val="22"/>
          <w:szCs w:val="22"/>
          <w:lang w:val="en-GB"/>
        </w:rPr>
        <w:t>Scientific Council</w:t>
      </w:r>
      <w:r w:rsidRPr="0006136F">
        <w:rPr>
          <w:rStyle w:val="normaltextrun"/>
          <w:rFonts w:ascii="Arial" w:eastAsiaTheme="majorEastAsia" w:hAnsi="Arial" w:cs="Arial"/>
          <w:sz w:val="22"/>
          <w:szCs w:val="22"/>
          <w:lang w:val="en-GB"/>
        </w:rPr>
        <w:t xml:space="preserve"> is requested to:</w:t>
      </w:r>
      <w:r w:rsidRPr="0006136F">
        <w:rPr>
          <w:rStyle w:val="eop"/>
          <w:rFonts w:ascii="Arial" w:eastAsiaTheme="majorEastAsia" w:hAnsi="Arial" w:cs="Arial"/>
          <w:sz w:val="22"/>
          <w:szCs w:val="22"/>
          <w:lang w:val="en-US"/>
        </w:rPr>
        <w:t> </w:t>
      </w:r>
    </w:p>
    <w:p w14:paraId="42B81810" w14:textId="77777777" w:rsidR="000A74F9" w:rsidRPr="0006136F" w:rsidRDefault="000A74F9"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47400FF8" w14:textId="06B0E7FE" w:rsidR="000A74F9" w:rsidRPr="0006136F" w:rsidRDefault="0064396C" w:rsidP="007101AD">
      <w:pPr>
        <w:pStyle w:val="paragraph"/>
        <w:numPr>
          <w:ilvl w:val="0"/>
          <w:numId w:val="14"/>
        </w:numPr>
        <w:tabs>
          <w:tab w:val="clear" w:pos="720"/>
        </w:tabs>
        <w:spacing w:before="0" w:beforeAutospacing="0" w:after="0" w:afterAutospacing="0"/>
        <w:ind w:left="1418" w:hanging="567"/>
        <w:jc w:val="both"/>
        <w:textAlignment w:val="baseline"/>
        <w:rPr>
          <w:rFonts w:ascii="Arial" w:hAnsi="Arial" w:cs="Arial"/>
          <w:sz w:val="22"/>
          <w:szCs w:val="22"/>
          <w:lang w:val="en-US"/>
        </w:rPr>
      </w:pPr>
      <w:r w:rsidRPr="0006136F">
        <w:rPr>
          <w:rStyle w:val="normaltextrun"/>
          <w:rFonts w:ascii="Arial" w:eastAsiaTheme="majorEastAsia" w:hAnsi="Arial" w:cs="Arial"/>
          <w:sz w:val="22"/>
          <w:szCs w:val="22"/>
          <w:lang w:val="en-GB"/>
        </w:rPr>
        <w:t>s</w:t>
      </w:r>
      <w:r w:rsidR="00B1052A" w:rsidRPr="0006136F">
        <w:rPr>
          <w:rStyle w:val="normaltextrun"/>
          <w:rFonts w:ascii="Arial" w:eastAsiaTheme="majorEastAsia" w:hAnsi="Arial" w:cs="Arial"/>
          <w:sz w:val="22"/>
          <w:szCs w:val="22"/>
          <w:lang w:val="en-GB"/>
        </w:rPr>
        <w:t>upport the Secretariat in implement</w:t>
      </w:r>
      <w:r w:rsidR="00923255" w:rsidRPr="0006136F">
        <w:rPr>
          <w:rStyle w:val="normaltextrun"/>
          <w:rFonts w:ascii="Arial" w:eastAsiaTheme="majorEastAsia" w:hAnsi="Arial" w:cs="Arial"/>
          <w:sz w:val="22"/>
          <w:szCs w:val="22"/>
          <w:lang w:val="en-GB"/>
        </w:rPr>
        <w:t>i</w:t>
      </w:r>
      <w:r w:rsidR="00B1052A" w:rsidRPr="0006136F">
        <w:rPr>
          <w:rStyle w:val="normaltextrun"/>
          <w:rFonts w:ascii="Arial" w:eastAsiaTheme="majorEastAsia" w:hAnsi="Arial" w:cs="Arial"/>
          <w:sz w:val="22"/>
          <w:szCs w:val="22"/>
          <w:lang w:val="en-GB"/>
        </w:rPr>
        <w:t>n</w:t>
      </w:r>
      <w:r w:rsidR="00923255" w:rsidRPr="0006136F">
        <w:rPr>
          <w:rStyle w:val="normaltextrun"/>
          <w:rFonts w:ascii="Arial" w:eastAsiaTheme="majorEastAsia" w:hAnsi="Arial" w:cs="Arial"/>
          <w:sz w:val="22"/>
          <w:szCs w:val="22"/>
          <w:lang w:val="en-GB"/>
        </w:rPr>
        <w:t>g</w:t>
      </w:r>
      <w:r w:rsidR="00B1052A" w:rsidRPr="0006136F">
        <w:rPr>
          <w:rStyle w:val="normaltextrun"/>
          <w:rFonts w:ascii="Arial" w:eastAsiaTheme="majorEastAsia" w:hAnsi="Arial" w:cs="Arial"/>
          <w:sz w:val="22"/>
          <w:szCs w:val="22"/>
          <w:lang w:val="en-GB"/>
        </w:rPr>
        <w:t xml:space="preserve"> Decision</w:t>
      </w:r>
      <w:r w:rsidR="00AE73DD" w:rsidRPr="0006136F">
        <w:rPr>
          <w:rStyle w:val="normaltextrun"/>
          <w:rFonts w:ascii="Arial" w:eastAsiaTheme="majorEastAsia" w:hAnsi="Arial" w:cs="Arial"/>
          <w:sz w:val="22"/>
          <w:szCs w:val="22"/>
          <w:lang w:val="en-GB"/>
        </w:rPr>
        <w:t xml:space="preserve"> 15.</w:t>
      </w:r>
      <w:r w:rsidR="003F236F" w:rsidRPr="0006136F">
        <w:rPr>
          <w:rStyle w:val="normaltextrun"/>
          <w:rFonts w:ascii="Arial" w:eastAsiaTheme="majorEastAsia" w:hAnsi="Arial" w:cs="Arial"/>
          <w:sz w:val="22"/>
          <w:szCs w:val="22"/>
          <w:lang w:val="en-GB"/>
        </w:rPr>
        <w:t>BB</w:t>
      </w:r>
      <w:r w:rsidR="00AE73DD" w:rsidRPr="0006136F">
        <w:rPr>
          <w:rStyle w:val="normaltextrun"/>
          <w:rFonts w:ascii="Arial" w:eastAsiaTheme="majorEastAsia" w:hAnsi="Arial" w:cs="Arial"/>
          <w:sz w:val="22"/>
          <w:szCs w:val="22"/>
          <w:lang w:val="en-GB"/>
        </w:rPr>
        <w:t>.</w:t>
      </w:r>
    </w:p>
    <w:p w14:paraId="69BA41F3" w14:textId="25720988" w:rsidR="7B2E96D7" w:rsidRPr="0006136F" w:rsidRDefault="7B2E96D7" w:rsidP="0006136F">
      <w:pPr>
        <w:pStyle w:val="paragraph"/>
        <w:spacing w:before="0" w:beforeAutospacing="0" w:after="0" w:afterAutospacing="0"/>
        <w:jc w:val="both"/>
        <w:rPr>
          <w:rStyle w:val="normaltextrun"/>
          <w:rFonts w:ascii="Arial" w:eastAsiaTheme="majorEastAsia" w:hAnsi="Arial" w:cs="Arial"/>
          <w:b/>
          <w:bCs/>
          <w:i/>
          <w:iCs/>
          <w:sz w:val="22"/>
          <w:szCs w:val="22"/>
          <w:lang w:val="en-GB"/>
        </w:rPr>
      </w:pPr>
    </w:p>
    <w:p w14:paraId="4CC355A5" w14:textId="77777777" w:rsidR="00C84C48" w:rsidRPr="0006136F" w:rsidRDefault="00C84C48"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normaltextrun"/>
          <w:rFonts w:ascii="Arial" w:eastAsiaTheme="majorEastAsia" w:hAnsi="Arial" w:cs="Arial"/>
          <w:b/>
          <w:bCs/>
          <w:i/>
          <w:iCs/>
          <w:sz w:val="22"/>
          <w:szCs w:val="22"/>
          <w:lang w:val="en-GB"/>
        </w:rPr>
        <w:t>Directed to the Secretariat</w:t>
      </w:r>
      <w:r w:rsidRPr="0006136F">
        <w:rPr>
          <w:rStyle w:val="eop"/>
          <w:rFonts w:ascii="Arial" w:eastAsiaTheme="majorEastAsia" w:hAnsi="Arial" w:cs="Arial"/>
          <w:sz w:val="22"/>
          <w:szCs w:val="22"/>
          <w:lang w:val="en-US"/>
        </w:rPr>
        <w:t> </w:t>
      </w:r>
    </w:p>
    <w:p w14:paraId="7CB97527" w14:textId="77777777" w:rsidR="00C84C48" w:rsidRPr="0006136F" w:rsidRDefault="00C84C48"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71D04DAE" w14:textId="203472D3" w:rsidR="00C84C48" w:rsidRPr="0006136F" w:rsidRDefault="00C84C48" w:rsidP="0006136F">
      <w:pPr>
        <w:pStyle w:val="paragraph"/>
        <w:spacing w:before="0" w:beforeAutospacing="0" w:after="0" w:afterAutospacing="0"/>
        <w:ind w:left="840" w:hanging="840"/>
        <w:jc w:val="both"/>
        <w:textAlignment w:val="baseline"/>
        <w:rPr>
          <w:rStyle w:val="eop"/>
          <w:rFonts w:ascii="Arial" w:eastAsiaTheme="majorEastAsia" w:hAnsi="Arial" w:cs="Arial"/>
          <w:sz w:val="22"/>
          <w:szCs w:val="22"/>
          <w:lang w:val="en-US"/>
        </w:rPr>
      </w:pPr>
      <w:r w:rsidRPr="0006136F">
        <w:rPr>
          <w:rStyle w:val="normaltextrun"/>
          <w:rFonts w:ascii="Arial" w:eastAsiaTheme="majorEastAsia" w:hAnsi="Arial" w:cs="Arial"/>
          <w:sz w:val="22"/>
          <w:szCs w:val="22"/>
          <w:lang w:val="en-GB"/>
        </w:rPr>
        <w:t>15.</w:t>
      </w:r>
      <w:r w:rsidR="00D850E4" w:rsidRPr="0006136F">
        <w:rPr>
          <w:rStyle w:val="normaltextrun"/>
          <w:rFonts w:ascii="Arial" w:eastAsiaTheme="majorEastAsia" w:hAnsi="Arial" w:cs="Arial"/>
          <w:sz w:val="22"/>
          <w:szCs w:val="22"/>
          <w:lang w:val="en-GB"/>
        </w:rPr>
        <w:t>BB</w:t>
      </w:r>
      <w:r w:rsidRPr="0006136F">
        <w:rPr>
          <w:rStyle w:val="tabchar"/>
          <w:rFonts w:ascii="Arial" w:eastAsiaTheme="majorEastAsia" w:hAnsi="Arial" w:cs="Arial"/>
          <w:sz w:val="22"/>
          <w:szCs w:val="22"/>
          <w:lang w:val="en-US"/>
        </w:rPr>
        <w:t xml:space="preserve"> </w:t>
      </w:r>
      <w:r w:rsidR="007101AD">
        <w:rPr>
          <w:rStyle w:val="tabchar"/>
          <w:rFonts w:ascii="Arial" w:eastAsiaTheme="majorEastAsia" w:hAnsi="Arial" w:cs="Arial"/>
          <w:sz w:val="22"/>
          <w:szCs w:val="22"/>
          <w:lang w:val="en-US"/>
        </w:rPr>
        <w:tab/>
      </w:r>
      <w:r w:rsidRPr="0006136F">
        <w:rPr>
          <w:rStyle w:val="normaltextrun"/>
          <w:rFonts w:ascii="Arial" w:eastAsiaTheme="majorEastAsia" w:hAnsi="Arial" w:cs="Arial"/>
          <w:sz w:val="22"/>
          <w:szCs w:val="22"/>
          <w:lang w:val="en-GB"/>
        </w:rPr>
        <w:t>The Secretariat shall, subject to the availability of resources</w:t>
      </w:r>
      <w:r w:rsidR="00192324" w:rsidRPr="0006136F">
        <w:rPr>
          <w:rStyle w:val="normaltextrun"/>
          <w:rFonts w:ascii="Arial" w:eastAsiaTheme="majorEastAsia" w:hAnsi="Arial" w:cs="Arial"/>
          <w:sz w:val="22"/>
          <w:szCs w:val="22"/>
          <w:lang w:val="en-GB"/>
        </w:rPr>
        <w:t>, and in consultation with the Scientific C</w:t>
      </w:r>
      <w:r w:rsidR="000E502F" w:rsidRPr="0006136F">
        <w:rPr>
          <w:rStyle w:val="normaltextrun"/>
          <w:rFonts w:ascii="Arial" w:eastAsiaTheme="majorEastAsia" w:hAnsi="Arial" w:cs="Arial"/>
          <w:sz w:val="22"/>
          <w:szCs w:val="22"/>
          <w:lang w:val="en-GB"/>
        </w:rPr>
        <w:t>o</w:t>
      </w:r>
      <w:r w:rsidR="00192324" w:rsidRPr="0006136F">
        <w:rPr>
          <w:rStyle w:val="normaltextrun"/>
          <w:rFonts w:ascii="Arial" w:eastAsiaTheme="majorEastAsia" w:hAnsi="Arial" w:cs="Arial"/>
          <w:sz w:val="22"/>
          <w:szCs w:val="22"/>
          <w:lang w:val="en-GB"/>
        </w:rPr>
        <w:t>uncil</w:t>
      </w:r>
      <w:r w:rsidRPr="0006136F">
        <w:rPr>
          <w:rStyle w:val="normaltextrun"/>
          <w:rFonts w:ascii="Arial" w:eastAsiaTheme="majorEastAsia" w:hAnsi="Arial" w:cs="Arial"/>
          <w:sz w:val="22"/>
          <w:szCs w:val="22"/>
          <w:lang w:val="en-GB"/>
        </w:rPr>
        <w:t>:</w:t>
      </w:r>
    </w:p>
    <w:p w14:paraId="0921D135" w14:textId="77777777" w:rsidR="00E50C0F" w:rsidRPr="0006136F" w:rsidRDefault="00E50C0F" w:rsidP="0006136F">
      <w:pPr>
        <w:pStyle w:val="paragraph"/>
        <w:spacing w:before="0" w:beforeAutospacing="0" w:after="0" w:afterAutospacing="0"/>
        <w:ind w:left="840" w:hanging="840"/>
        <w:jc w:val="both"/>
        <w:textAlignment w:val="baseline"/>
        <w:rPr>
          <w:rFonts w:ascii="Arial" w:hAnsi="Arial" w:cs="Arial"/>
          <w:sz w:val="22"/>
          <w:szCs w:val="22"/>
          <w:lang w:val="en-US"/>
        </w:rPr>
      </w:pPr>
    </w:p>
    <w:p w14:paraId="5A613477" w14:textId="50C8F782" w:rsidR="00C84C48" w:rsidRPr="0006136F" w:rsidRDefault="00A972A7" w:rsidP="007101AD">
      <w:pPr>
        <w:pStyle w:val="paragraph"/>
        <w:numPr>
          <w:ilvl w:val="0"/>
          <w:numId w:val="12"/>
        </w:numPr>
        <w:tabs>
          <w:tab w:val="clear" w:pos="630"/>
        </w:tabs>
        <w:spacing w:before="0" w:beforeAutospacing="0" w:after="0" w:afterAutospacing="0"/>
        <w:ind w:left="1418" w:hanging="567"/>
        <w:jc w:val="both"/>
        <w:textAlignment w:val="baseline"/>
        <w:rPr>
          <w:rStyle w:val="normaltextrun"/>
          <w:rFonts w:ascii="Arial" w:hAnsi="Arial" w:cs="Arial"/>
          <w:sz w:val="22"/>
          <w:szCs w:val="22"/>
          <w:lang w:val="en-US"/>
        </w:rPr>
      </w:pPr>
      <w:bookmarkStart w:id="0" w:name="_Hlk210661268"/>
      <w:r w:rsidRPr="0006136F">
        <w:rPr>
          <w:rStyle w:val="normaltextrun"/>
          <w:rFonts w:ascii="Arial" w:eastAsiaTheme="majorEastAsia" w:hAnsi="Arial" w:cs="Arial"/>
          <w:sz w:val="22"/>
          <w:szCs w:val="22"/>
          <w:lang w:val="en-GB"/>
        </w:rPr>
        <w:t>develop</w:t>
      </w:r>
      <w:r w:rsidR="00C435ED" w:rsidRPr="0006136F">
        <w:rPr>
          <w:rStyle w:val="normaltextrun"/>
          <w:rFonts w:ascii="Arial" w:eastAsiaTheme="majorEastAsia" w:hAnsi="Arial" w:cs="Arial"/>
          <w:sz w:val="22"/>
          <w:szCs w:val="22"/>
          <w:lang w:val="en-GB"/>
        </w:rPr>
        <w:t xml:space="preserve"> the secon</w:t>
      </w:r>
      <w:r w:rsidRPr="0006136F">
        <w:rPr>
          <w:rStyle w:val="normaltextrun"/>
          <w:rFonts w:ascii="Arial" w:eastAsiaTheme="majorEastAsia" w:hAnsi="Arial" w:cs="Arial"/>
          <w:sz w:val="22"/>
          <w:szCs w:val="22"/>
          <w:lang w:val="en-GB"/>
        </w:rPr>
        <w:t>d</w:t>
      </w:r>
      <w:r w:rsidR="007D11A3" w:rsidRPr="0006136F">
        <w:rPr>
          <w:rStyle w:val="normaltextrun"/>
          <w:rFonts w:ascii="Arial" w:eastAsiaTheme="majorEastAsia" w:hAnsi="Arial" w:cs="Arial"/>
          <w:sz w:val="22"/>
          <w:szCs w:val="22"/>
          <w:lang w:val="en-GB"/>
        </w:rPr>
        <w:t xml:space="preserve"> </w:t>
      </w:r>
      <w:r w:rsidR="00E04199" w:rsidRPr="0006136F">
        <w:rPr>
          <w:rStyle w:val="normaltextrun"/>
          <w:rFonts w:ascii="Arial" w:eastAsiaTheme="majorEastAsia" w:hAnsi="Arial" w:cs="Arial"/>
          <w:sz w:val="22"/>
          <w:szCs w:val="22"/>
          <w:lang w:val="en-GB"/>
        </w:rPr>
        <w:t xml:space="preserve">report on the </w:t>
      </w:r>
      <w:r w:rsidR="007D11A3" w:rsidRPr="0006136F">
        <w:rPr>
          <w:rStyle w:val="normaltextrun"/>
          <w:rFonts w:ascii="Arial" w:eastAsiaTheme="majorEastAsia" w:hAnsi="Arial" w:cs="Arial"/>
          <w:sz w:val="22"/>
          <w:szCs w:val="22"/>
          <w:lang w:val="en-GB"/>
        </w:rPr>
        <w:t xml:space="preserve">State of the World’s Migratory Species </w:t>
      </w:r>
      <w:r w:rsidRPr="0006136F">
        <w:rPr>
          <w:rStyle w:val="normaltextrun"/>
          <w:rFonts w:ascii="Arial" w:eastAsiaTheme="majorEastAsia" w:hAnsi="Arial" w:cs="Arial"/>
          <w:sz w:val="22"/>
          <w:szCs w:val="22"/>
          <w:lang w:val="en-GB"/>
        </w:rPr>
        <w:t>and present it</w:t>
      </w:r>
      <w:r w:rsidR="00D35AA9" w:rsidRPr="0006136F">
        <w:rPr>
          <w:rStyle w:val="normaltextrun"/>
          <w:rFonts w:ascii="Arial" w:eastAsiaTheme="majorEastAsia" w:hAnsi="Arial" w:cs="Arial"/>
          <w:sz w:val="22"/>
          <w:szCs w:val="22"/>
          <w:lang w:val="en-GB"/>
        </w:rPr>
        <w:t xml:space="preserve"> to the Conference of the Parties</w:t>
      </w:r>
      <w:r w:rsidR="00CD3129" w:rsidRPr="0006136F">
        <w:rPr>
          <w:rStyle w:val="normaltextrun"/>
          <w:rFonts w:ascii="Arial" w:eastAsiaTheme="majorEastAsia" w:hAnsi="Arial" w:cs="Arial"/>
          <w:sz w:val="22"/>
          <w:szCs w:val="22"/>
          <w:lang w:val="en-GB"/>
        </w:rPr>
        <w:t xml:space="preserve"> at its 16</w:t>
      </w:r>
      <w:r w:rsidR="00CD3129" w:rsidRPr="0006136F">
        <w:rPr>
          <w:rStyle w:val="normaltextrun"/>
          <w:rFonts w:ascii="Arial" w:eastAsiaTheme="majorEastAsia" w:hAnsi="Arial" w:cs="Arial"/>
          <w:sz w:val="22"/>
          <w:szCs w:val="22"/>
          <w:vertAlign w:val="superscript"/>
          <w:lang w:val="en-GB"/>
        </w:rPr>
        <w:t>th</w:t>
      </w:r>
      <w:r w:rsidR="00CD3129" w:rsidRPr="0006136F">
        <w:rPr>
          <w:rStyle w:val="normaltextrun"/>
          <w:rFonts w:ascii="Arial" w:eastAsiaTheme="majorEastAsia" w:hAnsi="Arial" w:cs="Arial"/>
          <w:sz w:val="22"/>
          <w:szCs w:val="22"/>
          <w:lang w:val="en-GB"/>
        </w:rPr>
        <w:t xml:space="preserve"> meeting, t</w:t>
      </w:r>
      <w:r w:rsidR="001B7DA9" w:rsidRPr="0006136F">
        <w:rPr>
          <w:rStyle w:val="normaltextrun"/>
          <w:rFonts w:ascii="Arial" w:eastAsiaTheme="majorEastAsia" w:hAnsi="Arial" w:cs="Arial"/>
          <w:sz w:val="22"/>
          <w:szCs w:val="22"/>
          <w:lang w:val="en-GB"/>
        </w:rPr>
        <w:t xml:space="preserve">aking into </w:t>
      </w:r>
      <w:r w:rsidR="00CD3129" w:rsidRPr="0006136F">
        <w:rPr>
          <w:rStyle w:val="normaltextrun"/>
          <w:rFonts w:ascii="Arial" w:eastAsiaTheme="majorEastAsia" w:hAnsi="Arial" w:cs="Arial"/>
          <w:sz w:val="22"/>
          <w:szCs w:val="22"/>
          <w:lang w:val="en-GB"/>
        </w:rPr>
        <w:t xml:space="preserve">consideration </w:t>
      </w:r>
      <w:r w:rsidR="00A9051A" w:rsidRPr="0006136F">
        <w:rPr>
          <w:rStyle w:val="normaltextrun"/>
          <w:rFonts w:ascii="Arial" w:eastAsiaTheme="majorEastAsia" w:hAnsi="Arial" w:cs="Arial"/>
          <w:sz w:val="22"/>
          <w:szCs w:val="22"/>
          <w:lang w:val="en-GB"/>
        </w:rPr>
        <w:t xml:space="preserve">specific topics or issues of importance as identified in Annex 2 to document </w:t>
      </w:r>
      <w:r w:rsidR="00802140" w:rsidRPr="0006136F">
        <w:rPr>
          <w:rStyle w:val="normaltextrun"/>
          <w:rFonts w:ascii="Arial" w:eastAsiaTheme="majorEastAsia" w:hAnsi="Arial" w:cs="Arial"/>
          <w:sz w:val="22"/>
          <w:szCs w:val="22"/>
          <w:lang w:val="en-GB"/>
        </w:rPr>
        <w:t>UNEP/CMS/COP15</w:t>
      </w:r>
      <w:r w:rsidR="00501E2C" w:rsidRPr="0006136F">
        <w:rPr>
          <w:rStyle w:val="normaltextrun"/>
          <w:rFonts w:ascii="Arial" w:eastAsiaTheme="majorEastAsia" w:hAnsi="Arial" w:cs="Arial"/>
          <w:sz w:val="22"/>
          <w:szCs w:val="22"/>
          <w:lang w:val="en-GB"/>
        </w:rPr>
        <w:t>/</w:t>
      </w:r>
      <w:r w:rsidR="00802140" w:rsidRPr="0006136F">
        <w:rPr>
          <w:rStyle w:val="normaltextrun"/>
          <w:rFonts w:ascii="Arial" w:eastAsiaTheme="majorEastAsia" w:hAnsi="Arial" w:cs="Arial"/>
          <w:sz w:val="22"/>
          <w:szCs w:val="22"/>
          <w:lang w:val="en-GB"/>
        </w:rPr>
        <w:t>Doc.</w:t>
      </w:r>
      <w:r w:rsidR="00501E2C" w:rsidRPr="0006136F">
        <w:rPr>
          <w:rStyle w:val="normaltextrun"/>
          <w:rFonts w:ascii="Arial" w:eastAsiaTheme="majorEastAsia" w:hAnsi="Arial" w:cs="Arial"/>
          <w:sz w:val="22"/>
          <w:szCs w:val="22"/>
          <w:lang w:val="en-GB"/>
        </w:rPr>
        <w:t>19</w:t>
      </w:r>
      <w:r w:rsidR="00D00D51" w:rsidRPr="0006136F">
        <w:rPr>
          <w:rStyle w:val="normaltextrun"/>
          <w:rFonts w:ascii="Arial" w:eastAsiaTheme="majorEastAsia" w:hAnsi="Arial" w:cs="Arial"/>
          <w:sz w:val="22"/>
          <w:szCs w:val="22"/>
          <w:lang w:val="en-GB"/>
        </w:rPr>
        <w:t>;</w:t>
      </w:r>
    </w:p>
    <w:p w14:paraId="1F1B2881" w14:textId="77777777" w:rsidR="00DE7DC5" w:rsidRPr="0006136F" w:rsidRDefault="00DE7DC5" w:rsidP="007101AD">
      <w:pPr>
        <w:pStyle w:val="paragraph"/>
        <w:spacing w:before="0" w:beforeAutospacing="0" w:after="0" w:afterAutospacing="0"/>
        <w:ind w:left="1418" w:hanging="567"/>
        <w:jc w:val="both"/>
        <w:textAlignment w:val="baseline"/>
        <w:rPr>
          <w:rStyle w:val="normaltextrun"/>
          <w:rFonts w:ascii="Arial" w:hAnsi="Arial" w:cs="Arial"/>
          <w:sz w:val="22"/>
          <w:szCs w:val="22"/>
          <w:lang w:val="en-US"/>
        </w:rPr>
      </w:pPr>
    </w:p>
    <w:p w14:paraId="2CC1A70B" w14:textId="27AE3B60" w:rsidR="00D00D51" w:rsidRPr="0006136F" w:rsidRDefault="00E70D12" w:rsidP="007101AD">
      <w:pPr>
        <w:pStyle w:val="paragraph"/>
        <w:numPr>
          <w:ilvl w:val="0"/>
          <w:numId w:val="12"/>
        </w:numPr>
        <w:tabs>
          <w:tab w:val="clear" w:pos="630"/>
        </w:tabs>
        <w:spacing w:before="0" w:beforeAutospacing="0" w:after="0" w:afterAutospacing="0"/>
        <w:ind w:left="1418" w:hanging="567"/>
        <w:jc w:val="both"/>
        <w:textAlignment w:val="baseline"/>
        <w:rPr>
          <w:rFonts w:ascii="Arial" w:hAnsi="Arial" w:cs="Arial"/>
          <w:sz w:val="22"/>
          <w:szCs w:val="22"/>
          <w:lang w:val="en-US"/>
        </w:rPr>
      </w:pPr>
      <w:r w:rsidRPr="0006136F">
        <w:rPr>
          <w:rFonts w:ascii="Arial" w:hAnsi="Arial" w:cs="Arial"/>
          <w:sz w:val="22"/>
          <w:szCs w:val="22"/>
          <w:lang w:val="en-US"/>
        </w:rPr>
        <w:t>prepare</w:t>
      </w:r>
      <w:r w:rsidR="007A7D3D" w:rsidRPr="0006136F">
        <w:rPr>
          <w:rFonts w:ascii="Arial" w:hAnsi="Arial" w:cs="Arial"/>
          <w:sz w:val="22"/>
          <w:szCs w:val="22"/>
          <w:lang w:val="en-US"/>
        </w:rPr>
        <w:t xml:space="preserve"> case studies to be included in the second </w:t>
      </w:r>
      <w:r w:rsidR="00851CF7" w:rsidRPr="0006136F">
        <w:rPr>
          <w:rFonts w:ascii="Arial" w:hAnsi="Arial" w:cs="Arial"/>
          <w:sz w:val="22"/>
          <w:szCs w:val="22"/>
          <w:lang w:val="en-US"/>
        </w:rPr>
        <w:t xml:space="preserve">report on </w:t>
      </w:r>
      <w:r w:rsidR="002A06D7" w:rsidRPr="0006136F">
        <w:rPr>
          <w:rFonts w:ascii="Arial" w:hAnsi="Arial" w:cs="Arial"/>
          <w:sz w:val="22"/>
          <w:szCs w:val="22"/>
          <w:lang w:val="en-US"/>
        </w:rPr>
        <w:t xml:space="preserve">the </w:t>
      </w:r>
      <w:r w:rsidR="007A7D3D" w:rsidRPr="0006136F">
        <w:rPr>
          <w:rFonts w:ascii="Arial" w:hAnsi="Arial" w:cs="Arial"/>
          <w:sz w:val="22"/>
          <w:szCs w:val="22"/>
          <w:lang w:val="en-US"/>
        </w:rPr>
        <w:t xml:space="preserve">State of the World’s Migratory Species </w:t>
      </w:r>
      <w:r w:rsidR="000E502F" w:rsidRPr="0006136F">
        <w:rPr>
          <w:rStyle w:val="normaltextrun"/>
          <w:rFonts w:ascii="Arial" w:eastAsiaTheme="majorEastAsia" w:hAnsi="Arial" w:cs="Arial"/>
          <w:sz w:val="22"/>
          <w:szCs w:val="22"/>
          <w:lang w:val="en-GB"/>
        </w:rPr>
        <w:t xml:space="preserve">taking into consideration the species identified in Annex 3 to document </w:t>
      </w:r>
      <w:r w:rsidR="00501E2C" w:rsidRPr="0006136F">
        <w:rPr>
          <w:rStyle w:val="normaltextrun"/>
          <w:rFonts w:ascii="Arial" w:eastAsiaTheme="majorEastAsia" w:hAnsi="Arial" w:cs="Arial"/>
          <w:sz w:val="22"/>
          <w:szCs w:val="22"/>
          <w:lang w:val="en-GB"/>
        </w:rPr>
        <w:t>UNEP/CMS/COP15/Doc.19</w:t>
      </w:r>
      <w:r w:rsidR="009D126A" w:rsidRPr="0006136F">
        <w:rPr>
          <w:rFonts w:ascii="Arial" w:hAnsi="Arial" w:cs="Arial"/>
          <w:sz w:val="22"/>
          <w:szCs w:val="22"/>
          <w:lang w:val="en-US"/>
        </w:rPr>
        <w:t>;</w:t>
      </w:r>
    </w:p>
    <w:bookmarkEnd w:id="0"/>
    <w:p w14:paraId="25A986B5" w14:textId="77777777" w:rsidR="00DE7DC5" w:rsidRPr="0006136F" w:rsidRDefault="00DE7DC5" w:rsidP="007101AD">
      <w:pPr>
        <w:pStyle w:val="ListParagraph"/>
        <w:spacing w:after="0" w:line="240" w:lineRule="auto"/>
        <w:ind w:left="1418" w:hanging="567"/>
        <w:contextualSpacing w:val="0"/>
        <w:jc w:val="both"/>
        <w:rPr>
          <w:rFonts w:ascii="Arial" w:hAnsi="Arial" w:cs="Arial"/>
          <w:sz w:val="22"/>
          <w:szCs w:val="22"/>
          <w:lang w:val="en-US"/>
        </w:rPr>
      </w:pPr>
    </w:p>
    <w:p w14:paraId="597C631F" w14:textId="536C16A4" w:rsidR="00E7780B" w:rsidRPr="0006136F" w:rsidRDefault="00E7780B" w:rsidP="007101AD">
      <w:pPr>
        <w:pStyle w:val="paragraph"/>
        <w:numPr>
          <w:ilvl w:val="0"/>
          <w:numId w:val="12"/>
        </w:numPr>
        <w:tabs>
          <w:tab w:val="clear" w:pos="630"/>
        </w:tabs>
        <w:spacing w:before="0" w:beforeAutospacing="0" w:after="0" w:afterAutospacing="0"/>
        <w:ind w:left="1418" w:hanging="567"/>
        <w:jc w:val="both"/>
        <w:textAlignment w:val="baseline"/>
        <w:rPr>
          <w:rFonts w:ascii="Arial" w:hAnsi="Arial" w:cs="Arial"/>
          <w:sz w:val="22"/>
          <w:szCs w:val="22"/>
          <w:lang w:val="en-US"/>
        </w:rPr>
      </w:pPr>
      <w:r w:rsidRPr="0006136F">
        <w:rPr>
          <w:rFonts w:ascii="Arial" w:hAnsi="Arial" w:cs="Arial"/>
          <w:sz w:val="22"/>
          <w:szCs w:val="22"/>
          <w:lang w:val="en-US"/>
        </w:rPr>
        <w:t xml:space="preserve">develop </w:t>
      </w:r>
      <w:r w:rsidR="007D3AD5" w:rsidRPr="0006136F">
        <w:rPr>
          <w:rFonts w:ascii="Arial" w:hAnsi="Arial" w:cs="Arial"/>
          <w:sz w:val="22"/>
          <w:szCs w:val="22"/>
          <w:lang w:val="en-US"/>
        </w:rPr>
        <w:t>an</w:t>
      </w:r>
      <w:r w:rsidR="00335DDF" w:rsidRPr="0006136F">
        <w:rPr>
          <w:rFonts w:ascii="Arial" w:hAnsi="Arial" w:cs="Arial"/>
          <w:sz w:val="22"/>
          <w:szCs w:val="22"/>
          <w:lang w:val="en-US"/>
        </w:rPr>
        <w:t xml:space="preserve"> o</w:t>
      </w:r>
      <w:r w:rsidR="00141922" w:rsidRPr="0006136F">
        <w:rPr>
          <w:rFonts w:ascii="Arial" w:hAnsi="Arial" w:cs="Arial"/>
          <w:sz w:val="22"/>
          <w:szCs w:val="22"/>
          <w:lang w:val="en-US"/>
        </w:rPr>
        <w:t>ut</w:t>
      </w:r>
      <w:r w:rsidR="00335DDF" w:rsidRPr="0006136F">
        <w:rPr>
          <w:rFonts w:ascii="Arial" w:hAnsi="Arial" w:cs="Arial"/>
          <w:sz w:val="22"/>
          <w:szCs w:val="22"/>
          <w:lang w:val="en-US"/>
        </w:rPr>
        <w:t>line</w:t>
      </w:r>
      <w:r w:rsidR="007D3AD5" w:rsidRPr="0006136F">
        <w:rPr>
          <w:rFonts w:ascii="Arial" w:hAnsi="Arial" w:cs="Arial"/>
          <w:sz w:val="22"/>
          <w:szCs w:val="22"/>
          <w:lang w:val="en-US"/>
        </w:rPr>
        <w:t xml:space="preserve"> for a</w:t>
      </w:r>
      <w:r w:rsidR="00335DDF" w:rsidRPr="0006136F">
        <w:rPr>
          <w:rFonts w:ascii="Arial" w:hAnsi="Arial" w:cs="Arial"/>
          <w:sz w:val="22"/>
          <w:szCs w:val="22"/>
          <w:lang w:val="en-US"/>
        </w:rPr>
        <w:t xml:space="preserve"> CMS Data Dashboard</w:t>
      </w:r>
      <w:r w:rsidR="00896972" w:rsidRPr="0006136F">
        <w:rPr>
          <w:rFonts w:ascii="Arial" w:hAnsi="Arial" w:cs="Arial"/>
          <w:sz w:val="22"/>
          <w:szCs w:val="22"/>
          <w:lang w:val="en-US"/>
        </w:rPr>
        <w:t xml:space="preserve">, taking into consideration </w:t>
      </w:r>
      <w:r w:rsidR="00B2404C" w:rsidRPr="0006136F">
        <w:rPr>
          <w:rFonts w:ascii="Arial" w:hAnsi="Arial" w:cs="Arial"/>
          <w:sz w:val="22"/>
          <w:szCs w:val="22"/>
          <w:lang w:val="en-US"/>
        </w:rPr>
        <w:t>the</w:t>
      </w:r>
      <w:r w:rsidR="00896972" w:rsidRPr="0006136F">
        <w:rPr>
          <w:rFonts w:ascii="Arial" w:hAnsi="Arial" w:cs="Arial"/>
          <w:sz w:val="22"/>
          <w:szCs w:val="22"/>
          <w:lang w:val="en-US"/>
        </w:rPr>
        <w:t xml:space="preserve"> possible structur</w:t>
      </w:r>
      <w:r w:rsidR="00B2404C" w:rsidRPr="0006136F">
        <w:rPr>
          <w:rFonts w:ascii="Arial" w:hAnsi="Arial" w:cs="Arial"/>
          <w:sz w:val="22"/>
          <w:szCs w:val="22"/>
          <w:lang w:val="en-US"/>
        </w:rPr>
        <w:t>e</w:t>
      </w:r>
      <w:r w:rsidR="00896972" w:rsidRPr="0006136F">
        <w:rPr>
          <w:rFonts w:ascii="Arial" w:hAnsi="Arial" w:cs="Arial"/>
          <w:sz w:val="22"/>
          <w:szCs w:val="22"/>
          <w:lang w:val="en-US"/>
        </w:rPr>
        <w:t xml:space="preserve"> </w:t>
      </w:r>
      <w:r w:rsidR="00AB5294" w:rsidRPr="0006136F">
        <w:rPr>
          <w:rFonts w:ascii="Arial" w:hAnsi="Arial" w:cs="Arial"/>
          <w:color w:val="000000" w:themeColor="text1"/>
          <w:sz w:val="22"/>
          <w:szCs w:val="22"/>
          <w:lang w:val="en-US"/>
        </w:rPr>
        <w:t>set out</w:t>
      </w:r>
      <w:r w:rsidR="00896972" w:rsidRPr="0006136F">
        <w:rPr>
          <w:rFonts w:ascii="Arial" w:hAnsi="Arial" w:cs="Arial"/>
          <w:color w:val="000000" w:themeColor="text1"/>
          <w:sz w:val="22"/>
          <w:szCs w:val="22"/>
          <w:lang w:val="en-US"/>
        </w:rPr>
        <w:t xml:space="preserve"> </w:t>
      </w:r>
      <w:r w:rsidR="00896972" w:rsidRPr="0006136F">
        <w:rPr>
          <w:rFonts w:ascii="Arial" w:hAnsi="Arial" w:cs="Arial"/>
          <w:sz w:val="22"/>
          <w:szCs w:val="22"/>
          <w:lang w:val="en-US"/>
        </w:rPr>
        <w:t xml:space="preserve">in Annex </w:t>
      </w:r>
      <w:r w:rsidR="000E502F" w:rsidRPr="0006136F">
        <w:rPr>
          <w:rFonts w:ascii="Arial" w:hAnsi="Arial" w:cs="Arial"/>
          <w:sz w:val="22"/>
          <w:szCs w:val="22"/>
          <w:lang w:val="en-US"/>
        </w:rPr>
        <w:t>4</w:t>
      </w:r>
      <w:r w:rsidR="00896972" w:rsidRPr="0006136F">
        <w:rPr>
          <w:rFonts w:ascii="Arial" w:hAnsi="Arial" w:cs="Arial"/>
          <w:sz w:val="22"/>
          <w:szCs w:val="22"/>
          <w:lang w:val="en-US"/>
        </w:rPr>
        <w:t xml:space="preserve"> to </w:t>
      </w:r>
      <w:r w:rsidR="00896972" w:rsidRPr="0006136F">
        <w:rPr>
          <w:rStyle w:val="normaltextrun"/>
          <w:rFonts w:ascii="Arial" w:eastAsiaTheme="majorEastAsia" w:hAnsi="Arial" w:cs="Arial"/>
          <w:sz w:val="22"/>
          <w:szCs w:val="22"/>
          <w:lang w:val="en-GB"/>
        </w:rPr>
        <w:t xml:space="preserve">document </w:t>
      </w:r>
      <w:r w:rsidR="00501E2C" w:rsidRPr="0006136F">
        <w:rPr>
          <w:rStyle w:val="normaltextrun"/>
          <w:rFonts w:ascii="Arial" w:eastAsiaTheme="majorEastAsia" w:hAnsi="Arial" w:cs="Arial"/>
          <w:sz w:val="22"/>
          <w:szCs w:val="22"/>
          <w:lang w:val="en-GB"/>
        </w:rPr>
        <w:t>UNEP/CMS/COP15/Doc.19</w:t>
      </w:r>
      <w:r w:rsidR="00075B49" w:rsidRPr="0006136F">
        <w:rPr>
          <w:rFonts w:ascii="Arial" w:hAnsi="Arial" w:cs="Arial"/>
          <w:sz w:val="22"/>
          <w:szCs w:val="22"/>
          <w:lang w:val="en-US"/>
        </w:rPr>
        <w:t>; and</w:t>
      </w:r>
    </w:p>
    <w:p w14:paraId="13F37A4D" w14:textId="77777777" w:rsidR="00463744" w:rsidRPr="0006136F" w:rsidRDefault="00463744" w:rsidP="007101AD">
      <w:pPr>
        <w:pStyle w:val="ListParagraph"/>
        <w:spacing w:after="0" w:line="240" w:lineRule="auto"/>
        <w:ind w:left="1418" w:hanging="567"/>
        <w:contextualSpacing w:val="0"/>
        <w:jc w:val="both"/>
        <w:rPr>
          <w:rFonts w:ascii="Arial" w:hAnsi="Arial" w:cs="Arial"/>
          <w:sz w:val="22"/>
          <w:szCs w:val="22"/>
        </w:rPr>
      </w:pPr>
    </w:p>
    <w:p w14:paraId="3F0932F4" w14:textId="688ADCF2" w:rsidR="00B11BAF" w:rsidRPr="00B11BAF" w:rsidDel="00F03E5A" w:rsidRDefault="000F18EE" w:rsidP="004741F9">
      <w:pPr>
        <w:pStyle w:val="paragraph"/>
        <w:numPr>
          <w:ilvl w:val="0"/>
          <w:numId w:val="12"/>
        </w:numPr>
        <w:tabs>
          <w:tab w:val="clear" w:pos="630"/>
        </w:tabs>
        <w:spacing w:before="0" w:beforeAutospacing="0" w:after="0" w:afterAutospacing="0"/>
        <w:ind w:left="1418" w:hanging="567"/>
        <w:jc w:val="both"/>
        <w:textAlignment w:val="baseline"/>
        <w:rPr>
          <w:del w:id="1" w:author="Author"/>
          <w:rFonts w:ascii="Arial" w:hAnsi="Arial" w:cs="Arial"/>
          <w:sz w:val="22"/>
          <w:szCs w:val="22"/>
          <w:lang w:val="en-US"/>
        </w:rPr>
      </w:pPr>
      <w:ins w:id="2" w:author="Author">
        <w:r w:rsidRPr="00F03E5A">
          <w:rPr>
            <w:rFonts w:ascii="Arial" w:hAnsi="Arial" w:cs="Arial"/>
            <w:sz w:val="22"/>
            <w:szCs w:val="22"/>
            <w:lang w:val="en-US"/>
          </w:rPr>
          <w:t xml:space="preserve">in collaboration with CITES </w:t>
        </w:r>
        <w:r w:rsidR="00AF6187" w:rsidRPr="00F03E5A">
          <w:rPr>
            <w:rFonts w:ascii="Arial" w:hAnsi="Arial" w:cs="Arial"/>
            <w:sz w:val="22"/>
            <w:szCs w:val="22"/>
            <w:lang w:val="en-US"/>
          </w:rPr>
          <w:t>secretariat</w:t>
        </w:r>
        <w:r w:rsidRPr="00F03E5A">
          <w:rPr>
            <w:rFonts w:ascii="Arial" w:hAnsi="Arial" w:cs="Arial"/>
            <w:sz w:val="22"/>
            <w:szCs w:val="22"/>
            <w:lang w:val="en-US"/>
          </w:rPr>
          <w:t xml:space="preserve"> </w:t>
        </w:r>
      </w:ins>
      <w:r w:rsidR="00B2404C" w:rsidRPr="00F03E5A">
        <w:rPr>
          <w:rFonts w:ascii="Arial" w:hAnsi="Arial" w:cs="Arial"/>
          <w:sz w:val="22"/>
          <w:szCs w:val="22"/>
          <w:lang w:val="en-US"/>
        </w:rPr>
        <w:t>p</w:t>
      </w:r>
      <w:r w:rsidR="00463744" w:rsidRPr="00F03E5A">
        <w:rPr>
          <w:rFonts w:ascii="Arial" w:hAnsi="Arial" w:cs="Arial"/>
          <w:sz w:val="22"/>
          <w:szCs w:val="22"/>
          <w:lang w:val="en-US"/>
        </w:rPr>
        <w:t xml:space="preserve">repare </w:t>
      </w:r>
      <w:r w:rsidR="004A6BB4" w:rsidRPr="00F03E5A">
        <w:rPr>
          <w:rFonts w:ascii="Arial" w:hAnsi="Arial" w:cs="Arial"/>
          <w:sz w:val="22"/>
          <w:szCs w:val="22"/>
          <w:lang w:val="en-GB"/>
        </w:rPr>
        <w:t>and distribute</w:t>
      </w:r>
      <w:r w:rsidR="002F546B">
        <w:rPr>
          <w:rFonts w:ascii="Arial" w:hAnsi="Arial" w:cs="Arial"/>
          <w:sz w:val="22"/>
          <w:szCs w:val="22"/>
          <w:lang w:val="en-GB"/>
        </w:rPr>
        <w:t xml:space="preserve"> targeted</w:t>
      </w:r>
      <w:r w:rsidR="00463744" w:rsidRPr="00F03E5A">
        <w:rPr>
          <w:rFonts w:ascii="Arial" w:hAnsi="Arial" w:cs="Arial"/>
          <w:sz w:val="22"/>
          <w:szCs w:val="22"/>
          <w:lang w:val="en-US"/>
        </w:rPr>
        <w:t xml:space="preserve"> information material </w:t>
      </w:r>
      <w:r w:rsidR="0042511D" w:rsidRPr="00F03E5A">
        <w:rPr>
          <w:rFonts w:ascii="Arial" w:hAnsi="Arial" w:cs="Arial"/>
          <w:sz w:val="22"/>
          <w:szCs w:val="22"/>
          <w:lang w:val="en-GB"/>
        </w:rPr>
        <w:t xml:space="preserve">for the </w:t>
      </w:r>
      <w:r w:rsidR="00463744" w:rsidRPr="00F03E5A">
        <w:rPr>
          <w:rFonts w:ascii="Arial" w:hAnsi="Arial" w:cs="Arial"/>
          <w:sz w:val="22"/>
          <w:szCs w:val="22"/>
          <w:lang w:val="en-US"/>
        </w:rPr>
        <w:t>CITES Management Authorities</w:t>
      </w:r>
      <w:r w:rsidR="0042511D" w:rsidRPr="00F03E5A">
        <w:rPr>
          <w:rFonts w:ascii="Arial" w:hAnsi="Arial" w:cs="Arial"/>
          <w:sz w:val="22"/>
          <w:szCs w:val="22"/>
          <w:lang w:val="en-US"/>
        </w:rPr>
        <w:t xml:space="preserve"> of CMS Parties</w:t>
      </w:r>
      <w:r w:rsidR="00463744" w:rsidRPr="00F03E5A">
        <w:rPr>
          <w:rFonts w:ascii="Arial" w:hAnsi="Arial" w:cs="Arial"/>
          <w:sz w:val="22"/>
          <w:szCs w:val="22"/>
          <w:lang w:val="en-US"/>
        </w:rPr>
        <w:t xml:space="preserve">, to support their consideration of CMS Appendix I obligations in their CITES permitting processes. </w:t>
      </w:r>
      <w:ins w:id="3" w:author="Author">
        <w:r w:rsidR="00F03E5A" w:rsidRPr="00F03E5A">
          <w:rPr>
            <w:rFonts w:ascii="Arial" w:hAnsi="Arial" w:cs="Arial"/>
            <w:sz w:val="22"/>
            <w:szCs w:val="22"/>
            <w:lang w:val="en-US"/>
          </w:rPr>
          <w:t>The material should be reviewed by the CMS Standing Committee if required, prior to distribution.”</w:t>
        </w:r>
      </w:ins>
    </w:p>
    <w:p w14:paraId="678C68E1" w14:textId="1B7F90C0" w:rsidR="00B11BAF" w:rsidRPr="003F6A5C" w:rsidDel="00F03E5A" w:rsidRDefault="00B11BAF" w:rsidP="004741F9">
      <w:pPr>
        <w:pStyle w:val="paragraph"/>
        <w:spacing w:before="0" w:beforeAutospacing="0" w:after="0" w:afterAutospacing="0"/>
        <w:jc w:val="both"/>
        <w:textAlignment w:val="baseline"/>
        <w:rPr>
          <w:del w:id="4" w:author="Author"/>
          <w:rFonts w:ascii="Arial" w:hAnsi="Arial" w:cs="Arial"/>
          <w:sz w:val="22"/>
          <w:szCs w:val="22"/>
          <w:lang w:val="en-US"/>
        </w:rPr>
      </w:pPr>
    </w:p>
    <w:p w14:paraId="7E6A32EC" w14:textId="77777777" w:rsidR="00B11BAF" w:rsidRPr="003F6A5C" w:rsidRDefault="00B11BAF" w:rsidP="004741F9">
      <w:pPr>
        <w:pStyle w:val="paragraph"/>
        <w:spacing w:before="0" w:beforeAutospacing="0" w:after="0" w:afterAutospacing="0"/>
        <w:jc w:val="both"/>
        <w:textAlignment w:val="baseline"/>
        <w:rPr>
          <w:rFonts w:ascii="Arial" w:hAnsi="Arial" w:cs="Arial"/>
          <w:sz w:val="22"/>
          <w:szCs w:val="22"/>
          <w:lang w:val="en-US"/>
        </w:rPr>
        <w:sectPr w:rsidR="00B11BAF" w:rsidRPr="003F6A5C">
          <w:headerReference w:type="first" r:id="rId25"/>
          <w:pgSz w:w="11906" w:h="16838"/>
          <w:pgMar w:top="1440" w:right="1440" w:bottom="1440" w:left="1440" w:header="720" w:footer="720" w:gutter="0"/>
          <w:cols w:space="720"/>
          <w:titlePg/>
          <w:docGrid w:linePitch="360"/>
        </w:sectPr>
      </w:pPr>
    </w:p>
    <w:p w14:paraId="56D70F80" w14:textId="421C8085" w:rsidR="00C84C48" w:rsidRPr="00BD4D15" w:rsidRDefault="00615406" w:rsidP="00D824B7">
      <w:pPr>
        <w:spacing w:after="0" w:line="240" w:lineRule="auto"/>
        <w:jc w:val="right"/>
        <w:rPr>
          <w:rFonts w:ascii="Arial" w:hAnsi="Arial" w:cs="Arial"/>
          <w:sz w:val="22"/>
          <w:szCs w:val="22"/>
          <w:lang w:val="en-US"/>
        </w:rPr>
      </w:pPr>
      <w:r w:rsidRPr="00BD4D15">
        <w:rPr>
          <w:rStyle w:val="normaltextrun"/>
          <w:rFonts w:ascii="Arial" w:eastAsiaTheme="majorEastAsia" w:hAnsi="Arial" w:cs="Arial"/>
          <w:b/>
          <w:bCs/>
          <w:caps/>
          <w:sz w:val="22"/>
          <w:szCs w:val="22"/>
        </w:rPr>
        <w:lastRenderedPageBreak/>
        <w:t xml:space="preserve">Annex </w:t>
      </w:r>
      <w:r w:rsidR="00F732B7">
        <w:rPr>
          <w:rStyle w:val="normaltextrun"/>
          <w:rFonts w:ascii="Arial" w:eastAsiaTheme="majorEastAsia" w:hAnsi="Arial" w:cs="Arial"/>
          <w:b/>
          <w:bCs/>
          <w:caps/>
          <w:sz w:val="22"/>
          <w:szCs w:val="22"/>
        </w:rPr>
        <w:t>2</w:t>
      </w:r>
    </w:p>
    <w:p w14:paraId="4C691ECF" w14:textId="77777777" w:rsidR="00F575AB" w:rsidRDefault="00F575AB" w:rsidP="00212695">
      <w:pPr>
        <w:spacing w:after="0" w:line="240" w:lineRule="auto"/>
        <w:rPr>
          <w:rFonts w:ascii="Arial" w:hAnsi="Arial" w:cs="Arial"/>
          <w:sz w:val="22"/>
          <w:szCs w:val="22"/>
          <w:lang w:val="en-US"/>
        </w:rPr>
      </w:pPr>
    </w:p>
    <w:p w14:paraId="30568CAB" w14:textId="77777777" w:rsidR="0077738A" w:rsidRPr="00BD4D15" w:rsidRDefault="0077738A" w:rsidP="00212695">
      <w:pPr>
        <w:spacing w:after="0" w:line="240" w:lineRule="auto"/>
        <w:rPr>
          <w:rFonts w:ascii="Arial" w:hAnsi="Arial" w:cs="Arial"/>
          <w:sz w:val="22"/>
          <w:szCs w:val="22"/>
          <w:lang w:val="en-US"/>
        </w:rPr>
      </w:pPr>
    </w:p>
    <w:p w14:paraId="403D7D0F" w14:textId="40B2D0DB" w:rsidR="00455DAA" w:rsidRDefault="00D824B7" w:rsidP="00212695">
      <w:pPr>
        <w:spacing w:after="0" w:line="240" w:lineRule="auto"/>
        <w:jc w:val="center"/>
        <w:rPr>
          <w:rFonts w:ascii="Arial" w:hAnsi="Arial" w:cs="Arial"/>
          <w:b/>
          <w:bCs/>
          <w:sz w:val="22"/>
          <w:szCs w:val="22"/>
        </w:rPr>
      </w:pPr>
      <w:r w:rsidRPr="00BD4D15">
        <w:rPr>
          <w:rFonts w:ascii="Arial" w:hAnsi="Arial" w:cs="Arial"/>
          <w:b/>
          <w:bCs/>
          <w:sz w:val="22"/>
          <w:szCs w:val="22"/>
        </w:rPr>
        <w:t xml:space="preserve">LIST OF POTENTIAL </w:t>
      </w:r>
      <w:r>
        <w:rPr>
          <w:rFonts w:ascii="Arial" w:hAnsi="Arial" w:cs="Arial"/>
          <w:b/>
          <w:bCs/>
          <w:sz w:val="22"/>
          <w:szCs w:val="22"/>
        </w:rPr>
        <w:t>‘</w:t>
      </w:r>
      <w:r w:rsidRPr="00BD4D15">
        <w:rPr>
          <w:rFonts w:ascii="Arial" w:hAnsi="Arial" w:cs="Arial"/>
          <w:b/>
          <w:bCs/>
          <w:sz w:val="22"/>
          <w:szCs w:val="22"/>
        </w:rPr>
        <w:t>SPOTLIGHT</w:t>
      </w:r>
      <w:r>
        <w:rPr>
          <w:rFonts w:ascii="Arial" w:hAnsi="Arial" w:cs="Arial"/>
          <w:b/>
          <w:bCs/>
          <w:sz w:val="22"/>
          <w:szCs w:val="22"/>
        </w:rPr>
        <w:t>’</w:t>
      </w:r>
      <w:r w:rsidRPr="00BD4D15">
        <w:rPr>
          <w:rFonts w:ascii="Arial" w:hAnsi="Arial" w:cs="Arial"/>
          <w:b/>
          <w:bCs/>
          <w:sz w:val="22"/>
          <w:szCs w:val="22"/>
        </w:rPr>
        <w:t xml:space="preserve"> TOPICS FOR THE SECOND</w:t>
      </w:r>
      <w:r>
        <w:rPr>
          <w:rFonts w:ascii="Arial" w:hAnsi="Arial" w:cs="Arial"/>
          <w:b/>
          <w:bCs/>
          <w:sz w:val="22"/>
          <w:szCs w:val="22"/>
        </w:rPr>
        <w:t xml:space="preserve"> REPORT ON THE</w:t>
      </w:r>
      <w:r w:rsidRPr="00BD4D15">
        <w:rPr>
          <w:rFonts w:ascii="Arial" w:hAnsi="Arial" w:cs="Arial"/>
          <w:b/>
          <w:bCs/>
          <w:sz w:val="22"/>
          <w:szCs w:val="22"/>
        </w:rPr>
        <w:t xml:space="preserve"> STATE OF THE WORLD’S MIGRATORY SPECIES</w:t>
      </w:r>
    </w:p>
    <w:p w14:paraId="01921DD0" w14:textId="77777777" w:rsidR="00D824B7" w:rsidRPr="00BD4D15" w:rsidRDefault="00D824B7" w:rsidP="00212695">
      <w:pPr>
        <w:spacing w:after="0" w:line="240" w:lineRule="auto"/>
        <w:jc w:val="center"/>
        <w:rPr>
          <w:rFonts w:ascii="Arial" w:hAnsi="Arial" w:cs="Arial"/>
          <w:b/>
          <w:bCs/>
          <w:sz w:val="22"/>
          <w:szCs w:val="22"/>
        </w:rPr>
      </w:pPr>
    </w:p>
    <w:p w14:paraId="687D9C7B" w14:textId="034F232B" w:rsidR="000861A6" w:rsidRDefault="00A73BF6" w:rsidP="00212695">
      <w:pPr>
        <w:spacing w:after="0" w:line="240" w:lineRule="auto"/>
        <w:jc w:val="both"/>
        <w:rPr>
          <w:rFonts w:ascii="Arial" w:eastAsia="Times New Roman" w:hAnsi="Arial" w:cs="Arial"/>
          <w:sz w:val="22"/>
          <w:szCs w:val="22"/>
        </w:rPr>
      </w:pPr>
      <w:r w:rsidRPr="00BD4D15">
        <w:rPr>
          <w:rFonts w:ascii="Arial" w:eastAsia="Times New Roman" w:hAnsi="Arial" w:cs="Arial"/>
          <w:sz w:val="22"/>
          <w:szCs w:val="22"/>
        </w:rPr>
        <w:t xml:space="preserve">This table </w:t>
      </w:r>
      <w:r w:rsidR="00FE174C" w:rsidRPr="00BD4D15">
        <w:rPr>
          <w:rFonts w:ascii="Arial" w:eastAsia="Times New Roman" w:hAnsi="Arial" w:cs="Arial"/>
          <w:sz w:val="22"/>
          <w:szCs w:val="22"/>
        </w:rPr>
        <w:t>provides an overview of the</w:t>
      </w:r>
      <w:r w:rsidRPr="00BD4D15">
        <w:rPr>
          <w:rFonts w:ascii="Arial" w:eastAsia="Times New Roman" w:hAnsi="Arial" w:cs="Arial"/>
          <w:sz w:val="22"/>
          <w:szCs w:val="22"/>
        </w:rPr>
        <w:t xml:space="preserve"> topics </w:t>
      </w:r>
      <w:r w:rsidR="00FE174C" w:rsidRPr="00BD4D15">
        <w:rPr>
          <w:rFonts w:ascii="Arial" w:eastAsia="Times New Roman" w:hAnsi="Arial" w:cs="Arial"/>
          <w:sz w:val="22"/>
          <w:szCs w:val="22"/>
        </w:rPr>
        <w:t>identified</w:t>
      </w:r>
      <w:r w:rsidRPr="00BD4D15">
        <w:rPr>
          <w:rFonts w:ascii="Arial" w:eastAsia="Times New Roman" w:hAnsi="Arial" w:cs="Arial"/>
          <w:sz w:val="22"/>
          <w:szCs w:val="22"/>
        </w:rPr>
        <w:t xml:space="preserve"> by the Scientific Council </w:t>
      </w:r>
      <w:r w:rsidR="00FE174C" w:rsidRPr="00BD4D15">
        <w:rPr>
          <w:rFonts w:ascii="Arial" w:eastAsia="Times New Roman" w:hAnsi="Arial" w:cs="Arial"/>
          <w:sz w:val="22"/>
          <w:szCs w:val="22"/>
        </w:rPr>
        <w:t xml:space="preserve">for consideration by the Secretariat when developing </w:t>
      </w:r>
      <w:r w:rsidRPr="00BD4D15">
        <w:rPr>
          <w:rFonts w:ascii="Arial" w:eastAsia="Times New Roman" w:hAnsi="Arial" w:cs="Arial"/>
          <w:sz w:val="22"/>
          <w:szCs w:val="22"/>
        </w:rPr>
        <w:t xml:space="preserve">the second </w:t>
      </w:r>
      <w:r w:rsidR="00FD3882">
        <w:rPr>
          <w:rFonts w:ascii="Arial" w:eastAsia="Times New Roman" w:hAnsi="Arial" w:cs="Arial"/>
          <w:sz w:val="22"/>
          <w:szCs w:val="22"/>
        </w:rPr>
        <w:t xml:space="preserve">report on the </w:t>
      </w:r>
      <w:r w:rsidR="00FE174C" w:rsidRPr="00BD4D15">
        <w:rPr>
          <w:rFonts w:ascii="Arial" w:eastAsia="Times New Roman" w:hAnsi="Arial" w:cs="Arial"/>
          <w:sz w:val="22"/>
          <w:szCs w:val="22"/>
        </w:rPr>
        <w:t>State of the World’s Migratory Species.</w:t>
      </w:r>
    </w:p>
    <w:p w14:paraId="6534759B" w14:textId="77777777" w:rsidR="003A4ED0" w:rsidRPr="00A60BD2" w:rsidRDefault="003A4ED0" w:rsidP="00212695">
      <w:pPr>
        <w:spacing w:after="0" w:line="240" w:lineRule="auto"/>
        <w:jc w:val="both"/>
        <w:rPr>
          <w:rFonts w:ascii="Arial" w:eastAsia="Times New Roman" w:hAnsi="Arial" w:cs="Arial"/>
          <w:sz w:val="22"/>
          <w:szCs w:val="22"/>
        </w:rPr>
      </w:pPr>
    </w:p>
    <w:tbl>
      <w:tblPr>
        <w:tblpPr w:leftFromText="141" w:rightFromText="141" w:vertAnchor="text" w:horzAnchor="margin" w:tblpY="88"/>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2947"/>
        <w:gridCol w:w="5601"/>
      </w:tblGrid>
      <w:tr w:rsidR="00C4163A" w:rsidRPr="00A60BD2" w14:paraId="7C9778D9" w14:textId="77777777" w:rsidTr="00212695">
        <w:trPr>
          <w:trHeight w:val="309"/>
          <w:tblHeader/>
        </w:trPr>
        <w:tc>
          <w:tcPr>
            <w:tcW w:w="429" w:type="pct"/>
            <w:tcMar>
              <w:top w:w="0" w:type="dxa"/>
              <w:left w:w="108" w:type="dxa"/>
              <w:bottom w:w="0" w:type="dxa"/>
              <w:right w:w="108" w:type="dxa"/>
            </w:tcMar>
            <w:vAlign w:val="center"/>
            <w:hideMark/>
          </w:tcPr>
          <w:p w14:paraId="1215B1BC" w14:textId="77777777" w:rsidR="00C4163A" w:rsidRPr="00A60BD2" w:rsidRDefault="00C4163A" w:rsidP="004536B9">
            <w:pPr>
              <w:spacing w:before="40" w:after="40" w:line="240" w:lineRule="auto"/>
              <w:jc w:val="center"/>
              <w:rPr>
                <w:rFonts w:ascii="Arial" w:hAnsi="Arial" w:cs="Arial"/>
                <w:b/>
                <w:bCs/>
                <w:sz w:val="22"/>
                <w:szCs w:val="22"/>
              </w:rPr>
            </w:pPr>
            <w:r w:rsidRPr="00A60BD2">
              <w:rPr>
                <w:rFonts w:ascii="Arial" w:hAnsi="Arial" w:cs="Arial"/>
                <w:b/>
                <w:bCs/>
                <w:sz w:val="22"/>
                <w:szCs w:val="22"/>
              </w:rPr>
              <w:t>Topic No.</w:t>
            </w:r>
          </w:p>
        </w:tc>
        <w:tc>
          <w:tcPr>
            <w:tcW w:w="1576" w:type="pct"/>
            <w:tcMar>
              <w:top w:w="0" w:type="dxa"/>
              <w:left w:w="108" w:type="dxa"/>
              <w:bottom w:w="0" w:type="dxa"/>
              <w:right w:w="108" w:type="dxa"/>
            </w:tcMar>
            <w:vAlign w:val="center"/>
            <w:hideMark/>
          </w:tcPr>
          <w:p w14:paraId="655031B7" w14:textId="77777777" w:rsidR="00C4163A" w:rsidRPr="00A60BD2" w:rsidRDefault="00C4163A" w:rsidP="004536B9">
            <w:pPr>
              <w:spacing w:before="40" w:after="40" w:line="240" w:lineRule="auto"/>
              <w:jc w:val="center"/>
              <w:rPr>
                <w:rFonts w:ascii="Arial" w:hAnsi="Arial" w:cs="Arial"/>
                <w:b/>
                <w:bCs/>
                <w:sz w:val="22"/>
                <w:szCs w:val="22"/>
              </w:rPr>
            </w:pPr>
            <w:r w:rsidRPr="00A60BD2">
              <w:rPr>
                <w:rFonts w:ascii="Arial" w:hAnsi="Arial" w:cs="Arial"/>
                <w:b/>
                <w:bCs/>
                <w:sz w:val="22"/>
                <w:szCs w:val="22"/>
              </w:rPr>
              <w:t>Topic</w:t>
            </w:r>
          </w:p>
        </w:tc>
        <w:tc>
          <w:tcPr>
            <w:tcW w:w="2995" w:type="pct"/>
            <w:vAlign w:val="center"/>
          </w:tcPr>
          <w:p w14:paraId="50903111" w14:textId="7F28860B" w:rsidR="00C4163A" w:rsidRPr="00A60BD2" w:rsidRDefault="00C4163A" w:rsidP="004536B9">
            <w:pPr>
              <w:spacing w:before="40" w:after="40" w:line="240" w:lineRule="auto"/>
              <w:jc w:val="center"/>
              <w:rPr>
                <w:rFonts w:ascii="Arial" w:hAnsi="Arial" w:cs="Arial"/>
                <w:b/>
                <w:bCs/>
                <w:sz w:val="22"/>
                <w:szCs w:val="22"/>
              </w:rPr>
            </w:pPr>
            <w:r w:rsidRPr="00A60BD2">
              <w:rPr>
                <w:rFonts w:ascii="Arial" w:hAnsi="Arial" w:cs="Arial"/>
                <w:b/>
                <w:bCs/>
                <w:sz w:val="22"/>
                <w:szCs w:val="22"/>
              </w:rPr>
              <w:t>Background Information</w:t>
            </w:r>
          </w:p>
        </w:tc>
      </w:tr>
      <w:tr w:rsidR="00C4163A" w:rsidRPr="00A60BD2" w14:paraId="1D2A2FFA" w14:textId="77777777" w:rsidTr="00212695">
        <w:trPr>
          <w:trHeight w:val="446"/>
        </w:trPr>
        <w:tc>
          <w:tcPr>
            <w:tcW w:w="429" w:type="pct"/>
            <w:tcMar>
              <w:top w:w="0" w:type="dxa"/>
              <w:left w:w="108" w:type="dxa"/>
              <w:bottom w:w="0" w:type="dxa"/>
              <w:right w:w="108" w:type="dxa"/>
            </w:tcMar>
            <w:hideMark/>
          </w:tcPr>
          <w:p w14:paraId="68681035" w14:textId="7F8FFEC9"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1</w:t>
            </w:r>
          </w:p>
        </w:tc>
        <w:tc>
          <w:tcPr>
            <w:tcW w:w="1576" w:type="pct"/>
            <w:tcMar>
              <w:top w:w="0" w:type="dxa"/>
              <w:left w:w="108" w:type="dxa"/>
              <w:bottom w:w="0" w:type="dxa"/>
              <w:right w:w="108" w:type="dxa"/>
            </w:tcMar>
            <w:hideMark/>
          </w:tcPr>
          <w:p w14:paraId="7B42B1A5" w14:textId="77777777" w:rsidR="00C4163A" w:rsidRPr="00A60BD2" w:rsidRDefault="00C4163A" w:rsidP="00212695">
            <w:pPr>
              <w:spacing w:before="40" w:after="40" w:line="240" w:lineRule="auto"/>
              <w:jc w:val="both"/>
              <w:rPr>
                <w:rFonts w:ascii="Arial" w:hAnsi="Arial" w:cs="Arial"/>
                <w:sz w:val="22"/>
                <w:szCs w:val="22"/>
              </w:rPr>
            </w:pPr>
            <w:r w:rsidRPr="00A60BD2">
              <w:rPr>
                <w:rFonts w:ascii="Arial" w:hAnsi="Arial" w:cs="Arial"/>
                <w:sz w:val="22"/>
                <w:szCs w:val="22"/>
              </w:rPr>
              <w:t xml:space="preserve">Identifying cross-cutting issues (e.g. climate change, health) and integrating them across CMS workstreams </w:t>
            </w:r>
          </w:p>
        </w:tc>
        <w:tc>
          <w:tcPr>
            <w:tcW w:w="2995" w:type="pct"/>
          </w:tcPr>
          <w:p w14:paraId="48A5F277" w14:textId="3DFEB4DA" w:rsidR="00C4163A" w:rsidRPr="00A60BD2" w:rsidRDefault="6A6DDB5C"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CMS covers a </w:t>
            </w:r>
            <w:r w:rsidR="2B0A65F8" w:rsidRPr="00A60BD2">
              <w:rPr>
                <w:rFonts w:ascii="Arial" w:eastAsia="Calibri" w:hAnsi="Arial" w:cs="Arial"/>
                <w:sz w:val="22"/>
                <w:szCs w:val="22"/>
              </w:rPr>
              <w:t>number of cross</w:t>
            </w:r>
            <w:r w:rsidR="00404590" w:rsidRPr="00A60BD2">
              <w:rPr>
                <w:rFonts w:ascii="Arial" w:eastAsia="Calibri" w:hAnsi="Arial" w:cs="Arial"/>
                <w:sz w:val="22"/>
                <w:szCs w:val="22"/>
              </w:rPr>
              <w:t>-cutting</w:t>
            </w:r>
            <w:r w:rsidR="2B0A65F8" w:rsidRPr="00A60BD2">
              <w:rPr>
                <w:rFonts w:ascii="Arial" w:eastAsia="Calibri" w:hAnsi="Arial" w:cs="Arial"/>
                <w:sz w:val="22"/>
                <w:szCs w:val="22"/>
              </w:rPr>
              <w:t xml:space="preserve"> issues</w:t>
            </w:r>
            <w:r w:rsidRPr="00A60BD2">
              <w:rPr>
                <w:rFonts w:ascii="Arial" w:eastAsia="Calibri" w:hAnsi="Arial" w:cs="Arial"/>
                <w:sz w:val="22"/>
                <w:szCs w:val="22"/>
              </w:rPr>
              <w:t xml:space="preserve">. A spotlight section which </w:t>
            </w:r>
            <w:r w:rsidR="00712B4D" w:rsidRPr="00A60BD2">
              <w:rPr>
                <w:rFonts w:ascii="Arial" w:eastAsia="Calibri" w:hAnsi="Arial" w:cs="Arial"/>
                <w:sz w:val="22"/>
                <w:szCs w:val="22"/>
              </w:rPr>
              <w:t>demonstrates</w:t>
            </w:r>
            <w:r w:rsidRPr="00A60BD2">
              <w:rPr>
                <w:rFonts w:ascii="Arial" w:eastAsia="Calibri" w:hAnsi="Arial" w:cs="Arial"/>
                <w:sz w:val="22"/>
                <w:szCs w:val="22"/>
              </w:rPr>
              <w:t xml:space="preserve"> how the work being done under different workstreams fits together and mutually reinforces those workstreams would show how action</w:t>
            </w:r>
            <w:r w:rsidR="5C3FEB92" w:rsidRPr="00A60BD2">
              <w:rPr>
                <w:rFonts w:ascii="Arial" w:eastAsia="Calibri" w:hAnsi="Arial" w:cs="Arial"/>
                <w:sz w:val="22"/>
                <w:szCs w:val="22"/>
              </w:rPr>
              <w:t>s</w:t>
            </w:r>
            <w:r w:rsidRPr="00A60BD2">
              <w:rPr>
                <w:rFonts w:ascii="Arial" w:eastAsia="Calibri" w:hAnsi="Arial" w:cs="Arial"/>
                <w:sz w:val="22"/>
                <w:szCs w:val="22"/>
              </w:rPr>
              <w:t xml:space="preserve"> under CMS </w:t>
            </w:r>
            <w:r w:rsidR="5C3FEB92" w:rsidRPr="00A60BD2">
              <w:rPr>
                <w:rFonts w:ascii="Arial" w:eastAsia="Calibri" w:hAnsi="Arial" w:cs="Arial"/>
                <w:sz w:val="22"/>
                <w:szCs w:val="22"/>
              </w:rPr>
              <w:t>have</w:t>
            </w:r>
            <w:r w:rsidRPr="00A60BD2">
              <w:rPr>
                <w:rFonts w:ascii="Arial" w:eastAsia="Calibri" w:hAnsi="Arial" w:cs="Arial"/>
                <w:sz w:val="22"/>
                <w:szCs w:val="22"/>
              </w:rPr>
              <w:t xml:space="preserve"> multiple benefits</w:t>
            </w:r>
            <w:r w:rsidR="2CCCA0FC" w:rsidRPr="00A60BD2">
              <w:rPr>
                <w:rFonts w:ascii="Arial" w:eastAsia="Calibri" w:hAnsi="Arial" w:cs="Arial"/>
                <w:sz w:val="22"/>
                <w:szCs w:val="22"/>
              </w:rPr>
              <w:t xml:space="preserve"> and </w:t>
            </w:r>
            <w:r w:rsidR="35883DB5" w:rsidRPr="00A60BD2">
              <w:rPr>
                <w:rFonts w:ascii="Arial" w:eastAsia="Calibri" w:hAnsi="Arial" w:cs="Arial"/>
                <w:sz w:val="22"/>
                <w:szCs w:val="22"/>
              </w:rPr>
              <w:t xml:space="preserve">ensure synergies </w:t>
            </w:r>
            <w:r w:rsidR="7E33FBB4" w:rsidRPr="00A60BD2">
              <w:rPr>
                <w:rFonts w:ascii="Arial" w:eastAsia="Calibri" w:hAnsi="Arial" w:cs="Arial"/>
                <w:sz w:val="22"/>
                <w:szCs w:val="22"/>
              </w:rPr>
              <w:t xml:space="preserve">both </w:t>
            </w:r>
            <w:r w:rsidR="083F76D2" w:rsidRPr="00A60BD2">
              <w:rPr>
                <w:rFonts w:ascii="Arial" w:eastAsia="Calibri" w:hAnsi="Arial" w:cs="Arial"/>
                <w:sz w:val="22"/>
                <w:szCs w:val="22"/>
              </w:rPr>
              <w:t>among different workstreams</w:t>
            </w:r>
            <w:r w:rsidR="7E33FBB4" w:rsidRPr="00A60BD2">
              <w:rPr>
                <w:rFonts w:ascii="Arial" w:eastAsia="Calibri" w:hAnsi="Arial" w:cs="Arial"/>
                <w:sz w:val="22"/>
                <w:szCs w:val="22"/>
              </w:rPr>
              <w:t xml:space="preserve"> within CMS</w:t>
            </w:r>
            <w:r w:rsidR="083F76D2" w:rsidRPr="00A60BD2">
              <w:rPr>
                <w:rFonts w:ascii="Arial" w:eastAsia="Calibri" w:hAnsi="Arial" w:cs="Arial"/>
                <w:sz w:val="22"/>
                <w:szCs w:val="22"/>
              </w:rPr>
              <w:t xml:space="preserve"> and with obligations </w:t>
            </w:r>
            <w:r w:rsidR="06B71244" w:rsidRPr="00A60BD2">
              <w:rPr>
                <w:rFonts w:ascii="Arial" w:eastAsia="Calibri" w:hAnsi="Arial" w:cs="Arial"/>
                <w:sz w:val="22"/>
                <w:szCs w:val="22"/>
              </w:rPr>
              <w:t xml:space="preserve">of </w:t>
            </w:r>
            <w:r w:rsidR="0D11A20E" w:rsidRPr="00A60BD2">
              <w:rPr>
                <w:rFonts w:ascii="Arial" w:eastAsia="Calibri" w:hAnsi="Arial" w:cs="Arial"/>
                <w:sz w:val="22"/>
                <w:szCs w:val="22"/>
              </w:rPr>
              <w:t xml:space="preserve">Parties </w:t>
            </w:r>
            <w:r w:rsidR="083F76D2" w:rsidRPr="00A60BD2">
              <w:rPr>
                <w:rFonts w:ascii="Arial" w:eastAsia="Calibri" w:hAnsi="Arial" w:cs="Arial"/>
                <w:sz w:val="22"/>
                <w:szCs w:val="22"/>
              </w:rPr>
              <w:t xml:space="preserve">from other </w:t>
            </w:r>
            <w:r w:rsidR="009C121D" w:rsidRPr="00A60BD2">
              <w:rPr>
                <w:rFonts w:ascii="Arial" w:eastAsia="Calibri" w:hAnsi="Arial" w:cs="Arial"/>
                <w:sz w:val="22"/>
                <w:szCs w:val="22"/>
              </w:rPr>
              <w:t>multilateral environmental agreements</w:t>
            </w:r>
            <w:r w:rsidR="4832CE46" w:rsidRPr="00A60BD2">
              <w:rPr>
                <w:rFonts w:ascii="Arial" w:eastAsia="Calibri" w:hAnsi="Arial" w:cs="Arial"/>
                <w:sz w:val="22"/>
                <w:szCs w:val="22"/>
              </w:rPr>
              <w:t xml:space="preserve"> (e.g. CBD, CITES, Ramsar)</w:t>
            </w:r>
            <w:r w:rsidRPr="00A60BD2">
              <w:rPr>
                <w:rFonts w:ascii="Arial" w:eastAsia="Calibri" w:hAnsi="Arial" w:cs="Arial"/>
                <w:sz w:val="22"/>
                <w:szCs w:val="22"/>
              </w:rPr>
              <w:t>.</w:t>
            </w:r>
          </w:p>
        </w:tc>
      </w:tr>
      <w:tr w:rsidR="00C4163A" w:rsidRPr="00A60BD2" w14:paraId="3241677E" w14:textId="77777777" w:rsidTr="00212695">
        <w:trPr>
          <w:trHeight w:val="446"/>
        </w:trPr>
        <w:tc>
          <w:tcPr>
            <w:tcW w:w="429" w:type="pct"/>
            <w:tcMar>
              <w:top w:w="0" w:type="dxa"/>
              <w:left w:w="108" w:type="dxa"/>
              <w:bottom w:w="0" w:type="dxa"/>
              <w:right w:w="108" w:type="dxa"/>
            </w:tcMar>
          </w:tcPr>
          <w:p w14:paraId="767F393F"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2</w:t>
            </w:r>
          </w:p>
        </w:tc>
        <w:tc>
          <w:tcPr>
            <w:tcW w:w="1576" w:type="pct"/>
            <w:tcMar>
              <w:top w:w="0" w:type="dxa"/>
              <w:left w:w="108" w:type="dxa"/>
              <w:bottom w:w="0" w:type="dxa"/>
              <w:right w:w="108" w:type="dxa"/>
            </w:tcMar>
          </w:tcPr>
          <w:p w14:paraId="09C42545" w14:textId="77777777" w:rsidR="00C4163A" w:rsidRPr="00A60BD2" w:rsidRDefault="00C4163A" w:rsidP="00212695">
            <w:pPr>
              <w:pStyle w:val="Heading2"/>
              <w:spacing w:before="40" w:after="40" w:line="240" w:lineRule="auto"/>
              <w:jc w:val="both"/>
              <w:rPr>
                <w:rFonts w:ascii="Arial" w:eastAsia="Calibri" w:hAnsi="Arial" w:cs="Arial"/>
                <w:color w:val="auto"/>
                <w:sz w:val="22"/>
                <w:szCs w:val="22"/>
              </w:rPr>
            </w:pPr>
            <w:r w:rsidRPr="00A60BD2">
              <w:rPr>
                <w:rFonts w:ascii="Arial" w:eastAsia="Calibri" w:hAnsi="Arial" w:cs="Arial"/>
                <w:color w:val="auto"/>
                <w:sz w:val="22"/>
                <w:szCs w:val="22"/>
              </w:rPr>
              <w:t>Monitoring of species and habitats (baselines)</w:t>
            </w:r>
          </w:p>
        </w:tc>
        <w:tc>
          <w:tcPr>
            <w:tcW w:w="2995" w:type="pct"/>
          </w:tcPr>
          <w:p w14:paraId="44D67373" w14:textId="1BA41E9F" w:rsidR="00C4163A" w:rsidRPr="00A60BD2" w:rsidRDefault="1861CAB6"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Species monitoring and </w:t>
            </w:r>
            <w:r w:rsidR="00C90AF1" w:rsidRPr="00A60BD2">
              <w:rPr>
                <w:rFonts w:ascii="Arial" w:eastAsia="Calibri" w:hAnsi="Arial" w:cs="Arial"/>
                <w:sz w:val="22"/>
                <w:szCs w:val="22"/>
              </w:rPr>
              <w:t xml:space="preserve">the establishment of </w:t>
            </w:r>
            <w:r w:rsidRPr="00A60BD2">
              <w:rPr>
                <w:rFonts w:ascii="Arial" w:eastAsia="Calibri" w:hAnsi="Arial" w:cs="Arial"/>
                <w:sz w:val="22"/>
                <w:szCs w:val="22"/>
              </w:rPr>
              <w:t>b</w:t>
            </w:r>
            <w:r w:rsidR="6A6DDB5C" w:rsidRPr="00A60BD2">
              <w:rPr>
                <w:rFonts w:ascii="Arial" w:eastAsia="Calibri" w:hAnsi="Arial" w:cs="Arial"/>
                <w:sz w:val="22"/>
                <w:szCs w:val="22"/>
              </w:rPr>
              <w:t>aselines</w:t>
            </w:r>
            <w:r w:rsidR="3EED7499" w:rsidRPr="00A60BD2">
              <w:rPr>
                <w:rFonts w:ascii="Arial" w:eastAsia="Calibri" w:hAnsi="Arial" w:cs="Arial"/>
                <w:sz w:val="22"/>
                <w:szCs w:val="22"/>
              </w:rPr>
              <w:t xml:space="preserve"> for species and habitats are essential </w:t>
            </w:r>
            <w:r w:rsidR="1DAB07EC" w:rsidRPr="00A60BD2">
              <w:rPr>
                <w:rFonts w:ascii="Arial" w:eastAsia="Calibri" w:hAnsi="Arial" w:cs="Arial"/>
                <w:sz w:val="22"/>
                <w:szCs w:val="22"/>
              </w:rPr>
              <w:t>to understand population</w:t>
            </w:r>
            <w:r w:rsidR="3EED7499" w:rsidRPr="00A60BD2">
              <w:rPr>
                <w:rFonts w:ascii="Arial" w:eastAsia="Calibri" w:hAnsi="Arial" w:cs="Arial"/>
                <w:sz w:val="22"/>
                <w:szCs w:val="22"/>
              </w:rPr>
              <w:t xml:space="preserve"> </w:t>
            </w:r>
            <w:r w:rsidR="55527490" w:rsidRPr="00A60BD2">
              <w:rPr>
                <w:rFonts w:ascii="Arial" w:eastAsia="Calibri" w:hAnsi="Arial" w:cs="Arial"/>
                <w:sz w:val="22"/>
                <w:szCs w:val="22"/>
              </w:rPr>
              <w:t>trends</w:t>
            </w:r>
            <w:r w:rsidR="5634FBD3" w:rsidRPr="00A60BD2">
              <w:rPr>
                <w:rFonts w:ascii="Arial" w:eastAsia="Calibri" w:hAnsi="Arial" w:cs="Arial"/>
                <w:sz w:val="22"/>
                <w:szCs w:val="22"/>
              </w:rPr>
              <w:t xml:space="preserve">, </w:t>
            </w:r>
            <w:r w:rsidR="3EED7499" w:rsidRPr="00A60BD2">
              <w:rPr>
                <w:rFonts w:ascii="Arial" w:eastAsia="Calibri" w:hAnsi="Arial" w:cs="Arial"/>
                <w:sz w:val="22"/>
                <w:szCs w:val="22"/>
              </w:rPr>
              <w:t>inform conservation management</w:t>
            </w:r>
            <w:r w:rsidR="25051E29" w:rsidRPr="00A60BD2">
              <w:rPr>
                <w:rFonts w:ascii="Arial" w:eastAsia="Calibri" w:hAnsi="Arial" w:cs="Arial"/>
                <w:sz w:val="22"/>
                <w:szCs w:val="22"/>
              </w:rPr>
              <w:t>, and evaluate the effectiveness of interventions and actions</w:t>
            </w:r>
            <w:r w:rsidR="3EED7499" w:rsidRPr="00A60BD2">
              <w:rPr>
                <w:rFonts w:ascii="Arial" w:eastAsia="Calibri" w:hAnsi="Arial" w:cs="Arial"/>
                <w:sz w:val="22"/>
                <w:szCs w:val="22"/>
              </w:rPr>
              <w:t>.</w:t>
            </w:r>
            <w:r w:rsidR="2F71B33A" w:rsidRPr="00A60BD2">
              <w:rPr>
                <w:rFonts w:ascii="Arial" w:eastAsia="Calibri" w:hAnsi="Arial" w:cs="Arial"/>
                <w:sz w:val="22"/>
                <w:szCs w:val="22"/>
              </w:rPr>
              <w:t xml:space="preserve"> </w:t>
            </w:r>
            <w:ins w:id="5" w:author="Author">
              <w:r w:rsidR="00C20814">
                <w:rPr>
                  <w:rFonts w:ascii="Arial" w:eastAsia="Calibri" w:hAnsi="Arial" w:cs="Arial"/>
                  <w:sz w:val="22"/>
                  <w:szCs w:val="22"/>
                </w:rPr>
                <w:t>Review of the</w:t>
              </w:r>
              <w:r w:rsidR="00275D98">
                <w:rPr>
                  <w:rFonts w:ascii="Arial" w:eastAsia="Calibri" w:hAnsi="Arial" w:cs="Arial"/>
                  <w:sz w:val="22"/>
                  <w:szCs w:val="22"/>
                </w:rPr>
                <w:t xml:space="preserve"> IPBES assessment on </w:t>
              </w:r>
              <w:r w:rsidR="00276881">
                <w:rPr>
                  <w:rFonts w:ascii="Arial" w:eastAsia="Calibri" w:hAnsi="Arial" w:cs="Arial"/>
                  <w:sz w:val="22"/>
                  <w:szCs w:val="22"/>
                </w:rPr>
                <w:t>monitoring</w:t>
              </w:r>
              <w:r w:rsidR="003128ED">
                <w:rPr>
                  <w:rFonts w:ascii="Arial" w:eastAsia="Calibri" w:hAnsi="Arial" w:cs="Arial"/>
                  <w:sz w:val="22"/>
                  <w:szCs w:val="22"/>
                </w:rPr>
                <w:t xml:space="preserve"> biodiversity</w:t>
              </w:r>
              <w:r w:rsidR="008E34F3">
                <w:rPr>
                  <w:rFonts w:ascii="Arial" w:eastAsia="Calibri" w:hAnsi="Arial" w:cs="Arial"/>
                  <w:sz w:val="22"/>
                  <w:szCs w:val="22"/>
                </w:rPr>
                <w:t xml:space="preserve"> and nature</w:t>
              </w:r>
              <w:r w:rsidR="008E34F3">
                <w:rPr>
                  <w:rFonts w:ascii="Arial" w:eastAsia="Calibri" w:hAnsi="Arial" w:cs="Arial"/>
                  <w:sz w:val="22"/>
                  <w:szCs w:val="22"/>
                  <w:lang w:val="en-US"/>
                </w:rPr>
                <w:t>’</w:t>
              </w:r>
              <w:r w:rsidR="008E34F3">
                <w:rPr>
                  <w:rFonts w:ascii="Arial" w:eastAsia="Calibri" w:hAnsi="Arial" w:cs="Arial"/>
                  <w:sz w:val="22"/>
                  <w:szCs w:val="22"/>
                </w:rPr>
                <w:t>s contributions to people</w:t>
              </w:r>
              <w:r w:rsidR="0066030D">
                <w:rPr>
                  <w:rFonts w:ascii="Arial" w:eastAsia="Calibri" w:hAnsi="Arial" w:cs="Arial"/>
                  <w:sz w:val="22"/>
                  <w:szCs w:val="22"/>
                </w:rPr>
                <w:t xml:space="preserve"> </w:t>
              </w:r>
              <w:r w:rsidR="00C20814">
                <w:rPr>
                  <w:rFonts w:ascii="Arial" w:eastAsia="Calibri" w:hAnsi="Arial" w:cs="Arial"/>
                  <w:sz w:val="22"/>
                  <w:szCs w:val="22"/>
                </w:rPr>
                <w:t>can provide a useful input</w:t>
              </w:r>
              <w:r w:rsidR="008E34F3">
                <w:rPr>
                  <w:rFonts w:ascii="Arial" w:eastAsia="Calibri" w:hAnsi="Arial" w:cs="Arial"/>
                  <w:sz w:val="22"/>
                  <w:szCs w:val="22"/>
                </w:rPr>
                <w:t>.</w:t>
              </w:r>
            </w:ins>
          </w:p>
        </w:tc>
      </w:tr>
      <w:tr w:rsidR="00C4163A" w:rsidRPr="00A60BD2" w14:paraId="68C6AC5B" w14:textId="77777777" w:rsidTr="00212695">
        <w:trPr>
          <w:trHeight w:val="446"/>
        </w:trPr>
        <w:tc>
          <w:tcPr>
            <w:tcW w:w="429" w:type="pct"/>
            <w:tcBorders>
              <w:bottom w:val="single" w:sz="4" w:space="0" w:color="auto"/>
            </w:tcBorders>
            <w:tcMar>
              <w:top w:w="0" w:type="dxa"/>
              <w:left w:w="108" w:type="dxa"/>
              <w:bottom w:w="0" w:type="dxa"/>
              <w:right w:w="108" w:type="dxa"/>
            </w:tcMar>
          </w:tcPr>
          <w:p w14:paraId="122C1C33"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3</w:t>
            </w:r>
          </w:p>
        </w:tc>
        <w:tc>
          <w:tcPr>
            <w:tcW w:w="1576" w:type="pct"/>
            <w:tcBorders>
              <w:bottom w:val="single" w:sz="4" w:space="0" w:color="auto"/>
            </w:tcBorders>
            <w:tcMar>
              <w:top w:w="0" w:type="dxa"/>
              <w:left w:w="108" w:type="dxa"/>
              <w:bottom w:w="0" w:type="dxa"/>
              <w:right w:w="108" w:type="dxa"/>
            </w:tcMar>
          </w:tcPr>
          <w:p w14:paraId="414298AF" w14:textId="77777777" w:rsidR="00C4163A" w:rsidRPr="00A60BD2" w:rsidRDefault="00C4163A" w:rsidP="00212695">
            <w:pPr>
              <w:pStyle w:val="Heading2"/>
              <w:spacing w:before="40" w:after="40" w:line="240" w:lineRule="auto"/>
              <w:jc w:val="both"/>
              <w:rPr>
                <w:rFonts w:ascii="Arial" w:eastAsia="Calibri" w:hAnsi="Arial" w:cs="Arial"/>
                <w:color w:val="auto"/>
                <w:sz w:val="22"/>
                <w:szCs w:val="22"/>
                <w:lang w:val="en-US"/>
              </w:rPr>
            </w:pPr>
            <w:r w:rsidRPr="00A60BD2">
              <w:rPr>
                <w:rFonts w:ascii="Arial" w:eastAsia="Calibri" w:hAnsi="Arial" w:cs="Arial"/>
                <w:color w:val="auto"/>
                <w:sz w:val="22"/>
                <w:szCs w:val="22"/>
                <w:lang w:val="en-US"/>
              </w:rPr>
              <w:t xml:space="preserve">Health-related implementation efforts </w:t>
            </w:r>
          </w:p>
        </w:tc>
        <w:tc>
          <w:tcPr>
            <w:tcW w:w="2995" w:type="pct"/>
            <w:tcBorders>
              <w:bottom w:val="single" w:sz="4" w:space="0" w:color="auto"/>
            </w:tcBorders>
          </w:tcPr>
          <w:p w14:paraId="32E84858" w14:textId="02DC4C08" w:rsidR="00C4163A" w:rsidRPr="00A60BD2" w:rsidRDefault="5F9FAC23"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Drivers of population declines of migratory species </w:t>
            </w:r>
            <w:r w:rsidR="65D47480" w:rsidRPr="00A60BD2">
              <w:rPr>
                <w:rFonts w:ascii="Arial" w:eastAsia="Calibri" w:hAnsi="Arial" w:cs="Arial"/>
                <w:sz w:val="22"/>
                <w:szCs w:val="22"/>
              </w:rPr>
              <w:t>are closely interlinked with</w:t>
            </w:r>
            <w:r w:rsidRPr="00A60BD2">
              <w:rPr>
                <w:rFonts w:ascii="Arial" w:eastAsia="Calibri" w:hAnsi="Arial" w:cs="Arial"/>
                <w:sz w:val="22"/>
                <w:szCs w:val="22"/>
              </w:rPr>
              <w:t xml:space="preserve"> emergence of disease and ill health. Th</w:t>
            </w:r>
            <w:r w:rsidR="2CECFBAA" w:rsidRPr="00A60BD2">
              <w:rPr>
                <w:rFonts w:ascii="Arial" w:eastAsia="Calibri" w:hAnsi="Arial" w:cs="Arial"/>
                <w:sz w:val="22"/>
                <w:szCs w:val="22"/>
              </w:rPr>
              <w:t>e</w:t>
            </w:r>
            <w:r w:rsidRPr="00A60BD2">
              <w:rPr>
                <w:rFonts w:ascii="Arial" w:eastAsia="Calibri" w:hAnsi="Arial" w:cs="Arial"/>
                <w:sz w:val="22"/>
                <w:szCs w:val="22"/>
              </w:rPr>
              <w:t xml:space="preserve"> interconnectedness of </w:t>
            </w:r>
            <w:r w:rsidR="003A173A" w:rsidRPr="00A60BD2">
              <w:rPr>
                <w:rFonts w:ascii="Arial" w:eastAsia="Calibri" w:hAnsi="Arial" w:cs="Arial"/>
                <w:sz w:val="22"/>
                <w:szCs w:val="22"/>
              </w:rPr>
              <w:t>the</w:t>
            </w:r>
            <w:r w:rsidRPr="00A60BD2">
              <w:rPr>
                <w:rFonts w:ascii="Arial" w:eastAsia="Calibri" w:hAnsi="Arial" w:cs="Arial"/>
                <w:sz w:val="22"/>
                <w:szCs w:val="22"/>
              </w:rPr>
              <w:t xml:space="preserve"> health of the environment</w:t>
            </w:r>
            <w:r w:rsidR="6CFAF81A" w:rsidRPr="00A60BD2">
              <w:rPr>
                <w:rFonts w:ascii="Arial" w:eastAsia="Calibri" w:hAnsi="Arial" w:cs="Arial"/>
                <w:sz w:val="22"/>
                <w:szCs w:val="22"/>
              </w:rPr>
              <w:t xml:space="preserve">, </w:t>
            </w:r>
            <w:r w:rsidRPr="00A60BD2">
              <w:rPr>
                <w:rFonts w:ascii="Arial" w:eastAsia="Calibri" w:hAnsi="Arial" w:cs="Arial"/>
                <w:sz w:val="22"/>
                <w:szCs w:val="22"/>
              </w:rPr>
              <w:t>people</w:t>
            </w:r>
            <w:r w:rsidR="791D0104" w:rsidRPr="00A60BD2">
              <w:rPr>
                <w:rFonts w:ascii="Arial" w:eastAsia="Calibri" w:hAnsi="Arial" w:cs="Arial"/>
                <w:sz w:val="22"/>
                <w:szCs w:val="22"/>
              </w:rPr>
              <w:t xml:space="preserve">, </w:t>
            </w:r>
            <w:r w:rsidRPr="00A60BD2">
              <w:rPr>
                <w:rFonts w:ascii="Arial" w:eastAsia="Calibri" w:hAnsi="Arial" w:cs="Arial"/>
                <w:sz w:val="22"/>
                <w:szCs w:val="22"/>
              </w:rPr>
              <w:t>livestock</w:t>
            </w:r>
            <w:r w:rsidR="5E929635" w:rsidRPr="00A60BD2">
              <w:rPr>
                <w:rFonts w:ascii="Arial" w:eastAsia="Calibri" w:hAnsi="Arial" w:cs="Arial"/>
                <w:sz w:val="22"/>
                <w:szCs w:val="22"/>
              </w:rPr>
              <w:t>, and wildlife</w:t>
            </w:r>
            <w:r w:rsidRPr="00A60BD2">
              <w:rPr>
                <w:rFonts w:ascii="Arial" w:eastAsia="Calibri" w:hAnsi="Arial" w:cs="Arial"/>
                <w:sz w:val="22"/>
                <w:szCs w:val="22"/>
              </w:rPr>
              <w:t xml:space="preserve"> </w:t>
            </w:r>
            <w:r w:rsidR="3AAE64A1" w:rsidRPr="00A60BD2">
              <w:rPr>
                <w:rFonts w:ascii="Arial" w:eastAsia="Calibri" w:hAnsi="Arial" w:cs="Arial"/>
                <w:sz w:val="22"/>
                <w:szCs w:val="22"/>
              </w:rPr>
              <w:t xml:space="preserve">necessitates </w:t>
            </w:r>
            <w:r w:rsidR="617835C5" w:rsidRPr="00A60BD2">
              <w:rPr>
                <w:rFonts w:ascii="Arial" w:eastAsia="Calibri" w:hAnsi="Arial" w:cs="Arial"/>
                <w:sz w:val="22"/>
                <w:szCs w:val="22"/>
              </w:rPr>
              <w:t xml:space="preserve">integrated </w:t>
            </w:r>
            <w:r w:rsidR="3AAE64A1" w:rsidRPr="00A60BD2">
              <w:rPr>
                <w:rFonts w:ascii="Arial" w:eastAsia="Calibri" w:hAnsi="Arial" w:cs="Arial"/>
                <w:sz w:val="22"/>
                <w:szCs w:val="22"/>
              </w:rPr>
              <w:t>approach</w:t>
            </w:r>
            <w:r w:rsidR="79DF7F8D" w:rsidRPr="00A60BD2">
              <w:rPr>
                <w:rFonts w:ascii="Arial" w:eastAsia="Calibri" w:hAnsi="Arial" w:cs="Arial"/>
                <w:sz w:val="22"/>
                <w:szCs w:val="22"/>
              </w:rPr>
              <w:t>es</w:t>
            </w:r>
            <w:r w:rsidR="3AAE64A1" w:rsidRPr="00A60BD2">
              <w:rPr>
                <w:rFonts w:ascii="Arial" w:eastAsia="Calibri" w:hAnsi="Arial" w:cs="Arial"/>
                <w:sz w:val="22"/>
                <w:szCs w:val="22"/>
              </w:rPr>
              <w:t xml:space="preserve"> and </w:t>
            </w:r>
            <w:r w:rsidRPr="00A60BD2">
              <w:rPr>
                <w:rFonts w:ascii="Arial" w:eastAsia="Calibri" w:hAnsi="Arial" w:cs="Arial"/>
                <w:sz w:val="22"/>
                <w:szCs w:val="22"/>
              </w:rPr>
              <w:t>means that efforts to protect migratory species</w:t>
            </w:r>
            <w:r w:rsidR="114B888F" w:rsidRPr="00A60BD2">
              <w:rPr>
                <w:rFonts w:ascii="Arial" w:eastAsia="Calibri" w:hAnsi="Arial" w:cs="Arial"/>
                <w:sz w:val="22"/>
                <w:szCs w:val="22"/>
              </w:rPr>
              <w:t xml:space="preserve"> and their habitats</w:t>
            </w:r>
            <w:r w:rsidRPr="00A60BD2">
              <w:rPr>
                <w:rFonts w:ascii="Arial" w:eastAsia="Calibri" w:hAnsi="Arial" w:cs="Arial"/>
                <w:sz w:val="22"/>
                <w:szCs w:val="22"/>
              </w:rPr>
              <w:t xml:space="preserve"> </w:t>
            </w:r>
            <w:r w:rsidR="39BF208B" w:rsidRPr="00A60BD2">
              <w:rPr>
                <w:rFonts w:ascii="Arial" w:eastAsia="Calibri" w:hAnsi="Arial" w:cs="Arial"/>
                <w:sz w:val="22"/>
                <w:szCs w:val="22"/>
              </w:rPr>
              <w:t xml:space="preserve">also </w:t>
            </w:r>
            <w:r w:rsidRPr="00A60BD2">
              <w:rPr>
                <w:rFonts w:ascii="Arial" w:eastAsia="Calibri" w:hAnsi="Arial" w:cs="Arial"/>
                <w:sz w:val="22"/>
                <w:szCs w:val="22"/>
              </w:rPr>
              <w:t>promote</w:t>
            </w:r>
            <w:r w:rsidR="33BA4374" w:rsidRPr="00A60BD2">
              <w:rPr>
                <w:rFonts w:ascii="Arial" w:eastAsia="Calibri" w:hAnsi="Arial" w:cs="Arial"/>
                <w:sz w:val="22"/>
                <w:szCs w:val="22"/>
              </w:rPr>
              <w:t>s the</w:t>
            </w:r>
            <w:r w:rsidRPr="00A60BD2">
              <w:rPr>
                <w:rFonts w:ascii="Arial" w:eastAsia="Calibri" w:hAnsi="Arial" w:cs="Arial"/>
                <w:sz w:val="22"/>
                <w:szCs w:val="22"/>
              </w:rPr>
              <w:t xml:space="preserve"> health and resilience of ecosystems. </w:t>
            </w:r>
          </w:p>
          <w:p w14:paraId="142C187C" w14:textId="2D459A3B" w:rsidR="00C4163A" w:rsidRPr="00A60BD2" w:rsidRDefault="12FC13C8"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Wildlife health </w:t>
            </w:r>
            <w:r w:rsidR="3C80D629" w:rsidRPr="00A60BD2">
              <w:rPr>
                <w:rFonts w:ascii="Arial" w:eastAsia="Calibri" w:hAnsi="Arial" w:cs="Arial"/>
                <w:sz w:val="22"/>
                <w:szCs w:val="22"/>
              </w:rPr>
              <w:t xml:space="preserve">is a cross-cutting issue and </w:t>
            </w:r>
            <w:r w:rsidRPr="00A60BD2">
              <w:rPr>
                <w:rFonts w:ascii="Arial" w:eastAsia="Calibri" w:hAnsi="Arial" w:cs="Arial"/>
                <w:sz w:val="22"/>
                <w:szCs w:val="22"/>
              </w:rPr>
              <w:t>is closely interlinked</w:t>
            </w:r>
            <w:r w:rsidR="6DB7F5FA" w:rsidRPr="00A60BD2">
              <w:rPr>
                <w:rFonts w:ascii="Arial" w:eastAsia="Calibri" w:hAnsi="Arial" w:cs="Arial"/>
                <w:sz w:val="22"/>
                <w:szCs w:val="22"/>
              </w:rPr>
              <w:t xml:space="preserve"> with </w:t>
            </w:r>
            <w:r w:rsidR="262D4CE9" w:rsidRPr="00A60BD2">
              <w:rPr>
                <w:rFonts w:ascii="Arial" w:eastAsia="Calibri" w:hAnsi="Arial" w:cs="Arial"/>
                <w:sz w:val="22"/>
                <w:szCs w:val="22"/>
              </w:rPr>
              <w:t xml:space="preserve">other CMS </w:t>
            </w:r>
            <w:r w:rsidR="6DB7F5FA" w:rsidRPr="00A60BD2">
              <w:rPr>
                <w:rFonts w:ascii="Arial" w:eastAsia="Calibri" w:hAnsi="Arial" w:cs="Arial"/>
                <w:sz w:val="22"/>
                <w:szCs w:val="22"/>
              </w:rPr>
              <w:t>work</w:t>
            </w:r>
            <w:r w:rsidR="66114171" w:rsidRPr="00A60BD2">
              <w:rPr>
                <w:rFonts w:ascii="Arial" w:eastAsia="Calibri" w:hAnsi="Arial" w:cs="Arial"/>
                <w:sz w:val="22"/>
                <w:szCs w:val="22"/>
              </w:rPr>
              <w:t>, including</w:t>
            </w:r>
            <w:r w:rsidR="62BA516A" w:rsidRPr="00A60BD2">
              <w:rPr>
                <w:rFonts w:ascii="Arial" w:eastAsia="Calibri" w:hAnsi="Arial" w:cs="Arial"/>
                <w:sz w:val="22"/>
                <w:szCs w:val="22"/>
              </w:rPr>
              <w:t xml:space="preserve"> </w:t>
            </w:r>
            <w:r w:rsidR="6DB7F5FA" w:rsidRPr="00A60BD2">
              <w:rPr>
                <w:rFonts w:ascii="Arial" w:eastAsia="Calibri" w:hAnsi="Arial" w:cs="Arial"/>
                <w:sz w:val="22"/>
                <w:szCs w:val="22"/>
              </w:rPr>
              <w:t>on illegal and unsustainable trade</w:t>
            </w:r>
            <w:r w:rsidR="00EF222D" w:rsidRPr="00A60BD2">
              <w:rPr>
                <w:rFonts w:ascii="Arial" w:eastAsia="Calibri" w:hAnsi="Arial" w:cs="Arial"/>
                <w:sz w:val="22"/>
                <w:szCs w:val="22"/>
              </w:rPr>
              <w:t xml:space="preserve"> (</w:t>
            </w:r>
            <w:r w:rsidR="00041B85" w:rsidRPr="00A60BD2">
              <w:rPr>
                <w:rFonts w:ascii="Arial" w:eastAsia="Calibri" w:hAnsi="Arial" w:cs="Arial"/>
                <w:sz w:val="22"/>
                <w:szCs w:val="22"/>
              </w:rPr>
              <w:t>and</w:t>
            </w:r>
            <w:r w:rsidR="0068195B" w:rsidRPr="00A60BD2">
              <w:rPr>
                <w:rFonts w:ascii="Arial" w:eastAsia="Calibri" w:hAnsi="Arial" w:cs="Arial"/>
                <w:sz w:val="22"/>
                <w:szCs w:val="22"/>
              </w:rPr>
              <w:t xml:space="preserve"> </w:t>
            </w:r>
            <w:r w:rsidR="6DB7F5FA" w:rsidRPr="00A60BD2">
              <w:rPr>
                <w:rFonts w:ascii="Arial" w:eastAsia="Calibri" w:hAnsi="Arial" w:cs="Arial"/>
                <w:sz w:val="22"/>
                <w:szCs w:val="22"/>
              </w:rPr>
              <w:t>with a focus on the risk of pathogen spillover, and efforts to reduce the interface between CMS-listed species, livestock and domestic animals and people (a One Health approach).</w:t>
            </w:r>
          </w:p>
        </w:tc>
      </w:tr>
      <w:tr w:rsidR="00C4163A" w:rsidRPr="00A60BD2" w14:paraId="1F5DABC0" w14:textId="77777777" w:rsidTr="00212695">
        <w:trPr>
          <w:trHeight w:val="446"/>
        </w:trPr>
        <w:tc>
          <w:tcPr>
            <w:tcW w:w="429" w:type="pct"/>
            <w:tcBorders>
              <w:bottom w:val="single" w:sz="4" w:space="0" w:color="auto"/>
            </w:tcBorders>
            <w:tcMar>
              <w:top w:w="0" w:type="dxa"/>
              <w:left w:w="108" w:type="dxa"/>
              <w:bottom w:w="0" w:type="dxa"/>
              <w:right w:w="108" w:type="dxa"/>
            </w:tcMar>
          </w:tcPr>
          <w:p w14:paraId="28CF082F"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4</w:t>
            </w:r>
          </w:p>
        </w:tc>
        <w:tc>
          <w:tcPr>
            <w:tcW w:w="1576" w:type="pct"/>
            <w:tcBorders>
              <w:bottom w:val="single" w:sz="4" w:space="0" w:color="auto"/>
            </w:tcBorders>
            <w:tcMar>
              <w:top w:w="0" w:type="dxa"/>
              <w:left w:w="108" w:type="dxa"/>
              <w:bottom w:w="0" w:type="dxa"/>
              <w:right w:w="108" w:type="dxa"/>
            </w:tcMar>
          </w:tcPr>
          <w:p w14:paraId="2979C6D9" w14:textId="77777777" w:rsidR="00C4163A" w:rsidRPr="00A60BD2" w:rsidRDefault="00C4163A" w:rsidP="00212695">
            <w:pPr>
              <w:pStyle w:val="Heading2"/>
              <w:spacing w:before="40" w:after="40" w:line="240" w:lineRule="auto"/>
              <w:jc w:val="both"/>
              <w:rPr>
                <w:rFonts w:ascii="Arial" w:eastAsia="Calibri" w:hAnsi="Arial" w:cs="Arial"/>
                <w:color w:val="auto"/>
                <w:sz w:val="22"/>
                <w:szCs w:val="22"/>
                <w:lang w:val="en-US"/>
              </w:rPr>
            </w:pPr>
            <w:r w:rsidRPr="00A60BD2">
              <w:rPr>
                <w:rFonts w:ascii="Arial" w:eastAsia="Calibri" w:hAnsi="Arial" w:cs="Arial"/>
                <w:color w:val="auto"/>
                <w:sz w:val="22"/>
                <w:szCs w:val="22"/>
                <w:lang w:val="en-US"/>
              </w:rPr>
              <w:t>Freshwater ecosystems and connectivity barriers (e.g. dams)</w:t>
            </w:r>
          </w:p>
        </w:tc>
        <w:tc>
          <w:tcPr>
            <w:tcW w:w="2995" w:type="pct"/>
            <w:tcBorders>
              <w:bottom w:val="single" w:sz="4" w:space="0" w:color="auto"/>
            </w:tcBorders>
          </w:tcPr>
          <w:p w14:paraId="3FCE2928" w14:textId="68194FE8" w:rsidR="00C4163A" w:rsidRPr="00A60BD2" w:rsidRDefault="004741F0"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Freshwater ecosystems are crucial for species conservation but are threatened by barriers to connectivity </w:t>
            </w:r>
            <w:r w:rsidR="00702467" w:rsidRPr="00A60BD2">
              <w:rPr>
                <w:rFonts w:ascii="Arial" w:eastAsia="Calibri" w:hAnsi="Arial" w:cs="Arial"/>
                <w:sz w:val="22"/>
                <w:szCs w:val="22"/>
              </w:rPr>
              <w:t xml:space="preserve">including but not limited to </w:t>
            </w:r>
            <w:r w:rsidRPr="00A60BD2">
              <w:rPr>
                <w:rFonts w:ascii="Arial" w:eastAsia="Calibri" w:hAnsi="Arial" w:cs="Arial"/>
                <w:sz w:val="22"/>
                <w:szCs w:val="22"/>
              </w:rPr>
              <w:t xml:space="preserve">dams. These barriers may disrupt the migration of species that use freshwater ecosystems, including the European </w:t>
            </w:r>
            <w:r w:rsidR="001D0878" w:rsidRPr="00A60BD2">
              <w:rPr>
                <w:rFonts w:ascii="Arial" w:eastAsia="Calibri" w:hAnsi="Arial" w:cs="Arial"/>
                <w:sz w:val="22"/>
                <w:szCs w:val="22"/>
              </w:rPr>
              <w:t>e</w:t>
            </w:r>
            <w:r w:rsidRPr="00A60BD2">
              <w:rPr>
                <w:rFonts w:ascii="Arial" w:eastAsia="Calibri" w:hAnsi="Arial" w:cs="Arial"/>
                <w:sz w:val="22"/>
                <w:szCs w:val="22"/>
              </w:rPr>
              <w:t>el, sturgeons, river dolphins and Amazonian river fish, preventing them from reaching critical breeding and feeding grounds. Addressing these barriers</w:t>
            </w:r>
            <w:r w:rsidR="002B4668" w:rsidRPr="00A60BD2">
              <w:rPr>
                <w:rFonts w:ascii="Arial" w:hAnsi="Arial" w:cs="Arial"/>
                <w:sz w:val="22"/>
                <w:szCs w:val="22"/>
              </w:rPr>
              <w:t xml:space="preserve"> </w:t>
            </w:r>
            <w:r w:rsidR="002B4668" w:rsidRPr="00A60BD2">
              <w:rPr>
                <w:rFonts w:ascii="Arial" w:eastAsia="Calibri" w:hAnsi="Arial" w:cs="Arial"/>
                <w:sz w:val="22"/>
                <w:szCs w:val="22"/>
              </w:rPr>
              <w:t xml:space="preserve">and their downstream impacts on key habitats </w:t>
            </w:r>
            <w:r w:rsidRPr="00A60BD2">
              <w:rPr>
                <w:rFonts w:ascii="Arial" w:eastAsia="Calibri" w:hAnsi="Arial" w:cs="Arial"/>
                <w:sz w:val="22"/>
                <w:szCs w:val="22"/>
              </w:rPr>
              <w:t>is essential for the survival of such species.</w:t>
            </w:r>
          </w:p>
        </w:tc>
      </w:tr>
      <w:tr w:rsidR="00212695" w:rsidRPr="00A60BD2" w14:paraId="3900FBFF" w14:textId="77777777" w:rsidTr="00212695">
        <w:trPr>
          <w:trHeight w:val="446"/>
        </w:trPr>
        <w:tc>
          <w:tcPr>
            <w:tcW w:w="429" w:type="pct"/>
            <w:tcBorders>
              <w:top w:val="single" w:sz="4" w:space="0" w:color="auto"/>
              <w:left w:val="nil"/>
              <w:bottom w:val="nil"/>
              <w:right w:val="nil"/>
            </w:tcBorders>
            <w:tcMar>
              <w:top w:w="0" w:type="dxa"/>
              <w:left w:w="108" w:type="dxa"/>
              <w:bottom w:w="0" w:type="dxa"/>
              <w:right w:w="108" w:type="dxa"/>
            </w:tcMar>
          </w:tcPr>
          <w:p w14:paraId="5AC9D3A7" w14:textId="77777777" w:rsidR="00212695" w:rsidRDefault="00212695" w:rsidP="004536B9">
            <w:pPr>
              <w:spacing w:before="40" w:after="40" w:line="240" w:lineRule="auto"/>
              <w:jc w:val="center"/>
              <w:rPr>
                <w:rFonts w:ascii="Arial" w:eastAsia="Calibri" w:hAnsi="Arial" w:cs="Arial"/>
                <w:sz w:val="22"/>
                <w:szCs w:val="22"/>
              </w:rPr>
            </w:pPr>
          </w:p>
          <w:p w14:paraId="4F268377" w14:textId="77777777" w:rsidR="00212695" w:rsidRDefault="00212695" w:rsidP="004536B9">
            <w:pPr>
              <w:spacing w:before="40" w:after="40" w:line="240" w:lineRule="auto"/>
              <w:jc w:val="center"/>
              <w:rPr>
                <w:rFonts w:ascii="Arial" w:eastAsia="Calibri" w:hAnsi="Arial" w:cs="Arial"/>
                <w:sz w:val="22"/>
                <w:szCs w:val="22"/>
              </w:rPr>
            </w:pPr>
          </w:p>
          <w:p w14:paraId="48EE1E90" w14:textId="77777777" w:rsidR="00212695" w:rsidRPr="00A60BD2" w:rsidRDefault="00212695" w:rsidP="004536B9">
            <w:pPr>
              <w:spacing w:before="40" w:after="40" w:line="240" w:lineRule="auto"/>
              <w:jc w:val="center"/>
              <w:rPr>
                <w:rFonts w:ascii="Arial" w:eastAsia="Calibri" w:hAnsi="Arial" w:cs="Arial"/>
                <w:sz w:val="22"/>
                <w:szCs w:val="22"/>
              </w:rPr>
            </w:pPr>
          </w:p>
        </w:tc>
        <w:tc>
          <w:tcPr>
            <w:tcW w:w="1576" w:type="pct"/>
            <w:tcBorders>
              <w:top w:val="single" w:sz="4" w:space="0" w:color="auto"/>
              <w:left w:val="nil"/>
              <w:bottom w:val="nil"/>
              <w:right w:val="nil"/>
            </w:tcBorders>
            <w:tcMar>
              <w:top w:w="0" w:type="dxa"/>
              <w:left w:w="108" w:type="dxa"/>
              <w:bottom w:w="0" w:type="dxa"/>
              <w:right w:w="108" w:type="dxa"/>
            </w:tcMar>
          </w:tcPr>
          <w:p w14:paraId="72175CC4" w14:textId="77777777" w:rsidR="00212695" w:rsidRPr="00A60BD2" w:rsidRDefault="00212695" w:rsidP="00212695">
            <w:pPr>
              <w:pStyle w:val="Heading2"/>
              <w:spacing w:before="40" w:after="40" w:line="240" w:lineRule="auto"/>
              <w:jc w:val="both"/>
              <w:rPr>
                <w:rFonts w:ascii="Arial" w:eastAsia="Calibri" w:hAnsi="Arial" w:cs="Arial"/>
                <w:color w:val="auto"/>
                <w:sz w:val="22"/>
                <w:szCs w:val="22"/>
                <w:lang w:val="en-US"/>
              </w:rPr>
            </w:pPr>
          </w:p>
        </w:tc>
        <w:tc>
          <w:tcPr>
            <w:tcW w:w="2995" w:type="pct"/>
            <w:tcBorders>
              <w:top w:val="single" w:sz="4" w:space="0" w:color="auto"/>
              <w:left w:val="nil"/>
              <w:bottom w:val="nil"/>
              <w:right w:val="nil"/>
            </w:tcBorders>
          </w:tcPr>
          <w:p w14:paraId="054EBEF9" w14:textId="77777777" w:rsidR="00212695" w:rsidRPr="00A60BD2" w:rsidRDefault="00212695" w:rsidP="00A60BD2">
            <w:pPr>
              <w:spacing w:before="40" w:after="40" w:line="240" w:lineRule="auto"/>
              <w:ind w:left="79" w:right="132"/>
              <w:jc w:val="both"/>
              <w:rPr>
                <w:rFonts w:ascii="Arial" w:eastAsia="Calibri" w:hAnsi="Arial" w:cs="Arial"/>
                <w:sz w:val="22"/>
                <w:szCs w:val="22"/>
              </w:rPr>
            </w:pPr>
          </w:p>
        </w:tc>
      </w:tr>
      <w:tr w:rsidR="00C4163A" w:rsidRPr="00A60BD2" w14:paraId="267F5DF7" w14:textId="77777777" w:rsidTr="00212695">
        <w:trPr>
          <w:trHeight w:val="446"/>
        </w:trPr>
        <w:tc>
          <w:tcPr>
            <w:tcW w:w="429" w:type="pct"/>
            <w:tcBorders>
              <w:top w:val="nil"/>
            </w:tcBorders>
            <w:tcMar>
              <w:top w:w="0" w:type="dxa"/>
              <w:left w:w="108" w:type="dxa"/>
              <w:bottom w:w="0" w:type="dxa"/>
              <w:right w:w="108" w:type="dxa"/>
            </w:tcMar>
          </w:tcPr>
          <w:p w14:paraId="67929AD9"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5</w:t>
            </w:r>
          </w:p>
        </w:tc>
        <w:tc>
          <w:tcPr>
            <w:tcW w:w="1576" w:type="pct"/>
            <w:tcBorders>
              <w:top w:val="nil"/>
              <w:bottom w:val="single" w:sz="4" w:space="0" w:color="auto"/>
            </w:tcBorders>
            <w:tcMar>
              <w:top w:w="0" w:type="dxa"/>
              <w:left w:w="108" w:type="dxa"/>
              <w:bottom w:w="0" w:type="dxa"/>
              <w:right w:w="108" w:type="dxa"/>
            </w:tcMar>
          </w:tcPr>
          <w:p w14:paraId="7E4B5636" w14:textId="564D2B4D" w:rsidR="00C4163A" w:rsidRPr="00A60BD2" w:rsidRDefault="000D6BE0" w:rsidP="00212695">
            <w:pPr>
              <w:pStyle w:val="Heading2"/>
              <w:spacing w:before="40" w:after="40" w:line="240" w:lineRule="auto"/>
              <w:jc w:val="both"/>
              <w:rPr>
                <w:rFonts w:ascii="Arial" w:eastAsia="Calibri" w:hAnsi="Arial" w:cs="Arial"/>
                <w:color w:val="auto"/>
                <w:sz w:val="22"/>
                <w:szCs w:val="22"/>
              </w:rPr>
            </w:pPr>
            <w:r w:rsidRPr="00A60BD2">
              <w:rPr>
                <w:rFonts w:ascii="Arial" w:eastAsia="Calibri" w:hAnsi="Arial" w:cs="Arial"/>
                <w:color w:val="auto"/>
                <w:sz w:val="22"/>
                <w:szCs w:val="22"/>
              </w:rPr>
              <w:t>Barriers to</w:t>
            </w:r>
            <w:r w:rsidR="00C4163A" w:rsidRPr="00A60BD2">
              <w:rPr>
                <w:rFonts w:ascii="Arial" w:eastAsia="Calibri" w:hAnsi="Arial" w:cs="Arial"/>
                <w:color w:val="auto"/>
                <w:sz w:val="22"/>
                <w:szCs w:val="22"/>
              </w:rPr>
              <w:t xml:space="preserve"> connectivity </w:t>
            </w:r>
          </w:p>
        </w:tc>
        <w:tc>
          <w:tcPr>
            <w:tcW w:w="2995" w:type="pct"/>
            <w:tcBorders>
              <w:top w:val="nil"/>
              <w:bottom w:val="single" w:sz="4" w:space="0" w:color="auto"/>
            </w:tcBorders>
          </w:tcPr>
          <w:p w14:paraId="2B375E96" w14:textId="03E05C87" w:rsidR="00C4163A" w:rsidRPr="00A60BD2" w:rsidRDefault="6A6DDB5C"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Physical </w:t>
            </w:r>
            <w:r w:rsidR="583E65F1" w:rsidRPr="00A60BD2">
              <w:rPr>
                <w:rFonts w:ascii="Arial" w:eastAsia="Calibri" w:hAnsi="Arial" w:cs="Arial"/>
                <w:sz w:val="22"/>
                <w:szCs w:val="22"/>
              </w:rPr>
              <w:t>and a</w:t>
            </w:r>
            <w:r w:rsidR="7B5981E9" w:rsidRPr="00A60BD2">
              <w:rPr>
                <w:rFonts w:ascii="Arial" w:eastAsia="Calibri" w:hAnsi="Arial" w:cs="Arial"/>
                <w:sz w:val="22"/>
                <w:szCs w:val="22"/>
              </w:rPr>
              <w:t>n</w:t>
            </w:r>
            <w:r w:rsidR="583E65F1" w:rsidRPr="00A60BD2">
              <w:rPr>
                <w:rFonts w:ascii="Arial" w:eastAsia="Calibri" w:hAnsi="Arial" w:cs="Arial"/>
                <w:sz w:val="22"/>
                <w:szCs w:val="22"/>
              </w:rPr>
              <w:t>thropogenic</w:t>
            </w:r>
            <w:r w:rsidR="03A29475" w:rsidRPr="00A60BD2">
              <w:rPr>
                <w:rFonts w:ascii="Arial" w:eastAsia="Calibri" w:hAnsi="Arial" w:cs="Arial"/>
                <w:sz w:val="22"/>
                <w:szCs w:val="22"/>
              </w:rPr>
              <w:t xml:space="preserve"> </w:t>
            </w:r>
            <w:r w:rsidRPr="00A60BD2">
              <w:rPr>
                <w:rFonts w:ascii="Arial" w:eastAsia="Calibri" w:hAnsi="Arial" w:cs="Arial"/>
                <w:sz w:val="22"/>
                <w:szCs w:val="22"/>
              </w:rPr>
              <w:t>barriers</w:t>
            </w:r>
            <w:r w:rsidR="7866B602" w:rsidRPr="00A60BD2">
              <w:rPr>
                <w:rFonts w:ascii="Arial" w:eastAsia="Calibri" w:hAnsi="Arial" w:cs="Arial"/>
                <w:sz w:val="22"/>
                <w:szCs w:val="22"/>
              </w:rPr>
              <w:t xml:space="preserve"> </w:t>
            </w:r>
            <w:r w:rsidR="2A63A2D6" w:rsidRPr="00A60BD2">
              <w:rPr>
                <w:rFonts w:ascii="Arial" w:eastAsia="Calibri" w:hAnsi="Arial" w:cs="Arial"/>
                <w:sz w:val="22"/>
                <w:szCs w:val="22"/>
              </w:rPr>
              <w:t>and obstacles</w:t>
            </w:r>
            <w:r w:rsidRPr="00A60BD2">
              <w:rPr>
                <w:rFonts w:ascii="Arial" w:eastAsia="Calibri" w:hAnsi="Arial" w:cs="Arial"/>
                <w:sz w:val="22"/>
                <w:szCs w:val="22"/>
              </w:rPr>
              <w:t>, such as</w:t>
            </w:r>
            <w:r w:rsidR="54E72C6A" w:rsidRPr="00A60BD2">
              <w:rPr>
                <w:rFonts w:ascii="Arial" w:eastAsia="Calibri" w:hAnsi="Arial" w:cs="Arial"/>
                <w:sz w:val="22"/>
                <w:szCs w:val="22"/>
              </w:rPr>
              <w:t xml:space="preserve"> linear and other</w:t>
            </w:r>
            <w:r w:rsidRPr="00A60BD2">
              <w:rPr>
                <w:rFonts w:ascii="Arial" w:eastAsia="Calibri" w:hAnsi="Arial" w:cs="Arial"/>
                <w:sz w:val="22"/>
                <w:szCs w:val="22"/>
              </w:rPr>
              <w:t xml:space="preserve"> infrastructure, block free movement and can cause significant behavioural changes across migratory species, the impact</w:t>
            </w:r>
            <w:r w:rsidR="443DDACF" w:rsidRPr="00A60BD2">
              <w:rPr>
                <w:rFonts w:ascii="Arial" w:eastAsia="Calibri" w:hAnsi="Arial" w:cs="Arial"/>
                <w:sz w:val="22"/>
                <w:szCs w:val="22"/>
              </w:rPr>
              <w:t>s</w:t>
            </w:r>
            <w:r w:rsidRPr="00A60BD2">
              <w:rPr>
                <w:rFonts w:ascii="Arial" w:eastAsia="Calibri" w:hAnsi="Arial" w:cs="Arial"/>
                <w:sz w:val="22"/>
                <w:szCs w:val="22"/>
              </w:rPr>
              <w:t xml:space="preserve"> of which are particularly prevalent when occurring at critical points or bottlenecks along a migratory route. Furthermore, </w:t>
            </w:r>
            <w:r w:rsidR="09BB9DB9" w:rsidRPr="00A60BD2">
              <w:rPr>
                <w:rFonts w:ascii="Arial" w:eastAsia="Calibri" w:hAnsi="Arial" w:cs="Arial"/>
                <w:sz w:val="22"/>
                <w:szCs w:val="22"/>
              </w:rPr>
              <w:t xml:space="preserve">such </w:t>
            </w:r>
            <w:r w:rsidRPr="00A60BD2">
              <w:rPr>
                <w:rFonts w:ascii="Arial" w:eastAsia="Calibri" w:hAnsi="Arial" w:cs="Arial"/>
                <w:sz w:val="22"/>
                <w:szCs w:val="22"/>
              </w:rPr>
              <w:t xml:space="preserve">barriers also have the potential to limit the ability of </w:t>
            </w:r>
            <w:r w:rsidR="16A4DC80" w:rsidRPr="00A60BD2">
              <w:rPr>
                <w:rFonts w:ascii="Arial" w:eastAsia="Calibri" w:hAnsi="Arial" w:cs="Arial"/>
                <w:sz w:val="22"/>
                <w:szCs w:val="22"/>
              </w:rPr>
              <w:t xml:space="preserve">migratory </w:t>
            </w:r>
            <w:r w:rsidRPr="00A60BD2">
              <w:rPr>
                <w:rFonts w:ascii="Arial" w:eastAsia="Calibri" w:hAnsi="Arial" w:cs="Arial"/>
                <w:sz w:val="22"/>
                <w:szCs w:val="22"/>
              </w:rPr>
              <w:t xml:space="preserve">species to adapt to changing climatic conditions. Threats caused by dams, roads, railways and other infrastructure, can be mitigated through avoidance, minimization and restoration, with avoidance being the most important and most cost-effective mechanism. Understanding and modelling sensitive areas </w:t>
            </w:r>
            <w:r w:rsidR="00930A3D" w:rsidRPr="00A60BD2">
              <w:rPr>
                <w:rFonts w:ascii="Arial" w:eastAsia="Calibri" w:hAnsi="Arial" w:cs="Arial"/>
                <w:sz w:val="22"/>
                <w:szCs w:val="22"/>
              </w:rPr>
              <w:t>and</w:t>
            </w:r>
            <w:r w:rsidRPr="00A60BD2">
              <w:rPr>
                <w:rFonts w:ascii="Arial" w:eastAsia="Calibri" w:hAnsi="Arial" w:cs="Arial"/>
                <w:sz w:val="22"/>
                <w:szCs w:val="22"/>
              </w:rPr>
              <w:t xml:space="preserve"> key migratory routes are critical steps in ensuring risks and potential impacts are identified at the planning stage of a development project before any infrastructure construction</w:t>
            </w:r>
            <w:r w:rsidR="001E2CC7" w:rsidRPr="00A60BD2">
              <w:rPr>
                <w:rFonts w:ascii="Arial" w:eastAsia="Calibri" w:hAnsi="Arial" w:cs="Arial"/>
                <w:sz w:val="22"/>
                <w:szCs w:val="22"/>
              </w:rPr>
              <w:t>,</w:t>
            </w:r>
            <w:r w:rsidRPr="00A60BD2">
              <w:rPr>
                <w:rFonts w:ascii="Arial" w:eastAsia="Calibri" w:hAnsi="Arial" w:cs="Arial"/>
                <w:sz w:val="22"/>
                <w:szCs w:val="22"/>
              </w:rPr>
              <w:t xml:space="preserve"> and</w:t>
            </w:r>
            <w:r w:rsidR="001E2CC7" w:rsidRPr="00A60BD2">
              <w:rPr>
                <w:rFonts w:ascii="Arial" w:eastAsia="Calibri" w:hAnsi="Arial" w:cs="Arial"/>
                <w:sz w:val="22"/>
                <w:szCs w:val="22"/>
              </w:rPr>
              <w:t xml:space="preserve"> for</w:t>
            </w:r>
            <w:r w:rsidRPr="00A60BD2">
              <w:rPr>
                <w:rFonts w:ascii="Arial" w:eastAsia="Calibri" w:hAnsi="Arial" w:cs="Arial"/>
                <w:sz w:val="22"/>
                <w:szCs w:val="22"/>
              </w:rPr>
              <w:t xml:space="preserve"> ensuring migratory species considerations are integrated into spatial planning tools such as EIA</w:t>
            </w:r>
            <w:r w:rsidR="00081AC1" w:rsidRPr="00A60BD2">
              <w:rPr>
                <w:rFonts w:ascii="Arial" w:eastAsia="Calibri" w:hAnsi="Arial" w:cs="Arial"/>
                <w:sz w:val="22"/>
                <w:szCs w:val="22"/>
              </w:rPr>
              <w:t>s</w:t>
            </w:r>
            <w:r w:rsidRPr="00A60BD2">
              <w:rPr>
                <w:rFonts w:ascii="Arial" w:eastAsia="Calibri" w:hAnsi="Arial" w:cs="Arial"/>
                <w:sz w:val="22"/>
                <w:szCs w:val="22"/>
              </w:rPr>
              <w:t xml:space="preserve">, </w:t>
            </w:r>
            <w:r w:rsidR="00081AC1" w:rsidRPr="00A60BD2">
              <w:rPr>
                <w:rFonts w:ascii="Arial" w:eastAsia="Calibri" w:hAnsi="Arial" w:cs="Arial"/>
                <w:sz w:val="22"/>
                <w:szCs w:val="22"/>
              </w:rPr>
              <w:t xml:space="preserve">and </w:t>
            </w:r>
            <w:r w:rsidRPr="00A60BD2">
              <w:rPr>
                <w:rFonts w:ascii="Arial" w:eastAsia="Calibri" w:hAnsi="Arial" w:cs="Arial"/>
                <w:sz w:val="22"/>
                <w:szCs w:val="22"/>
              </w:rPr>
              <w:t>marine and land</w:t>
            </w:r>
            <w:r w:rsidR="00081AC1" w:rsidRPr="00A60BD2">
              <w:rPr>
                <w:rFonts w:ascii="Arial" w:eastAsia="Calibri" w:hAnsi="Arial" w:cs="Arial"/>
                <w:sz w:val="22"/>
                <w:szCs w:val="22"/>
              </w:rPr>
              <w:t>-</w:t>
            </w:r>
            <w:r w:rsidRPr="00A60BD2">
              <w:rPr>
                <w:rFonts w:ascii="Arial" w:eastAsia="Calibri" w:hAnsi="Arial" w:cs="Arial"/>
                <w:sz w:val="22"/>
                <w:szCs w:val="22"/>
              </w:rPr>
              <w:t>use spatial planning.</w:t>
            </w:r>
          </w:p>
        </w:tc>
      </w:tr>
      <w:tr w:rsidR="00C4163A" w:rsidRPr="00A60BD2" w14:paraId="7025B037" w14:textId="77777777" w:rsidTr="00212695">
        <w:trPr>
          <w:trHeight w:val="446"/>
        </w:trPr>
        <w:tc>
          <w:tcPr>
            <w:tcW w:w="429" w:type="pct"/>
            <w:tcMar>
              <w:top w:w="0" w:type="dxa"/>
              <w:left w:w="108" w:type="dxa"/>
              <w:bottom w:w="0" w:type="dxa"/>
              <w:right w:w="108" w:type="dxa"/>
            </w:tcMar>
          </w:tcPr>
          <w:p w14:paraId="7F44A06C"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6</w:t>
            </w:r>
          </w:p>
        </w:tc>
        <w:tc>
          <w:tcPr>
            <w:tcW w:w="1576" w:type="pct"/>
            <w:tcBorders>
              <w:bottom w:val="single" w:sz="4" w:space="0" w:color="auto"/>
            </w:tcBorders>
            <w:tcMar>
              <w:top w:w="0" w:type="dxa"/>
              <w:left w:w="108" w:type="dxa"/>
              <w:bottom w:w="0" w:type="dxa"/>
              <w:right w:w="108" w:type="dxa"/>
            </w:tcMar>
          </w:tcPr>
          <w:p w14:paraId="06CB4B52" w14:textId="3C875B87" w:rsidR="00C4163A" w:rsidRPr="00A60BD2" w:rsidRDefault="00C4163A" w:rsidP="00212695">
            <w:pPr>
              <w:pStyle w:val="Heading2"/>
              <w:spacing w:before="40" w:after="40" w:line="240" w:lineRule="auto"/>
              <w:jc w:val="both"/>
              <w:rPr>
                <w:rFonts w:ascii="Arial" w:eastAsia="Calibri" w:hAnsi="Arial" w:cs="Arial"/>
                <w:color w:val="auto"/>
                <w:sz w:val="22"/>
                <w:szCs w:val="22"/>
              </w:rPr>
            </w:pPr>
            <w:r w:rsidRPr="00A60BD2">
              <w:rPr>
                <w:rFonts w:ascii="Arial" w:eastAsia="Calibri" w:hAnsi="Arial" w:cs="Arial"/>
                <w:color w:val="auto"/>
                <w:sz w:val="22"/>
                <w:szCs w:val="22"/>
              </w:rPr>
              <w:t>Illegal and</w:t>
            </w:r>
            <w:r w:rsidR="00CB0778" w:rsidRPr="00A60BD2">
              <w:rPr>
                <w:rFonts w:ascii="Arial" w:eastAsia="Calibri" w:hAnsi="Arial" w:cs="Arial"/>
                <w:color w:val="auto"/>
                <w:sz w:val="22"/>
                <w:szCs w:val="22"/>
              </w:rPr>
              <w:t>/or</w:t>
            </w:r>
            <w:r w:rsidRPr="00A60BD2">
              <w:rPr>
                <w:rFonts w:ascii="Arial" w:eastAsia="Calibri" w:hAnsi="Arial" w:cs="Arial"/>
                <w:color w:val="auto"/>
                <w:sz w:val="22"/>
                <w:szCs w:val="22"/>
              </w:rPr>
              <w:t xml:space="preserve"> unsustainable take </w:t>
            </w:r>
          </w:p>
        </w:tc>
        <w:tc>
          <w:tcPr>
            <w:tcW w:w="2995" w:type="pct"/>
            <w:tcBorders>
              <w:bottom w:val="single" w:sz="4" w:space="0" w:color="auto"/>
            </w:tcBorders>
          </w:tcPr>
          <w:p w14:paraId="56125FD6" w14:textId="5231E276" w:rsidR="00C4163A" w:rsidRPr="00A60BD2" w:rsidRDefault="6A6DDB5C"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Illegal and</w:t>
            </w:r>
            <w:r w:rsidR="4820028A" w:rsidRPr="00A60BD2">
              <w:rPr>
                <w:rFonts w:ascii="Arial" w:eastAsia="Calibri" w:hAnsi="Arial" w:cs="Arial"/>
                <w:sz w:val="22"/>
                <w:szCs w:val="22"/>
              </w:rPr>
              <w:t>/or</w:t>
            </w:r>
            <w:r w:rsidRPr="00A60BD2">
              <w:rPr>
                <w:rFonts w:ascii="Arial" w:eastAsia="Calibri" w:hAnsi="Arial" w:cs="Arial"/>
                <w:sz w:val="22"/>
                <w:szCs w:val="22"/>
              </w:rPr>
              <w:t xml:space="preserve"> unsustainable taking for domestic use (and often international trade as well) is a threat to many CMS species. While multilateral environmental agreements such as CITES focus on international trade, domestic </w:t>
            </w:r>
            <w:r w:rsidR="3E529A39" w:rsidRPr="00A60BD2">
              <w:rPr>
                <w:rFonts w:ascii="Arial" w:eastAsia="Calibri" w:hAnsi="Arial" w:cs="Arial"/>
                <w:sz w:val="22"/>
                <w:szCs w:val="22"/>
              </w:rPr>
              <w:t xml:space="preserve">use and trade </w:t>
            </w:r>
            <w:r w:rsidRPr="00A60BD2">
              <w:rPr>
                <w:rFonts w:ascii="Arial" w:eastAsia="Calibri" w:hAnsi="Arial" w:cs="Arial"/>
                <w:sz w:val="22"/>
                <w:szCs w:val="22"/>
              </w:rPr>
              <w:t>—</w:t>
            </w:r>
            <w:r w:rsidR="5AC1DAFF" w:rsidRPr="00A60BD2">
              <w:rPr>
                <w:rFonts w:ascii="Arial" w:eastAsia="Calibri" w:hAnsi="Arial" w:cs="Arial"/>
                <w:sz w:val="22"/>
                <w:szCs w:val="22"/>
              </w:rPr>
              <w:t xml:space="preserve"> </w:t>
            </w:r>
            <w:r w:rsidRPr="00A60BD2">
              <w:rPr>
                <w:rFonts w:ascii="Arial" w:eastAsia="Calibri" w:hAnsi="Arial" w:cs="Arial"/>
                <w:sz w:val="22"/>
                <w:szCs w:val="22"/>
              </w:rPr>
              <w:t xml:space="preserve">including </w:t>
            </w:r>
            <w:r w:rsidR="00E85E09" w:rsidRPr="00A60BD2">
              <w:rPr>
                <w:rFonts w:ascii="Arial" w:eastAsia="Calibri" w:hAnsi="Arial" w:cs="Arial"/>
                <w:sz w:val="22"/>
                <w:szCs w:val="22"/>
              </w:rPr>
              <w:t xml:space="preserve">for </w:t>
            </w:r>
            <w:r w:rsidRPr="00A60BD2">
              <w:rPr>
                <w:rFonts w:ascii="Arial" w:eastAsia="Calibri" w:hAnsi="Arial" w:cs="Arial"/>
                <w:sz w:val="22"/>
                <w:szCs w:val="22"/>
              </w:rPr>
              <w:t xml:space="preserve">subsistence, </w:t>
            </w:r>
            <w:r w:rsidRPr="00A60BD2">
              <w:rPr>
                <w:rFonts w:ascii="Arial" w:eastAsia="Calibri" w:hAnsi="Arial" w:cs="Arial"/>
                <w:color w:val="000000" w:themeColor="text1"/>
                <w:sz w:val="22"/>
                <w:szCs w:val="22"/>
              </w:rPr>
              <w:t xml:space="preserve">food, cultural or religious practices, </w:t>
            </w:r>
            <w:r w:rsidR="100CB171" w:rsidRPr="00A60BD2">
              <w:rPr>
                <w:rFonts w:ascii="Arial" w:eastAsia="Calibri" w:hAnsi="Arial" w:cs="Arial"/>
                <w:color w:val="000000" w:themeColor="text1"/>
                <w:sz w:val="22"/>
                <w:szCs w:val="22"/>
              </w:rPr>
              <w:t>fibre</w:t>
            </w:r>
            <w:r w:rsidRPr="00A60BD2">
              <w:rPr>
                <w:rFonts w:ascii="Arial" w:eastAsia="Calibri" w:hAnsi="Arial" w:cs="Arial"/>
                <w:color w:val="000000" w:themeColor="text1"/>
                <w:sz w:val="22"/>
                <w:szCs w:val="22"/>
              </w:rPr>
              <w:t>, curios, pest control and local sale</w:t>
            </w:r>
            <w:r w:rsidR="5AC1DAFF" w:rsidRPr="00A60BD2">
              <w:rPr>
                <w:rFonts w:ascii="Arial" w:eastAsia="Calibri" w:hAnsi="Arial" w:cs="Arial"/>
                <w:color w:val="000000" w:themeColor="text1"/>
                <w:sz w:val="22"/>
                <w:szCs w:val="22"/>
              </w:rPr>
              <w:t xml:space="preserve"> </w:t>
            </w:r>
            <w:r w:rsidRPr="00A60BD2">
              <w:rPr>
                <w:rFonts w:ascii="Arial" w:eastAsia="Calibri" w:hAnsi="Arial" w:cs="Arial"/>
                <w:sz w:val="22"/>
                <w:szCs w:val="22"/>
              </w:rPr>
              <w:t>—</w:t>
            </w:r>
            <w:r w:rsidR="5AC1DAFF" w:rsidRPr="00A60BD2">
              <w:rPr>
                <w:rFonts w:ascii="Arial" w:eastAsia="Calibri" w:hAnsi="Arial" w:cs="Arial"/>
                <w:sz w:val="22"/>
                <w:szCs w:val="22"/>
              </w:rPr>
              <w:t xml:space="preserve"> </w:t>
            </w:r>
            <w:r w:rsidRPr="00A60BD2">
              <w:rPr>
                <w:rFonts w:ascii="Arial" w:eastAsia="Calibri" w:hAnsi="Arial" w:cs="Arial"/>
                <w:sz w:val="22"/>
                <w:szCs w:val="22"/>
              </w:rPr>
              <w:t xml:space="preserve">drive significant levels of pressure on </w:t>
            </w:r>
            <w:r w:rsidR="69E84CA1" w:rsidRPr="00A60BD2">
              <w:rPr>
                <w:rFonts w:ascii="Arial" w:eastAsia="Calibri" w:hAnsi="Arial" w:cs="Arial"/>
                <w:sz w:val="22"/>
                <w:szCs w:val="22"/>
              </w:rPr>
              <w:t xml:space="preserve">CMS-listed </w:t>
            </w:r>
            <w:r w:rsidRPr="00A60BD2">
              <w:rPr>
                <w:rFonts w:ascii="Arial" w:eastAsia="Calibri" w:hAnsi="Arial" w:cs="Arial"/>
                <w:sz w:val="22"/>
                <w:szCs w:val="22"/>
              </w:rPr>
              <w:t xml:space="preserve">species. </w:t>
            </w:r>
          </w:p>
        </w:tc>
      </w:tr>
      <w:tr w:rsidR="00C4163A" w:rsidRPr="00A60BD2" w14:paraId="0949779B" w14:textId="77777777" w:rsidTr="001365AA">
        <w:trPr>
          <w:trHeight w:val="446"/>
        </w:trPr>
        <w:tc>
          <w:tcPr>
            <w:tcW w:w="429" w:type="pct"/>
            <w:tcMar>
              <w:top w:w="0" w:type="dxa"/>
              <w:left w:w="108" w:type="dxa"/>
              <w:bottom w:w="0" w:type="dxa"/>
              <w:right w:w="108" w:type="dxa"/>
            </w:tcMar>
          </w:tcPr>
          <w:p w14:paraId="70E6106F"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7</w:t>
            </w:r>
          </w:p>
        </w:tc>
        <w:tc>
          <w:tcPr>
            <w:tcW w:w="1576" w:type="pct"/>
            <w:tcMar>
              <w:top w:w="0" w:type="dxa"/>
              <w:left w:w="108" w:type="dxa"/>
              <w:bottom w:w="0" w:type="dxa"/>
              <w:right w:w="108" w:type="dxa"/>
            </w:tcMar>
          </w:tcPr>
          <w:p w14:paraId="4511663D" w14:textId="7176EF92" w:rsidR="00C4163A" w:rsidRPr="00A60BD2" w:rsidRDefault="004D410D" w:rsidP="00212695">
            <w:pPr>
              <w:pStyle w:val="Heading2"/>
              <w:spacing w:before="40" w:after="40" w:line="240" w:lineRule="auto"/>
              <w:jc w:val="both"/>
              <w:rPr>
                <w:rFonts w:ascii="Arial" w:eastAsia="Calibri" w:hAnsi="Arial" w:cs="Arial"/>
                <w:color w:val="auto"/>
                <w:sz w:val="22"/>
                <w:szCs w:val="22"/>
              </w:rPr>
            </w:pPr>
            <w:r w:rsidRPr="00A60BD2">
              <w:rPr>
                <w:rFonts w:ascii="Arial" w:eastAsia="Calibri" w:hAnsi="Arial" w:cs="Arial"/>
                <w:color w:val="auto"/>
                <w:sz w:val="22"/>
                <w:szCs w:val="22"/>
              </w:rPr>
              <w:t>Multiple b</w:t>
            </w:r>
            <w:r w:rsidR="00C4163A" w:rsidRPr="00A60BD2">
              <w:rPr>
                <w:rFonts w:ascii="Arial" w:eastAsia="Calibri" w:hAnsi="Arial" w:cs="Arial"/>
                <w:color w:val="auto"/>
                <w:sz w:val="22"/>
                <w:szCs w:val="22"/>
              </w:rPr>
              <w:t xml:space="preserve">enefits of migratory species </w:t>
            </w:r>
          </w:p>
        </w:tc>
        <w:tc>
          <w:tcPr>
            <w:tcW w:w="2995" w:type="pct"/>
          </w:tcPr>
          <w:p w14:paraId="478C0C00" w14:textId="5237706B" w:rsidR="00C4163A" w:rsidRPr="00A60BD2" w:rsidRDefault="007428EC" w:rsidP="00A60BD2">
            <w:pPr>
              <w:spacing w:before="40" w:after="40" w:line="240" w:lineRule="auto"/>
              <w:ind w:left="79" w:right="132"/>
              <w:jc w:val="both"/>
              <w:rPr>
                <w:rFonts w:ascii="Arial" w:hAnsi="Arial" w:cs="Arial"/>
                <w:sz w:val="22"/>
                <w:szCs w:val="22"/>
              </w:rPr>
            </w:pPr>
            <w:r w:rsidRPr="00A60BD2">
              <w:rPr>
                <w:rFonts w:ascii="Arial" w:hAnsi="Arial" w:cs="Arial"/>
                <w:sz w:val="22"/>
                <w:szCs w:val="22"/>
                <w:lang w:val="en-US"/>
              </w:rPr>
              <w:t xml:space="preserve">Migratory species play a crucial role in maintaining healthy, well-functioning ecosystems, are essential for ecological integrity, and provide ecosystem services, </w:t>
            </w:r>
            <w:r w:rsidR="0067198D" w:rsidRPr="00A60BD2">
              <w:rPr>
                <w:rFonts w:ascii="Arial" w:hAnsi="Arial" w:cs="Arial"/>
                <w:sz w:val="22"/>
                <w:szCs w:val="22"/>
                <w:lang w:val="en-US"/>
              </w:rPr>
              <w:t xml:space="preserve">support </w:t>
            </w:r>
            <w:r w:rsidRPr="00A60BD2">
              <w:rPr>
                <w:rFonts w:ascii="Arial" w:hAnsi="Arial" w:cs="Arial"/>
                <w:color w:val="000000" w:themeColor="text1"/>
                <w:sz w:val="22"/>
                <w:szCs w:val="22"/>
                <w:lang w:val="en-US"/>
              </w:rPr>
              <w:t xml:space="preserve">climate mitigation and </w:t>
            </w:r>
            <w:r w:rsidR="003F6A5C" w:rsidRPr="00A60BD2">
              <w:rPr>
                <w:rFonts w:ascii="Arial" w:hAnsi="Arial" w:cs="Arial"/>
                <w:color w:val="000000" w:themeColor="text1"/>
                <w:sz w:val="22"/>
                <w:szCs w:val="22"/>
                <w:lang w:val="en-US"/>
              </w:rPr>
              <w:t>adaptation,</w:t>
            </w:r>
            <w:r w:rsidRPr="00A60BD2">
              <w:rPr>
                <w:rFonts w:ascii="Arial" w:hAnsi="Arial" w:cs="Arial"/>
                <w:sz w:val="22"/>
                <w:szCs w:val="22"/>
                <w:lang w:val="en-US"/>
              </w:rPr>
              <w:t xml:space="preserve"> and </w:t>
            </w:r>
            <w:r w:rsidR="0067198D" w:rsidRPr="00A60BD2">
              <w:rPr>
                <w:rFonts w:ascii="Arial" w:hAnsi="Arial" w:cs="Arial"/>
                <w:sz w:val="22"/>
                <w:szCs w:val="22"/>
                <w:lang w:val="en-US"/>
              </w:rPr>
              <w:t xml:space="preserve">bring </w:t>
            </w:r>
            <w:r w:rsidRPr="00A60BD2">
              <w:rPr>
                <w:rFonts w:ascii="Arial" w:hAnsi="Arial" w:cs="Arial"/>
                <w:sz w:val="22"/>
                <w:szCs w:val="22"/>
                <w:lang w:val="en-US"/>
              </w:rPr>
              <w:t>benefits to people, including cultural, health and livelihood benefits to Indigenous Peoples and local communities.</w:t>
            </w:r>
          </w:p>
        </w:tc>
      </w:tr>
      <w:tr w:rsidR="001365AA" w:rsidRPr="00A60BD2" w14:paraId="246D704D" w14:textId="77777777" w:rsidTr="00212695">
        <w:trPr>
          <w:trHeight w:val="446"/>
          <w:ins w:id="6" w:author="Author"/>
        </w:trPr>
        <w:tc>
          <w:tcPr>
            <w:tcW w:w="429" w:type="pct"/>
            <w:tcMar>
              <w:top w:w="0" w:type="dxa"/>
              <w:left w:w="108" w:type="dxa"/>
              <w:bottom w:w="0" w:type="dxa"/>
              <w:right w:w="108" w:type="dxa"/>
            </w:tcMar>
          </w:tcPr>
          <w:p w14:paraId="230463B2" w14:textId="7601C5CE" w:rsidR="001365AA" w:rsidRPr="00A60BD2" w:rsidRDefault="001365AA" w:rsidP="004536B9">
            <w:pPr>
              <w:spacing w:before="40" w:after="40" w:line="240" w:lineRule="auto"/>
              <w:jc w:val="center"/>
              <w:rPr>
                <w:ins w:id="7" w:author="Author"/>
                <w:rFonts w:ascii="Arial" w:eastAsia="Calibri" w:hAnsi="Arial" w:cs="Arial"/>
                <w:sz w:val="22"/>
                <w:szCs w:val="22"/>
              </w:rPr>
            </w:pPr>
            <w:r>
              <w:rPr>
                <w:rFonts w:ascii="Arial" w:eastAsia="Calibri" w:hAnsi="Arial" w:cs="Arial"/>
                <w:sz w:val="22"/>
                <w:szCs w:val="22"/>
              </w:rPr>
              <w:t>8</w:t>
            </w:r>
          </w:p>
        </w:tc>
        <w:tc>
          <w:tcPr>
            <w:tcW w:w="1576" w:type="pct"/>
            <w:tcBorders>
              <w:bottom w:val="single" w:sz="4" w:space="0" w:color="auto"/>
            </w:tcBorders>
            <w:tcMar>
              <w:top w:w="0" w:type="dxa"/>
              <w:left w:w="108" w:type="dxa"/>
              <w:bottom w:w="0" w:type="dxa"/>
              <w:right w:w="108" w:type="dxa"/>
            </w:tcMar>
          </w:tcPr>
          <w:p w14:paraId="7A716A51" w14:textId="2DAB9E73" w:rsidR="001365AA" w:rsidRPr="00A60BD2" w:rsidRDefault="001365AA" w:rsidP="00212695">
            <w:pPr>
              <w:pStyle w:val="Heading2"/>
              <w:spacing w:before="40" w:after="40" w:line="240" w:lineRule="auto"/>
              <w:jc w:val="both"/>
              <w:rPr>
                <w:ins w:id="8" w:author="Author"/>
                <w:rFonts w:ascii="Arial" w:eastAsia="Calibri" w:hAnsi="Arial" w:cs="Arial"/>
                <w:color w:val="auto"/>
                <w:sz w:val="22"/>
                <w:szCs w:val="22"/>
              </w:rPr>
            </w:pPr>
            <w:ins w:id="9" w:author="Author">
              <w:r w:rsidRPr="1FD122A4">
                <w:rPr>
                  <w:rFonts w:ascii="Arial" w:eastAsia="Times New Roman" w:hAnsi="Arial" w:cs="Arial"/>
                  <w:sz w:val="22"/>
                  <w:szCs w:val="22"/>
                </w:rPr>
                <w:t>Horizon scan</w:t>
              </w:r>
            </w:ins>
          </w:p>
        </w:tc>
        <w:tc>
          <w:tcPr>
            <w:tcW w:w="2995" w:type="pct"/>
            <w:tcBorders>
              <w:bottom w:val="single" w:sz="4" w:space="0" w:color="auto"/>
            </w:tcBorders>
          </w:tcPr>
          <w:p w14:paraId="081478E0" w14:textId="28418396" w:rsidR="001365AA" w:rsidRPr="001365AA" w:rsidRDefault="001365AA" w:rsidP="001365AA">
            <w:pPr>
              <w:spacing w:before="40" w:after="40" w:line="240" w:lineRule="auto"/>
              <w:ind w:left="79" w:right="132"/>
              <w:jc w:val="both"/>
              <w:rPr>
                <w:ins w:id="10" w:author="Author"/>
                <w:rFonts w:ascii="Arial" w:hAnsi="Arial" w:cs="Arial"/>
                <w:sz w:val="22"/>
                <w:szCs w:val="22"/>
              </w:rPr>
            </w:pPr>
            <w:ins w:id="11" w:author="Author">
              <w:r>
                <w:rPr>
                  <w:rFonts w:ascii="Arial" w:hAnsi="Arial" w:cs="Arial"/>
                  <w:sz w:val="22"/>
                  <w:szCs w:val="22"/>
                </w:rPr>
                <w:t>H</w:t>
              </w:r>
              <w:r w:rsidRPr="001365AA">
                <w:rPr>
                  <w:rFonts w:ascii="Arial" w:hAnsi="Arial" w:cs="Arial"/>
                  <w:sz w:val="22"/>
                  <w:szCs w:val="22"/>
                </w:rPr>
                <w:t>orizon scan to identify threats, opportunities, and disruptors related to migratory species conservation.  Artificial Intelligence can be utilised to compile and prioritise the horizon scan process.  A pool of respondents to questions regarding issues on the horizon be diverse, considering geographic representation, expertise, and taxonomic coverage.</w:t>
              </w:r>
            </w:ins>
          </w:p>
          <w:p w14:paraId="6C08B0A4" w14:textId="77777777" w:rsidR="001365AA" w:rsidRPr="00A60BD2" w:rsidRDefault="001365AA" w:rsidP="00A60BD2">
            <w:pPr>
              <w:spacing w:before="40" w:after="40" w:line="240" w:lineRule="auto"/>
              <w:ind w:left="79" w:right="132"/>
              <w:jc w:val="both"/>
              <w:rPr>
                <w:ins w:id="12" w:author="Author"/>
                <w:rFonts w:ascii="Arial" w:hAnsi="Arial" w:cs="Arial"/>
                <w:sz w:val="22"/>
                <w:szCs w:val="22"/>
                <w:lang w:val="en-US"/>
              </w:rPr>
            </w:pPr>
          </w:p>
        </w:tc>
      </w:tr>
    </w:tbl>
    <w:p w14:paraId="48A030C0" w14:textId="3BB7CF6E" w:rsidR="00455DAA" w:rsidRPr="00BD4D15" w:rsidRDefault="00455DAA" w:rsidP="00455DAA">
      <w:pPr>
        <w:jc w:val="both"/>
        <w:rPr>
          <w:rFonts w:ascii="Arial" w:eastAsia="Times New Roman" w:hAnsi="Arial" w:cs="Arial"/>
          <w:sz w:val="22"/>
          <w:szCs w:val="22"/>
        </w:rPr>
      </w:pPr>
    </w:p>
    <w:p w14:paraId="3D005FA3" w14:textId="77777777" w:rsidR="00967FE1" w:rsidRDefault="00967FE1">
      <w:pPr>
        <w:rPr>
          <w:rFonts w:ascii="Arial" w:hAnsi="Arial" w:cs="Arial"/>
          <w:sz w:val="22"/>
          <w:szCs w:val="22"/>
          <w:lang w:val="en-US"/>
        </w:rPr>
        <w:sectPr w:rsidR="00967FE1">
          <w:headerReference w:type="first" r:id="rId26"/>
          <w:pgSz w:w="11906" w:h="16838"/>
          <w:pgMar w:top="1440" w:right="1440" w:bottom="1440" w:left="1440" w:header="720" w:footer="720" w:gutter="0"/>
          <w:cols w:space="720"/>
          <w:titlePg/>
          <w:docGrid w:linePitch="360"/>
        </w:sectPr>
      </w:pPr>
    </w:p>
    <w:p w14:paraId="19BF1411" w14:textId="60E7B282" w:rsidR="00CB03C5" w:rsidRDefault="00CB03C5" w:rsidP="007C4474">
      <w:pPr>
        <w:spacing w:after="0" w:line="240" w:lineRule="auto"/>
        <w:jc w:val="right"/>
        <w:rPr>
          <w:rStyle w:val="eop"/>
          <w:rFonts w:ascii="Arial" w:eastAsiaTheme="majorEastAsia" w:hAnsi="Arial" w:cs="Arial"/>
          <w:sz w:val="22"/>
          <w:szCs w:val="22"/>
          <w:lang w:val="en-US"/>
        </w:rPr>
      </w:pPr>
      <w:r>
        <w:rPr>
          <w:rStyle w:val="normaltextrun"/>
          <w:rFonts w:ascii="Arial" w:eastAsiaTheme="majorEastAsia" w:hAnsi="Arial" w:cs="Arial"/>
          <w:b/>
          <w:bCs/>
          <w:caps/>
          <w:sz w:val="22"/>
          <w:szCs w:val="22"/>
        </w:rPr>
        <w:lastRenderedPageBreak/>
        <w:t xml:space="preserve">Annex </w:t>
      </w:r>
      <w:r w:rsidR="003666E1">
        <w:rPr>
          <w:rStyle w:val="normaltextrun"/>
          <w:rFonts w:ascii="Arial" w:eastAsiaTheme="majorEastAsia" w:hAnsi="Arial" w:cs="Arial"/>
          <w:b/>
          <w:bCs/>
          <w:caps/>
          <w:sz w:val="22"/>
          <w:szCs w:val="22"/>
        </w:rPr>
        <w:t>3</w:t>
      </w:r>
      <w:r w:rsidRPr="007147D6">
        <w:rPr>
          <w:rStyle w:val="eop"/>
          <w:rFonts w:ascii="Arial" w:eastAsiaTheme="majorEastAsia" w:hAnsi="Arial" w:cs="Arial"/>
          <w:sz w:val="22"/>
          <w:szCs w:val="22"/>
          <w:lang w:val="en-US"/>
        </w:rPr>
        <w:t> </w:t>
      </w:r>
    </w:p>
    <w:p w14:paraId="33BF31F4" w14:textId="77777777" w:rsidR="007C4474" w:rsidRDefault="007C4474" w:rsidP="007C4474">
      <w:pPr>
        <w:spacing w:after="0" w:line="240" w:lineRule="auto"/>
        <w:jc w:val="right"/>
        <w:rPr>
          <w:lang w:val="en-US"/>
        </w:rPr>
      </w:pPr>
    </w:p>
    <w:p w14:paraId="23BDE882" w14:textId="77777777" w:rsidR="00CD2F88" w:rsidRDefault="00CD2F88" w:rsidP="007C4474">
      <w:pPr>
        <w:spacing w:after="0" w:line="240" w:lineRule="auto"/>
        <w:jc w:val="right"/>
        <w:rPr>
          <w:lang w:val="en-US"/>
        </w:rPr>
      </w:pPr>
    </w:p>
    <w:p w14:paraId="52718167" w14:textId="55FD9D1D" w:rsidR="00CB03C5" w:rsidRDefault="003F6AC9" w:rsidP="007C4474">
      <w:pPr>
        <w:spacing w:after="0" w:line="240" w:lineRule="auto"/>
        <w:rPr>
          <w:rFonts w:ascii="Arial" w:hAnsi="Arial" w:cs="Arial"/>
          <w:sz w:val="22"/>
          <w:szCs w:val="22"/>
          <w:lang w:val="en-US"/>
        </w:rPr>
      </w:pPr>
      <w:r w:rsidRPr="007C4474">
        <w:rPr>
          <w:rFonts w:ascii="Arial" w:hAnsi="Arial" w:cs="Arial"/>
          <w:sz w:val="22"/>
          <w:szCs w:val="22"/>
          <w:lang w:val="en-US"/>
        </w:rPr>
        <w:t xml:space="preserve">Table 1: </w:t>
      </w:r>
      <w:r w:rsidR="00283C92" w:rsidRPr="007C4474">
        <w:rPr>
          <w:rFonts w:ascii="Arial" w:hAnsi="Arial" w:cs="Arial"/>
          <w:sz w:val="22"/>
          <w:szCs w:val="22"/>
          <w:lang w:val="en-US"/>
        </w:rPr>
        <w:t>List of potential species for case studies</w:t>
      </w:r>
      <w:r w:rsidRPr="007C4474">
        <w:rPr>
          <w:rFonts w:ascii="Arial" w:hAnsi="Arial" w:cs="Arial"/>
          <w:sz w:val="22"/>
          <w:szCs w:val="22"/>
          <w:lang w:val="en-US"/>
        </w:rPr>
        <w:t xml:space="preserve"> identified by the Scientific Council</w:t>
      </w:r>
    </w:p>
    <w:p w14:paraId="311F3434" w14:textId="77777777" w:rsidR="007C4474" w:rsidRPr="007C4474" w:rsidRDefault="007C4474" w:rsidP="007C4474">
      <w:pPr>
        <w:spacing w:after="0" w:line="240" w:lineRule="auto"/>
        <w:rPr>
          <w:rFonts w:ascii="Arial" w:hAnsi="Arial" w:cs="Arial"/>
          <w:sz w:val="22"/>
          <w:szCs w:val="22"/>
          <w:lang w:val="en-US"/>
        </w:rPr>
      </w:pPr>
    </w:p>
    <w:tbl>
      <w:tblPr>
        <w:tblStyle w:val="TableGrid"/>
        <w:tblW w:w="9209" w:type="dxa"/>
        <w:tblLayout w:type="fixed"/>
        <w:tblCellMar>
          <w:left w:w="28" w:type="dxa"/>
          <w:right w:w="28" w:type="dxa"/>
        </w:tblCellMar>
        <w:tblLook w:val="04A0" w:firstRow="1" w:lastRow="0" w:firstColumn="1" w:lastColumn="0" w:noHBand="0" w:noVBand="1"/>
      </w:tblPr>
      <w:tblGrid>
        <w:gridCol w:w="1271"/>
        <w:gridCol w:w="1559"/>
        <w:gridCol w:w="851"/>
        <w:gridCol w:w="1134"/>
        <w:gridCol w:w="1417"/>
        <w:gridCol w:w="709"/>
        <w:gridCol w:w="2268"/>
      </w:tblGrid>
      <w:tr w:rsidR="00A40736" w:rsidRPr="007C4474" w14:paraId="60930200" w14:textId="77777777" w:rsidTr="00AF0C09">
        <w:trPr>
          <w:trHeight w:val="276"/>
          <w:tblHeader/>
        </w:trPr>
        <w:tc>
          <w:tcPr>
            <w:tcW w:w="1271" w:type="dxa"/>
            <w:vMerge w:val="restart"/>
            <w:shd w:val="clear" w:color="auto" w:fill="E8E8E8" w:themeFill="background2"/>
            <w:noWrap/>
            <w:hideMark/>
          </w:tcPr>
          <w:p w14:paraId="21766EF2" w14:textId="77777777" w:rsidR="00661DA4" w:rsidRPr="007C4474" w:rsidRDefault="00661DA4">
            <w:pPr>
              <w:rPr>
                <w:rFonts w:ascii="Arial" w:hAnsi="Arial" w:cs="Arial"/>
                <w:b/>
                <w:bCs/>
                <w:sz w:val="18"/>
                <w:szCs w:val="18"/>
              </w:rPr>
            </w:pPr>
            <w:r w:rsidRPr="007C4474">
              <w:rPr>
                <w:rFonts w:ascii="Arial" w:hAnsi="Arial" w:cs="Arial"/>
                <w:b/>
                <w:bCs/>
                <w:sz w:val="18"/>
                <w:szCs w:val="18"/>
              </w:rPr>
              <w:t>Common name</w:t>
            </w:r>
          </w:p>
        </w:tc>
        <w:tc>
          <w:tcPr>
            <w:tcW w:w="1559" w:type="dxa"/>
            <w:vMerge w:val="restart"/>
            <w:shd w:val="clear" w:color="auto" w:fill="E8E8E8" w:themeFill="background2"/>
            <w:noWrap/>
            <w:hideMark/>
          </w:tcPr>
          <w:p w14:paraId="578B084A" w14:textId="77777777" w:rsidR="00661DA4" w:rsidRPr="007C4474" w:rsidRDefault="00661DA4">
            <w:pPr>
              <w:rPr>
                <w:rFonts w:ascii="Arial" w:hAnsi="Arial" w:cs="Arial"/>
                <w:b/>
                <w:bCs/>
                <w:sz w:val="18"/>
                <w:szCs w:val="18"/>
              </w:rPr>
            </w:pPr>
            <w:r w:rsidRPr="007C4474">
              <w:rPr>
                <w:rFonts w:ascii="Arial" w:hAnsi="Arial" w:cs="Arial"/>
                <w:b/>
                <w:bCs/>
                <w:sz w:val="18"/>
                <w:szCs w:val="18"/>
              </w:rPr>
              <w:t>Scientific name</w:t>
            </w:r>
          </w:p>
        </w:tc>
        <w:tc>
          <w:tcPr>
            <w:tcW w:w="3402" w:type="dxa"/>
            <w:gridSpan w:val="3"/>
            <w:shd w:val="clear" w:color="auto" w:fill="E8E8E8" w:themeFill="background2"/>
            <w:noWrap/>
            <w:hideMark/>
          </w:tcPr>
          <w:p w14:paraId="0ECA775A" w14:textId="0BA3066B" w:rsidR="00661DA4" w:rsidRPr="007C4474" w:rsidRDefault="00661DA4" w:rsidP="00661DA4">
            <w:pPr>
              <w:jc w:val="center"/>
              <w:rPr>
                <w:rFonts w:ascii="Arial" w:hAnsi="Arial" w:cs="Arial"/>
                <w:b/>
                <w:bCs/>
                <w:sz w:val="18"/>
                <w:szCs w:val="18"/>
              </w:rPr>
            </w:pPr>
            <w:r w:rsidRPr="007C4474">
              <w:rPr>
                <w:rFonts w:ascii="Arial" w:hAnsi="Arial" w:cs="Arial"/>
                <w:b/>
                <w:bCs/>
                <w:sz w:val="18"/>
                <w:szCs w:val="18"/>
              </w:rPr>
              <w:t>IUCN Assessment</w:t>
            </w:r>
          </w:p>
        </w:tc>
        <w:tc>
          <w:tcPr>
            <w:tcW w:w="709" w:type="dxa"/>
            <w:vMerge w:val="restart"/>
            <w:shd w:val="clear" w:color="auto" w:fill="E8E8E8" w:themeFill="background2"/>
            <w:hideMark/>
          </w:tcPr>
          <w:p w14:paraId="34AEFDFF" w14:textId="270D45F3" w:rsidR="00661DA4" w:rsidRPr="007C4474" w:rsidRDefault="00661DA4" w:rsidP="004B6DFB">
            <w:pPr>
              <w:jc w:val="center"/>
              <w:rPr>
                <w:rFonts w:ascii="Arial" w:hAnsi="Arial" w:cs="Arial"/>
                <w:b/>
                <w:bCs/>
                <w:sz w:val="18"/>
                <w:szCs w:val="18"/>
              </w:rPr>
            </w:pPr>
            <w:r w:rsidRPr="007C4474">
              <w:rPr>
                <w:rFonts w:ascii="Arial" w:hAnsi="Arial" w:cs="Arial"/>
                <w:b/>
                <w:bCs/>
                <w:sz w:val="18"/>
                <w:szCs w:val="18"/>
              </w:rPr>
              <w:t>CMS App</w:t>
            </w:r>
            <w:r w:rsidR="00C22C7D" w:rsidRPr="007C4474">
              <w:rPr>
                <w:rFonts w:ascii="Arial" w:hAnsi="Arial" w:cs="Arial"/>
                <w:b/>
                <w:bCs/>
                <w:sz w:val="18"/>
                <w:szCs w:val="18"/>
              </w:rPr>
              <w:t>.</w:t>
            </w:r>
          </w:p>
        </w:tc>
        <w:tc>
          <w:tcPr>
            <w:tcW w:w="2268" w:type="dxa"/>
            <w:vMerge w:val="restart"/>
            <w:shd w:val="clear" w:color="auto" w:fill="E8E8E8" w:themeFill="background2"/>
            <w:hideMark/>
          </w:tcPr>
          <w:p w14:paraId="3852EE76" w14:textId="77777777" w:rsidR="00661DA4" w:rsidRPr="007C4474" w:rsidRDefault="00661DA4">
            <w:pPr>
              <w:rPr>
                <w:rFonts w:ascii="Arial" w:hAnsi="Arial" w:cs="Arial"/>
                <w:b/>
                <w:bCs/>
                <w:sz w:val="18"/>
                <w:szCs w:val="18"/>
              </w:rPr>
            </w:pPr>
            <w:r w:rsidRPr="007C4474">
              <w:rPr>
                <w:rFonts w:ascii="Arial" w:hAnsi="Arial" w:cs="Arial"/>
                <w:b/>
                <w:bCs/>
                <w:sz w:val="18"/>
                <w:szCs w:val="18"/>
              </w:rPr>
              <w:t>Comments / notes</w:t>
            </w:r>
          </w:p>
        </w:tc>
      </w:tr>
      <w:tr w:rsidR="003E1851" w:rsidRPr="007C4474" w14:paraId="4BADA451" w14:textId="77777777" w:rsidTr="00AF0C09">
        <w:trPr>
          <w:trHeight w:val="279"/>
        </w:trPr>
        <w:tc>
          <w:tcPr>
            <w:tcW w:w="1271" w:type="dxa"/>
            <w:vMerge/>
            <w:noWrap/>
          </w:tcPr>
          <w:p w14:paraId="4F435E10" w14:textId="77777777" w:rsidR="00661DA4" w:rsidRPr="007C4474" w:rsidRDefault="00661DA4">
            <w:pPr>
              <w:rPr>
                <w:rFonts w:ascii="Arial" w:hAnsi="Arial" w:cs="Arial"/>
                <w:b/>
                <w:bCs/>
                <w:sz w:val="18"/>
                <w:szCs w:val="18"/>
              </w:rPr>
            </w:pPr>
          </w:p>
        </w:tc>
        <w:tc>
          <w:tcPr>
            <w:tcW w:w="1559" w:type="dxa"/>
            <w:vMerge/>
            <w:noWrap/>
          </w:tcPr>
          <w:p w14:paraId="667C650D" w14:textId="77777777" w:rsidR="00661DA4" w:rsidRPr="007C4474" w:rsidRDefault="00661DA4">
            <w:pPr>
              <w:rPr>
                <w:rFonts w:ascii="Arial" w:hAnsi="Arial" w:cs="Arial"/>
                <w:b/>
                <w:bCs/>
                <w:sz w:val="18"/>
                <w:szCs w:val="18"/>
              </w:rPr>
            </w:pPr>
          </w:p>
        </w:tc>
        <w:tc>
          <w:tcPr>
            <w:tcW w:w="851" w:type="dxa"/>
            <w:shd w:val="clear" w:color="auto" w:fill="E8E8E8" w:themeFill="background2"/>
            <w:noWrap/>
          </w:tcPr>
          <w:p w14:paraId="4D3D8A60" w14:textId="62AD4DBC" w:rsidR="00661DA4" w:rsidRPr="007C4474" w:rsidRDefault="00661DA4" w:rsidP="004B6DFB">
            <w:pPr>
              <w:jc w:val="center"/>
              <w:rPr>
                <w:rFonts w:ascii="Arial" w:hAnsi="Arial" w:cs="Arial"/>
                <w:b/>
                <w:bCs/>
                <w:sz w:val="18"/>
                <w:szCs w:val="18"/>
              </w:rPr>
            </w:pPr>
            <w:r w:rsidRPr="007C4474">
              <w:rPr>
                <w:rFonts w:ascii="Arial" w:hAnsi="Arial" w:cs="Arial"/>
                <w:b/>
                <w:bCs/>
                <w:sz w:val="18"/>
                <w:szCs w:val="18"/>
              </w:rPr>
              <w:t>Red List status</w:t>
            </w:r>
          </w:p>
        </w:tc>
        <w:tc>
          <w:tcPr>
            <w:tcW w:w="1134" w:type="dxa"/>
            <w:shd w:val="clear" w:color="auto" w:fill="E8E8E8" w:themeFill="background2"/>
          </w:tcPr>
          <w:p w14:paraId="4CF258DF" w14:textId="08FF2164" w:rsidR="00661DA4" w:rsidRPr="007C4474" w:rsidRDefault="00661DA4" w:rsidP="004B6DFB">
            <w:pPr>
              <w:jc w:val="center"/>
              <w:rPr>
                <w:rFonts w:ascii="Arial" w:hAnsi="Arial" w:cs="Arial"/>
                <w:b/>
                <w:bCs/>
                <w:sz w:val="18"/>
                <w:szCs w:val="18"/>
              </w:rPr>
            </w:pPr>
            <w:r w:rsidRPr="007C4474">
              <w:rPr>
                <w:rFonts w:ascii="Arial" w:hAnsi="Arial" w:cs="Arial"/>
                <w:b/>
                <w:bCs/>
                <w:sz w:val="18"/>
                <w:szCs w:val="18"/>
              </w:rPr>
              <w:t>Red List trend</w:t>
            </w:r>
          </w:p>
        </w:tc>
        <w:tc>
          <w:tcPr>
            <w:tcW w:w="1417" w:type="dxa"/>
            <w:shd w:val="clear" w:color="auto" w:fill="E8E8E8" w:themeFill="background2"/>
          </w:tcPr>
          <w:p w14:paraId="08482E3E" w14:textId="583D08A7" w:rsidR="00661DA4" w:rsidRPr="007C4474" w:rsidRDefault="00661DA4" w:rsidP="004B6DFB">
            <w:pPr>
              <w:jc w:val="center"/>
              <w:rPr>
                <w:rFonts w:ascii="Arial" w:hAnsi="Arial" w:cs="Arial"/>
                <w:b/>
                <w:bCs/>
                <w:sz w:val="18"/>
                <w:szCs w:val="18"/>
              </w:rPr>
            </w:pPr>
            <w:r w:rsidRPr="007C4474">
              <w:rPr>
                <w:rFonts w:ascii="Arial" w:hAnsi="Arial" w:cs="Arial"/>
                <w:b/>
                <w:bCs/>
                <w:sz w:val="18"/>
                <w:szCs w:val="18"/>
              </w:rPr>
              <w:t>Scope / date</w:t>
            </w:r>
          </w:p>
        </w:tc>
        <w:tc>
          <w:tcPr>
            <w:tcW w:w="709" w:type="dxa"/>
            <w:vMerge/>
          </w:tcPr>
          <w:p w14:paraId="5422C216" w14:textId="77777777" w:rsidR="00661DA4" w:rsidRPr="007C4474" w:rsidRDefault="00661DA4" w:rsidP="004B6DFB">
            <w:pPr>
              <w:jc w:val="center"/>
              <w:rPr>
                <w:rFonts w:ascii="Arial" w:hAnsi="Arial" w:cs="Arial"/>
                <w:b/>
                <w:bCs/>
                <w:sz w:val="18"/>
                <w:szCs w:val="18"/>
              </w:rPr>
            </w:pPr>
          </w:p>
        </w:tc>
        <w:tc>
          <w:tcPr>
            <w:tcW w:w="2268" w:type="dxa"/>
            <w:vMerge/>
          </w:tcPr>
          <w:p w14:paraId="547C9D5C" w14:textId="77777777" w:rsidR="00661DA4" w:rsidRPr="007C4474" w:rsidRDefault="00661DA4">
            <w:pPr>
              <w:rPr>
                <w:rFonts w:ascii="Arial" w:hAnsi="Arial" w:cs="Arial"/>
                <w:b/>
                <w:bCs/>
                <w:sz w:val="18"/>
                <w:szCs w:val="18"/>
              </w:rPr>
            </w:pPr>
          </w:p>
        </w:tc>
      </w:tr>
      <w:tr w:rsidR="003E1851" w:rsidRPr="007C4474" w14:paraId="60136C1E" w14:textId="77777777" w:rsidTr="008332CA">
        <w:trPr>
          <w:trHeight w:val="301"/>
        </w:trPr>
        <w:tc>
          <w:tcPr>
            <w:tcW w:w="1271" w:type="dxa"/>
            <w:noWrap/>
            <w:hideMark/>
          </w:tcPr>
          <w:p w14:paraId="02C0B1BD" w14:textId="77777777" w:rsidR="008F3386" w:rsidRPr="007C4474" w:rsidRDefault="008F3386">
            <w:pPr>
              <w:rPr>
                <w:rFonts w:ascii="Arial" w:hAnsi="Arial" w:cs="Arial"/>
                <w:sz w:val="18"/>
                <w:szCs w:val="18"/>
              </w:rPr>
            </w:pPr>
            <w:r w:rsidRPr="007C4474">
              <w:rPr>
                <w:rFonts w:ascii="Arial" w:hAnsi="Arial" w:cs="Arial"/>
                <w:sz w:val="18"/>
                <w:szCs w:val="18"/>
              </w:rPr>
              <w:t>White-winged Duck</w:t>
            </w:r>
          </w:p>
        </w:tc>
        <w:tc>
          <w:tcPr>
            <w:tcW w:w="1559" w:type="dxa"/>
            <w:noWrap/>
            <w:hideMark/>
          </w:tcPr>
          <w:p w14:paraId="356F5D2D"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Asarcornis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scutulata</w:t>
            </w:r>
            <w:proofErr w:type="spellEnd"/>
          </w:p>
        </w:tc>
        <w:tc>
          <w:tcPr>
            <w:tcW w:w="851" w:type="dxa"/>
            <w:noWrap/>
            <w:hideMark/>
          </w:tcPr>
          <w:p w14:paraId="0C566610" w14:textId="56BB346E"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69962EB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18AA6C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(2024)</w:t>
            </w:r>
          </w:p>
        </w:tc>
        <w:tc>
          <w:tcPr>
            <w:tcW w:w="709" w:type="dxa"/>
            <w:noWrap/>
            <w:hideMark/>
          </w:tcPr>
          <w:p w14:paraId="554ED41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C2C71B8" w14:textId="77777777" w:rsidR="008F3386" w:rsidRPr="007C4474" w:rsidRDefault="008F3386">
            <w:pPr>
              <w:rPr>
                <w:rFonts w:ascii="Arial" w:hAnsi="Arial" w:cs="Arial"/>
                <w:sz w:val="18"/>
                <w:szCs w:val="18"/>
              </w:rPr>
            </w:pPr>
          </w:p>
        </w:tc>
      </w:tr>
      <w:tr w:rsidR="003E1851" w:rsidRPr="007C4474" w14:paraId="423E1513" w14:textId="77777777" w:rsidTr="008332CA">
        <w:trPr>
          <w:trHeight w:val="301"/>
        </w:trPr>
        <w:tc>
          <w:tcPr>
            <w:tcW w:w="1271" w:type="dxa"/>
            <w:noWrap/>
            <w:hideMark/>
          </w:tcPr>
          <w:p w14:paraId="6427B7A7" w14:textId="77777777" w:rsidR="008F3386" w:rsidRPr="007C4474" w:rsidRDefault="008F3386">
            <w:pPr>
              <w:rPr>
                <w:rFonts w:ascii="Arial" w:hAnsi="Arial" w:cs="Arial"/>
                <w:sz w:val="18"/>
                <w:szCs w:val="18"/>
              </w:rPr>
            </w:pPr>
            <w:r w:rsidRPr="007C4474">
              <w:rPr>
                <w:rFonts w:ascii="Arial" w:hAnsi="Arial" w:cs="Arial"/>
                <w:sz w:val="18"/>
                <w:szCs w:val="18"/>
              </w:rPr>
              <w:t xml:space="preserve">Siberian </w:t>
            </w:r>
            <w:proofErr w:type="spellStart"/>
            <w:r w:rsidRPr="007C4474">
              <w:rPr>
                <w:rFonts w:ascii="Arial" w:hAnsi="Arial" w:cs="Arial"/>
                <w:sz w:val="18"/>
                <w:szCs w:val="18"/>
              </w:rPr>
              <w:t>Sandplover</w:t>
            </w:r>
            <w:proofErr w:type="spellEnd"/>
          </w:p>
        </w:tc>
        <w:tc>
          <w:tcPr>
            <w:tcW w:w="1559" w:type="dxa"/>
            <w:noWrap/>
            <w:hideMark/>
          </w:tcPr>
          <w:p w14:paraId="62BD6C10"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Charadrius </w:t>
            </w:r>
            <w:proofErr w:type="spellStart"/>
            <w:r w:rsidRPr="007C4474">
              <w:rPr>
                <w:rFonts w:ascii="Arial" w:hAnsi="Arial" w:cs="Arial"/>
                <w:i/>
                <w:iCs/>
                <w:sz w:val="18"/>
                <w:szCs w:val="18"/>
              </w:rPr>
              <w:t>mongolus</w:t>
            </w:r>
            <w:proofErr w:type="spellEnd"/>
          </w:p>
        </w:tc>
        <w:tc>
          <w:tcPr>
            <w:tcW w:w="851" w:type="dxa"/>
            <w:noWrap/>
            <w:hideMark/>
          </w:tcPr>
          <w:p w14:paraId="17E79F52" w14:textId="7C1F35B7"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2BD7C9C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064D1F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(2023)</w:t>
            </w:r>
          </w:p>
        </w:tc>
        <w:tc>
          <w:tcPr>
            <w:tcW w:w="709" w:type="dxa"/>
            <w:noWrap/>
            <w:hideMark/>
          </w:tcPr>
          <w:p w14:paraId="0A80E6A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0E1E7A14" w14:textId="77777777" w:rsidR="008F3386" w:rsidRPr="007C4474" w:rsidRDefault="008F3386">
            <w:pPr>
              <w:rPr>
                <w:rFonts w:ascii="Arial" w:hAnsi="Arial" w:cs="Arial"/>
                <w:sz w:val="18"/>
                <w:szCs w:val="18"/>
              </w:rPr>
            </w:pPr>
          </w:p>
        </w:tc>
      </w:tr>
      <w:tr w:rsidR="003E1851" w:rsidRPr="007C4474" w14:paraId="730D9516" w14:textId="77777777" w:rsidTr="008332CA">
        <w:trPr>
          <w:trHeight w:val="301"/>
        </w:trPr>
        <w:tc>
          <w:tcPr>
            <w:tcW w:w="1271" w:type="dxa"/>
            <w:noWrap/>
            <w:hideMark/>
          </w:tcPr>
          <w:p w14:paraId="62BB6280" w14:textId="77777777" w:rsidR="008F3386" w:rsidRPr="007C4474" w:rsidRDefault="008F3386">
            <w:pPr>
              <w:rPr>
                <w:rFonts w:ascii="Arial" w:hAnsi="Arial" w:cs="Arial"/>
                <w:sz w:val="18"/>
                <w:szCs w:val="18"/>
              </w:rPr>
            </w:pPr>
            <w:r w:rsidRPr="007C4474">
              <w:rPr>
                <w:rFonts w:ascii="Arial" w:hAnsi="Arial" w:cs="Arial"/>
                <w:sz w:val="18"/>
                <w:szCs w:val="18"/>
              </w:rPr>
              <w:t>Black Harrier</w:t>
            </w:r>
          </w:p>
        </w:tc>
        <w:tc>
          <w:tcPr>
            <w:tcW w:w="1559" w:type="dxa"/>
            <w:noWrap/>
            <w:hideMark/>
          </w:tcPr>
          <w:p w14:paraId="49BEB838"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Circus </w:t>
            </w:r>
            <w:proofErr w:type="spellStart"/>
            <w:r w:rsidRPr="007C4474">
              <w:rPr>
                <w:rFonts w:ascii="Arial" w:hAnsi="Arial" w:cs="Arial"/>
                <w:i/>
                <w:iCs/>
                <w:sz w:val="18"/>
                <w:szCs w:val="18"/>
              </w:rPr>
              <w:t>maurus</w:t>
            </w:r>
            <w:proofErr w:type="spellEnd"/>
          </w:p>
        </w:tc>
        <w:tc>
          <w:tcPr>
            <w:tcW w:w="851" w:type="dxa"/>
            <w:noWrap/>
            <w:hideMark/>
          </w:tcPr>
          <w:p w14:paraId="34AE0F84" w14:textId="2FA25A0C"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1496064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A7ADA8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24D6743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5235BFD8" w14:textId="77777777" w:rsidR="008F3386" w:rsidRPr="007C4474" w:rsidRDefault="008F3386">
            <w:pPr>
              <w:rPr>
                <w:rFonts w:ascii="Arial" w:hAnsi="Arial" w:cs="Arial"/>
                <w:sz w:val="18"/>
                <w:szCs w:val="18"/>
              </w:rPr>
            </w:pPr>
          </w:p>
        </w:tc>
      </w:tr>
      <w:tr w:rsidR="003E1851" w:rsidRPr="007C4474" w14:paraId="548033DE" w14:textId="77777777" w:rsidTr="008332CA">
        <w:trPr>
          <w:trHeight w:val="301"/>
        </w:trPr>
        <w:tc>
          <w:tcPr>
            <w:tcW w:w="1271" w:type="dxa"/>
            <w:noWrap/>
            <w:hideMark/>
          </w:tcPr>
          <w:p w14:paraId="6B1D621A" w14:textId="77777777" w:rsidR="008F3386" w:rsidRPr="007C4474" w:rsidRDefault="008F3386">
            <w:pPr>
              <w:rPr>
                <w:rFonts w:ascii="Arial" w:hAnsi="Arial" w:cs="Arial"/>
                <w:sz w:val="18"/>
                <w:szCs w:val="18"/>
              </w:rPr>
            </w:pPr>
            <w:r w:rsidRPr="007C4474">
              <w:rPr>
                <w:rFonts w:ascii="Arial" w:hAnsi="Arial" w:cs="Arial"/>
                <w:sz w:val="18"/>
                <w:szCs w:val="18"/>
              </w:rPr>
              <w:t>Javan Blue Flycatcher</w:t>
            </w:r>
          </w:p>
        </w:tc>
        <w:tc>
          <w:tcPr>
            <w:tcW w:w="1559" w:type="dxa"/>
            <w:noWrap/>
            <w:hideMark/>
          </w:tcPr>
          <w:p w14:paraId="61497C0D"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Cyornis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banyumas</w:t>
            </w:r>
            <w:proofErr w:type="spellEnd"/>
          </w:p>
        </w:tc>
        <w:tc>
          <w:tcPr>
            <w:tcW w:w="851" w:type="dxa"/>
            <w:noWrap/>
            <w:hideMark/>
          </w:tcPr>
          <w:p w14:paraId="5B28DB42" w14:textId="64953B69"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4970595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61FC9F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446D558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1779AF3" w14:textId="0F2EAC7C" w:rsidR="008F3386" w:rsidRPr="007C4474" w:rsidRDefault="008F3386">
            <w:pPr>
              <w:rPr>
                <w:rFonts w:ascii="Arial" w:hAnsi="Arial" w:cs="Arial"/>
                <w:sz w:val="18"/>
                <w:szCs w:val="18"/>
              </w:rPr>
            </w:pPr>
            <w:r w:rsidRPr="007C4474">
              <w:rPr>
                <w:rFonts w:ascii="Arial" w:hAnsi="Arial" w:cs="Arial"/>
                <w:sz w:val="18"/>
                <w:szCs w:val="18"/>
              </w:rPr>
              <w:t>Restricted to Indonesia</w:t>
            </w:r>
          </w:p>
        </w:tc>
      </w:tr>
      <w:tr w:rsidR="003E1851" w:rsidRPr="007C4474" w14:paraId="74E29B0F" w14:textId="77777777" w:rsidTr="008332CA">
        <w:trPr>
          <w:trHeight w:val="301"/>
        </w:trPr>
        <w:tc>
          <w:tcPr>
            <w:tcW w:w="1271" w:type="dxa"/>
            <w:noWrap/>
            <w:hideMark/>
          </w:tcPr>
          <w:p w14:paraId="5552B273" w14:textId="77777777" w:rsidR="008F3386" w:rsidRPr="007C4474" w:rsidRDefault="008F3386">
            <w:pPr>
              <w:rPr>
                <w:rFonts w:ascii="Arial" w:hAnsi="Arial" w:cs="Arial"/>
                <w:sz w:val="18"/>
                <w:szCs w:val="18"/>
              </w:rPr>
            </w:pPr>
            <w:r w:rsidRPr="007C4474">
              <w:rPr>
                <w:rFonts w:ascii="Arial" w:hAnsi="Arial" w:cs="Arial"/>
                <w:sz w:val="18"/>
                <w:szCs w:val="18"/>
              </w:rPr>
              <w:t>Tristan Albatross</w:t>
            </w:r>
          </w:p>
        </w:tc>
        <w:tc>
          <w:tcPr>
            <w:tcW w:w="1559" w:type="dxa"/>
            <w:noWrap/>
            <w:hideMark/>
          </w:tcPr>
          <w:p w14:paraId="6094C7B5"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Diomedea </w:t>
            </w:r>
            <w:proofErr w:type="spellStart"/>
            <w:r w:rsidRPr="007C4474">
              <w:rPr>
                <w:rFonts w:ascii="Arial" w:hAnsi="Arial" w:cs="Arial"/>
                <w:i/>
                <w:iCs/>
                <w:sz w:val="18"/>
                <w:szCs w:val="18"/>
              </w:rPr>
              <w:t>dabbenena</w:t>
            </w:r>
            <w:proofErr w:type="spellEnd"/>
          </w:p>
        </w:tc>
        <w:tc>
          <w:tcPr>
            <w:tcW w:w="851" w:type="dxa"/>
            <w:noWrap/>
            <w:hideMark/>
          </w:tcPr>
          <w:p w14:paraId="46BE541A" w14:textId="61BCD78E"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0EAD522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A343F9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6A519C2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57E12F5B" w14:textId="77777777" w:rsidR="008F3386" w:rsidRPr="007C4474" w:rsidRDefault="008F3386">
            <w:pPr>
              <w:rPr>
                <w:rFonts w:ascii="Arial" w:hAnsi="Arial" w:cs="Arial"/>
                <w:sz w:val="18"/>
                <w:szCs w:val="18"/>
              </w:rPr>
            </w:pPr>
          </w:p>
        </w:tc>
      </w:tr>
      <w:tr w:rsidR="003E1851" w:rsidRPr="007C4474" w14:paraId="4B7BFF50" w14:textId="77777777" w:rsidTr="008332CA">
        <w:trPr>
          <w:trHeight w:val="301"/>
        </w:trPr>
        <w:tc>
          <w:tcPr>
            <w:tcW w:w="1271" w:type="dxa"/>
            <w:noWrap/>
            <w:hideMark/>
          </w:tcPr>
          <w:p w14:paraId="346388F5" w14:textId="77777777" w:rsidR="008F3386" w:rsidRPr="007C4474" w:rsidRDefault="008F3386">
            <w:pPr>
              <w:rPr>
                <w:rFonts w:ascii="Arial" w:hAnsi="Arial" w:cs="Arial"/>
                <w:sz w:val="18"/>
                <w:szCs w:val="18"/>
              </w:rPr>
            </w:pPr>
            <w:r w:rsidRPr="007C4474">
              <w:rPr>
                <w:rFonts w:ascii="Arial" w:hAnsi="Arial" w:cs="Arial"/>
                <w:sz w:val="18"/>
                <w:szCs w:val="18"/>
              </w:rPr>
              <w:t>Northern Royal Albatross</w:t>
            </w:r>
          </w:p>
        </w:tc>
        <w:tc>
          <w:tcPr>
            <w:tcW w:w="1559" w:type="dxa"/>
            <w:noWrap/>
            <w:hideMark/>
          </w:tcPr>
          <w:p w14:paraId="6989F83E"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Diomedea </w:t>
            </w:r>
            <w:proofErr w:type="spellStart"/>
            <w:r w:rsidRPr="007C4474">
              <w:rPr>
                <w:rFonts w:ascii="Arial" w:hAnsi="Arial" w:cs="Arial"/>
                <w:i/>
                <w:iCs/>
                <w:sz w:val="18"/>
                <w:szCs w:val="18"/>
              </w:rPr>
              <w:t>sanfordi</w:t>
            </w:r>
            <w:proofErr w:type="spellEnd"/>
          </w:p>
        </w:tc>
        <w:tc>
          <w:tcPr>
            <w:tcW w:w="851" w:type="dxa"/>
            <w:noWrap/>
            <w:hideMark/>
          </w:tcPr>
          <w:p w14:paraId="6D05492C" w14:textId="6DA8048A"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ED5175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FED564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0ABD277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15A08E33" w14:textId="77777777" w:rsidR="008F3386" w:rsidRPr="007C4474" w:rsidRDefault="008F3386">
            <w:pPr>
              <w:rPr>
                <w:rFonts w:ascii="Arial" w:hAnsi="Arial" w:cs="Arial"/>
                <w:sz w:val="18"/>
                <w:szCs w:val="18"/>
              </w:rPr>
            </w:pPr>
          </w:p>
        </w:tc>
      </w:tr>
      <w:tr w:rsidR="003E1851" w:rsidRPr="007C4474" w14:paraId="715EF52F" w14:textId="77777777" w:rsidTr="008332CA">
        <w:trPr>
          <w:trHeight w:val="301"/>
        </w:trPr>
        <w:tc>
          <w:tcPr>
            <w:tcW w:w="1271" w:type="dxa"/>
            <w:noWrap/>
            <w:hideMark/>
          </w:tcPr>
          <w:p w14:paraId="6EFE7029" w14:textId="77777777" w:rsidR="008F3386" w:rsidRPr="007C4474" w:rsidRDefault="008F3386">
            <w:pPr>
              <w:rPr>
                <w:rFonts w:ascii="Arial" w:hAnsi="Arial" w:cs="Arial"/>
                <w:sz w:val="18"/>
                <w:szCs w:val="18"/>
              </w:rPr>
            </w:pPr>
            <w:r w:rsidRPr="007C4474">
              <w:rPr>
                <w:rFonts w:ascii="Arial" w:hAnsi="Arial" w:cs="Arial"/>
                <w:sz w:val="18"/>
                <w:szCs w:val="18"/>
              </w:rPr>
              <w:t>Whooping Crane</w:t>
            </w:r>
          </w:p>
        </w:tc>
        <w:tc>
          <w:tcPr>
            <w:tcW w:w="1559" w:type="dxa"/>
            <w:noWrap/>
            <w:hideMark/>
          </w:tcPr>
          <w:p w14:paraId="3221B567" w14:textId="77777777" w:rsidR="008F3386" w:rsidRPr="007C4474" w:rsidRDefault="008F3386">
            <w:pPr>
              <w:rPr>
                <w:rFonts w:ascii="Arial" w:hAnsi="Arial" w:cs="Arial"/>
                <w:i/>
                <w:iCs/>
                <w:sz w:val="18"/>
                <w:szCs w:val="18"/>
              </w:rPr>
            </w:pPr>
            <w:r w:rsidRPr="007C4474">
              <w:rPr>
                <w:rFonts w:ascii="Arial" w:hAnsi="Arial" w:cs="Arial"/>
                <w:i/>
                <w:iCs/>
                <w:sz w:val="18"/>
                <w:szCs w:val="18"/>
              </w:rPr>
              <w:t>Grus americana</w:t>
            </w:r>
          </w:p>
        </w:tc>
        <w:tc>
          <w:tcPr>
            <w:tcW w:w="851" w:type="dxa"/>
            <w:noWrap/>
            <w:hideMark/>
          </w:tcPr>
          <w:p w14:paraId="52390875" w14:textId="25277FDB"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1065AC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Increasing</w:t>
            </w:r>
          </w:p>
        </w:tc>
        <w:tc>
          <w:tcPr>
            <w:tcW w:w="1417" w:type="dxa"/>
            <w:noWrap/>
            <w:hideMark/>
          </w:tcPr>
          <w:p w14:paraId="1BD4675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2E34EB9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F3F103E" w14:textId="33B4A568" w:rsidR="008F3386" w:rsidRPr="007C4474" w:rsidRDefault="008F3386">
            <w:pPr>
              <w:rPr>
                <w:rFonts w:ascii="Arial" w:hAnsi="Arial" w:cs="Arial"/>
                <w:sz w:val="18"/>
                <w:szCs w:val="18"/>
              </w:rPr>
            </w:pPr>
            <w:r w:rsidRPr="007C4474">
              <w:rPr>
                <w:rFonts w:ascii="Arial" w:hAnsi="Arial" w:cs="Arial"/>
                <w:sz w:val="18"/>
                <w:szCs w:val="18"/>
              </w:rPr>
              <w:t>Migrates between USA and Canada</w:t>
            </w:r>
          </w:p>
        </w:tc>
      </w:tr>
      <w:tr w:rsidR="003E1851" w:rsidRPr="007C4474" w14:paraId="3AD3543D" w14:textId="77777777" w:rsidTr="008332CA">
        <w:trPr>
          <w:trHeight w:val="301"/>
        </w:trPr>
        <w:tc>
          <w:tcPr>
            <w:tcW w:w="1271" w:type="dxa"/>
            <w:noWrap/>
            <w:hideMark/>
          </w:tcPr>
          <w:p w14:paraId="62F10408" w14:textId="77777777" w:rsidR="008F3386" w:rsidRPr="007C4474" w:rsidRDefault="008F3386">
            <w:pPr>
              <w:rPr>
                <w:rFonts w:ascii="Arial" w:hAnsi="Arial" w:cs="Arial"/>
                <w:sz w:val="18"/>
                <w:szCs w:val="18"/>
              </w:rPr>
            </w:pPr>
            <w:r w:rsidRPr="007C4474">
              <w:rPr>
                <w:rFonts w:ascii="Arial" w:hAnsi="Arial" w:cs="Arial"/>
                <w:sz w:val="18"/>
                <w:szCs w:val="18"/>
              </w:rPr>
              <w:t>Rufous-headed Robin</w:t>
            </w:r>
          </w:p>
        </w:tc>
        <w:tc>
          <w:tcPr>
            <w:tcW w:w="1559" w:type="dxa"/>
            <w:noWrap/>
            <w:hideMark/>
          </w:tcPr>
          <w:p w14:paraId="53349FC4"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Larvivora</w:t>
            </w:r>
            <w:proofErr w:type="spellEnd"/>
            <w:r w:rsidRPr="007C4474">
              <w:rPr>
                <w:rFonts w:ascii="Arial" w:hAnsi="Arial" w:cs="Arial"/>
                <w:i/>
                <w:iCs/>
                <w:sz w:val="18"/>
                <w:szCs w:val="18"/>
              </w:rPr>
              <w:t xml:space="preserve"> ruficeps</w:t>
            </w:r>
          </w:p>
        </w:tc>
        <w:tc>
          <w:tcPr>
            <w:tcW w:w="851" w:type="dxa"/>
            <w:noWrap/>
            <w:hideMark/>
          </w:tcPr>
          <w:p w14:paraId="24E1FB85" w14:textId="30E464B6"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0C7AE49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619FAB4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09B59D1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17588AD9" w14:textId="77777777" w:rsidR="008F3386" w:rsidRPr="007C4474" w:rsidRDefault="008F3386">
            <w:pPr>
              <w:rPr>
                <w:rFonts w:ascii="Arial" w:hAnsi="Arial" w:cs="Arial"/>
                <w:sz w:val="18"/>
                <w:szCs w:val="18"/>
              </w:rPr>
            </w:pPr>
          </w:p>
        </w:tc>
      </w:tr>
      <w:tr w:rsidR="003E1851" w:rsidRPr="007C4474" w14:paraId="4355F305" w14:textId="77777777" w:rsidTr="008332CA">
        <w:trPr>
          <w:trHeight w:val="301"/>
        </w:trPr>
        <w:tc>
          <w:tcPr>
            <w:tcW w:w="1271" w:type="dxa"/>
            <w:noWrap/>
            <w:hideMark/>
          </w:tcPr>
          <w:p w14:paraId="585384D8" w14:textId="77777777" w:rsidR="008F3386" w:rsidRPr="007C4474" w:rsidRDefault="008F3386">
            <w:pPr>
              <w:rPr>
                <w:rFonts w:ascii="Arial" w:hAnsi="Arial" w:cs="Arial"/>
                <w:sz w:val="18"/>
                <w:szCs w:val="18"/>
              </w:rPr>
            </w:pPr>
            <w:r w:rsidRPr="007C4474">
              <w:rPr>
                <w:rFonts w:ascii="Arial" w:hAnsi="Arial" w:cs="Arial"/>
                <w:sz w:val="18"/>
                <w:szCs w:val="18"/>
              </w:rPr>
              <w:t>Scaly-sided Merganser</w:t>
            </w:r>
          </w:p>
        </w:tc>
        <w:tc>
          <w:tcPr>
            <w:tcW w:w="1559" w:type="dxa"/>
            <w:noWrap/>
            <w:hideMark/>
          </w:tcPr>
          <w:p w14:paraId="171C46C3"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Mergus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squamatus</w:t>
            </w:r>
            <w:proofErr w:type="spellEnd"/>
          </w:p>
        </w:tc>
        <w:tc>
          <w:tcPr>
            <w:tcW w:w="851" w:type="dxa"/>
            <w:noWrap/>
            <w:hideMark/>
          </w:tcPr>
          <w:p w14:paraId="32D356B8" w14:textId="325FB432"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0B2AD4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1AF68B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74B21FF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081EC5F" w14:textId="77777777" w:rsidR="008F3386" w:rsidRPr="007C4474" w:rsidRDefault="008F3386">
            <w:pPr>
              <w:rPr>
                <w:rFonts w:ascii="Arial" w:hAnsi="Arial" w:cs="Arial"/>
                <w:sz w:val="18"/>
                <w:szCs w:val="18"/>
              </w:rPr>
            </w:pPr>
          </w:p>
        </w:tc>
      </w:tr>
      <w:tr w:rsidR="003E1851" w:rsidRPr="007C4474" w14:paraId="05FE9FB4" w14:textId="77777777" w:rsidTr="008332CA">
        <w:trPr>
          <w:trHeight w:val="301"/>
        </w:trPr>
        <w:tc>
          <w:tcPr>
            <w:tcW w:w="1271" w:type="dxa"/>
            <w:noWrap/>
            <w:hideMark/>
          </w:tcPr>
          <w:p w14:paraId="5358E00E" w14:textId="77777777" w:rsidR="008F3386" w:rsidRPr="007C4474" w:rsidRDefault="008F3386">
            <w:pPr>
              <w:rPr>
                <w:rFonts w:ascii="Arial" w:hAnsi="Arial" w:cs="Arial"/>
                <w:sz w:val="18"/>
                <w:szCs w:val="18"/>
              </w:rPr>
            </w:pPr>
            <w:r w:rsidRPr="007C4474">
              <w:rPr>
                <w:rFonts w:ascii="Arial" w:hAnsi="Arial" w:cs="Arial"/>
                <w:sz w:val="18"/>
                <w:szCs w:val="18"/>
              </w:rPr>
              <w:t>Silver Oriole</w:t>
            </w:r>
          </w:p>
        </w:tc>
        <w:tc>
          <w:tcPr>
            <w:tcW w:w="1559" w:type="dxa"/>
            <w:noWrap/>
            <w:hideMark/>
          </w:tcPr>
          <w:p w14:paraId="13985FBE"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Oriolus </w:t>
            </w:r>
            <w:proofErr w:type="spellStart"/>
            <w:r w:rsidRPr="007C4474">
              <w:rPr>
                <w:rFonts w:ascii="Arial" w:hAnsi="Arial" w:cs="Arial"/>
                <w:i/>
                <w:iCs/>
                <w:sz w:val="18"/>
                <w:szCs w:val="18"/>
              </w:rPr>
              <w:t>mellianus</w:t>
            </w:r>
            <w:proofErr w:type="spellEnd"/>
          </w:p>
        </w:tc>
        <w:tc>
          <w:tcPr>
            <w:tcW w:w="851" w:type="dxa"/>
            <w:noWrap/>
            <w:hideMark/>
          </w:tcPr>
          <w:p w14:paraId="579DA9A7" w14:textId="7155273C"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56825D4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624094E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44AB776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01110BCE" w14:textId="77777777" w:rsidR="008F3386" w:rsidRPr="007C4474" w:rsidRDefault="008F3386">
            <w:pPr>
              <w:rPr>
                <w:rFonts w:ascii="Arial" w:hAnsi="Arial" w:cs="Arial"/>
                <w:sz w:val="18"/>
                <w:szCs w:val="18"/>
              </w:rPr>
            </w:pPr>
          </w:p>
        </w:tc>
      </w:tr>
      <w:tr w:rsidR="003E1851" w:rsidRPr="007C4474" w14:paraId="2FFF1584" w14:textId="77777777" w:rsidTr="008332CA">
        <w:trPr>
          <w:trHeight w:val="301"/>
        </w:trPr>
        <w:tc>
          <w:tcPr>
            <w:tcW w:w="1271" w:type="dxa"/>
            <w:noWrap/>
            <w:hideMark/>
          </w:tcPr>
          <w:p w14:paraId="144162E8" w14:textId="77777777" w:rsidR="008F3386" w:rsidRPr="007C4474" w:rsidRDefault="008F3386">
            <w:pPr>
              <w:rPr>
                <w:rFonts w:ascii="Arial" w:hAnsi="Arial" w:cs="Arial"/>
                <w:sz w:val="18"/>
                <w:szCs w:val="18"/>
              </w:rPr>
            </w:pPr>
            <w:r w:rsidRPr="007C4474">
              <w:rPr>
                <w:rFonts w:ascii="Arial" w:hAnsi="Arial" w:cs="Arial"/>
                <w:sz w:val="18"/>
                <w:szCs w:val="18"/>
              </w:rPr>
              <w:t>Sooty Albatross</w:t>
            </w:r>
          </w:p>
        </w:tc>
        <w:tc>
          <w:tcPr>
            <w:tcW w:w="1559" w:type="dxa"/>
            <w:noWrap/>
            <w:hideMark/>
          </w:tcPr>
          <w:p w14:paraId="2B7C2B31"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Phoebetria</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fusca</w:t>
            </w:r>
            <w:proofErr w:type="spellEnd"/>
          </w:p>
        </w:tc>
        <w:tc>
          <w:tcPr>
            <w:tcW w:w="851" w:type="dxa"/>
            <w:noWrap/>
            <w:hideMark/>
          </w:tcPr>
          <w:p w14:paraId="5591C741" w14:textId="1FC2F96F"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5495ED7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6C3DAC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107355A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3AA86B8" w14:textId="77777777" w:rsidR="008F3386" w:rsidRPr="007C4474" w:rsidRDefault="008F3386">
            <w:pPr>
              <w:rPr>
                <w:rFonts w:ascii="Arial" w:hAnsi="Arial" w:cs="Arial"/>
                <w:sz w:val="18"/>
                <w:szCs w:val="18"/>
              </w:rPr>
            </w:pPr>
          </w:p>
        </w:tc>
      </w:tr>
      <w:tr w:rsidR="003E1851" w:rsidRPr="007C4474" w14:paraId="53736A3A" w14:textId="77777777" w:rsidTr="008332CA">
        <w:trPr>
          <w:trHeight w:val="301"/>
        </w:trPr>
        <w:tc>
          <w:tcPr>
            <w:tcW w:w="1271" w:type="dxa"/>
            <w:noWrap/>
            <w:hideMark/>
          </w:tcPr>
          <w:p w14:paraId="67E9262B" w14:textId="77777777" w:rsidR="008F3386" w:rsidRPr="007C4474" w:rsidRDefault="008F3386">
            <w:pPr>
              <w:rPr>
                <w:rFonts w:ascii="Arial" w:hAnsi="Arial" w:cs="Arial"/>
                <w:sz w:val="18"/>
                <w:szCs w:val="18"/>
              </w:rPr>
            </w:pPr>
            <w:r w:rsidRPr="007C4474">
              <w:rPr>
                <w:rFonts w:ascii="Arial" w:hAnsi="Arial" w:cs="Arial"/>
                <w:sz w:val="18"/>
                <w:szCs w:val="18"/>
              </w:rPr>
              <w:t>Westland Petrel</w:t>
            </w:r>
          </w:p>
        </w:tc>
        <w:tc>
          <w:tcPr>
            <w:tcW w:w="1559" w:type="dxa"/>
            <w:noWrap/>
            <w:hideMark/>
          </w:tcPr>
          <w:p w14:paraId="766A28D1"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Procellaria</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westlandica</w:t>
            </w:r>
            <w:proofErr w:type="spellEnd"/>
          </w:p>
        </w:tc>
        <w:tc>
          <w:tcPr>
            <w:tcW w:w="851" w:type="dxa"/>
            <w:noWrap/>
            <w:hideMark/>
          </w:tcPr>
          <w:p w14:paraId="61ACDB07" w14:textId="701F9F30"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3F5B742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Unknown</w:t>
            </w:r>
          </w:p>
        </w:tc>
        <w:tc>
          <w:tcPr>
            <w:tcW w:w="1417" w:type="dxa"/>
            <w:noWrap/>
            <w:hideMark/>
          </w:tcPr>
          <w:p w14:paraId="3285045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29AC134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96C1BCD" w14:textId="77777777" w:rsidR="008F3386" w:rsidRPr="007C4474" w:rsidRDefault="008F3386">
            <w:pPr>
              <w:rPr>
                <w:rFonts w:ascii="Arial" w:hAnsi="Arial" w:cs="Arial"/>
                <w:sz w:val="18"/>
                <w:szCs w:val="18"/>
              </w:rPr>
            </w:pPr>
          </w:p>
        </w:tc>
      </w:tr>
      <w:tr w:rsidR="003E1851" w:rsidRPr="007C4474" w14:paraId="4B85121C" w14:textId="77777777" w:rsidTr="008332CA">
        <w:trPr>
          <w:trHeight w:val="301"/>
        </w:trPr>
        <w:tc>
          <w:tcPr>
            <w:tcW w:w="1271" w:type="dxa"/>
            <w:noWrap/>
            <w:hideMark/>
          </w:tcPr>
          <w:p w14:paraId="0DBF1C59" w14:textId="77777777" w:rsidR="008F3386" w:rsidRPr="007C4474" w:rsidRDefault="008F3386">
            <w:pPr>
              <w:rPr>
                <w:rFonts w:ascii="Arial" w:hAnsi="Arial" w:cs="Arial"/>
                <w:sz w:val="18"/>
                <w:szCs w:val="18"/>
              </w:rPr>
            </w:pPr>
            <w:r w:rsidRPr="007C4474">
              <w:rPr>
                <w:rFonts w:ascii="Arial" w:hAnsi="Arial" w:cs="Arial"/>
                <w:sz w:val="18"/>
                <w:szCs w:val="18"/>
              </w:rPr>
              <w:t>African Penguin</w:t>
            </w:r>
          </w:p>
        </w:tc>
        <w:tc>
          <w:tcPr>
            <w:tcW w:w="1559" w:type="dxa"/>
            <w:noWrap/>
            <w:hideMark/>
          </w:tcPr>
          <w:p w14:paraId="77AF3DAC"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Spheniscus </w:t>
            </w:r>
            <w:proofErr w:type="spellStart"/>
            <w:r w:rsidRPr="007C4474">
              <w:rPr>
                <w:rFonts w:ascii="Arial" w:hAnsi="Arial" w:cs="Arial"/>
                <w:i/>
                <w:iCs/>
                <w:sz w:val="18"/>
                <w:szCs w:val="18"/>
              </w:rPr>
              <w:t>demersus</w:t>
            </w:r>
            <w:proofErr w:type="spellEnd"/>
          </w:p>
        </w:tc>
        <w:tc>
          <w:tcPr>
            <w:tcW w:w="851" w:type="dxa"/>
            <w:noWrap/>
            <w:hideMark/>
          </w:tcPr>
          <w:p w14:paraId="18DDEA4B" w14:textId="1CA78263"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4720E0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68FC5C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(2024)</w:t>
            </w:r>
          </w:p>
        </w:tc>
        <w:tc>
          <w:tcPr>
            <w:tcW w:w="709" w:type="dxa"/>
            <w:noWrap/>
            <w:hideMark/>
          </w:tcPr>
          <w:p w14:paraId="2D048B1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25900EC" w14:textId="77777777" w:rsidR="008F3386" w:rsidRPr="007C4474" w:rsidRDefault="008F3386">
            <w:pPr>
              <w:rPr>
                <w:rFonts w:ascii="Arial" w:hAnsi="Arial" w:cs="Arial"/>
                <w:sz w:val="18"/>
                <w:szCs w:val="18"/>
              </w:rPr>
            </w:pPr>
          </w:p>
        </w:tc>
      </w:tr>
      <w:tr w:rsidR="003E1851" w:rsidRPr="007C4474" w14:paraId="71080227" w14:textId="77777777" w:rsidTr="008332CA">
        <w:trPr>
          <w:trHeight w:val="301"/>
        </w:trPr>
        <w:tc>
          <w:tcPr>
            <w:tcW w:w="1271" w:type="dxa"/>
            <w:noWrap/>
            <w:hideMark/>
          </w:tcPr>
          <w:p w14:paraId="4B1494BD" w14:textId="77777777" w:rsidR="008F3386" w:rsidRPr="007C4474" w:rsidRDefault="008F3386">
            <w:pPr>
              <w:rPr>
                <w:rFonts w:ascii="Arial" w:hAnsi="Arial" w:cs="Arial"/>
                <w:sz w:val="18"/>
                <w:szCs w:val="18"/>
              </w:rPr>
            </w:pPr>
            <w:r w:rsidRPr="007C4474">
              <w:rPr>
                <w:rFonts w:ascii="Arial" w:hAnsi="Arial" w:cs="Arial"/>
                <w:sz w:val="18"/>
                <w:szCs w:val="18"/>
              </w:rPr>
              <w:t>Bateleur</w:t>
            </w:r>
          </w:p>
        </w:tc>
        <w:tc>
          <w:tcPr>
            <w:tcW w:w="1559" w:type="dxa"/>
            <w:noWrap/>
            <w:hideMark/>
          </w:tcPr>
          <w:p w14:paraId="6F9AE4F5"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Terathopius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ecaudatus</w:t>
            </w:r>
            <w:proofErr w:type="spellEnd"/>
          </w:p>
        </w:tc>
        <w:tc>
          <w:tcPr>
            <w:tcW w:w="851" w:type="dxa"/>
            <w:noWrap/>
            <w:hideMark/>
          </w:tcPr>
          <w:p w14:paraId="244E8417" w14:textId="00CFBCE8"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32E2E3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DAFAEE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61EC1BA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9EDC0BE" w14:textId="77777777" w:rsidR="008F3386" w:rsidRPr="007C4474" w:rsidRDefault="008F3386">
            <w:pPr>
              <w:rPr>
                <w:rFonts w:ascii="Arial" w:hAnsi="Arial" w:cs="Arial"/>
                <w:sz w:val="18"/>
                <w:szCs w:val="18"/>
              </w:rPr>
            </w:pPr>
          </w:p>
        </w:tc>
      </w:tr>
      <w:tr w:rsidR="003E1851" w:rsidRPr="007C4474" w14:paraId="6320113B" w14:textId="77777777" w:rsidTr="008332CA">
        <w:trPr>
          <w:trHeight w:val="301"/>
        </w:trPr>
        <w:tc>
          <w:tcPr>
            <w:tcW w:w="1271" w:type="dxa"/>
            <w:noWrap/>
            <w:hideMark/>
          </w:tcPr>
          <w:p w14:paraId="5B4776CC" w14:textId="77777777" w:rsidR="008F3386" w:rsidRPr="007C4474" w:rsidRDefault="008F3386">
            <w:pPr>
              <w:rPr>
                <w:rFonts w:ascii="Arial" w:hAnsi="Arial" w:cs="Arial"/>
                <w:sz w:val="18"/>
                <w:szCs w:val="18"/>
              </w:rPr>
            </w:pPr>
            <w:proofErr w:type="gramStart"/>
            <w:r w:rsidRPr="007C4474">
              <w:rPr>
                <w:rFonts w:ascii="Arial" w:hAnsi="Arial" w:cs="Arial"/>
                <w:sz w:val="18"/>
                <w:szCs w:val="18"/>
              </w:rPr>
              <w:t>Indian Yellow-nosed</w:t>
            </w:r>
            <w:proofErr w:type="gramEnd"/>
            <w:r w:rsidRPr="007C4474">
              <w:rPr>
                <w:rFonts w:ascii="Arial" w:hAnsi="Arial" w:cs="Arial"/>
                <w:sz w:val="18"/>
                <w:szCs w:val="18"/>
              </w:rPr>
              <w:t xml:space="preserve"> Albatross</w:t>
            </w:r>
          </w:p>
        </w:tc>
        <w:tc>
          <w:tcPr>
            <w:tcW w:w="1559" w:type="dxa"/>
            <w:noWrap/>
            <w:hideMark/>
          </w:tcPr>
          <w:p w14:paraId="5FA547D9"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Thalassarche</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carteri</w:t>
            </w:r>
            <w:proofErr w:type="spellEnd"/>
          </w:p>
        </w:tc>
        <w:tc>
          <w:tcPr>
            <w:tcW w:w="851" w:type="dxa"/>
            <w:noWrap/>
            <w:hideMark/>
          </w:tcPr>
          <w:p w14:paraId="62C24492" w14:textId="2AA8A13E"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51CD6EB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11DBFA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56AA8D9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806ACCD" w14:textId="77777777" w:rsidR="008F3386" w:rsidRPr="007C4474" w:rsidRDefault="008F3386">
            <w:pPr>
              <w:rPr>
                <w:rFonts w:ascii="Arial" w:hAnsi="Arial" w:cs="Arial"/>
                <w:sz w:val="18"/>
                <w:szCs w:val="18"/>
              </w:rPr>
            </w:pPr>
          </w:p>
        </w:tc>
      </w:tr>
      <w:tr w:rsidR="003E1851" w:rsidRPr="007C4474" w14:paraId="3D30F848" w14:textId="77777777" w:rsidTr="008332CA">
        <w:trPr>
          <w:trHeight w:val="301"/>
        </w:trPr>
        <w:tc>
          <w:tcPr>
            <w:tcW w:w="1271" w:type="dxa"/>
            <w:noWrap/>
            <w:hideMark/>
          </w:tcPr>
          <w:p w14:paraId="6041FFB0" w14:textId="77777777" w:rsidR="008F3386" w:rsidRPr="007C4474" w:rsidRDefault="008F3386">
            <w:pPr>
              <w:rPr>
                <w:rFonts w:ascii="Arial" w:hAnsi="Arial" w:cs="Arial"/>
                <w:sz w:val="18"/>
                <w:szCs w:val="18"/>
              </w:rPr>
            </w:pPr>
            <w:proofErr w:type="gramStart"/>
            <w:r w:rsidRPr="007C4474">
              <w:rPr>
                <w:rFonts w:ascii="Arial" w:hAnsi="Arial" w:cs="Arial"/>
                <w:sz w:val="18"/>
                <w:szCs w:val="18"/>
              </w:rPr>
              <w:t>Atlantic Yellow-nosed</w:t>
            </w:r>
            <w:proofErr w:type="gramEnd"/>
            <w:r w:rsidRPr="007C4474">
              <w:rPr>
                <w:rFonts w:ascii="Arial" w:hAnsi="Arial" w:cs="Arial"/>
                <w:sz w:val="18"/>
                <w:szCs w:val="18"/>
              </w:rPr>
              <w:t xml:space="preserve"> Albatross</w:t>
            </w:r>
          </w:p>
        </w:tc>
        <w:tc>
          <w:tcPr>
            <w:tcW w:w="1559" w:type="dxa"/>
            <w:noWrap/>
            <w:hideMark/>
          </w:tcPr>
          <w:p w14:paraId="5EFAFB6C"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Thalassarche</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chlororhynchos</w:t>
            </w:r>
            <w:proofErr w:type="spellEnd"/>
          </w:p>
        </w:tc>
        <w:tc>
          <w:tcPr>
            <w:tcW w:w="851" w:type="dxa"/>
            <w:noWrap/>
            <w:hideMark/>
          </w:tcPr>
          <w:p w14:paraId="5D8C3B12" w14:textId="21C1A4AA"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67C2FD6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E80266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475F61F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13E46DA" w14:textId="77777777" w:rsidR="008F3386" w:rsidRPr="007C4474" w:rsidRDefault="008F3386">
            <w:pPr>
              <w:rPr>
                <w:rFonts w:ascii="Arial" w:hAnsi="Arial" w:cs="Arial"/>
                <w:sz w:val="18"/>
                <w:szCs w:val="18"/>
              </w:rPr>
            </w:pPr>
          </w:p>
        </w:tc>
      </w:tr>
      <w:tr w:rsidR="003E1851" w:rsidRPr="007C4474" w14:paraId="268F585B" w14:textId="77777777" w:rsidTr="008332CA">
        <w:trPr>
          <w:trHeight w:val="301"/>
        </w:trPr>
        <w:tc>
          <w:tcPr>
            <w:tcW w:w="1271" w:type="dxa"/>
            <w:noWrap/>
            <w:hideMark/>
          </w:tcPr>
          <w:p w14:paraId="1AB1A8E4" w14:textId="77777777" w:rsidR="008F3386" w:rsidRPr="007C4474" w:rsidRDefault="008F3386">
            <w:pPr>
              <w:rPr>
                <w:rFonts w:ascii="Arial" w:hAnsi="Arial" w:cs="Arial"/>
                <w:sz w:val="18"/>
                <w:szCs w:val="18"/>
              </w:rPr>
            </w:pPr>
            <w:r w:rsidRPr="007C4474">
              <w:rPr>
                <w:rFonts w:ascii="Arial" w:hAnsi="Arial" w:cs="Arial"/>
                <w:sz w:val="18"/>
                <w:szCs w:val="18"/>
              </w:rPr>
              <w:t>Grey-headed Albatross</w:t>
            </w:r>
          </w:p>
        </w:tc>
        <w:tc>
          <w:tcPr>
            <w:tcW w:w="1559" w:type="dxa"/>
            <w:noWrap/>
            <w:hideMark/>
          </w:tcPr>
          <w:p w14:paraId="2CA8F84A"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Thalassarche</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chrysostoma</w:t>
            </w:r>
            <w:proofErr w:type="spellEnd"/>
          </w:p>
        </w:tc>
        <w:tc>
          <w:tcPr>
            <w:tcW w:w="851" w:type="dxa"/>
            <w:noWrap/>
            <w:hideMark/>
          </w:tcPr>
          <w:p w14:paraId="6949F0F8" w14:textId="797C18F1"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54AE3BE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B3BDBC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75BD2CC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56B0AEF" w14:textId="77777777" w:rsidR="008F3386" w:rsidRPr="007C4474" w:rsidRDefault="008F3386">
            <w:pPr>
              <w:rPr>
                <w:rFonts w:ascii="Arial" w:hAnsi="Arial" w:cs="Arial"/>
                <w:sz w:val="18"/>
                <w:szCs w:val="18"/>
              </w:rPr>
            </w:pPr>
          </w:p>
        </w:tc>
      </w:tr>
      <w:tr w:rsidR="003E1851" w:rsidRPr="007C4474" w14:paraId="2EBA1384" w14:textId="77777777" w:rsidTr="008332CA">
        <w:trPr>
          <w:trHeight w:val="301"/>
        </w:trPr>
        <w:tc>
          <w:tcPr>
            <w:tcW w:w="1271" w:type="dxa"/>
            <w:noWrap/>
            <w:hideMark/>
          </w:tcPr>
          <w:p w14:paraId="643D5354" w14:textId="77777777" w:rsidR="008F3386" w:rsidRPr="007C4474" w:rsidRDefault="008F3386">
            <w:pPr>
              <w:rPr>
                <w:rFonts w:ascii="Arial" w:hAnsi="Arial" w:cs="Arial"/>
                <w:sz w:val="18"/>
                <w:szCs w:val="18"/>
              </w:rPr>
            </w:pPr>
            <w:r w:rsidRPr="007C4474">
              <w:rPr>
                <w:rFonts w:ascii="Arial" w:hAnsi="Arial" w:cs="Arial"/>
                <w:sz w:val="18"/>
                <w:szCs w:val="18"/>
              </w:rPr>
              <w:t>Mountain Gazelle</w:t>
            </w:r>
          </w:p>
        </w:tc>
        <w:tc>
          <w:tcPr>
            <w:tcW w:w="1559" w:type="dxa"/>
            <w:noWrap/>
            <w:hideMark/>
          </w:tcPr>
          <w:p w14:paraId="1FB2A72B"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Gazella </w:t>
            </w:r>
            <w:proofErr w:type="spellStart"/>
            <w:r w:rsidRPr="007C4474">
              <w:rPr>
                <w:rFonts w:ascii="Arial" w:hAnsi="Arial" w:cs="Arial"/>
                <w:i/>
                <w:iCs/>
                <w:sz w:val="18"/>
                <w:szCs w:val="18"/>
              </w:rPr>
              <w:t>gazella</w:t>
            </w:r>
            <w:proofErr w:type="spellEnd"/>
          </w:p>
        </w:tc>
        <w:tc>
          <w:tcPr>
            <w:tcW w:w="851" w:type="dxa"/>
            <w:noWrap/>
            <w:hideMark/>
          </w:tcPr>
          <w:p w14:paraId="23C3D472" w14:textId="7FCFD517"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2AB9D94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6D0632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03FC0D8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79F20CB" w14:textId="77777777" w:rsidR="008F3386" w:rsidRPr="007C4474" w:rsidRDefault="008F3386">
            <w:pPr>
              <w:rPr>
                <w:rFonts w:ascii="Arial" w:hAnsi="Arial" w:cs="Arial"/>
                <w:sz w:val="18"/>
                <w:szCs w:val="18"/>
              </w:rPr>
            </w:pPr>
          </w:p>
        </w:tc>
      </w:tr>
      <w:tr w:rsidR="003E1851" w:rsidRPr="007C4474" w14:paraId="33C36E8C" w14:textId="77777777" w:rsidTr="008332CA">
        <w:trPr>
          <w:trHeight w:val="301"/>
        </w:trPr>
        <w:tc>
          <w:tcPr>
            <w:tcW w:w="1271" w:type="dxa"/>
            <w:noWrap/>
            <w:hideMark/>
          </w:tcPr>
          <w:p w14:paraId="338B8DE3" w14:textId="77777777" w:rsidR="008F3386" w:rsidRPr="007C4474" w:rsidRDefault="008F3386">
            <w:pPr>
              <w:rPr>
                <w:rFonts w:ascii="Arial" w:hAnsi="Arial" w:cs="Arial"/>
                <w:sz w:val="18"/>
                <w:szCs w:val="18"/>
              </w:rPr>
            </w:pPr>
            <w:r w:rsidRPr="007C4474">
              <w:rPr>
                <w:rFonts w:ascii="Arial" w:hAnsi="Arial" w:cs="Arial"/>
                <w:sz w:val="18"/>
                <w:szCs w:val="18"/>
              </w:rPr>
              <w:t>African Savannah Elephant</w:t>
            </w:r>
          </w:p>
        </w:tc>
        <w:tc>
          <w:tcPr>
            <w:tcW w:w="1559" w:type="dxa"/>
            <w:noWrap/>
            <w:hideMark/>
          </w:tcPr>
          <w:p w14:paraId="0BCF1CA1"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Loxodonta </w:t>
            </w:r>
            <w:proofErr w:type="spellStart"/>
            <w:r w:rsidRPr="007C4474">
              <w:rPr>
                <w:rFonts w:ascii="Arial" w:hAnsi="Arial" w:cs="Arial"/>
                <w:i/>
                <w:iCs/>
                <w:sz w:val="18"/>
                <w:szCs w:val="18"/>
              </w:rPr>
              <w:t>africana</w:t>
            </w:r>
            <w:proofErr w:type="spellEnd"/>
          </w:p>
        </w:tc>
        <w:tc>
          <w:tcPr>
            <w:tcW w:w="851" w:type="dxa"/>
            <w:noWrap/>
            <w:hideMark/>
          </w:tcPr>
          <w:p w14:paraId="2389F3D4" w14:textId="48507CB2"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E5BCD5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2E1DE8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1A953E7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A8963B8" w14:textId="77777777" w:rsidR="008F3386" w:rsidRPr="007C4474" w:rsidRDefault="008F3386">
            <w:pPr>
              <w:rPr>
                <w:rFonts w:ascii="Arial" w:hAnsi="Arial" w:cs="Arial"/>
                <w:sz w:val="18"/>
                <w:szCs w:val="18"/>
              </w:rPr>
            </w:pPr>
          </w:p>
        </w:tc>
      </w:tr>
      <w:tr w:rsidR="003E1851" w:rsidRPr="007C4474" w14:paraId="0F221DAF" w14:textId="77777777" w:rsidTr="008332CA">
        <w:trPr>
          <w:trHeight w:val="301"/>
        </w:trPr>
        <w:tc>
          <w:tcPr>
            <w:tcW w:w="1271" w:type="dxa"/>
            <w:noWrap/>
            <w:hideMark/>
          </w:tcPr>
          <w:p w14:paraId="6B74CF7E" w14:textId="77777777" w:rsidR="008F3386" w:rsidRPr="007C4474" w:rsidRDefault="008F3386">
            <w:pPr>
              <w:rPr>
                <w:rFonts w:ascii="Arial" w:hAnsi="Arial" w:cs="Arial"/>
                <w:sz w:val="18"/>
                <w:szCs w:val="18"/>
              </w:rPr>
            </w:pPr>
            <w:r w:rsidRPr="007C4474">
              <w:rPr>
                <w:rFonts w:ascii="Arial" w:hAnsi="Arial" w:cs="Arial"/>
                <w:sz w:val="18"/>
                <w:szCs w:val="18"/>
              </w:rPr>
              <w:t>African Wild Dog</w:t>
            </w:r>
          </w:p>
        </w:tc>
        <w:tc>
          <w:tcPr>
            <w:tcW w:w="1559" w:type="dxa"/>
            <w:noWrap/>
            <w:hideMark/>
          </w:tcPr>
          <w:p w14:paraId="7B48FE6B" w14:textId="77777777" w:rsidR="008F3386" w:rsidRPr="007C4474" w:rsidRDefault="008F3386">
            <w:pPr>
              <w:rPr>
                <w:rFonts w:ascii="Arial" w:hAnsi="Arial" w:cs="Arial"/>
                <w:i/>
                <w:iCs/>
                <w:sz w:val="18"/>
                <w:szCs w:val="18"/>
              </w:rPr>
            </w:pPr>
            <w:r w:rsidRPr="007C4474">
              <w:rPr>
                <w:rFonts w:ascii="Arial" w:hAnsi="Arial" w:cs="Arial"/>
                <w:i/>
                <w:iCs/>
                <w:sz w:val="18"/>
                <w:szCs w:val="18"/>
              </w:rPr>
              <w:t>Lycaon pictus</w:t>
            </w:r>
          </w:p>
        </w:tc>
        <w:tc>
          <w:tcPr>
            <w:tcW w:w="851" w:type="dxa"/>
            <w:noWrap/>
            <w:hideMark/>
          </w:tcPr>
          <w:p w14:paraId="3A555392" w14:textId="3A5EDD98"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673D5E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4E15B1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(2012)</w:t>
            </w:r>
          </w:p>
        </w:tc>
        <w:tc>
          <w:tcPr>
            <w:tcW w:w="709" w:type="dxa"/>
            <w:noWrap/>
            <w:hideMark/>
          </w:tcPr>
          <w:p w14:paraId="57AF0C4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1777721" w14:textId="77777777" w:rsidR="008F3386" w:rsidRPr="007C4474" w:rsidRDefault="008F3386">
            <w:pPr>
              <w:rPr>
                <w:rFonts w:ascii="Arial" w:hAnsi="Arial" w:cs="Arial"/>
                <w:sz w:val="18"/>
                <w:szCs w:val="18"/>
              </w:rPr>
            </w:pPr>
          </w:p>
        </w:tc>
      </w:tr>
      <w:tr w:rsidR="003E1851" w:rsidRPr="007C4474" w14:paraId="652A6A19" w14:textId="77777777" w:rsidTr="008332CA">
        <w:trPr>
          <w:trHeight w:val="301"/>
        </w:trPr>
        <w:tc>
          <w:tcPr>
            <w:tcW w:w="1271" w:type="dxa"/>
            <w:noWrap/>
            <w:hideMark/>
          </w:tcPr>
          <w:p w14:paraId="2AD97D3F" w14:textId="77777777" w:rsidR="008F3386" w:rsidRPr="007C4474" w:rsidRDefault="008F3386">
            <w:pPr>
              <w:rPr>
                <w:rFonts w:ascii="Arial" w:hAnsi="Arial" w:cs="Arial"/>
                <w:sz w:val="18"/>
                <w:szCs w:val="18"/>
              </w:rPr>
            </w:pPr>
            <w:r w:rsidRPr="007C4474">
              <w:rPr>
                <w:rFonts w:ascii="Arial" w:hAnsi="Arial" w:cs="Arial"/>
                <w:sz w:val="18"/>
                <w:szCs w:val="18"/>
              </w:rPr>
              <w:t>Mongolian Saiga</w:t>
            </w:r>
          </w:p>
        </w:tc>
        <w:tc>
          <w:tcPr>
            <w:tcW w:w="1559" w:type="dxa"/>
            <w:noWrap/>
            <w:hideMark/>
          </w:tcPr>
          <w:p w14:paraId="74A695FA" w14:textId="77777777" w:rsidR="008F3386" w:rsidRPr="007C4474" w:rsidRDefault="008F3386">
            <w:pPr>
              <w:rPr>
                <w:rFonts w:ascii="Arial" w:hAnsi="Arial" w:cs="Arial"/>
                <w:i/>
                <w:iCs/>
                <w:sz w:val="18"/>
                <w:szCs w:val="18"/>
              </w:rPr>
            </w:pPr>
            <w:r w:rsidRPr="007C4474">
              <w:rPr>
                <w:rFonts w:ascii="Arial" w:hAnsi="Arial" w:cs="Arial"/>
                <w:i/>
                <w:iCs/>
                <w:sz w:val="18"/>
                <w:szCs w:val="18"/>
              </w:rPr>
              <w:t>Saiga borealis</w:t>
            </w:r>
          </w:p>
        </w:tc>
        <w:tc>
          <w:tcPr>
            <w:tcW w:w="851" w:type="dxa"/>
            <w:noWrap/>
            <w:hideMark/>
          </w:tcPr>
          <w:p w14:paraId="35D48B96" w14:textId="7C9EFD29"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35FBC56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6D08D9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66CF7E8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1368F76" w14:textId="77777777" w:rsidR="008F3386" w:rsidRPr="007C4474" w:rsidRDefault="008F3386">
            <w:pPr>
              <w:rPr>
                <w:rFonts w:ascii="Arial" w:hAnsi="Arial" w:cs="Arial"/>
                <w:sz w:val="18"/>
                <w:szCs w:val="18"/>
              </w:rPr>
            </w:pPr>
          </w:p>
        </w:tc>
      </w:tr>
      <w:tr w:rsidR="003E1851" w:rsidRPr="007C4474" w14:paraId="06837CC5" w14:textId="77777777" w:rsidTr="008332CA">
        <w:trPr>
          <w:trHeight w:val="301"/>
        </w:trPr>
        <w:tc>
          <w:tcPr>
            <w:tcW w:w="1271" w:type="dxa"/>
            <w:noWrap/>
            <w:hideMark/>
          </w:tcPr>
          <w:p w14:paraId="27351ED2" w14:textId="77777777" w:rsidR="008F3386" w:rsidRPr="007C4474" w:rsidRDefault="008F3386">
            <w:pPr>
              <w:rPr>
                <w:rFonts w:ascii="Arial" w:hAnsi="Arial" w:cs="Arial"/>
                <w:sz w:val="18"/>
                <w:szCs w:val="18"/>
              </w:rPr>
            </w:pPr>
            <w:r w:rsidRPr="007C4474">
              <w:rPr>
                <w:rFonts w:ascii="Arial" w:hAnsi="Arial" w:cs="Arial"/>
                <w:sz w:val="18"/>
                <w:szCs w:val="18"/>
              </w:rPr>
              <w:t>La Touche's Free-tailed Bat</w:t>
            </w:r>
          </w:p>
        </w:tc>
        <w:tc>
          <w:tcPr>
            <w:tcW w:w="1559" w:type="dxa"/>
            <w:noWrap/>
            <w:hideMark/>
          </w:tcPr>
          <w:p w14:paraId="3BEC1AAF"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Tadarida</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latouchei</w:t>
            </w:r>
            <w:proofErr w:type="spellEnd"/>
          </w:p>
        </w:tc>
        <w:tc>
          <w:tcPr>
            <w:tcW w:w="851" w:type="dxa"/>
            <w:noWrap/>
            <w:hideMark/>
          </w:tcPr>
          <w:p w14:paraId="6BC86E7C" w14:textId="7D285D58"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03436CC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CAFFC8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32B5885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93BCF0F" w14:textId="53FDDBF5" w:rsidR="008F3386" w:rsidRPr="007C4474" w:rsidRDefault="008F3386">
            <w:pPr>
              <w:rPr>
                <w:rFonts w:ascii="Arial" w:hAnsi="Arial" w:cs="Arial"/>
                <w:sz w:val="18"/>
                <w:szCs w:val="18"/>
              </w:rPr>
            </w:pPr>
            <w:r w:rsidRPr="007C4474">
              <w:rPr>
                <w:rFonts w:ascii="Arial" w:hAnsi="Arial" w:cs="Arial"/>
                <w:sz w:val="18"/>
                <w:szCs w:val="18"/>
              </w:rPr>
              <w:t>Found in China, Lao PDR, Thailand, Viet Nam</w:t>
            </w:r>
          </w:p>
        </w:tc>
      </w:tr>
      <w:tr w:rsidR="003E1851" w:rsidRPr="007C4474" w14:paraId="59FFDB35" w14:textId="77777777" w:rsidTr="008332CA">
        <w:trPr>
          <w:trHeight w:val="301"/>
        </w:trPr>
        <w:tc>
          <w:tcPr>
            <w:tcW w:w="1271" w:type="dxa"/>
            <w:noWrap/>
            <w:hideMark/>
          </w:tcPr>
          <w:p w14:paraId="7D565107" w14:textId="77777777" w:rsidR="008F3386" w:rsidRPr="007C4474" w:rsidRDefault="008F3386">
            <w:pPr>
              <w:rPr>
                <w:rFonts w:ascii="Arial" w:hAnsi="Arial" w:cs="Arial"/>
                <w:sz w:val="18"/>
                <w:szCs w:val="18"/>
              </w:rPr>
            </w:pPr>
            <w:r w:rsidRPr="007C4474">
              <w:rPr>
                <w:rFonts w:ascii="Arial" w:hAnsi="Arial" w:cs="Arial"/>
                <w:sz w:val="18"/>
                <w:szCs w:val="18"/>
              </w:rPr>
              <w:t>Amazon River Dolphin</w:t>
            </w:r>
          </w:p>
        </w:tc>
        <w:tc>
          <w:tcPr>
            <w:tcW w:w="1559" w:type="dxa"/>
            <w:noWrap/>
            <w:hideMark/>
          </w:tcPr>
          <w:p w14:paraId="736F73F9"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Inia </w:t>
            </w:r>
            <w:proofErr w:type="spellStart"/>
            <w:r w:rsidRPr="007C4474">
              <w:rPr>
                <w:rFonts w:ascii="Arial" w:hAnsi="Arial" w:cs="Arial"/>
                <w:i/>
                <w:iCs/>
                <w:sz w:val="18"/>
                <w:szCs w:val="18"/>
              </w:rPr>
              <w:t>geoffrensis</w:t>
            </w:r>
            <w:proofErr w:type="spellEnd"/>
          </w:p>
        </w:tc>
        <w:tc>
          <w:tcPr>
            <w:tcW w:w="851" w:type="dxa"/>
            <w:noWrap/>
            <w:hideMark/>
          </w:tcPr>
          <w:p w14:paraId="15C1102B" w14:textId="508F9115"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2A960D1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980685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2195CDF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0B0BAD31" w14:textId="77777777" w:rsidR="008F3386" w:rsidRPr="007C4474" w:rsidRDefault="008F3386">
            <w:pPr>
              <w:rPr>
                <w:rFonts w:ascii="Arial" w:hAnsi="Arial" w:cs="Arial"/>
                <w:sz w:val="18"/>
                <w:szCs w:val="18"/>
              </w:rPr>
            </w:pPr>
          </w:p>
        </w:tc>
      </w:tr>
      <w:tr w:rsidR="003E1851" w:rsidRPr="007C4474" w14:paraId="3F0B6818" w14:textId="77777777" w:rsidTr="008332CA">
        <w:trPr>
          <w:trHeight w:val="301"/>
        </w:trPr>
        <w:tc>
          <w:tcPr>
            <w:tcW w:w="1271" w:type="dxa"/>
            <w:noWrap/>
            <w:hideMark/>
          </w:tcPr>
          <w:p w14:paraId="4789791D" w14:textId="77777777" w:rsidR="008F3386" w:rsidRPr="007C4474" w:rsidRDefault="008F3386">
            <w:pPr>
              <w:rPr>
                <w:rFonts w:ascii="Arial" w:hAnsi="Arial" w:cs="Arial"/>
                <w:sz w:val="18"/>
                <w:szCs w:val="18"/>
              </w:rPr>
            </w:pPr>
            <w:r w:rsidRPr="007C4474">
              <w:rPr>
                <w:rFonts w:ascii="Arial" w:hAnsi="Arial" w:cs="Arial"/>
                <w:sz w:val="18"/>
                <w:szCs w:val="18"/>
              </w:rPr>
              <w:t>Narrow-ridged Finless Porpoise</w:t>
            </w:r>
          </w:p>
        </w:tc>
        <w:tc>
          <w:tcPr>
            <w:tcW w:w="1559" w:type="dxa"/>
            <w:noWrap/>
            <w:hideMark/>
          </w:tcPr>
          <w:p w14:paraId="7FF826D9"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Neophocaena</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asiaeorientalis</w:t>
            </w:r>
            <w:proofErr w:type="spellEnd"/>
          </w:p>
        </w:tc>
        <w:tc>
          <w:tcPr>
            <w:tcW w:w="851" w:type="dxa"/>
            <w:noWrap/>
            <w:hideMark/>
          </w:tcPr>
          <w:p w14:paraId="6DF74073" w14:textId="4BCEE977"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4170721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1D5AF0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(2017)</w:t>
            </w:r>
          </w:p>
        </w:tc>
        <w:tc>
          <w:tcPr>
            <w:tcW w:w="709" w:type="dxa"/>
            <w:noWrap/>
            <w:hideMark/>
          </w:tcPr>
          <w:p w14:paraId="2D09CEA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C48C71C" w14:textId="06325ED4" w:rsidR="008F3386" w:rsidRPr="007C4474" w:rsidRDefault="008F3386">
            <w:pPr>
              <w:rPr>
                <w:rFonts w:ascii="Arial" w:hAnsi="Arial" w:cs="Arial"/>
                <w:sz w:val="18"/>
                <w:szCs w:val="18"/>
              </w:rPr>
            </w:pPr>
            <w:r w:rsidRPr="007C4474">
              <w:rPr>
                <w:rFonts w:ascii="Arial" w:hAnsi="Arial" w:cs="Arial"/>
                <w:sz w:val="18"/>
                <w:szCs w:val="18"/>
              </w:rPr>
              <w:t>Found in China, Japan, Korea</w:t>
            </w:r>
          </w:p>
        </w:tc>
      </w:tr>
      <w:tr w:rsidR="003E1851" w:rsidRPr="007C4474" w14:paraId="415E6F1D" w14:textId="77777777" w:rsidTr="008332CA">
        <w:trPr>
          <w:trHeight w:val="301"/>
        </w:trPr>
        <w:tc>
          <w:tcPr>
            <w:tcW w:w="1271" w:type="dxa"/>
            <w:noWrap/>
            <w:hideMark/>
          </w:tcPr>
          <w:p w14:paraId="33A5425A" w14:textId="77777777" w:rsidR="008F3386" w:rsidRPr="007C4474" w:rsidRDefault="008F3386">
            <w:pPr>
              <w:rPr>
                <w:rFonts w:ascii="Arial" w:hAnsi="Arial" w:cs="Arial"/>
                <w:sz w:val="18"/>
                <w:szCs w:val="18"/>
              </w:rPr>
            </w:pPr>
            <w:r w:rsidRPr="007C4474">
              <w:rPr>
                <w:rFonts w:ascii="Arial" w:hAnsi="Arial" w:cs="Arial"/>
                <w:sz w:val="18"/>
                <w:szCs w:val="18"/>
              </w:rPr>
              <w:t>Tucuxi</w:t>
            </w:r>
          </w:p>
        </w:tc>
        <w:tc>
          <w:tcPr>
            <w:tcW w:w="1559" w:type="dxa"/>
            <w:noWrap/>
            <w:hideMark/>
          </w:tcPr>
          <w:p w14:paraId="65EF442B"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Sotalia</w:t>
            </w:r>
            <w:proofErr w:type="spellEnd"/>
            <w:r w:rsidRPr="007C4474">
              <w:rPr>
                <w:rFonts w:ascii="Arial" w:hAnsi="Arial" w:cs="Arial"/>
                <w:i/>
                <w:iCs/>
                <w:sz w:val="18"/>
                <w:szCs w:val="18"/>
              </w:rPr>
              <w:t xml:space="preserve"> fluviatilis</w:t>
            </w:r>
          </w:p>
        </w:tc>
        <w:tc>
          <w:tcPr>
            <w:tcW w:w="851" w:type="dxa"/>
            <w:noWrap/>
            <w:hideMark/>
          </w:tcPr>
          <w:p w14:paraId="27171EC8" w14:textId="5FF7294B"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3D04AD7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78024D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5743006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0741BE1" w14:textId="77777777" w:rsidR="008F3386" w:rsidRPr="007C4474" w:rsidRDefault="008F3386">
            <w:pPr>
              <w:rPr>
                <w:rFonts w:ascii="Arial" w:hAnsi="Arial" w:cs="Arial"/>
                <w:sz w:val="18"/>
                <w:szCs w:val="18"/>
              </w:rPr>
            </w:pPr>
          </w:p>
        </w:tc>
      </w:tr>
      <w:tr w:rsidR="003E1851" w:rsidRPr="007C4474" w14:paraId="5878512B" w14:textId="77777777" w:rsidTr="008332CA">
        <w:trPr>
          <w:trHeight w:val="301"/>
        </w:trPr>
        <w:tc>
          <w:tcPr>
            <w:tcW w:w="1271" w:type="dxa"/>
            <w:noWrap/>
            <w:hideMark/>
          </w:tcPr>
          <w:p w14:paraId="5ED98659" w14:textId="77777777" w:rsidR="008F3386" w:rsidRPr="007C4474" w:rsidRDefault="008F3386">
            <w:pPr>
              <w:rPr>
                <w:rFonts w:ascii="Arial" w:hAnsi="Arial" w:cs="Arial"/>
                <w:sz w:val="18"/>
                <w:szCs w:val="18"/>
              </w:rPr>
            </w:pPr>
            <w:r w:rsidRPr="007C4474">
              <w:rPr>
                <w:rFonts w:ascii="Arial" w:hAnsi="Arial" w:cs="Arial"/>
                <w:sz w:val="18"/>
                <w:szCs w:val="18"/>
              </w:rPr>
              <w:t>Indian Ocean Humpback Dolphin</w:t>
            </w:r>
          </w:p>
        </w:tc>
        <w:tc>
          <w:tcPr>
            <w:tcW w:w="1559" w:type="dxa"/>
            <w:noWrap/>
            <w:hideMark/>
          </w:tcPr>
          <w:p w14:paraId="5A03E3DD"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Sousa </w:t>
            </w:r>
            <w:proofErr w:type="spellStart"/>
            <w:r w:rsidRPr="007C4474">
              <w:rPr>
                <w:rFonts w:ascii="Arial" w:hAnsi="Arial" w:cs="Arial"/>
                <w:i/>
                <w:iCs/>
                <w:sz w:val="18"/>
                <w:szCs w:val="18"/>
              </w:rPr>
              <w:t>plumbea</w:t>
            </w:r>
            <w:proofErr w:type="spellEnd"/>
          </w:p>
        </w:tc>
        <w:tc>
          <w:tcPr>
            <w:tcW w:w="851" w:type="dxa"/>
            <w:noWrap/>
            <w:hideMark/>
          </w:tcPr>
          <w:p w14:paraId="624985D3" w14:textId="6BF591E7"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399FE91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6BEC1D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(2022)</w:t>
            </w:r>
          </w:p>
        </w:tc>
        <w:tc>
          <w:tcPr>
            <w:tcW w:w="709" w:type="dxa"/>
            <w:noWrap/>
            <w:hideMark/>
          </w:tcPr>
          <w:p w14:paraId="365CD0A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1BC8649" w14:textId="77777777" w:rsidR="008F3386" w:rsidRPr="007C4474" w:rsidRDefault="008F3386">
            <w:pPr>
              <w:rPr>
                <w:rFonts w:ascii="Arial" w:hAnsi="Arial" w:cs="Arial"/>
                <w:sz w:val="18"/>
                <w:szCs w:val="18"/>
              </w:rPr>
            </w:pPr>
          </w:p>
        </w:tc>
      </w:tr>
      <w:tr w:rsidR="003E1851" w:rsidRPr="007C4474" w14:paraId="6FDDD0BD" w14:textId="77777777" w:rsidTr="008332CA">
        <w:trPr>
          <w:trHeight w:val="301"/>
        </w:trPr>
        <w:tc>
          <w:tcPr>
            <w:tcW w:w="1271" w:type="dxa"/>
            <w:noWrap/>
            <w:hideMark/>
          </w:tcPr>
          <w:p w14:paraId="1ACED6BC" w14:textId="77777777" w:rsidR="008F3386" w:rsidRPr="007C4474" w:rsidRDefault="008F3386">
            <w:pPr>
              <w:rPr>
                <w:rFonts w:ascii="Arial" w:hAnsi="Arial" w:cs="Arial"/>
                <w:sz w:val="18"/>
                <w:szCs w:val="18"/>
              </w:rPr>
            </w:pPr>
            <w:r w:rsidRPr="007C4474">
              <w:rPr>
                <w:rFonts w:ascii="Arial" w:hAnsi="Arial" w:cs="Arial"/>
                <w:sz w:val="18"/>
                <w:szCs w:val="18"/>
              </w:rPr>
              <w:lastRenderedPageBreak/>
              <w:t>Baikal Sturgeon</w:t>
            </w:r>
          </w:p>
        </w:tc>
        <w:tc>
          <w:tcPr>
            <w:tcW w:w="1559" w:type="dxa"/>
            <w:noWrap/>
            <w:hideMark/>
          </w:tcPr>
          <w:p w14:paraId="0C10A44B"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baerii</w:t>
            </w:r>
            <w:proofErr w:type="spellEnd"/>
          </w:p>
        </w:tc>
        <w:tc>
          <w:tcPr>
            <w:tcW w:w="851" w:type="dxa"/>
            <w:noWrap/>
            <w:hideMark/>
          </w:tcPr>
          <w:p w14:paraId="757B9B59" w14:textId="3526FE60"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220397D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EE4421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59F02A5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D945DC2" w14:textId="28802853" w:rsidR="008F3386" w:rsidRPr="007C4474" w:rsidRDefault="00046048">
            <w:pPr>
              <w:rPr>
                <w:rFonts w:ascii="Arial" w:hAnsi="Arial" w:cs="Arial"/>
                <w:sz w:val="18"/>
                <w:szCs w:val="18"/>
              </w:rPr>
            </w:pPr>
            <w:r w:rsidRPr="007C4474">
              <w:rPr>
                <w:rFonts w:ascii="Arial" w:hAnsi="Arial" w:cs="Arial"/>
                <w:sz w:val="18"/>
                <w:szCs w:val="18"/>
              </w:rPr>
              <w:t>M</w:t>
            </w:r>
            <w:r w:rsidR="008F3386" w:rsidRPr="007C4474">
              <w:rPr>
                <w:rFonts w:ascii="Arial" w:hAnsi="Arial" w:cs="Arial"/>
                <w:sz w:val="18"/>
                <w:szCs w:val="18"/>
              </w:rPr>
              <w:t>ost Range States are</w:t>
            </w:r>
            <w:r w:rsidR="002F229D" w:rsidRPr="007C4474">
              <w:rPr>
                <w:rFonts w:ascii="Arial" w:hAnsi="Arial" w:cs="Arial"/>
                <w:sz w:val="18"/>
                <w:szCs w:val="18"/>
              </w:rPr>
              <w:t xml:space="preserve"> not</w:t>
            </w:r>
            <w:r w:rsidR="008F3386" w:rsidRPr="007C4474">
              <w:rPr>
                <w:rFonts w:ascii="Arial" w:hAnsi="Arial" w:cs="Arial"/>
                <w:sz w:val="18"/>
                <w:szCs w:val="18"/>
              </w:rPr>
              <w:t xml:space="preserve"> M</w:t>
            </w:r>
            <w:r w:rsidR="0014326F" w:rsidRPr="007C4474">
              <w:rPr>
                <w:rFonts w:ascii="Arial" w:hAnsi="Arial" w:cs="Arial"/>
                <w:sz w:val="18"/>
                <w:szCs w:val="18"/>
              </w:rPr>
              <w:t xml:space="preserve">ember </w:t>
            </w:r>
            <w:r w:rsidR="008F3386" w:rsidRPr="007C4474">
              <w:rPr>
                <w:rFonts w:ascii="Arial" w:hAnsi="Arial" w:cs="Arial"/>
                <w:sz w:val="18"/>
                <w:szCs w:val="18"/>
              </w:rPr>
              <w:t>S</w:t>
            </w:r>
            <w:r w:rsidR="0014326F" w:rsidRPr="007C4474">
              <w:rPr>
                <w:rFonts w:ascii="Arial" w:hAnsi="Arial" w:cs="Arial"/>
                <w:sz w:val="18"/>
                <w:szCs w:val="18"/>
              </w:rPr>
              <w:t>tate</w:t>
            </w:r>
            <w:r w:rsidR="008F3386" w:rsidRPr="007C4474">
              <w:rPr>
                <w:rFonts w:ascii="Arial" w:hAnsi="Arial" w:cs="Arial"/>
                <w:sz w:val="18"/>
                <w:szCs w:val="18"/>
              </w:rPr>
              <w:t xml:space="preserve"> Parties</w:t>
            </w:r>
          </w:p>
        </w:tc>
      </w:tr>
      <w:tr w:rsidR="003E1851" w:rsidRPr="007C4474" w14:paraId="6F867E5A" w14:textId="77777777" w:rsidTr="008332CA">
        <w:trPr>
          <w:trHeight w:val="301"/>
        </w:trPr>
        <w:tc>
          <w:tcPr>
            <w:tcW w:w="1271" w:type="dxa"/>
            <w:noWrap/>
            <w:hideMark/>
          </w:tcPr>
          <w:p w14:paraId="2B9DC6D7" w14:textId="77777777" w:rsidR="008F3386" w:rsidRPr="007C4474" w:rsidRDefault="008F3386">
            <w:pPr>
              <w:rPr>
                <w:rFonts w:ascii="Arial" w:hAnsi="Arial" w:cs="Arial"/>
                <w:sz w:val="18"/>
                <w:szCs w:val="18"/>
              </w:rPr>
            </w:pPr>
            <w:r w:rsidRPr="007C4474">
              <w:rPr>
                <w:rFonts w:ascii="Arial" w:hAnsi="Arial" w:cs="Arial"/>
                <w:sz w:val="18"/>
                <w:szCs w:val="18"/>
              </w:rPr>
              <w:t>Lake Sturgeon</w:t>
            </w:r>
          </w:p>
        </w:tc>
        <w:tc>
          <w:tcPr>
            <w:tcW w:w="1559" w:type="dxa"/>
            <w:noWrap/>
            <w:hideMark/>
          </w:tcPr>
          <w:p w14:paraId="5EE1FA66"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fulvescens</w:t>
            </w:r>
            <w:proofErr w:type="spellEnd"/>
          </w:p>
        </w:tc>
        <w:tc>
          <w:tcPr>
            <w:tcW w:w="851" w:type="dxa"/>
            <w:noWrap/>
            <w:hideMark/>
          </w:tcPr>
          <w:p w14:paraId="1E500229" w14:textId="2DDA3BD8"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E6F8FF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Unknown</w:t>
            </w:r>
          </w:p>
        </w:tc>
        <w:tc>
          <w:tcPr>
            <w:tcW w:w="1417" w:type="dxa"/>
            <w:noWrap/>
            <w:hideMark/>
          </w:tcPr>
          <w:p w14:paraId="18F31C5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277E08B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920EF3B" w14:textId="782A415D" w:rsidR="008F3386" w:rsidRPr="007C4474" w:rsidRDefault="008F3386">
            <w:pPr>
              <w:rPr>
                <w:rFonts w:ascii="Arial" w:hAnsi="Arial" w:cs="Arial"/>
                <w:sz w:val="18"/>
                <w:szCs w:val="18"/>
              </w:rPr>
            </w:pPr>
            <w:r w:rsidRPr="007C4474">
              <w:rPr>
                <w:rFonts w:ascii="Arial" w:hAnsi="Arial" w:cs="Arial"/>
                <w:sz w:val="18"/>
                <w:szCs w:val="18"/>
              </w:rPr>
              <w:t>Found in USA and Canada</w:t>
            </w:r>
          </w:p>
        </w:tc>
      </w:tr>
      <w:tr w:rsidR="003E1851" w:rsidRPr="007C4474" w14:paraId="35140E4C" w14:textId="77777777" w:rsidTr="008332CA">
        <w:trPr>
          <w:trHeight w:val="301"/>
        </w:trPr>
        <w:tc>
          <w:tcPr>
            <w:tcW w:w="1271" w:type="dxa"/>
            <w:noWrap/>
            <w:hideMark/>
          </w:tcPr>
          <w:p w14:paraId="15AA2D52" w14:textId="77777777" w:rsidR="008F3386" w:rsidRPr="007C4474" w:rsidRDefault="008F3386">
            <w:pPr>
              <w:rPr>
                <w:rFonts w:ascii="Arial" w:hAnsi="Arial" w:cs="Arial"/>
                <w:sz w:val="18"/>
                <w:szCs w:val="18"/>
              </w:rPr>
            </w:pPr>
            <w:r w:rsidRPr="007C4474">
              <w:rPr>
                <w:rFonts w:ascii="Arial" w:hAnsi="Arial" w:cs="Arial"/>
                <w:sz w:val="18"/>
                <w:szCs w:val="18"/>
              </w:rPr>
              <w:t>Russian Sturgeon</w:t>
            </w:r>
          </w:p>
        </w:tc>
        <w:tc>
          <w:tcPr>
            <w:tcW w:w="1559" w:type="dxa"/>
            <w:noWrap/>
            <w:hideMark/>
          </w:tcPr>
          <w:p w14:paraId="3C99688C"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gueldenstaedtii</w:t>
            </w:r>
            <w:proofErr w:type="spellEnd"/>
          </w:p>
        </w:tc>
        <w:tc>
          <w:tcPr>
            <w:tcW w:w="851" w:type="dxa"/>
            <w:noWrap/>
            <w:hideMark/>
          </w:tcPr>
          <w:p w14:paraId="644CA0D1" w14:textId="05B6BC8E"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6AC2699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F597C6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7A5A872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DFEDA92" w14:textId="77777777" w:rsidR="008F3386" w:rsidRPr="007C4474" w:rsidRDefault="008F3386">
            <w:pPr>
              <w:rPr>
                <w:rFonts w:ascii="Arial" w:hAnsi="Arial" w:cs="Arial"/>
                <w:sz w:val="18"/>
                <w:szCs w:val="18"/>
              </w:rPr>
            </w:pPr>
          </w:p>
        </w:tc>
      </w:tr>
      <w:tr w:rsidR="003E1851" w:rsidRPr="007C4474" w14:paraId="24E1652B" w14:textId="77777777" w:rsidTr="008332CA">
        <w:trPr>
          <w:trHeight w:val="301"/>
        </w:trPr>
        <w:tc>
          <w:tcPr>
            <w:tcW w:w="1271" w:type="dxa"/>
            <w:noWrap/>
            <w:hideMark/>
          </w:tcPr>
          <w:p w14:paraId="5D754BCE" w14:textId="77777777" w:rsidR="008F3386" w:rsidRPr="007C4474" w:rsidRDefault="008F3386">
            <w:pPr>
              <w:rPr>
                <w:rFonts w:ascii="Arial" w:hAnsi="Arial" w:cs="Arial"/>
                <w:sz w:val="18"/>
                <w:szCs w:val="18"/>
              </w:rPr>
            </w:pPr>
            <w:r w:rsidRPr="007C4474">
              <w:rPr>
                <w:rFonts w:ascii="Arial" w:hAnsi="Arial" w:cs="Arial"/>
                <w:sz w:val="18"/>
                <w:szCs w:val="18"/>
              </w:rPr>
              <w:t>Green Sturgeon</w:t>
            </w:r>
          </w:p>
        </w:tc>
        <w:tc>
          <w:tcPr>
            <w:tcW w:w="1559" w:type="dxa"/>
            <w:noWrap/>
            <w:hideMark/>
          </w:tcPr>
          <w:p w14:paraId="77EA01A3"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medirostris</w:t>
            </w:r>
            <w:proofErr w:type="spellEnd"/>
          </w:p>
        </w:tc>
        <w:tc>
          <w:tcPr>
            <w:tcW w:w="851" w:type="dxa"/>
            <w:noWrap/>
            <w:hideMark/>
          </w:tcPr>
          <w:p w14:paraId="674DC851" w14:textId="7FAAD56F"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2E0AC03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Unknown</w:t>
            </w:r>
          </w:p>
        </w:tc>
        <w:tc>
          <w:tcPr>
            <w:tcW w:w="1417" w:type="dxa"/>
            <w:noWrap/>
            <w:hideMark/>
          </w:tcPr>
          <w:p w14:paraId="6D7DC4D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17DC5F0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C3553EB" w14:textId="2527A01C" w:rsidR="008F3386" w:rsidRPr="007C4474" w:rsidRDefault="008F3386">
            <w:pPr>
              <w:rPr>
                <w:rFonts w:ascii="Arial" w:hAnsi="Arial" w:cs="Arial"/>
                <w:sz w:val="18"/>
                <w:szCs w:val="18"/>
              </w:rPr>
            </w:pPr>
            <w:r w:rsidRPr="007C4474">
              <w:rPr>
                <w:rFonts w:ascii="Arial" w:hAnsi="Arial" w:cs="Arial"/>
                <w:sz w:val="18"/>
                <w:szCs w:val="18"/>
              </w:rPr>
              <w:t>Found in USA, Canada and Mexic</w:t>
            </w:r>
            <w:r w:rsidR="00CC2F6B" w:rsidRPr="007C4474">
              <w:rPr>
                <w:rFonts w:ascii="Arial" w:hAnsi="Arial" w:cs="Arial"/>
                <w:sz w:val="18"/>
                <w:szCs w:val="18"/>
              </w:rPr>
              <w:t>o</w:t>
            </w:r>
          </w:p>
        </w:tc>
      </w:tr>
      <w:tr w:rsidR="003E1851" w:rsidRPr="007C4474" w14:paraId="1BF67A66" w14:textId="77777777" w:rsidTr="008332CA">
        <w:trPr>
          <w:trHeight w:val="301"/>
        </w:trPr>
        <w:tc>
          <w:tcPr>
            <w:tcW w:w="1271" w:type="dxa"/>
            <w:noWrap/>
            <w:hideMark/>
          </w:tcPr>
          <w:p w14:paraId="75F2F3C4" w14:textId="77777777" w:rsidR="008F3386" w:rsidRPr="007C4474" w:rsidRDefault="008F3386">
            <w:pPr>
              <w:rPr>
                <w:rFonts w:ascii="Arial" w:hAnsi="Arial" w:cs="Arial"/>
                <w:sz w:val="18"/>
                <w:szCs w:val="18"/>
              </w:rPr>
            </w:pPr>
            <w:r w:rsidRPr="007C4474">
              <w:rPr>
                <w:rFonts w:ascii="Arial" w:hAnsi="Arial" w:cs="Arial"/>
                <w:sz w:val="18"/>
                <w:szCs w:val="18"/>
              </w:rPr>
              <w:t>Sakhalin Sturgeon</w:t>
            </w:r>
          </w:p>
        </w:tc>
        <w:tc>
          <w:tcPr>
            <w:tcW w:w="1559" w:type="dxa"/>
            <w:noWrap/>
            <w:hideMark/>
          </w:tcPr>
          <w:p w14:paraId="047E9B8B"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mikadoi</w:t>
            </w:r>
            <w:proofErr w:type="spellEnd"/>
          </w:p>
        </w:tc>
        <w:tc>
          <w:tcPr>
            <w:tcW w:w="851" w:type="dxa"/>
            <w:noWrap/>
            <w:hideMark/>
          </w:tcPr>
          <w:p w14:paraId="0821E85C" w14:textId="28DE1A48"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7DBC22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64B3220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16D62C9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17977D2" w14:textId="488A854E" w:rsidR="008F3386" w:rsidRPr="007C4474" w:rsidRDefault="008F3386">
            <w:pPr>
              <w:rPr>
                <w:rFonts w:ascii="Arial" w:hAnsi="Arial" w:cs="Arial"/>
                <w:sz w:val="18"/>
                <w:szCs w:val="18"/>
              </w:rPr>
            </w:pPr>
            <w:r w:rsidRPr="007C4474">
              <w:rPr>
                <w:rFonts w:ascii="Arial" w:hAnsi="Arial" w:cs="Arial"/>
                <w:sz w:val="18"/>
                <w:szCs w:val="18"/>
              </w:rPr>
              <w:t>Found in Russian Federation, Democratic People's Republic of Korea and Japan</w:t>
            </w:r>
          </w:p>
        </w:tc>
      </w:tr>
      <w:tr w:rsidR="003E1851" w:rsidRPr="007C4474" w14:paraId="76D226EF" w14:textId="77777777" w:rsidTr="008332CA">
        <w:trPr>
          <w:trHeight w:val="301"/>
        </w:trPr>
        <w:tc>
          <w:tcPr>
            <w:tcW w:w="1271" w:type="dxa"/>
            <w:noWrap/>
            <w:hideMark/>
          </w:tcPr>
          <w:p w14:paraId="59C25CFE" w14:textId="77777777" w:rsidR="008F3386" w:rsidRPr="007C4474" w:rsidRDefault="008F3386">
            <w:pPr>
              <w:rPr>
                <w:rFonts w:ascii="Arial" w:hAnsi="Arial" w:cs="Arial"/>
                <w:sz w:val="18"/>
                <w:szCs w:val="18"/>
              </w:rPr>
            </w:pPr>
            <w:r w:rsidRPr="007C4474">
              <w:rPr>
                <w:rFonts w:ascii="Arial" w:hAnsi="Arial" w:cs="Arial"/>
                <w:sz w:val="18"/>
                <w:szCs w:val="18"/>
              </w:rPr>
              <w:t>Adriatic Sturgeon</w:t>
            </w:r>
          </w:p>
        </w:tc>
        <w:tc>
          <w:tcPr>
            <w:tcW w:w="1559" w:type="dxa"/>
            <w:noWrap/>
            <w:hideMark/>
          </w:tcPr>
          <w:p w14:paraId="1076501F"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naccarii</w:t>
            </w:r>
            <w:proofErr w:type="spellEnd"/>
          </w:p>
        </w:tc>
        <w:tc>
          <w:tcPr>
            <w:tcW w:w="851" w:type="dxa"/>
            <w:noWrap/>
            <w:hideMark/>
          </w:tcPr>
          <w:p w14:paraId="25EC728E" w14:textId="6925799A"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7AF37B6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Increasing</w:t>
            </w:r>
          </w:p>
        </w:tc>
        <w:tc>
          <w:tcPr>
            <w:tcW w:w="1417" w:type="dxa"/>
            <w:noWrap/>
            <w:hideMark/>
          </w:tcPr>
          <w:p w14:paraId="69D181F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&amp; Europe (2019)</w:t>
            </w:r>
          </w:p>
        </w:tc>
        <w:tc>
          <w:tcPr>
            <w:tcW w:w="709" w:type="dxa"/>
            <w:noWrap/>
            <w:hideMark/>
          </w:tcPr>
          <w:p w14:paraId="46E8115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FEDF4B8" w14:textId="77777777" w:rsidR="008F3386" w:rsidRPr="007C4474" w:rsidRDefault="008F3386">
            <w:pPr>
              <w:rPr>
                <w:rFonts w:ascii="Arial" w:hAnsi="Arial" w:cs="Arial"/>
                <w:sz w:val="18"/>
                <w:szCs w:val="18"/>
              </w:rPr>
            </w:pPr>
          </w:p>
        </w:tc>
      </w:tr>
      <w:tr w:rsidR="003E1851" w:rsidRPr="007C4474" w14:paraId="7E820865" w14:textId="77777777" w:rsidTr="008332CA">
        <w:trPr>
          <w:trHeight w:val="301"/>
        </w:trPr>
        <w:tc>
          <w:tcPr>
            <w:tcW w:w="1271" w:type="dxa"/>
            <w:noWrap/>
            <w:hideMark/>
          </w:tcPr>
          <w:p w14:paraId="772C94D5" w14:textId="77777777" w:rsidR="008F3386" w:rsidRPr="007C4474" w:rsidRDefault="008F3386">
            <w:pPr>
              <w:rPr>
                <w:rFonts w:ascii="Arial" w:hAnsi="Arial" w:cs="Arial"/>
                <w:sz w:val="18"/>
                <w:szCs w:val="18"/>
              </w:rPr>
            </w:pPr>
            <w:r w:rsidRPr="007C4474">
              <w:rPr>
                <w:rFonts w:ascii="Arial" w:hAnsi="Arial" w:cs="Arial"/>
                <w:sz w:val="18"/>
                <w:szCs w:val="18"/>
              </w:rPr>
              <w:t>Ship Sturgeon</w:t>
            </w:r>
          </w:p>
        </w:tc>
        <w:tc>
          <w:tcPr>
            <w:tcW w:w="1559" w:type="dxa"/>
            <w:noWrap/>
            <w:hideMark/>
          </w:tcPr>
          <w:p w14:paraId="0456B2E2"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nudiventris</w:t>
            </w:r>
            <w:proofErr w:type="spellEnd"/>
          </w:p>
        </w:tc>
        <w:tc>
          <w:tcPr>
            <w:tcW w:w="851" w:type="dxa"/>
            <w:noWrap/>
            <w:hideMark/>
          </w:tcPr>
          <w:p w14:paraId="0D193330" w14:textId="4F296808"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ACD7CE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83E445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2F08453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B53877F" w14:textId="77777777" w:rsidR="008F3386" w:rsidRPr="007C4474" w:rsidRDefault="008F3386">
            <w:pPr>
              <w:rPr>
                <w:rFonts w:ascii="Arial" w:hAnsi="Arial" w:cs="Arial"/>
                <w:sz w:val="18"/>
                <w:szCs w:val="18"/>
              </w:rPr>
            </w:pPr>
          </w:p>
        </w:tc>
      </w:tr>
      <w:tr w:rsidR="003E1851" w:rsidRPr="007C4474" w14:paraId="375A0E9E" w14:textId="77777777" w:rsidTr="008332CA">
        <w:trPr>
          <w:trHeight w:val="301"/>
        </w:trPr>
        <w:tc>
          <w:tcPr>
            <w:tcW w:w="1271" w:type="dxa"/>
            <w:noWrap/>
            <w:hideMark/>
          </w:tcPr>
          <w:p w14:paraId="5D89153B" w14:textId="77777777" w:rsidR="008F3386" w:rsidRPr="007C4474" w:rsidRDefault="008F3386">
            <w:pPr>
              <w:rPr>
                <w:rFonts w:ascii="Arial" w:hAnsi="Arial" w:cs="Arial"/>
                <w:sz w:val="18"/>
                <w:szCs w:val="18"/>
              </w:rPr>
            </w:pPr>
            <w:r w:rsidRPr="007C4474">
              <w:rPr>
                <w:rFonts w:ascii="Arial" w:hAnsi="Arial" w:cs="Arial"/>
                <w:sz w:val="18"/>
                <w:szCs w:val="18"/>
              </w:rPr>
              <w:t>Persian Sturgeon</w:t>
            </w:r>
          </w:p>
        </w:tc>
        <w:tc>
          <w:tcPr>
            <w:tcW w:w="1559" w:type="dxa"/>
            <w:noWrap/>
            <w:hideMark/>
          </w:tcPr>
          <w:p w14:paraId="6F007317"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persicus</w:t>
            </w:r>
            <w:proofErr w:type="spellEnd"/>
          </w:p>
        </w:tc>
        <w:tc>
          <w:tcPr>
            <w:tcW w:w="851" w:type="dxa"/>
            <w:noWrap/>
            <w:hideMark/>
          </w:tcPr>
          <w:p w14:paraId="7F4C2074" w14:textId="577BA7DE"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2685FFF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DB8BFD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5BE46AD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4E4C4AD" w14:textId="77777777" w:rsidR="008F3386" w:rsidRPr="007C4474" w:rsidRDefault="008F3386">
            <w:pPr>
              <w:rPr>
                <w:rFonts w:ascii="Arial" w:hAnsi="Arial" w:cs="Arial"/>
                <w:sz w:val="18"/>
                <w:szCs w:val="18"/>
              </w:rPr>
            </w:pPr>
          </w:p>
        </w:tc>
      </w:tr>
      <w:tr w:rsidR="003E1851" w:rsidRPr="007C4474" w14:paraId="2EE9B51B" w14:textId="77777777" w:rsidTr="008332CA">
        <w:trPr>
          <w:trHeight w:val="301"/>
        </w:trPr>
        <w:tc>
          <w:tcPr>
            <w:tcW w:w="1271" w:type="dxa"/>
            <w:noWrap/>
            <w:hideMark/>
          </w:tcPr>
          <w:p w14:paraId="14EFA136" w14:textId="77777777" w:rsidR="008F3386" w:rsidRPr="007C4474" w:rsidRDefault="008F3386">
            <w:pPr>
              <w:rPr>
                <w:rFonts w:ascii="Arial" w:hAnsi="Arial" w:cs="Arial"/>
                <w:sz w:val="18"/>
                <w:szCs w:val="18"/>
              </w:rPr>
            </w:pPr>
            <w:r w:rsidRPr="007C4474">
              <w:rPr>
                <w:rFonts w:ascii="Arial" w:hAnsi="Arial" w:cs="Arial"/>
                <w:sz w:val="18"/>
                <w:szCs w:val="18"/>
              </w:rPr>
              <w:t>Sterlet</w:t>
            </w:r>
          </w:p>
        </w:tc>
        <w:tc>
          <w:tcPr>
            <w:tcW w:w="1559" w:type="dxa"/>
            <w:noWrap/>
            <w:hideMark/>
          </w:tcPr>
          <w:p w14:paraId="480857FA"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ruthenus</w:t>
            </w:r>
            <w:proofErr w:type="spellEnd"/>
          </w:p>
        </w:tc>
        <w:tc>
          <w:tcPr>
            <w:tcW w:w="851" w:type="dxa"/>
            <w:noWrap/>
            <w:hideMark/>
          </w:tcPr>
          <w:p w14:paraId="0323F6FA" w14:textId="7762A949"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15C6908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DA3CF0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Europe (2023)</w:t>
            </w:r>
          </w:p>
        </w:tc>
        <w:tc>
          <w:tcPr>
            <w:tcW w:w="709" w:type="dxa"/>
            <w:noWrap/>
            <w:hideMark/>
          </w:tcPr>
          <w:p w14:paraId="326A33D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F536F83" w14:textId="77777777" w:rsidR="008F3386" w:rsidRPr="007C4474" w:rsidRDefault="008F3386">
            <w:pPr>
              <w:rPr>
                <w:rFonts w:ascii="Arial" w:hAnsi="Arial" w:cs="Arial"/>
                <w:sz w:val="18"/>
                <w:szCs w:val="18"/>
              </w:rPr>
            </w:pPr>
          </w:p>
        </w:tc>
      </w:tr>
      <w:tr w:rsidR="003E1851" w:rsidRPr="007C4474" w14:paraId="3FDF77B3" w14:textId="77777777" w:rsidTr="008332CA">
        <w:trPr>
          <w:trHeight w:val="301"/>
        </w:trPr>
        <w:tc>
          <w:tcPr>
            <w:tcW w:w="1271" w:type="dxa"/>
            <w:noWrap/>
            <w:hideMark/>
          </w:tcPr>
          <w:p w14:paraId="56D58F58" w14:textId="77777777" w:rsidR="008F3386" w:rsidRPr="007C4474" w:rsidRDefault="008F3386">
            <w:pPr>
              <w:rPr>
                <w:rFonts w:ascii="Arial" w:hAnsi="Arial" w:cs="Arial"/>
                <w:sz w:val="18"/>
                <w:szCs w:val="18"/>
              </w:rPr>
            </w:pPr>
            <w:r w:rsidRPr="007C4474">
              <w:rPr>
                <w:rFonts w:ascii="Arial" w:hAnsi="Arial" w:cs="Arial"/>
                <w:sz w:val="18"/>
                <w:szCs w:val="18"/>
              </w:rPr>
              <w:t>Amur Sturgeon</w:t>
            </w:r>
          </w:p>
        </w:tc>
        <w:tc>
          <w:tcPr>
            <w:tcW w:w="1559" w:type="dxa"/>
            <w:noWrap/>
            <w:hideMark/>
          </w:tcPr>
          <w:p w14:paraId="59E90832"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schrenckii</w:t>
            </w:r>
            <w:proofErr w:type="spellEnd"/>
          </w:p>
        </w:tc>
        <w:tc>
          <w:tcPr>
            <w:tcW w:w="851" w:type="dxa"/>
            <w:noWrap/>
            <w:hideMark/>
          </w:tcPr>
          <w:p w14:paraId="5BEC4F36" w14:textId="66E3A704"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3A7BDC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528827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141FBE6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0D8FFF1" w14:textId="1B51972A" w:rsidR="008F3386" w:rsidRPr="007C4474" w:rsidRDefault="008F3386">
            <w:pPr>
              <w:rPr>
                <w:rFonts w:ascii="Arial" w:hAnsi="Arial" w:cs="Arial"/>
                <w:sz w:val="18"/>
                <w:szCs w:val="18"/>
              </w:rPr>
            </w:pPr>
            <w:r w:rsidRPr="007C4474">
              <w:rPr>
                <w:rFonts w:ascii="Arial" w:hAnsi="Arial" w:cs="Arial"/>
                <w:sz w:val="18"/>
                <w:szCs w:val="18"/>
              </w:rPr>
              <w:t>Found in China and Russian Federation</w:t>
            </w:r>
          </w:p>
        </w:tc>
      </w:tr>
      <w:tr w:rsidR="003E1851" w:rsidRPr="007C4474" w14:paraId="6EE6C7B2" w14:textId="77777777" w:rsidTr="008332CA">
        <w:trPr>
          <w:trHeight w:val="301"/>
        </w:trPr>
        <w:tc>
          <w:tcPr>
            <w:tcW w:w="1271" w:type="dxa"/>
            <w:noWrap/>
            <w:hideMark/>
          </w:tcPr>
          <w:p w14:paraId="7AFFDBE0" w14:textId="77777777" w:rsidR="008F3386" w:rsidRPr="007C4474" w:rsidRDefault="008F3386">
            <w:pPr>
              <w:rPr>
                <w:rFonts w:ascii="Arial" w:hAnsi="Arial" w:cs="Arial"/>
                <w:sz w:val="18"/>
                <w:szCs w:val="18"/>
              </w:rPr>
            </w:pPr>
            <w:r w:rsidRPr="007C4474">
              <w:rPr>
                <w:rFonts w:ascii="Arial" w:hAnsi="Arial" w:cs="Arial"/>
                <w:sz w:val="18"/>
                <w:szCs w:val="18"/>
              </w:rPr>
              <w:t>Chinese Sturgeon</w:t>
            </w:r>
          </w:p>
        </w:tc>
        <w:tc>
          <w:tcPr>
            <w:tcW w:w="1559" w:type="dxa"/>
            <w:noWrap/>
            <w:hideMark/>
          </w:tcPr>
          <w:p w14:paraId="44A31603" w14:textId="77777777" w:rsidR="008F3386" w:rsidRPr="007C4474" w:rsidRDefault="008F3386">
            <w:pPr>
              <w:rPr>
                <w:rFonts w:ascii="Arial" w:hAnsi="Arial" w:cs="Arial"/>
                <w:i/>
                <w:iCs/>
                <w:sz w:val="18"/>
                <w:szCs w:val="18"/>
              </w:rPr>
            </w:pPr>
            <w:r w:rsidRPr="007C4474">
              <w:rPr>
                <w:rFonts w:ascii="Arial" w:hAnsi="Arial" w:cs="Arial"/>
                <w:i/>
                <w:iCs/>
                <w:sz w:val="18"/>
                <w:szCs w:val="18"/>
              </w:rPr>
              <w:t>Acipenser sinensis</w:t>
            </w:r>
          </w:p>
        </w:tc>
        <w:tc>
          <w:tcPr>
            <w:tcW w:w="851" w:type="dxa"/>
            <w:noWrap/>
            <w:hideMark/>
          </w:tcPr>
          <w:p w14:paraId="3F9051D3" w14:textId="6246D2B8"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E9FD23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45125A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19D4A2F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0D7C26BD" w14:textId="4C41D0F4" w:rsidR="008F3386" w:rsidRPr="007C4474" w:rsidRDefault="008F3386">
            <w:pPr>
              <w:rPr>
                <w:rFonts w:ascii="Arial" w:hAnsi="Arial" w:cs="Arial"/>
                <w:sz w:val="18"/>
                <w:szCs w:val="18"/>
              </w:rPr>
            </w:pPr>
            <w:r w:rsidRPr="007C4474">
              <w:rPr>
                <w:rFonts w:ascii="Arial" w:hAnsi="Arial" w:cs="Arial"/>
                <w:sz w:val="18"/>
                <w:szCs w:val="18"/>
              </w:rPr>
              <w:t>Restricted to China, extinct in Japan, Republic of Korea</w:t>
            </w:r>
          </w:p>
        </w:tc>
      </w:tr>
      <w:tr w:rsidR="003E1851" w:rsidRPr="007C4474" w14:paraId="25031AD9" w14:textId="77777777" w:rsidTr="008332CA">
        <w:trPr>
          <w:trHeight w:val="301"/>
        </w:trPr>
        <w:tc>
          <w:tcPr>
            <w:tcW w:w="1271" w:type="dxa"/>
            <w:noWrap/>
            <w:hideMark/>
          </w:tcPr>
          <w:p w14:paraId="2687E9DB" w14:textId="77777777" w:rsidR="008F3386" w:rsidRPr="007C4474" w:rsidRDefault="008F3386">
            <w:pPr>
              <w:rPr>
                <w:rFonts w:ascii="Arial" w:hAnsi="Arial" w:cs="Arial"/>
                <w:sz w:val="18"/>
                <w:szCs w:val="18"/>
              </w:rPr>
            </w:pPr>
            <w:r w:rsidRPr="007C4474">
              <w:rPr>
                <w:rFonts w:ascii="Arial" w:hAnsi="Arial" w:cs="Arial"/>
                <w:sz w:val="18"/>
                <w:szCs w:val="18"/>
              </w:rPr>
              <w:t>Stellate Sturgeon</w:t>
            </w:r>
          </w:p>
        </w:tc>
        <w:tc>
          <w:tcPr>
            <w:tcW w:w="1559" w:type="dxa"/>
            <w:noWrap/>
            <w:hideMark/>
          </w:tcPr>
          <w:p w14:paraId="47234981" w14:textId="77777777" w:rsidR="008F3386" w:rsidRPr="007C4474" w:rsidRDefault="008F3386">
            <w:pPr>
              <w:rPr>
                <w:rFonts w:ascii="Arial" w:hAnsi="Arial" w:cs="Arial"/>
                <w:i/>
                <w:iCs/>
                <w:sz w:val="18"/>
                <w:szCs w:val="18"/>
              </w:rPr>
            </w:pPr>
            <w:r w:rsidRPr="007C4474">
              <w:rPr>
                <w:rFonts w:ascii="Arial" w:hAnsi="Arial" w:cs="Arial"/>
                <w:i/>
                <w:iCs/>
                <w:sz w:val="18"/>
                <w:szCs w:val="18"/>
              </w:rPr>
              <w:t>Acipenser stellatus</w:t>
            </w:r>
          </w:p>
        </w:tc>
        <w:tc>
          <w:tcPr>
            <w:tcW w:w="851" w:type="dxa"/>
            <w:noWrap/>
            <w:hideMark/>
          </w:tcPr>
          <w:p w14:paraId="2FC7B6A0" w14:textId="1A71BE84"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BB5ED0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D52AAF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2EAC400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121B400" w14:textId="77777777" w:rsidR="008F3386" w:rsidRPr="007C4474" w:rsidRDefault="008F3386">
            <w:pPr>
              <w:rPr>
                <w:rFonts w:ascii="Arial" w:hAnsi="Arial" w:cs="Arial"/>
                <w:sz w:val="18"/>
                <w:szCs w:val="18"/>
              </w:rPr>
            </w:pPr>
          </w:p>
        </w:tc>
      </w:tr>
      <w:tr w:rsidR="003E1851" w:rsidRPr="007C4474" w14:paraId="7E9468EA" w14:textId="77777777" w:rsidTr="008332CA">
        <w:trPr>
          <w:trHeight w:val="301"/>
        </w:trPr>
        <w:tc>
          <w:tcPr>
            <w:tcW w:w="1271" w:type="dxa"/>
            <w:noWrap/>
            <w:hideMark/>
          </w:tcPr>
          <w:p w14:paraId="0329CF2D" w14:textId="77777777" w:rsidR="008F3386" w:rsidRPr="007C4474" w:rsidRDefault="008F3386">
            <w:pPr>
              <w:rPr>
                <w:rFonts w:ascii="Arial" w:hAnsi="Arial" w:cs="Arial"/>
                <w:sz w:val="18"/>
                <w:szCs w:val="18"/>
              </w:rPr>
            </w:pPr>
            <w:r w:rsidRPr="007C4474">
              <w:rPr>
                <w:rFonts w:ascii="Arial" w:hAnsi="Arial" w:cs="Arial"/>
                <w:sz w:val="18"/>
                <w:szCs w:val="18"/>
              </w:rPr>
              <w:t>Kaluga / Great Siberian Sturgeon</w:t>
            </w:r>
          </w:p>
        </w:tc>
        <w:tc>
          <w:tcPr>
            <w:tcW w:w="1559" w:type="dxa"/>
            <w:noWrap/>
            <w:hideMark/>
          </w:tcPr>
          <w:p w14:paraId="75FDAABD"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Huso </w:t>
            </w:r>
            <w:proofErr w:type="spellStart"/>
            <w:r w:rsidRPr="007C4474">
              <w:rPr>
                <w:rFonts w:ascii="Arial" w:hAnsi="Arial" w:cs="Arial"/>
                <w:i/>
                <w:iCs/>
                <w:sz w:val="18"/>
                <w:szCs w:val="18"/>
              </w:rPr>
              <w:t>dauricus</w:t>
            </w:r>
            <w:proofErr w:type="spellEnd"/>
          </w:p>
        </w:tc>
        <w:tc>
          <w:tcPr>
            <w:tcW w:w="851" w:type="dxa"/>
            <w:noWrap/>
            <w:hideMark/>
          </w:tcPr>
          <w:p w14:paraId="1F8C1A1D" w14:textId="472A85D9"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5CD281E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2CE840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44B5543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B6C2355" w14:textId="739FE7F7" w:rsidR="008F3386" w:rsidRPr="007C4474" w:rsidRDefault="008F3386">
            <w:pPr>
              <w:rPr>
                <w:rFonts w:ascii="Arial" w:hAnsi="Arial" w:cs="Arial"/>
                <w:sz w:val="18"/>
                <w:szCs w:val="18"/>
              </w:rPr>
            </w:pPr>
            <w:r w:rsidRPr="007C4474">
              <w:rPr>
                <w:rFonts w:ascii="Arial" w:hAnsi="Arial" w:cs="Arial"/>
                <w:sz w:val="18"/>
                <w:szCs w:val="18"/>
              </w:rPr>
              <w:t>Found in China, Japan, Russian Federation</w:t>
            </w:r>
          </w:p>
        </w:tc>
      </w:tr>
      <w:tr w:rsidR="003E1851" w:rsidRPr="007C4474" w14:paraId="7809F09D" w14:textId="77777777" w:rsidTr="008332CA">
        <w:trPr>
          <w:trHeight w:val="301"/>
        </w:trPr>
        <w:tc>
          <w:tcPr>
            <w:tcW w:w="1271" w:type="dxa"/>
            <w:noWrap/>
            <w:hideMark/>
          </w:tcPr>
          <w:p w14:paraId="1E89CEB9" w14:textId="77777777" w:rsidR="008F3386" w:rsidRPr="007C4474" w:rsidRDefault="008F3386">
            <w:pPr>
              <w:rPr>
                <w:rFonts w:ascii="Arial" w:hAnsi="Arial" w:cs="Arial"/>
                <w:sz w:val="18"/>
                <w:szCs w:val="18"/>
              </w:rPr>
            </w:pPr>
            <w:r w:rsidRPr="007C4474">
              <w:rPr>
                <w:rFonts w:ascii="Arial" w:hAnsi="Arial" w:cs="Arial"/>
                <w:sz w:val="18"/>
                <w:szCs w:val="18"/>
              </w:rPr>
              <w:t>Great Sturgeon / Beluga</w:t>
            </w:r>
          </w:p>
        </w:tc>
        <w:tc>
          <w:tcPr>
            <w:tcW w:w="1559" w:type="dxa"/>
            <w:noWrap/>
            <w:hideMark/>
          </w:tcPr>
          <w:p w14:paraId="27CC5079"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Huso </w:t>
            </w:r>
            <w:proofErr w:type="spellStart"/>
            <w:r w:rsidRPr="007C4474">
              <w:rPr>
                <w:rFonts w:ascii="Arial" w:hAnsi="Arial" w:cs="Arial"/>
                <w:i/>
                <w:iCs/>
                <w:sz w:val="18"/>
                <w:szCs w:val="18"/>
              </w:rPr>
              <w:t>huso</w:t>
            </w:r>
            <w:proofErr w:type="spellEnd"/>
          </w:p>
        </w:tc>
        <w:tc>
          <w:tcPr>
            <w:tcW w:w="851" w:type="dxa"/>
            <w:noWrap/>
            <w:hideMark/>
          </w:tcPr>
          <w:p w14:paraId="6437ED73" w14:textId="363D4A40"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509D372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A59E65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01E04BC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14C8D7C2" w14:textId="77777777" w:rsidR="008F3386" w:rsidRPr="007C4474" w:rsidRDefault="008F3386">
            <w:pPr>
              <w:rPr>
                <w:rFonts w:ascii="Arial" w:hAnsi="Arial" w:cs="Arial"/>
                <w:sz w:val="18"/>
                <w:szCs w:val="18"/>
              </w:rPr>
            </w:pPr>
          </w:p>
        </w:tc>
      </w:tr>
      <w:tr w:rsidR="003E1851" w:rsidRPr="007C4474" w14:paraId="71F6E8F4" w14:textId="77777777" w:rsidTr="008332CA">
        <w:trPr>
          <w:trHeight w:val="301"/>
        </w:trPr>
        <w:tc>
          <w:tcPr>
            <w:tcW w:w="1271" w:type="dxa"/>
            <w:noWrap/>
            <w:hideMark/>
          </w:tcPr>
          <w:p w14:paraId="30609E4A" w14:textId="77777777" w:rsidR="008F3386" w:rsidRPr="007C4474" w:rsidRDefault="008F3386">
            <w:pPr>
              <w:rPr>
                <w:rFonts w:ascii="Arial" w:hAnsi="Arial" w:cs="Arial"/>
                <w:sz w:val="18"/>
                <w:szCs w:val="18"/>
              </w:rPr>
            </w:pPr>
            <w:r w:rsidRPr="007C4474">
              <w:rPr>
                <w:rFonts w:ascii="Arial" w:hAnsi="Arial" w:cs="Arial"/>
                <w:sz w:val="18"/>
                <w:szCs w:val="18"/>
              </w:rPr>
              <w:t>Syr-Dar Shovelnose Sturgeon</w:t>
            </w:r>
          </w:p>
        </w:tc>
        <w:tc>
          <w:tcPr>
            <w:tcW w:w="1559" w:type="dxa"/>
            <w:noWrap/>
            <w:hideMark/>
          </w:tcPr>
          <w:p w14:paraId="05A53C0D"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Pseudoscaphirhynchus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fedtschenkoi</w:t>
            </w:r>
            <w:proofErr w:type="spellEnd"/>
          </w:p>
        </w:tc>
        <w:tc>
          <w:tcPr>
            <w:tcW w:w="851" w:type="dxa"/>
            <w:noWrap/>
            <w:hideMark/>
          </w:tcPr>
          <w:p w14:paraId="2EFD76EC" w14:textId="541A3B61"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4CC7F80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E83ED0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3FA60F9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0B09953" w14:textId="77777777" w:rsidR="008F3386" w:rsidRPr="007C4474" w:rsidRDefault="008F3386">
            <w:pPr>
              <w:rPr>
                <w:rFonts w:ascii="Arial" w:hAnsi="Arial" w:cs="Arial"/>
                <w:sz w:val="18"/>
                <w:szCs w:val="18"/>
              </w:rPr>
            </w:pPr>
          </w:p>
        </w:tc>
      </w:tr>
      <w:tr w:rsidR="003E1851" w:rsidRPr="007C4474" w14:paraId="35BAEEDA" w14:textId="77777777" w:rsidTr="008332CA">
        <w:trPr>
          <w:trHeight w:val="301"/>
        </w:trPr>
        <w:tc>
          <w:tcPr>
            <w:tcW w:w="1271" w:type="dxa"/>
            <w:noWrap/>
            <w:hideMark/>
          </w:tcPr>
          <w:p w14:paraId="2853D6BF" w14:textId="77777777" w:rsidR="008F3386" w:rsidRPr="007C4474" w:rsidRDefault="008F3386">
            <w:pPr>
              <w:rPr>
                <w:rFonts w:ascii="Arial" w:hAnsi="Arial" w:cs="Arial"/>
                <w:sz w:val="18"/>
                <w:szCs w:val="18"/>
              </w:rPr>
            </w:pPr>
            <w:r w:rsidRPr="007C4474">
              <w:rPr>
                <w:rFonts w:ascii="Arial" w:hAnsi="Arial" w:cs="Arial"/>
                <w:sz w:val="18"/>
                <w:szCs w:val="18"/>
              </w:rPr>
              <w:t>Little Shovelnose Sturgeon</w:t>
            </w:r>
          </w:p>
        </w:tc>
        <w:tc>
          <w:tcPr>
            <w:tcW w:w="1559" w:type="dxa"/>
            <w:noWrap/>
            <w:hideMark/>
          </w:tcPr>
          <w:p w14:paraId="33622BD6"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Pseudoscaphirhynchus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hermanni</w:t>
            </w:r>
            <w:proofErr w:type="spellEnd"/>
          </w:p>
        </w:tc>
        <w:tc>
          <w:tcPr>
            <w:tcW w:w="851" w:type="dxa"/>
            <w:noWrap/>
            <w:hideMark/>
          </w:tcPr>
          <w:p w14:paraId="58389166" w14:textId="6FCDBB95"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0D2EDC0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9BC00E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568BF3E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5219756E" w14:textId="77777777" w:rsidR="008F3386" w:rsidRPr="007C4474" w:rsidRDefault="008F3386">
            <w:pPr>
              <w:rPr>
                <w:rFonts w:ascii="Arial" w:hAnsi="Arial" w:cs="Arial"/>
                <w:sz w:val="18"/>
                <w:szCs w:val="18"/>
              </w:rPr>
            </w:pPr>
          </w:p>
        </w:tc>
      </w:tr>
      <w:tr w:rsidR="003E1851" w:rsidRPr="007C4474" w14:paraId="45FB2A81" w14:textId="77777777" w:rsidTr="008332CA">
        <w:trPr>
          <w:trHeight w:val="301"/>
        </w:trPr>
        <w:tc>
          <w:tcPr>
            <w:tcW w:w="1271" w:type="dxa"/>
            <w:noWrap/>
            <w:hideMark/>
          </w:tcPr>
          <w:p w14:paraId="5F69FEA1" w14:textId="77777777" w:rsidR="008F3386" w:rsidRPr="007C4474" w:rsidRDefault="008F3386">
            <w:pPr>
              <w:rPr>
                <w:rFonts w:ascii="Arial" w:hAnsi="Arial" w:cs="Arial"/>
                <w:sz w:val="18"/>
                <w:szCs w:val="18"/>
              </w:rPr>
            </w:pPr>
            <w:r w:rsidRPr="007C4474">
              <w:rPr>
                <w:rFonts w:ascii="Arial" w:hAnsi="Arial" w:cs="Arial"/>
                <w:sz w:val="18"/>
                <w:szCs w:val="18"/>
              </w:rPr>
              <w:t>Amu Darya Shovelnose Sturgeon</w:t>
            </w:r>
          </w:p>
        </w:tc>
        <w:tc>
          <w:tcPr>
            <w:tcW w:w="1559" w:type="dxa"/>
            <w:noWrap/>
            <w:hideMark/>
          </w:tcPr>
          <w:p w14:paraId="005A53BD"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Pseudoscaphirhynchus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kaufmanni</w:t>
            </w:r>
            <w:proofErr w:type="spellEnd"/>
          </w:p>
        </w:tc>
        <w:tc>
          <w:tcPr>
            <w:tcW w:w="851" w:type="dxa"/>
            <w:noWrap/>
            <w:hideMark/>
          </w:tcPr>
          <w:p w14:paraId="244B26B2" w14:textId="634364FA"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7218348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5A3502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79872E6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520C8946" w14:textId="77777777" w:rsidR="008F3386" w:rsidRPr="007C4474" w:rsidRDefault="008F3386">
            <w:pPr>
              <w:rPr>
                <w:rFonts w:ascii="Arial" w:hAnsi="Arial" w:cs="Arial"/>
                <w:sz w:val="18"/>
                <w:szCs w:val="18"/>
              </w:rPr>
            </w:pPr>
          </w:p>
        </w:tc>
      </w:tr>
      <w:tr w:rsidR="003E1851" w:rsidRPr="007C4474" w14:paraId="68296282" w14:textId="77777777" w:rsidTr="008332CA">
        <w:trPr>
          <w:trHeight w:val="301"/>
        </w:trPr>
        <w:tc>
          <w:tcPr>
            <w:tcW w:w="1271" w:type="dxa"/>
            <w:noWrap/>
            <w:hideMark/>
          </w:tcPr>
          <w:p w14:paraId="4F9A7C2A" w14:textId="7C6EC3A4" w:rsidR="008F3386" w:rsidRPr="007C4474" w:rsidRDefault="008F3386">
            <w:pPr>
              <w:rPr>
                <w:rFonts w:ascii="Arial" w:hAnsi="Arial" w:cs="Arial"/>
                <w:sz w:val="18"/>
                <w:szCs w:val="18"/>
              </w:rPr>
            </w:pPr>
            <w:r w:rsidRPr="007C4474">
              <w:rPr>
                <w:rFonts w:ascii="Arial" w:hAnsi="Arial" w:cs="Arial"/>
                <w:sz w:val="18"/>
                <w:szCs w:val="18"/>
              </w:rPr>
              <w:t>Slender-billed Curlew</w:t>
            </w:r>
          </w:p>
        </w:tc>
        <w:tc>
          <w:tcPr>
            <w:tcW w:w="1559" w:type="dxa"/>
            <w:noWrap/>
            <w:hideMark/>
          </w:tcPr>
          <w:p w14:paraId="749A4746" w14:textId="77777777" w:rsidR="008F3386" w:rsidRPr="007C4474" w:rsidRDefault="008F3386">
            <w:pPr>
              <w:rPr>
                <w:rFonts w:ascii="Arial" w:hAnsi="Arial" w:cs="Arial"/>
                <w:i/>
                <w:iCs/>
                <w:sz w:val="18"/>
                <w:szCs w:val="18"/>
              </w:rPr>
            </w:pPr>
            <w:r w:rsidRPr="007C4474">
              <w:rPr>
                <w:rFonts w:ascii="Arial" w:hAnsi="Arial" w:cs="Arial"/>
                <w:i/>
                <w:iCs/>
                <w:sz w:val="18"/>
                <w:szCs w:val="18"/>
              </w:rPr>
              <w:t>Numenius tenuirostris</w:t>
            </w:r>
          </w:p>
        </w:tc>
        <w:tc>
          <w:tcPr>
            <w:tcW w:w="851" w:type="dxa"/>
            <w:noWrap/>
            <w:hideMark/>
          </w:tcPr>
          <w:p w14:paraId="5DAD3779" w14:textId="4191D2FD"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5935FE4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076934D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00FDC1D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I/II</w:t>
            </w:r>
          </w:p>
        </w:tc>
        <w:tc>
          <w:tcPr>
            <w:tcW w:w="2268" w:type="dxa"/>
            <w:noWrap/>
            <w:hideMark/>
          </w:tcPr>
          <w:p w14:paraId="22030025" w14:textId="3429D0ED" w:rsidR="008F3386" w:rsidRPr="007C4474" w:rsidRDefault="008F3386" w:rsidP="00322393">
            <w:pPr>
              <w:jc w:val="both"/>
              <w:rPr>
                <w:rFonts w:ascii="Arial" w:hAnsi="Arial" w:cs="Arial"/>
                <w:sz w:val="18"/>
                <w:szCs w:val="18"/>
              </w:rPr>
            </w:pPr>
            <w:r w:rsidRPr="007C4474">
              <w:rPr>
                <w:rFonts w:ascii="Arial" w:hAnsi="Arial" w:cs="Arial"/>
                <w:sz w:val="18"/>
                <w:szCs w:val="18"/>
              </w:rPr>
              <w:t xml:space="preserve">Declared globally extinct: see Buchanan et al. 2024. </w:t>
            </w:r>
            <w:r w:rsidRPr="007C4474">
              <w:rPr>
                <w:rFonts w:ascii="Arial" w:hAnsi="Arial" w:cs="Arial"/>
                <w:sz w:val="18"/>
                <w:szCs w:val="18"/>
                <w:lang w:val="de-AT"/>
              </w:rPr>
              <w:t xml:space="preserve">Ibis. 167(2): 357-370 (https://doi.org/10.1111/ibi.13368). </w:t>
            </w:r>
            <w:r w:rsidRPr="007C4474">
              <w:rPr>
                <w:rFonts w:ascii="Arial" w:hAnsi="Arial" w:cs="Arial"/>
                <w:sz w:val="18"/>
                <w:szCs w:val="18"/>
              </w:rPr>
              <w:t xml:space="preserve">Proposed </w:t>
            </w:r>
            <w:r w:rsidR="00E820DB" w:rsidRPr="007C4474">
              <w:rPr>
                <w:rFonts w:ascii="Arial" w:hAnsi="Arial" w:cs="Arial"/>
                <w:sz w:val="18"/>
                <w:szCs w:val="18"/>
              </w:rPr>
              <w:t>in order</w:t>
            </w:r>
            <w:r w:rsidRPr="007C4474">
              <w:rPr>
                <w:rFonts w:ascii="Arial" w:hAnsi="Arial" w:cs="Arial"/>
                <w:sz w:val="18"/>
                <w:szCs w:val="18"/>
              </w:rPr>
              <w:t xml:space="preserve"> to understand lessons learned, for the benefit of other shorebird species</w:t>
            </w:r>
          </w:p>
        </w:tc>
      </w:tr>
      <w:tr w:rsidR="003E1851" w:rsidRPr="007C4474" w14:paraId="49069BD2" w14:textId="77777777" w:rsidTr="008332CA">
        <w:trPr>
          <w:trHeight w:val="301"/>
        </w:trPr>
        <w:tc>
          <w:tcPr>
            <w:tcW w:w="1271" w:type="dxa"/>
            <w:noWrap/>
            <w:hideMark/>
          </w:tcPr>
          <w:p w14:paraId="16B4FD1E" w14:textId="77777777" w:rsidR="008F3386" w:rsidRPr="007C4474" w:rsidRDefault="008F3386">
            <w:pPr>
              <w:rPr>
                <w:rFonts w:ascii="Arial" w:hAnsi="Arial" w:cs="Arial"/>
                <w:sz w:val="18"/>
                <w:szCs w:val="18"/>
              </w:rPr>
            </w:pPr>
            <w:r w:rsidRPr="007C4474">
              <w:rPr>
                <w:rFonts w:ascii="Arial" w:hAnsi="Arial" w:cs="Arial"/>
                <w:sz w:val="18"/>
                <w:szCs w:val="18"/>
              </w:rPr>
              <w:t>Sperm Whale</w:t>
            </w:r>
          </w:p>
        </w:tc>
        <w:tc>
          <w:tcPr>
            <w:tcW w:w="1559" w:type="dxa"/>
            <w:noWrap/>
            <w:hideMark/>
          </w:tcPr>
          <w:p w14:paraId="385F28A3" w14:textId="77777777" w:rsidR="008F3386" w:rsidRPr="007C4474" w:rsidRDefault="008F3386">
            <w:pPr>
              <w:rPr>
                <w:rFonts w:ascii="Arial" w:hAnsi="Arial" w:cs="Arial"/>
                <w:i/>
                <w:iCs/>
                <w:sz w:val="18"/>
                <w:szCs w:val="18"/>
              </w:rPr>
            </w:pPr>
            <w:r w:rsidRPr="007C4474">
              <w:rPr>
                <w:rFonts w:ascii="Arial" w:hAnsi="Arial" w:cs="Arial"/>
                <w:i/>
                <w:iCs/>
                <w:sz w:val="18"/>
                <w:szCs w:val="18"/>
              </w:rPr>
              <w:t>Physeter macrocephalus</w:t>
            </w:r>
          </w:p>
        </w:tc>
        <w:tc>
          <w:tcPr>
            <w:tcW w:w="851" w:type="dxa"/>
            <w:noWrap/>
            <w:hideMark/>
          </w:tcPr>
          <w:p w14:paraId="35A6CCA8" w14:textId="33D442FE" w:rsidR="008F3386" w:rsidRPr="007C4474" w:rsidRDefault="008F3386" w:rsidP="004B6DFB">
            <w:pPr>
              <w:jc w:val="center"/>
              <w:rPr>
                <w:rFonts w:ascii="Arial" w:hAnsi="Arial" w:cs="Arial"/>
                <w:sz w:val="18"/>
                <w:szCs w:val="18"/>
              </w:rPr>
            </w:pPr>
            <w:r w:rsidRPr="007C4474">
              <w:rPr>
                <w:rFonts w:ascii="Arial" w:hAnsi="Arial" w:cs="Arial"/>
                <w:sz w:val="18"/>
                <w:szCs w:val="18"/>
              </w:rPr>
              <w:t>V</w:t>
            </w:r>
            <w:r w:rsidR="003E1851" w:rsidRPr="007C4474">
              <w:rPr>
                <w:rFonts w:ascii="Arial" w:hAnsi="Arial" w:cs="Arial"/>
                <w:sz w:val="18"/>
                <w:szCs w:val="18"/>
              </w:rPr>
              <w:t>U</w:t>
            </w:r>
          </w:p>
        </w:tc>
        <w:tc>
          <w:tcPr>
            <w:tcW w:w="1134" w:type="dxa"/>
            <w:noWrap/>
            <w:hideMark/>
          </w:tcPr>
          <w:p w14:paraId="5B0621E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Unknown</w:t>
            </w:r>
          </w:p>
        </w:tc>
        <w:tc>
          <w:tcPr>
            <w:tcW w:w="1417" w:type="dxa"/>
            <w:noWrap/>
            <w:hideMark/>
          </w:tcPr>
          <w:p w14:paraId="154F385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(2008)</w:t>
            </w:r>
          </w:p>
        </w:tc>
        <w:tc>
          <w:tcPr>
            <w:tcW w:w="709" w:type="dxa"/>
            <w:noWrap/>
            <w:hideMark/>
          </w:tcPr>
          <w:p w14:paraId="6F770F5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I/II</w:t>
            </w:r>
          </w:p>
        </w:tc>
        <w:tc>
          <w:tcPr>
            <w:tcW w:w="2268" w:type="dxa"/>
            <w:noWrap/>
            <w:hideMark/>
          </w:tcPr>
          <w:p w14:paraId="45938FF6" w14:textId="77777777" w:rsidR="008F3386" w:rsidRPr="007C4474" w:rsidRDefault="008F3386">
            <w:pPr>
              <w:rPr>
                <w:rFonts w:ascii="Arial" w:hAnsi="Arial" w:cs="Arial"/>
                <w:sz w:val="18"/>
                <w:szCs w:val="18"/>
              </w:rPr>
            </w:pPr>
          </w:p>
        </w:tc>
      </w:tr>
      <w:tr w:rsidR="003E1851" w:rsidRPr="007C4474" w14:paraId="2B9C8D47" w14:textId="77777777" w:rsidTr="008332CA">
        <w:trPr>
          <w:trHeight w:val="301"/>
        </w:trPr>
        <w:tc>
          <w:tcPr>
            <w:tcW w:w="1271" w:type="dxa"/>
            <w:noWrap/>
            <w:hideMark/>
          </w:tcPr>
          <w:p w14:paraId="1D949DC2" w14:textId="77777777" w:rsidR="008F3386" w:rsidRPr="007C4474" w:rsidRDefault="008F3386">
            <w:pPr>
              <w:rPr>
                <w:rFonts w:ascii="Arial" w:hAnsi="Arial" w:cs="Arial"/>
                <w:sz w:val="18"/>
                <w:szCs w:val="18"/>
              </w:rPr>
            </w:pPr>
            <w:r w:rsidRPr="007C4474">
              <w:rPr>
                <w:rFonts w:ascii="Arial" w:hAnsi="Arial" w:cs="Arial"/>
                <w:sz w:val="18"/>
                <w:szCs w:val="18"/>
              </w:rPr>
              <w:t>Shorebirds</w:t>
            </w:r>
          </w:p>
        </w:tc>
        <w:tc>
          <w:tcPr>
            <w:tcW w:w="1559" w:type="dxa"/>
            <w:noWrap/>
            <w:hideMark/>
          </w:tcPr>
          <w:p w14:paraId="6974E67A" w14:textId="77777777" w:rsidR="008F3386" w:rsidRPr="007C4474" w:rsidRDefault="008F3386">
            <w:pPr>
              <w:rPr>
                <w:rFonts w:ascii="Arial" w:hAnsi="Arial" w:cs="Arial"/>
                <w:sz w:val="18"/>
                <w:szCs w:val="18"/>
              </w:rPr>
            </w:pPr>
          </w:p>
        </w:tc>
        <w:tc>
          <w:tcPr>
            <w:tcW w:w="851" w:type="dxa"/>
            <w:noWrap/>
            <w:hideMark/>
          </w:tcPr>
          <w:p w14:paraId="44BACFB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1134" w:type="dxa"/>
            <w:noWrap/>
            <w:hideMark/>
          </w:tcPr>
          <w:p w14:paraId="4DBF101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1417" w:type="dxa"/>
            <w:noWrap/>
            <w:hideMark/>
          </w:tcPr>
          <w:p w14:paraId="35DA460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709" w:type="dxa"/>
            <w:noWrap/>
            <w:hideMark/>
          </w:tcPr>
          <w:p w14:paraId="31C0CD8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2268" w:type="dxa"/>
            <w:noWrap/>
            <w:hideMark/>
          </w:tcPr>
          <w:p w14:paraId="4C992E93" w14:textId="2DB569E5" w:rsidR="008F3386" w:rsidRPr="007C4474" w:rsidRDefault="008F3386" w:rsidP="00322393">
            <w:pPr>
              <w:jc w:val="both"/>
              <w:rPr>
                <w:rFonts w:ascii="Arial" w:hAnsi="Arial" w:cs="Arial"/>
                <w:sz w:val="18"/>
                <w:szCs w:val="18"/>
              </w:rPr>
            </w:pPr>
            <w:r w:rsidRPr="007C4474">
              <w:rPr>
                <w:rFonts w:ascii="Arial" w:hAnsi="Arial" w:cs="Arial"/>
                <w:sz w:val="18"/>
                <w:szCs w:val="18"/>
              </w:rPr>
              <w:t xml:space="preserve">Of the 16 shorebirds that were reclassified in the </w:t>
            </w:r>
            <w:r w:rsidRPr="007C4474">
              <w:rPr>
                <w:rFonts w:ascii="Arial" w:hAnsi="Arial" w:cs="Arial"/>
                <w:color w:val="000000" w:themeColor="text1"/>
                <w:sz w:val="18"/>
                <w:szCs w:val="18"/>
              </w:rPr>
              <w:t>2024-</w:t>
            </w:r>
            <w:r w:rsidRPr="007C4474">
              <w:rPr>
                <w:rFonts w:ascii="Arial" w:hAnsi="Arial" w:cs="Arial"/>
                <w:sz w:val="18"/>
                <w:szCs w:val="18"/>
              </w:rPr>
              <w:t>UCN Red List update, 14 have undergone genuine deteriorations since 1988 when the first comprehensive Red List assessments of birds were published. See:</w:t>
            </w:r>
            <w:r w:rsidR="003E1851" w:rsidRPr="007C4474">
              <w:rPr>
                <w:rFonts w:ascii="Arial" w:hAnsi="Arial" w:cs="Arial"/>
                <w:sz w:val="18"/>
                <w:szCs w:val="18"/>
              </w:rPr>
              <w:t xml:space="preserve"> </w:t>
            </w:r>
            <w:hyperlink r:id="rId27" w:history="1">
              <w:r w:rsidR="003E1851" w:rsidRPr="007C4474">
                <w:rPr>
                  <w:rStyle w:val="Hyperlink"/>
                  <w:rFonts w:ascii="Arial" w:hAnsi="Arial" w:cs="Arial"/>
                  <w:sz w:val="18"/>
                  <w:szCs w:val="18"/>
                </w:rPr>
                <w:t>here</w:t>
              </w:r>
            </w:hyperlink>
            <w:r w:rsidRPr="007C4474">
              <w:rPr>
                <w:rFonts w:ascii="Arial" w:hAnsi="Arial" w:cs="Arial"/>
                <w:sz w:val="18"/>
                <w:szCs w:val="18"/>
              </w:rPr>
              <w:t xml:space="preserve"> </w:t>
            </w:r>
          </w:p>
        </w:tc>
      </w:tr>
      <w:tr w:rsidR="003E1851" w:rsidRPr="007C4474" w14:paraId="56C005A0" w14:textId="77777777" w:rsidTr="008332CA">
        <w:trPr>
          <w:trHeight w:val="301"/>
        </w:trPr>
        <w:tc>
          <w:tcPr>
            <w:tcW w:w="1271" w:type="dxa"/>
            <w:noWrap/>
            <w:hideMark/>
          </w:tcPr>
          <w:p w14:paraId="2FE4A866" w14:textId="77777777" w:rsidR="008F3386" w:rsidRPr="007C4474" w:rsidRDefault="008F3386">
            <w:pPr>
              <w:rPr>
                <w:rFonts w:ascii="Arial" w:hAnsi="Arial" w:cs="Arial"/>
                <w:sz w:val="18"/>
                <w:szCs w:val="18"/>
              </w:rPr>
            </w:pPr>
            <w:r w:rsidRPr="007C4474">
              <w:rPr>
                <w:rFonts w:ascii="Arial" w:hAnsi="Arial" w:cs="Arial"/>
                <w:sz w:val="18"/>
                <w:szCs w:val="18"/>
              </w:rPr>
              <w:t>Deep-sea species</w:t>
            </w:r>
          </w:p>
        </w:tc>
        <w:tc>
          <w:tcPr>
            <w:tcW w:w="1559" w:type="dxa"/>
            <w:noWrap/>
            <w:hideMark/>
          </w:tcPr>
          <w:p w14:paraId="721D0F18" w14:textId="77777777" w:rsidR="008F3386" w:rsidRPr="007C4474" w:rsidRDefault="008F3386">
            <w:pPr>
              <w:rPr>
                <w:rFonts w:ascii="Arial" w:hAnsi="Arial" w:cs="Arial"/>
                <w:sz w:val="18"/>
                <w:szCs w:val="18"/>
              </w:rPr>
            </w:pPr>
          </w:p>
        </w:tc>
        <w:tc>
          <w:tcPr>
            <w:tcW w:w="851" w:type="dxa"/>
            <w:noWrap/>
            <w:hideMark/>
          </w:tcPr>
          <w:p w14:paraId="5FD8F4D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1134" w:type="dxa"/>
            <w:noWrap/>
            <w:hideMark/>
          </w:tcPr>
          <w:p w14:paraId="2135D65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1417" w:type="dxa"/>
            <w:noWrap/>
            <w:hideMark/>
          </w:tcPr>
          <w:p w14:paraId="296B9EB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709" w:type="dxa"/>
            <w:noWrap/>
            <w:hideMark/>
          </w:tcPr>
          <w:p w14:paraId="519C30E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2268" w:type="dxa"/>
            <w:noWrap/>
            <w:hideMark/>
          </w:tcPr>
          <w:p w14:paraId="700DA6AC" w14:textId="77777777" w:rsidR="008F3386" w:rsidRPr="007C4474" w:rsidRDefault="008F3386">
            <w:pPr>
              <w:rPr>
                <w:rFonts w:ascii="Arial" w:hAnsi="Arial" w:cs="Arial"/>
                <w:sz w:val="18"/>
                <w:szCs w:val="18"/>
              </w:rPr>
            </w:pPr>
          </w:p>
        </w:tc>
      </w:tr>
    </w:tbl>
    <w:p w14:paraId="0378D7E7" w14:textId="77777777" w:rsidR="003015CC" w:rsidRPr="007C4474" w:rsidRDefault="003015CC" w:rsidP="00CB03C5">
      <w:pPr>
        <w:rPr>
          <w:rFonts w:ascii="Arial" w:hAnsi="Arial" w:cs="Arial"/>
          <w:lang w:val="en-US"/>
        </w:rPr>
      </w:pPr>
    </w:p>
    <w:p w14:paraId="7F63A914" w14:textId="56D70A27" w:rsidR="003F6AC9" w:rsidRDefault="003F6AC9" w:rsidP="00127BED">
      <w:pPr>
        <w:spacing w:after="0" w:line="240" w:lineRule="auto"/>
        <w:ind w:left="-284" w:right="119"/>
        <w:rPr>
          <w:rFonts w:ascii="Arial" w:hAnsi="Arial" w:cs="Arial"/>
          <w:sz w:val="22"/>
          <w:szCs w:val="22"/>
          <w:lang w:val="en-US"/>
        </w:rPr>
      </w:pPr>
      <w:r w:rsidRPr="00AE3534">
        <w:rPr>
          <w:rFonts w:ascii="Arial" w:hAnsi="Arial" w:cs="Arial"/>
          <w:sz w:val="22"/>
          <w:szCs w:val="22"/>
          <w:lang w:val="en-US"/>
        </w:rPr>
        <w:t xml:space="preserve">Table 2: List of potential species for case studies </w:t>
      </w:r>
      <w:r w:rsidR="00F97371" w:rsidRPr="00AE3534">
        <w:rPr>
          <w:rFonts w:ascii="Arial" w:hAnsi="Arial" w:cs="Arial"/>
          <w:sz w:val="22"/>
          <w:szCs w:val="22"/>
          <w:lang w:val="en-US"/>
        </w:rPr>
        <w:t xml:space="preserve">which have been </w:t>
      </w:r>
      <w:r w:rsidRPr="00AE3534">
        <w:rPr>
          <w:rFonts w:ascii="Arial" w:hAnsi="Arial" w:cs="Arial"/>
          <w:sz w:val="22"/>
          <w:szCs w:val="22"/>
          <w:lang w:val="en-US"/>
        </w:rPr>
        <w:t>reviewed under other CMS workstreams</w:t>
      </w:r>
      <w:r w:rsidR="00260218" w:rsidRPr="00AE3534">
        <w:rPr>
          <w:rFonts w:ascii="Arial" w:hAnsi="Arial" w:cs="Arial"/>
          <w:sz w:val="22"/>
          <w:szCs w:val="22"/>
        </w:rPr>
        <w:t xml:space="preserve"> </w:t>
      </w:r>
      <w:r w:rsidR="00260218" w:rsidRPr="00AE3534">
        <w:rPr>
          <w:rFonts w:ascii="Arial" w:hAnsi="Arial" w:cs="Arial"/>
          <w:sz w:val="22"/>
          <w:szCs w:val="22"/>
          <w:lang w:val="en-US"/>
        </w:rPr>
        <w:t>and other relevant reports</w:t>
      </w:r>
    </w:p>
    <w:p w14:paraId="7F4E6337" w14:textId="77777777" w:rsidR="00AE3534" w:rsidRPr="00AE3534" w:rsidRDefault="00AE3534" w:rsidP="00AE3534">
      <w:pPr>
        <w:spacing w:after="0" w:line="240" w:lineRule="auto"/>
        <w:rPr>
          <w:rFonts w:ascii="Arial" w:hAnsi="Arial" w:cs="Arial"/>
          <w:sz w:val="22"/>
          <w:szCs w:val="22"/>
          <w:lang w:val="en-US"/>
        </w:rPr>
      </w:pPr>
    </w:p>
    <w:tbl>
      <w:tblPr>
        <w:tblStyle w:val="TableGrid"/>
        <w:tblW w:w="9932" w:type="dxa"/>
        <w:tblInd w:w="-289" w:type="dxa"/>
        <w:tblLayout w:type="fixed"/>
        <w:tblLook w:val="04A0" w:firstRow="1" w:lastRow="0" w:firstColumn="1" w:lastColumn="0" w:noHBand="0" w:noVBand="1"/>
      </w:tblPr>
      <w:tblGrid>
        <w:gridCol w:w="1413"/>
        <w:gridCol w:w="1417"/>
        <w:gridCol w:w="1134"/>
        <w:gridCol w:w="1276"/>
        <w:gridCol w:w="992"/>
        <w:gridCol w:w="1276"/>
        <w:gridCol w:w="1418"/>
        <w:gridCol w:w="992"/>
        <w:gridCol w:w="14"/>
      </w:tblGrid>
      <w:tr w:rsidR="001D7AA2" w:rsidRPr="0069422D" w14:paraId="1CC824F7" w14:textId="77777777" w:rsidTr="00127BED">
        <w:trPr>
          <w:gridAfter w:val="1"/>
          <w:wAfter w:w="14" w:type="dxa"/>
          <w:trHeight w:val="902"/>
          <w:tblHeader/>
        </w:trPr>
        <w:tc>
          <w:tcPr>
            <w:tcW w:w="1413" w:type="dxa"/>
            <w:noWrap/>
            <w:hideMark/>
          </w:tcPr>
          <w:p w14:paraId="1BA577FB"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Case Study (including the link, where available)</w:t>
            </w:r>
          </w:p>
        </w:tc>
        <w:tc>
          <w:tcPr>
            <w:tcW w:w="1417" w:type="dxa"/>
            <w:noWrap/>
            <w:hideMark/>
          </w:tcPr>
          <w:p w14:paraId="35F8890A"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Taxonomic group</w:t>
            </w:r>
          </w:p>
        </w:tc>
        <w:tc>
          <w:tcPr>
            <w:tcW w:w="1134" w:type="dxa"/>
            <w:noWrap/>
            <w:hideMark/>
          </w:tcPr>
          <w:p w14:paraId="1AAE0898"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Common name</w:t>
            </w:r>
          </w:p>
        </w:tc>
        <w:tc>
          <w:tcPr>
            <w:tcW w:w="1276" w:type="dxa"/>
            <w:noWrap/>
            <w:hideMark/>
          </w:tcPr>
          <w:p w14:paraId="218C7F65"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Scientific name</w:t>
            </w:r>
          </w:p>
        </w:tc>
        <w:tc>
          <w:tcPr>
            <w:tcW w:w="992" w:type="dxa"/>
            <w:noWrap/>
            <w:hideMark/>
          </w:tcPr>
          <w:p w14:paraId="260006CE"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IUCN Red List status</w:t>
            </w:r>
          </w:p>
        </w:tc>
        <w:tc>
          <w:tcPr>
            <w:tcW w:w="1276" w:type="dxa"/>
            <w:hideMark/>
          </w:tcPr>
          <w:p w14:paraId="6A11E0C1"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IUCN Red List population trend</w:t>
            </w:r>
          </w:p>
        </w:tc>
        <w:tc>
          <w:tcPr>
            <w:tcW w:w="1418" w:type="dxa"/>
            <w:hideMark/>
          </w:tcPr>
          <w:p w14:paraId="4AE836BC"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IUCN Assessment scope / date</w:t>
            </w:r>
          </w:p>
        </w:tc>
        <w:tc>
          <w:tcPr>
            <w:tcW w:w="992" w:type="dxa"/>
            <w:hideMark/>
          </w:tcPr>
          <w:p w14:paraId="4988B658"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CMS App.</w:t>
            </w:r>
          </w:p>
        </w:tc>
      </w:tr>
      <w:tr w:rsidR="003C519D" w:rsidRPr="0069422D" w14:paraId="7BEE1ABB" w14:textId="77777777" w:rsidTr="00127BED">
        <w:trPr>
          <w:trHeight w:val="301"/>
        </w:trPr>
        <w:tc>
          <w:tcPr>
            <w:tcW w:w="9932" w:type="dxa"/>
            <w:gridSpan w:val="9"/>
            <w:shd w:val="clear" w:color="auto" w:fill="E8E8E8" w:themeFill="background2"/>
            <w:noWrap/>
            <w:hideMark/>
          </w:tcPr>
          <w:p w14:paraId="42CE592A" w14:textId="2DF69BC7" w:rsidR="003C519D" w:rsidRPr="0069422D" w:rsidRDefault="003C519D" w:rsidP="0004003A">
            <w:pPr>
              <w:spacing w:before="40" w:after="40"/>
              <w:rPr>
                <w:rFonts w:ascii="Arial" w:hAnsi="Arial" w:cs="Arial"/>
                <w:sz w:val="18"/>
                <w:szCs w:val="18"/>
              </w:rPr>
            </w:pPr>
            <w:r w:rsidRPr="0069422D">
              <w:rPr>
                <w:rFonts w:ascii="Arial" w:hAnsi="Arial" w:cs="Arial"/>
                <w:b/>
                <w:bCs/>
                <w:sz w:val="18"/>
                <w:szCs w:val="18"/>
              </w:rPr>
              <w:t>Report: Climate change and migratory species: a review of impacts, conservation actions, indicators and ecosystem services</w:t>
            </w:r>
          </w:p>
        </w:tc>
      </w:tr>
      <w:tr w:rsidR="001562A7" w:rsidRPr="0069422D" w14:paraId="0FEF7593" w14:textId="77777777" w:rsidTr="00127BED">
        <w:trPr>
          <w:trHeight w:val="301"/>
        </w:trPr>
        <w:tc>
          <w:tcPr>
            <w:tcW w:w="9932" w:type="dxa"/>
            <w:gridSpan w:val="9"/>
            <w:noWrap/>
            <w:hideMark/>
          </w:tcPr>
          <w:p w14:paraId="6BA4C0AA" w14:textId="7F719F19" w:rsidR="001562A7" w:rsidRPr="0069422D" w:rsidRDefault="001562A7" w:rsidP="0004003A">
            <w:pPr>
              <w:spacing w:before="40" w:after="40"/>
              <w:rPr>
                <w:rFonts w:ascii="Arial" w:hAnsi="Arial" w:cs="Arial"/>
                <w:sz w:val="18"/>
                <w:szCs w:val="18"/>
              </w:rPr>
            </w:pPr>
            <w:hyperlink r:id="rId28" w:history="1">
              <w:r w:rsidRPr="0069422D">
                <w:rPr>
                  <w:rStyle w:val="Hyperlink"/>
                  <w:rFonts w:ascii="Arial" w:hAnsi="Arial" w:cs="Arial"/>
                  <w:b/>
                  <w:bCs/>
                  <w:sz w:val="18"/>
                  <w:szCs w:val="18"/>
                </w:rPr>
                <w:t>Part 1 - Impacts of climate</w:t>
              </w:r>
            </w:hyperlink>
          </w:p>
        </w:tc>
      </w:tr>
      <w:tr w:rsidR="00FC4E33" w:rsidRPr="0069422D" w14:paraId="5D65690E" w14:textId="77777777" w:rsidTr="00127BED">
        <w:trPr>
          <w:gridAfter w:val="1"/>
          <w:wAfter w:w="14" w:type="dxa"/>
          <w:trHeight w:val="301"/>
        </w:trPr>
        <w:tc>
          <w:tcPr>
            <w:tcW w:w="1413" w:type="dxa"/>
            <w:noWrap/>
            <w:hideMark/>
          </w:tcPr>
          <w:p w14:paraId="707E40E5"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Red Knot </w:t>
            </w:r>
          </w:p>
        </w:tc>
        <w:tc>
          <w:tcPr>
            <w:tcW w:w="1417" w:type="dxa"/>
            <w:noWrap/>
            <w:hideMark/>
          </w:tcPr>
          <w:p w14:paraId="368C8FBF"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Birds</w:t>
            </w:r>
          </w:p>
        </w:tc>
        <w:tc>
          <w:tcPr>
            <w:tcW w:w="1134" w:type="dxa"/>
            <w:noWrap/>
            <w:hideMark/>
          </w:tcPr>
          <w:p w14:paraId="49736448"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Red Knot </w:t>
            </w:r>
          </w:p>
        </w:tc>
        <w:tc>
          <w:tcPr>
            <w:tcW w:w="1276" w:type="dxa"/>
            <w:noWrap/>
            <w:hideMark/>
          </w:tcPr>
          <w:p w14:paraId="6ADB0C73"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Calidris </w:t>
            </w:r>
            <w:proofErr w:type="spellStart"/>
            <w:r w:rsidRPr="0069422D">
              <w:rPr>
                <w:rFonts w:ascii="Arial" w:hAnsi="Arial" w:cs="Arial"/>
                <w:i/>
                <w:iCs/>
                <w:sz w:val="18"/>
                <w:szCs w:val="18"/>
              </w:rPr>
              <w:t>canutus</w:t>
            </w:r>
            <w:proofErr w:type="spellEnd"/>
          </w:p>
        </w:tc>
        <w:tc>
          <w:tcPr>
            <w:tcW w:w="992" w:type="dxa"/>
            <w:noWrap/>
            <w:hideMark/>
          </w:tcPr>
          <w:p w14:paraId="70798000" w14:textId="285BAFA3"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NT</w:t>
            </w:r>
          </w:p>
        </w:tc>
        <w:tc>
          <w:tcPr>
            <w:tcW w:w="1276" w:type="dxa"/>
            <w:noWrap/>
            <w:hideMark/>
          </w:tcPr>
          <w:p w14:paraId="0030735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noWrap/>
            <w:hideMark/>
          </w:tcPr>
          <w:p w14:paraId="5DC4B2E1"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(2024)</w:t>
            </w:r>
          </w:p>
        </w:tc>
        <w:tc>
          <w:tcPr>
            <w:tcW w:w="992" w:type="dxa"/>
            <w:noWrap/>
            <w:hideMark/>
          </w:tcPr>
          <w:p w14:paraId="5E0F5461"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I/II</w:t>
            </w:r>
          </w:p>
        </w:tc>
      </w:tr>
      <w:tr w:rsidR="004A7D34" w:rsidRPr="0069422D" w14:paraId="6ECA558F" w14:textId="72D39629" w:rsidTr="00127BED">
        <w:trPr>
          <w:gridAfter w:val="1"/>
          <w:wAfter w:w="14" w:type="dxa"/>
          <w:trHeight w:val="301"/>
        </w:trPr>
        <w:tc>
          <w:tcPr>
            <w:tcW w:w="1413" w:type="dxa"/>
            <w:noWrap/>
            <w:hideMark/>
          </w:tcPr>
          <w:p w14:paraId="167C239E" w14:textId="73B9890E"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African savanna </w:t>
            </w:r>
          </w:p>
        </w:tc>
        <w:tc>
          <w:tcPr>
            <w:tcW w:w="1417" w:type="dxa"/>
            <w:noWrap/>
            <w:hideMark/>
          </w:tcPr>
          <w:p w14:paraId="336F1C99" w14:textId="2FCBC2A4" w:rsidR="004C05A0" w:rsidRPr="0069422D" w:rsidRDefault="004C05A0" w:rsidP="0004003A">
            <w:pPr>
              <w:spacing w:before="40" w:after="40"/>
              <w:rPr>
                <w:rFonts w:ascii="Arial" w:hAnsi="Arial" w:cs="Arial"/>
                <w:sz w:val="18"/>
                <w:szCs w:val="18"/>
              </w:rPr>
            </w:pPr>
          </w:p>
        </w:tc>
        <w:tc>
          <w:tcPr>
            <w:tcW w:w="1134" w:type="dxa"/>
            <w:noWrap/>
            <w:hideMark/>
          </w:tcPr>
          <w:p w14:paraId="48A8D5E6" w14:textId="36F6DE6D" w:rsidR="004C05A0" w:rsidRPr="0069422D" w:rsidRDefault="004C05A0" w:rsidP="0004003A">
            <w:pPr>
              <w:spacing w:before="40" w:after="40"/>
              <w:rPr>
                <w:rFonts w:ascii="Arial" w:hAnsi="Arial" w:cs="Arial"/>
                <w:sz w:val="18"/>
                <w:szCs w:val="18"/>
              </w:rPr>
            </w:pPr>
          </w:p>
        </w:tc>
        <w:tc>
          <w:tcPr>
            <w:tcW w:w="1276" w:type="dxa"/>
            <w:noWrap/>
            <w:hideMark/>
          </w:tcPr>
          <w:p w14:paraId="1022BADD" w14:textId="37BFD510" w:rsidR="004C05A0" w:rsidRPr="0069422D" w:rsidRDefault="004C05A0" w:rsidP="0004003A">
            <w:pPr>
              <w:spacing w:before="40" w:after="40"/>
              <w:rPr>
                <w:rFonts w:ascii="Arial" w:hAnsi="Arial" w:cs="Arial"/>
                <w:sz w:val="18"/>
                <w:szCs w:val="18"/>
              </w:rPr>
            </w:pPr>
          </w:p>
        </w:tc>
        <w:tc>
          <w:tcPr>
            <w:tcW w:w="992" w:type="dxa"/>
            <w:noWrap/>
            <w:hideMark/>
          </w:tcPr>
          <w:p w14:paraId="1F676FC0" w14:textId="555D9C01" w:rsidR="004C05A0" w:rsidRPr="0069422D" w:rsidRDefault="004C05A0" w:rsidP="0004003A">
            <w:pPr>
              <w:spacing w:before="40" w:after="40"/>
              <w:rPr>
                <w:rFonts w:ascii="Arial" w:hAnsi="Arial" w:cs="Arial"/>
                <w:sz w:val="18"/>
                <w:szCs w:val="18"/>
              </w:rPr>
            </w:pPr>
          </w:p>
        </w:tc>
        <w:tc>
          <w:tcPr>
            <w:tcW w:w="1276" w:type="dxa"/>
            <w:noWrap/>
            <w:hideMark/>
          </w:tcPr>
          <w:p w14:paraId="5E36ECD1" w14:textId="0336C05D" w:rsidR="004C05A0" w:rsidRPr="0069422D" w:rsidRDefault="004C05A0" w:rsidP="0004003A">
            <w:pPr>
              <w:spacing w:before="40" w:after="40"/>
              <w:rPr>
                <w:rFonts w:ascii="Arial" w:hAnsi="Arial" w:cs="Arial"/>
                <w:sz w:val="18"/>
                <w:szCs w:val="18"/>
              </w:rPr>
            </w:pPr>
          </w:p>
        </w:tc>
        <w:tc>
          <w:tcPr>
            <w:tcW w:w="1418" w:type="dxa"/>
            <w:noWrap/>
            <w:hideMark/>
          </w:tcPr>
          <w:p w14:paraId="7C28067B" w14:textId="667E55C6" w:rsidR="004C05A0" w:rsidRPr="0069422D" w:rsidRDefault="004C05A0" w:rsidP="0004003A">
            <w:pPr>
              <w:spacing w:before="40" w:after="40"/>
              <w:rPr>
                <w:rFonts w:ascii="Arial" w:hAnsi="Arial" w:cs="Arial"/>
                <w:sz w:val="18"/>
                <w:szCs w:val="18"/>
              </w:rPr>
            </w:pPr>
          </w:p>
        </w:tc>
        <w:tc>
          <w:tcPr>
            <w:tcW w:w="992" w:type="dxa"/>
            <w:noWrap/>
            <w:hideMark/>
          </w:tcPr>
          <w:p w14:paraId="268DA6DA" w14:textId="17AD6A4C" w:rsidR="004C05A0" w:rsidRPr="0069422D" w:rsidRDefault="004C05A0" w:rsidP="0004003A">
            <w:pPr>
              <w:spacing w:before="40" w:after="40"/>
              <w:rPr>
                <w:rFonts w:ascii="Arial" w:hAnsi="Arial" w:cs="Arial"/>
                <w:sz w:val="18"/>
                <w:szCs w:val="18"/>
              </w:rPr>
            </w:pPr>
          </w:p>
        </w:tc>
      </w:tr>
      <w:tr w:rsidR="00FC4E33" w:rsidRPr="0069422D" w14:paraId="77F9B278" w14:textId="77777777" w:rsidTr="00127BED">
        <w:trPr>
          <w:gridAfter w:val="1"/>
          <w:wAfter w:w="14" w:type="dxa"/>
          <w:trHeight w:val="301"/>
        </w:trPr>
        <w:tc>
          <w:tcPr>
            <w:tcW w:w="1413" w:type="dxa"/>
            <w:noWrap/>
            <w:hideMark/>
          </w:tcPr>
          <w:p w14:paraId="63414F00"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Polar Bear </w:t>
            </w:r>
          </w:p>
        </w:tc>
        <w:tc>
          <w:tcPr>
            <w:tcW w:w="1417" w:type="dxa"/>
            <w:noWrap/>
            <w:hideMark/>
          </w:tcPr>
          <w:p w14:paraId="5B809D2C" w14:textId="231883F5" w:rsidR="004C05A0" w:rsidRPr="0069422D" w:rsidRDefault="003401F7" w:rsidP="0004003A">
            <w:pPr>
              <w:spacing w:before="40" w:after="40"/>
              <w:rPr>
                <w:rFonts w:ascii="Arial" w:hAnsi="Arial" w:cs="Arial"/>
                <w:sz w:val="18"/>
                <w:szCs w:val="18"/>
              </w:rPr>
            </w:pPr>
            <w:r w:rsidRPr="0069422D">
              <w:rPr>
                <w:rFonts w:ascii="Arial" w:hAnsi="Arial" w:cs="Arial"/>
                <w:sz w:val="18"/>
                <w:szCs w:val="18"/>
              </w:rPr>
              <w:t xml:space="preserve">Aquatic </w:t>
            </w:r>
            <w:r w:rsidR="004C05A0" w:rsidRPr="0069422D">
              <w:rPr>
                <w:rFonts w:ascii="Arial" w:hAnsi="Arial" w:cs="Arial"/>
                <w:sz w:val="18"/>
                <w:szCs w:val="18"/>
              </w:rPr>
              <w:t>mammals</w:t>
            </w:r>
          </w:p>
        </w:tc>
        <w:tc>
          <w:tcPr>
            <w:tcW w:w="1134" w:type="dxa"/>
            <w:noWrap/>
            <w:hideMark/>
          </w:tcPr>
          <w:p w14:paraId="701A8995"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Polar Bear </w:t>
            </w:r>
          </w:p>
        </w:tc>
        <w:tc>
          <w:tcPr>
            <w:tcW w:w="1276" w:type="dxa"/>
            <w:noWrap/>
            <w:hideMark/>
          </w:tcPr>
          <w:p w14:paraId="451D08D9"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Ursus maritimus</w:t>
            </w:r>
          </w:p>
        </w:tc>
        <w:tc>
          <w:tcPr>
            <w:tcW w:w="992" w:type="dxa"/>
            <w:noWrap/>
            <w:hideMark/>
          </w:tcPr>
          <w:p w14:paraId="05E94015" w14:textId="030ED466"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VU</w:t>
            </w:r>
          </w:p>
        </w:tc>
        <w:tc>
          <w:tcPr>
            <w:tcW w:w="1276" w:type="dxa"/>
            <w:noWrap/>
            <w:hideMark/>
          </w:tcPr>
          <w:p w14:paraId="604C1189"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Unknown</w:t>
            </w:r>
          </w:p>
        </w:tc>
        <w:tc>
          <w:tcPr>
            <w:tcW w:w="1418" w:type="dxa"/>
            <w:noWrap/>
            <w:hideMark/>
          </w:tcPr>
          <w:p w14:paraId="61499F8A"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(2015)</w:t>
            </w:r>
          </w:p>
        </w:tc>
        <w:tc>
          <w:tcPr>
            <w:tcW w:w="992" w:type="dxa"/>
            <w:noWrap/>
            <w:hideMark/>
          </w:tcPr>
          <w:p w14:paraId="607A6B1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w:t>
            </w:r>
          </w:p>
        </w:tc>
      </w:tr>
      <w:tr w:rsidR="00FC4E33" w:rsidRPr="0069422D" w14:paraId="12DB3E6B" w14:textId="77777777" w:rsidTr="00127BED">
        <w:trPr>
          <w:gridAfter w:val="1"/>
          <w:wAfter w:w="14" w:type="dxa"/>
          <w:trHeight w:val="301"/>
        </w:trPr>
        <w:tc>
          <w:tcPr>
            <w:tcW w:w="1413" w:type="dxa"/>
            <w:noWrap/>
            <w:hideMark/>
          </w:tcPr>
          <w:p w14:paraId="4140A173"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Loggerhead Turtle </w:t>
            </w:r>
          </w:p>
        </w:tc>
        <w:tc>
          <w:tcPr>
            <w:tcW w:w="1417" w:type="dxa"/>
            <w:noWrap/>
            <w:hideMark/>
          </w:tcPr>
          <w:p w14:paraId="677E9C5B"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Reptiles</w:t>
            </w:r>
          </w:p>
        </w:tc>
        <w:tc>
          <w:tcPr>
            <w:tcW w:w="1134" w:type="dxa"/>
            <w:noWrap/>
            <w:hideMark/>
          </w:tcPr>
          <w:p w14:paraId="7F413841"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Loggerhead Turtle </w:t>
            </w:r>
          </w:p>
        </w:tc>
        <w:tc>
          <w:tcPr>
            <w:tcW w:w="1276" w:type="dxa"/>
            <w:noWrap/>
            <w:hideMark/>
          </w:tcPr>
          <w:p w14:paraId="041816B8"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Caretta </w:t>
            </w:r>
            <w:proofErr w:type="spellStart"/>
            <w:r w:rsidRPr="0069422D">
              <w:rPr>
                <w:rFonts w:ascii="Arial" w:hAnsi="Arial" w:cs="Arial"/>
                <w:i/>
                <w:iCs/>
                <w:sz w:val="18"/>
                <w:szCs w:val="18"/>
              </w:rPr>
              <w:t>caretta</w:t>
            </w:r>
            <w:proofErr w:type="spellEnd"/>
            <w:r w:rsidRPr="0069422D">
              <w:rPr>
                <w:rFonts w:ascii="Arial" w:hAnsi="Arial" w:cs="Arial"/>
                <w:sz w:val="18"/>
                <w:szCs w:val="18"/>
              </w:rPr>
              <w:t xml:space="preserve"> </w:t>
            </w:r>
          </w:p>
        </w:tc>
        <w:tc>
          <w:tcPr>
            <w:tcW w:w="992" w:type="dxa"/>
            <w:noWrap/>
            <w:hideMark/>
          </w:tcPr>
          <w:p w14:paraId="2B2C431F" w14:textId="71D33A3B"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VU</w:t>
            </w:r>
          </w:p>
        </w:tc>
        <w:tc>
          <w:tcPr>
            <w:tcW w:w="1276" w:type="dxa"/>
            <w:noWrap/>
            <w:hideMark/>
          </w:tcPr>
          <w:p w14:paraId="5C17D18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noWrap/>
            <w:hideMark/>
          </w:tcPr>
          <w:p w14:paraId="18CE1D0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(2015)</w:t>
            </w:r>
          </w:p>
        </w:tc>
        <w:tc>
          <w:tcPr>
            <w:tcW w:w="992" w:type="dxa"/>
            <w:noWrap/>
            <w:hideMark/>
          </w:tcPr>
          <w:p w14:paraId="363B9DF5"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I/II</w:t>
            </w:r>
          </w:p>
        </w:tc>
      </w:tr>
      <w:tr w:rsidR="004A7D34" w:rsidRPr="0069422D" w14:paraId="29331C12" w14:textId="0120BDC9" w:rsidTr="00127BED">
        <w:trPr>
          <w:gridAfter w:val="1"/>
          <w:wAfter w:w="14" w:type="dxa"/>
          <w:trHeight w:val="301"/>
        </w:trPr>
        <w:tc>
          <w:tcPr>
            <w:tcW w:w="1413" w:type="dxa"/>
            <w:noWrap/>
          </w:tcPr>
          <w:p w14:paraId="7FF651C7" w14:textId="54466902"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Mediterranean wetlands </w:t>
            </w:r>
          </w:p>
        </w:tc>
        <w:tc>
          <w:tcPr>
            <w:tcW w:w="1417" w:type="dxa"/>
            <w:noWrap/>
          </w:tcPr>
          <w:p w14:paraId="27AC475D" w14:textId="2C3754DC" w:rsidR="004C05A0" w:rsidRPr="0069422D" w:rsidRDefault="004C05A0" w:rsidP="0004003A">
            <w:pPr>
              <w:spacing w:before="40" w:after="40"/>
              <w:rPr>
                <w:rFonts w:ascii="Arial" w:hAnsi="Arial" w:cs="Arial"/>
                <w:sz w:val="18"/>
                <w:szCs w:val="18"/>
              </w:rPr>
            </w:pPr>
          </w:p>
        </w:tc>
        <w:tc>
          <w:tcPr>
            <w:tcW w:w="1134" w:type="dxa"/>
            <w:noWrap/>
          </w:tcPr>
          <w:p w14:paraId="173A8F3B" w14:textId="61BF3B4F" w:rsidR="004C05A0" w:rsidRPr="0069422D" w:rsidRDefault="004C05A0" w:rsidP="0004003A">
            <w:pPr>
              <w:spacing w:before="40" w:after="40"/>
              <w:rPr>
                <w:rFonts w:ascii="Arial" w:hAnsi="Arial" w:cs="Arial"/>
                <w:sz w:val="18"/>
                <w:szCs w:val="18"/>
              </w:rPr>
            </w:pPr>
          </w:p>
        </w:tc>
        <w:tc>
          <w:tcPr>
            <w:tcW w:w="1276" w:type="dxa"/>
            <w:noWrap/>
          </w:tcPr>
          <w:p w14:paraId="3C95991C" w14:textId="0053392B" w:rsidR="004C05A0" w:rsidRPr="0069422D" w:rsidRDefault="004C05A0" w:rsidP="0004003A">
            <w:pPr>
              <w:spacing w:before="40" w:after="40"/>
              <w:rPr>
                <w:rFonts w:ascii="Arial" w:hAnsi="Arial" w:cs="Arial"/>
                <w:sz w:val="18"/>
                <w:szCs w:val="18"/>
              </w:rPr>
            </w:pPr>
          </w:p>
        </w:tc>
        <w:tc>
          <w:tcPr>
            <w:tcW w:w="992" w:type="dxa"/>
            <w:noWrap/>
          </w:tcPr>
          <w:p w14:paraId="521F965F" w14:textId="13C4D694" w:rsidR="004C05A0" w:rsidRPr="0069422D" w:rsidRDefault="004C05A0" w:rsidP="0004003A">
            <w:pPr>
              <w:spacing w:before="40" w:after="40"/>
              <w:rPr>
                <w:rFonts w:ascii="Arial" w:hAnsi="Arial" w:cs="Arial"/>
                <w:sz w:val="18"/>
                <w:szCs w:val="18"/>
              </w:rPr>
            </w:pPr>
          </w:p>
        </w:tc>
        <w:tc>
          <w:tcPr>
            <w:tcW w:w="1276" w:type="dxa"/>
            <w:noWrap/>
          </w:tcPr>
          <w:p w14:paraId="20D89421" w14:textId="0168A8D6" w:rsidR="004C05A0" w:rsidRPr="0069422D" w:rsidRDefault="004C05A0" w:rsidP="0004003A">
            <w:pPr>
              <w:spacing w:before="40" w:after="40"/>
              <w:rPr>
                <w:rFonts w:ascii="Arial" w:hAnsi="Arial" w:cs="Arial"/>
                <w:sz w:val="18"/>
                <w:szCs w:val="18"/>
              </w:rPr>
            </w:pPr>
          </w:p>
        </w:tc>
        <w:tc>
          <w:tcPr>
            <w:tcW w:w="1418" w:type="dxa"/>
            <w:noWrap/>
          </w:tcPr>
          <w:p w14:paraId="2FB772C2" w14:textId="2721DD03" w:rsidR="004C05A0" w:rsidRPr="0069422D" w:rsidRDefault="004C05A0" w:rsidP="0004003A">
            <w:pPr>
              <w:spacing w:before="40" w:after="40"/>
              <w:rPr>
                <w:rFonts w:ascii="Arial" w:hAnsi="Arial" w:cs="Arial"/>
                <w:sz w:val="18"/>
                <w:szCs w:val="18"/>
              </w:rPr>
            </w:pPr>
          </w:p>
        </w:tc>
        <w:tc>
          <w:tcPr>
            <w:tcW w:w="992" w:type="dxa"/>
            <w:noWrap/>
          </w:tcPr>
          <w:p w14:paraId="2BBA3BDE" w14:textId="59287BC3" w:rsidR="004C05A0" w:rsidRPr="0069422D" w:rsidRDefault="004C05A0" w:rsidP="0004003A">
            <w:pPr>
              <w:spacing w:before="40" w:after="40"/>
              <w:rPr>
                <w:rFonts w:ascii="Arial" w:hAnsi="Arial" w:cs="Arial"/>
                <w:sz w:val="18"/>
                <w:szCs w:val="18"/>
              </w:rPr>
            </w:pPr>
          </w:p>
        </w:tc>
      </w:tr>
      <w:tr w:rsidR="004A7D34" w:rsidRPr="0069422D" w14:paraId="49D23D7B" w14:textId="38C98A45" w:rsidTr="00127BED">
        <w:trPr>
          <w:gridAfter w:val="1"/>
          <w:wAfter w:w="14" w:type="dxa"/>
          <w:trHeight w:val="301"/>
        </w:trPr>
        <w:tc>
          <w:tcPr>
            <w:tcW w:w="1413" w:type="dxa"/>
            <w:noWrap/>
          </w:tcPr>
          <w:p w14:paraId="28C89B9B" w14:textId="680E922D"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Storms and cyclone</w:t>
            </w:r>
          </w:p>
        </w:tc>
        <w:tc>
          <w:tcPr>
            <w:tcW w:w="1417" w:type="dxa"/>
            <w:noWrap/>
          </w:tcPr>
          <w:p w14:paraId="33066493" w14:textId="120AB4EC" w:rsidR="004C05A0" w:rsidRPr="0069422D" w:rsidRDefault="004C05A0" w:rsidP="0004003A">
            <w:pPr>
              <w:spacing w:before="40" w:after="40"/>
              <w:rPr>
                <w:rFonts w:ascii="Arial" w:hAnsi="Arial" w:cs="Arial"/>
                <w:sz w:val="18"/>
                <w:szCs w:val="18"/>
              </w:rPr>
            </w:pPr>
          </w:p>
        </w:tc>
        <w:tc>
          <w:tcPr>
            <w:tcW w:w="1134" w:type="dxa"/>
            <w:noWrap/>
          </w:tcPr>
          <w:p w14:paraId="174D1806" w14:textId="3FCB7CC7" w:rsidR="004C05A0" w:rsidRPr="0069422D" w:rsidRDefault="004C05A0" w:rsidP="0004003A">
            <w:pPr>
              <w:spacing w:before="40" w:after="40"/>
              <w:rPr>
                <w:rFonts w:ascii="Arial" w:hAnsi="Arial" w:cs="Arial"/>
                <w:sz w:val="18"/>
                <w:szCs w:val="18"/>
              </w:rPr>
            </w:pPr>
          </w:p>
        </w:tc>
        <w:tc>
          <w:tcPr>
            <w:tcW w:w="1276" w:type="dxa"/>
            <w:noWrap/>
          </w:tcPr>
          <w:p w14:paraId="039F4FA3" w14:textId="7C7EBD39" w:rsidR="004C05A0" w:rsidRPr="0069422D" w:rsidRDefault="004C05A0" w:rsidP="0004003A">
            <w:pPr>
              <w:spacing w:before="40" w:after="40"/>
              <w:rPr>
                <w:rFonts w:ascii="Arial" w:hAnsi="Arial" w:cs="Arial"/>
                <w:sz w:val="18"/>
                <w:szCs w:val="18"/>
              </w:rPr>
            </w:pPr>
          </w:p>
        </w:tc>
        <w:tc>
          <w:tcPr>
            <w:tcW w:w="992" w:type="dxa"/>
            <w:noWrap/>
          </w:tcPr>
          <w:p w14:paraId="11BECF33" w14:textId="252E393B" w:rsidR="004C05A0" w:rsidRPr="0069422D" w:rsidRDefault="004C05A0" w:rsidP="0004003A">
            <w:pPr>
              <w:spacing w:before="40" w:after="40"/>
              <w:rPr>
                <w:rFonts w:ascii="Arial" w:hAnsi="Arial" w:cs="Arial"/>
                <w:sz w:val="18"/>
                <w:szCs w:val="18"/>
              </w:rPr>
            </w:pPr>
          </w:p>
        </w:tc>
        <w:tc>
          <w:tcPr>
            <w:tcW w:w="1276" w:type="dxa"/>
            <w:noWrap/>
          </w:tcPr>
          <w:p w14:paraId="601F86BB" w14:textId="79565A48" w:rsidR="004C05A0" w:rsidRPr="0069422D" w:rsidRDefault="004C05A0" w:rsidP="0004003A">
            <w:pPr>
              <w:spacing w:before="40" w:after="40"/>
              <w:rPr>
                <w:rFonts w:ascii="Arial" w:hAnsi="Arial" w:cs="Arial"/>
                <w:sz w:val="18"/>
                <w:szCs w:val="18"/>
              </w:rPr>
            </w:pPr>
          </w:p>
        </w:tc>
        <w:tc>
          <w:tcPr>
            <w:tcW w:w="1418" w:type="dxa"/>
            <w:noWrap/>
          </w:tcPr>
          <w:p w14:paraId="34809E68" w14:textId="00D271CC" w:rsidR="004C05A0" w:rsidRPr="0069422D" w:rsidRDefault="004C05A0" w:rsidP="0004003A">
            <w:pPr>
              <w:spacing w:before="40" w:after="40"/>
              <w:rPr>
                <w:rFonts w:ascii="Arial" w:hAnsi="Arial" w:cs="Arial"/>
                <w:sz w:val="18"/>
                <w:szCs w:val="18"/>
              </w:rPr>
            </w:pPr>
          </w:p>
        </w:tc>
        <w:tc>
          <w:tcPr>
            <w:tcW w:w="992" w:type="dxa"/>
            <w:noWrap/>
          </w:tcPr>
          <w:p w14:paraId="4549D9E4" w14:textId="2464597B" w:rsidR="004C05A0" w:rsidRPr="0069422D" w:rsidRDefault="004C05A0" w:rsidP="0004003A">
            <w:pPr>
              <w:spacing w:before="40" w:after="40"/>
              <w:rPr>
                <w:rFonts w:ascii="Arial" w:hAnsi="Arial" w:cs="Arial"/>
                <w:sz w:val="18"/>
                <w:szCs w:val="18"/>
              </w:rPr>
            </w:pPr>
          </w:p>
        </w:tc>
      </w:tr>
      <w:tr w:rsidR="001562A7" w:rsidRPr="0069422D" w14:paraId="074A1D8B" w14:textId="77777777" w:rsidTr="00127BED">
        <w:trPr>
          <w:trHeight w:val="301"/>
        </w:trPr>
        <w:tc>
          <w:tcPr>
            <w:tcW w:w="9932" w:type="dxa"/>
            <w:gridSpan w:val="9"/>
            <w:noWrap/>
            <w:hideMark/>
          </w:tcPr>
          <w:p w14:paraId="6531069E" w14:textId="3355E5E1" w:rsidR="001562A7" w:rsidRPr="0069422D" w:rsidRDefault="001562A7" w:rsidP="0004003A">
            <w:pPr>
              <w:spacing w:before="40" w:after="40"/>
              <w:rPr>
                <w:rFonts w:ascii="Arial" w:hAnsi="Arial" w:cs="Arial"/>
                <w:sz w:val="18"/>
                <w:szCs w:val="18"/>
              </w:rPr>
            </w:pPr>
            <w:hyperlink r:id="rId29" w:history="1">
              <w:r w:rsidRPr="0069422D">
                <w:rPr>
                  <w:rStyle w:val="Hyperlink"/>
                  <w:rFonts w:ascii="Arial" w:hAnsi="Arial" w:cs="Arial"/>
                  <w:b/>
                  <w:bCs/>
                  <w:sz w:val="18"/>
                  <w:szCs w:val="18"/>
                </w:rPr>
                <w:t>Part 3 - Migratory species and their role in ecosystems</w:t>
              </w:r>
            </w:hyperlink>
          </w:p>
        </w:tc>
      </w:tr>
      <w:tr w:rsidR="004A7D34" w:rsidRPr="0069422D" w14:paraId="280276A0" w14:textId="584301E8" w:rsidTr="00127BED">
        <w:trPr>
          <w:gridAfter w:val="1"/>
          <w:wAfter w:w="14" w:type="dxa"/>
          <w:trHeight w:val="301"/>
        </w:trPr>
        <w:tc>
          <w:tcPr>
            <w:tcW w:w="1413" w:type="dxa"/>
            <w:noWrap/>
            <w:hideMark/>
          </w:tcPr>
          <w:p w14:paraId="415C2055" w14:textId="47AEDC6D"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Seabirds </w:t>
            </w:r>
          </w:p>
        </w:tc>
        <w:tc>
          <w:tcPr>
            <w:tcW w:w="1417" w:type="dxa"/>
            <w:noWrap/>
            <w:hideMark/>
          </w:tcPr>
          <w:p w14:paraId="0651379F" w14:textId="1A4B29C0" w:rsidR="004C05A0" w:rsidRPr="0069422D" w:rsidRDefault="004C05A0" w:rsidP="0004003A">
            <w:pPr>
              <w:spacing w:before="40" w:after="40"/>
              <w:rPr>
                <w:rFonts w:ascii="Arial" w:hAnsi="Arial" w:cs="Arial"/>
                <w:sz w:val="18"/>
                <w:szCs w:val="18"/>
              </w:rPr>
            </w:pPr>
          </w:p>
        </w:tc>
        <w:tc>
          <w:tcPr>
            <w:tcW w:w="1134" w:type="dxa"/>
            <w:noWrap/>
            <w:hideMark/>
          </w:tcPr>
          <w:p w14:paraId="74CF80F6" w14:textId="508D70A8" w:rsidR="004C05A0" w:rsidRPr="0069422D" w:rsidRDefault="004C05A0" w:rsidP="0004003A">
            <w:pPr>
              <w:spacing w:before="40" w:after="40"/>
              <w:rPr>
                <w:rFonts w:ascii="Arial" w:hAnsi="Arial" w:cs="Arial"/>
                <w:sz w:val="18"/>
                <w:szCs w:val="18"/>
              </w:rPr>
            </w:pPr>
          </w:p>
        </w:tc>
        <w:tc>
          <w:tcPr>
            <w:tcW w:w="1276" w:type="dxa"/>
            <w:noWrap/>
            <w:hideMark/>
          </w:tcPr>
          <w:p w14:paraId="57935208" w14:textId="5D27C8ED" w:rsidR="004C05A0" w:rsidRPr="0069422D" w:rsidRDefault="004C05A0" w:rsidP="0004003A">
            <w:pPr>
              <w:spacing w:before="40" w:after="40"/>
              <w:rPr>
                <w:rFonts w:ascii="Arial" w:hAnsi="Arial" w:cs="Arial"/>
                <w:sz w:val="18"/>
                <w:szCs w:val="18"/>
              </w:rPr>
            </w:pPr>
          </w:p>
        </w:tc>
        <w:tc>
          <w:tcPr>
            <w:tcW w:w="992" w:type="dxa"/>
            <w:noWrap/>
            <w:hideMark/>
          </w:tcPr>
          <w:p w14:paraId="49BECFB4" w14:textId="5A541B84" w:rsidR="004C05A0" w:rsidRPr="0069422D" w:rsidRDefault="004C05A0" w:rsidP="0004003A">
            <w:pPr>
              <w:spacing w:before="40" w:after="40"/>
              <w:rPr>
                <w:rFonts w:ascii="Arial" w:hAnsi="Arial" w:cs="Arial"/>
                <w:sz w:val="18"/>
                <w:szCs w:val="18"/>
              </w:rPr>
            </w:pPr>
          </w:p>
        </w:tc>
        <w:tc>
          <w:tcPr>
            <w:tcW w:w="1276" w:type="dxa"/>
            <w:noWrap/>
            <w:hideMark/>
          </w:tcPr>
          <w:p w14:paraId="3832FB37" w14:textId="67B0749D" w:rsidR="004C05A0" w:rsidRPr="0069422D" w:rsidRDefault="004C05A0" w:rsidP="0004003A">
            <w:pPr>
              <w:spacing w:before="40" w:after="40"/>
              <w:rPr>
                <w:rFonts w:ascii="Arial" w:hAnsi="Arial" w:cs="Arial"/>
                <w:sz w:val="18"/>
                <w:szCs w:val="18"/>
              </w:rPr>
            </w:pPr>
          </w:p>
        </w:tc>
        <w:tc>
          <w:tcPr>
            <w:tcW w:w="1418" w:type="dxa"/>
            <w:noWrap/>
            <w:hideMark/>
          </w:tcPr>
          <w:p w14:paraId="16DC4A1F" w14:textId="777686D2" w:rsidR="004C05A0" w:rsidRPr="0069422D" w:rsidRDefault="004C05A0" w:rsidP="0004003A">
            <w:pPr>
              <w:spacing w:before="40" w:after="40"/>
              <w:rPr>
                <w:rFonts w:ascii="Arial" w:hAnsi="Arial" w:cs="Arial"/>
                <w:sz w:val="18"/>
                <w:szCs w:val="18"/>
              </w:rPr>
            </w:pPr>
          </w:p>
        </w:tc>
        <w:tc>
          <w:tcPr>
            <w:tcW w:w="992" w:type="dxa"/>
            <w:noWrap/>
            <w:hideMark/>
          </w:tcPr>
          <w:p w14:paraId="1C143246" w14:textId="191F13B0" w:rsidR="004C05A0" w:rsidRPr="0069422D" w:rsidRDefault="004C05A0" w:rsidP="0004003A">
            <w:pPr>
              <w:spacing w:before="40" w:after="40"/>
              <w:rPr>
                <w:rFonts w:ascii="Arial" w:hAnsi="Arial" w:cs="Arial"/>
                <w:sz w:val="18"/>
                <w:szCs w:val="18"/>
              </w:rPr>
            </w:pPr>
          </w:p>
        </w:tc>
      </w:tr>
      <w:tr w:rsidR="004A7D34" w:rsidRPr="0069422D" w14:paraId="188DAEE1" w14:textId="68CD62ED" w:rsidTr="00127BED">
        <w:trPr>
          <w:gridAfter w:val="1"/>
          <w:wAfter w:w="14" w:type="dxa"/>
          <w:trHeight w:val="301"/>
        </w:trPr>
        <w:tc>
          <w:tcPr>
            <w:tcW w:w="1413" w:type="dxa"/>
            <w:noWrap/>
            <w:hideMark/>
          </w:tcPr>
          <w:p w14:paraId="018DA262" w14:textId="0FE2C92C"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Vultures </w:t>
            </w:r>
          </w:p>
        </w:tc>
        <w:tc>
          <w:tcPr>
            <w:tcW w:w="1417" w:type="dxa"/>
            <w:noWrap/>
            <w:hideMark/>
          </w:tcPr>
          <w:p w14:paraId="319B3D4E" w14:textId="0A4C43F3" w:rsidR="004C05A0" w:rsidRPr="0069422D" w:rsidRDefault="004C05A0" w:rsidP="0004003A">
            <w:pPr>
              <w:spacing w:before="40" w:after="40"/>
              <w:rPr>
                <w:rFonts w:ascii="Arial" w:hAnsi="Arial" w:cs="Arial"/>
                <w:sz w:val="18"/>
                <w:szCs w:val="18"/>
              </w:rPr>
            </w:pPr>
          </w:p>
        </w:tc>
        <w:tc>
          <w:tcPr>
            <w:tcW w:w="1134" w:type="dxa"/>
            <w:noWrap/>
            <w:hideMark/>
          </w:tcPr>
          <w:p w14:paraId="2B8B998D" w14:textId="2AD78623" w:rsidR="004C05A0" w:rsidRPr="0069422D" w:rsidRDefault="004C05A0" w:rsidP="0004003A">
            <w:pPr>
              <w:spacing w:before="40" w:after="40"/>
              <w:rPr>
                <w:rFonts w:ascii="Arial" w:hAnsi="Arial" w:cs="Arial"/>
                <w:sz w:val="18"/>
                <w:szCs w:val="18"/>
              </w:rPr>
            </w:pPr>
          </w:p>
        </w:tc>
        <w:tc>
          <w:tcPr>
            <w:tcW w:w="1276" w:type="dxa"/>
            <w:noWrap/>
            <w:hideMark/>
          </w:tcPr>
          <w:p w14:paraId="258E8EC1" w14:textId="2941C3C9" w:rsidR="004C05A0" w:rsidRPr="0069422D" w:rsidRDefault="004C05A0" w:rsidP="0004003A">
            <w:pPr>
              <w:spacing w:before="40" w:after="40"/>
              <w:rPr>
                <w:rFonts w:ascii="Arial" w:hAnsi="Arial" w:cs="Arial"/>
                <w:sz w:val="18"/>
                <w:szCs w:val="18"/>
              </w:rPr>
            </w:pPr>
          </w:p>
        </w:tc>
        <w:tc>
          <w:tcPr>
            <w:tcW w:w="992" w:type="dxa"/>
            <w:noWrap/>
            <w:hideMark/>
          </w:tcPr>
          <w:p w14:paraId="690739BF" w14:textId="5B00AC0B" w:rsidR="004C05A0" w:rsidRPr="0069422D" w:rsidRDefault="004C05A0" w:rsidP="0004003A">
            <w:pPr>
              <w:spacing w:before="40" w:after="40"/>
              <w:rPr>
                <w:rFonts w:ascii="Arial" w:hAnsi="Arial" w:cs="Arial"/>
                <w:sz w:val="18"/>
                <w:szCs w:val="18"/>
              </w:rPr>
            </w:pPr>
          </w:p>
        </w:tc>
        <w:tc>
          <w:tcPr>
            <w:tcW w:w="1276" w:type="dxa"/>
            <w:noWrap/>
            <w:hideMark/>
          </w:tcPr>
          <w:p w14:paraId="553F3C59" w14:textId="43D4FA69" w:rsidR="004C05A0" w:rsidRPr="0069422D" w:rsidRDefault="004C05A0" w:rsidP="0004003A">
            <w:pPr>
              <w:spacing w:before="40" w:after="40"/>
              <w:rPr>
                <w:rFonts w:ascii="Arial" w:hAnsi="Arial" w:cs="Arial"/>
                <w:sz w:val="18"/>
                <w:szCs w:val="18"/>
              </w:rPr>
            </w:pPr>
          </w:p>
        </w:tc>
        <w:tc>
          <w:tcPr>
            <w:tcW w:w="1418" w:type="dxa"/>
            <w:noWrap/>
            <w:hideMark/>
          </w:tcPr>
          <w:p w14:paraId="75FB1053" w14:textId="5C9774DF" w:rsidR="004C05A0" w:rsidRPr="0069422D" w:rsidRDefault="004C05A0" w:rsidP="0004003A">
            <w:pPr>
              <w:spacing w:before="40" w:after="40"/>
              <w:rPr>
                <w:rFonts w:ascii="Arial" w:hAnsi="Arial" w:cs="Arial"/>
                <w:sz w:val="18"/>
                <w:szCs w:val="18"/>
              </w:rPr>
            </w:pPr>
          </w:p>
        </w:tc>
        <w:tc>
          <w:tcPr>
            <w:tcW w:w="992" w:type="dxa"/>
            <w:noWrap/>
            <w:hideMark/>
          </w:tcPr>
          <w:p w14:paraId="3BAE32DE" w14:textId="396B69FA" w:rsidR="004C05A0" w:rsidRPr="0069422D" w:rsidRDefault="004C05A0" w:rsidP="0004003A">
            <w:pPr>
              <w:spacing w:before="40" w:after="40"/>
              <w:rPr>
                <w:rFonts w:ascii="Arial" w:hAnsi="Arial" w:cs="Arial"/>
                <w:sz w:val="18"/>
                <w:szCs w:val="18"/>
              </w:rPr>
            </w:pPr>
          </w:p>
        </w:tc>
      </w:tr>
      <w:tr w:rsidR="00FC4E33" w:rsidRPr="0069422D" w14:paraId="1983C364" w14:textId="77777777" w:rsidTr="00127BED">
        <w:trPr>
          <w:gridAfter w:val="1"/>
          <w:wAfter w:w="14" w:type="dxa"/>
          <w:trHeight w:val="301"/>
        </w:trPr>
        <w:tc>
          <w:tcPr>
            <w:tcW w:w="1413" w:type="dxa"/>
            <w:noWrap/>
            <w:hideMark/>
          </w:tcPr>
          <w:p w14:paraId="0E7A9AC6" w14:textId="7E8B0CDE"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Saiga Antelope</w:t>
            </w:r>
          </w:p>
        </w:tc>
        <w:tc>
          <w:tcPr>
            <w:tcW w:w="1417" w:type="dxa"/>
            <w:noWrap/>
            <w:hideMark/>
          </w:tcPr>
          <w:p w14:paraId="109057C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hideMark/>
          </w:tcPr>
          <w:p w14:paraId="0C84297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Saiga</w:t>
            </w:r>
          </w:p>
        </w:tc>
        <w:tc>
          <w:tcPr>
            <w:tcW w:w="1276" w:type="dxa"/>
            <w:noWrap/>
            <w:hideMark/>
          </w:tcPr>
          <w:p w14:paraId="4537683D"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Saiga </w:t>
            </w:r>
            <w:proofErr w:type="spellStart"/>
            <w:r w:rsidRPr="0069422D">
              <w:rPr>
                <w:rFonts w:ascii="Arial" w:hAnsi="Arial" w:cs="Arial"/>
                <w:i/>
                <w:iCs/>
                <w:sz w:val="18"/>
                <w:szCs w:val="18"/>
              </w:rPr>
              <w:t>tatarica</w:t>
            </w:r>
            <w:proofErr w:type="spellEnd"/>
          </w:p>
        </w:tc>
        <w:tc>
          <w:tcPr>
            <w:tcW w:w="992" w:type="dxa"/>
            <w:noWrap/>
            <w:hideMark/>
          </w:tcPr>
          <w:p w14:paraId="79A6B3DD" w14:textId="3C95ACF5"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NT</w:t>
            </w:r>
          </w:p>
        </w:tc>
        <w:tc>
          <w:tcPr>
            <w:tcW w:w="1276" w:type="dxa"/>
            <w:noWrap/>
            <w:hideMark/>
          </w:tcPr>
          <w:p w14:paraId="0B4F1EF9"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Increasing</w:t>
            </w:r>
          </w:p>
        </w:tc>
        <w:tc>
          <w:tcPr>
            <w:tcW w:w="1418" w:type="dxa"/>
            <w:noWrap/>
            <w:hideMark/>
          </w:tcPr>
          <w:p w14:paraId="7563E955"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(2023)</w:t>
            </w:r>
          </w:p>
        </w:tc>
        <w:tc>
          <w:tcPr>
            <w:tcW w:w="992" w:type="dxa"/>
            <w:noWrap/>
            <w:hideMark/>
          </w:tcPr>
          <w:p w14:paraId="14FB4889"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w:t>
            </w:r>
          </w:p>
        </w:tc>
      </w:tr>
      <w:tr w:rsidR="00B651CE" w:rsidRPr="0069422D" w14:paraId="541746C6" w14:textId="4D811B7C" w:rsidTr="00127BED">
        <w:trPr>
          <w:gridAfter w:val="1"/>
          <w:wAfter w:w="14" w:type="dxa"/>
          <w:trHeight w:val="301"/>
        </w:trPr>
        <w:tc>
          <w:tcPr>
            <w:tcW w:w="1413" w:type="dxa"/>
            <w:noWrap/>
            <w:hideMark/>
          </w:tcPr>
          <w:p w14:paraId="6EEB8CA5" w14:textId="19B787FC"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Whales</w:t>
            </w:r>
          </w:p>
        </w:tc>
        <w:tc>
          <w:tcPr>
            <w:tcW w:w="1417" w:type="dxa"/>
            <w:noWrap/>
            <w:hideMark/>
          </w:tcPr>
          <w:p w14:paraId="5D7F946B" w14:textId="30E87C54" w:rsidR="004C05A0" w:rsidRPr="0069422D" w:rsidRDefault="004C05A0" w:rsidP="0004003A">
            <w:pPr>
              <w:spacing w:before="40" w:after="40"/>
              <w:rPr>
                <w:rFonts w:ascii="Arial" w:hAnsi="Arial" w:cs="Arial"/>
                <w:sz w:val="18"/>
                <w:szCs w:val="18"/>
              </w:rPr>
            </w:pPr>
          </w:p>
        </w:tc>
        <w:tc>
          <w:tcPr>
            <w:tcW w:w="1134" w:type="dxa"/>
            <w:noWrap/>
            <w:hideMark/>
          </w:tcPr>
          <w:p w14:paraId="026DBE18" w14:textId="61F67BAE" w:rsidR="004C05A0" w:rsidRPr="0069422D" w:rsidRDefault="004C05A0" w:rsidP="0004003A">
            <w:pPr>
              <w:spacing w:before="40" w:after="40"/>
              <w:rPr>
                <w:rFonts w:ascii="Arial" w:hAnsi="Arial" w:cs="Arial"/>
                <w:sz w:val="18"/>
                <w:szCs w:val="18"/>
              </w:rPr>
            </w:pPr>
          </w:p>
        </w:tc>
        <w:tc>
          <w:tcPr>
            <w:tcW w:w="1276" w:type="dxa"/>
            <w:noWrap/>
            <w:hideMark/>
          </w:tcPr>
          <w:p w14:paraId="47223D70" w14:textId="47F3A1E5" w:rsidR="004C05A0" w:rsidRPr="0069422D" w:rsidRDefault="004C05A0" w:rsidP="0004003A">
            <w:pPr>
              <w:spacing w:before="40" w:after="40"/>
              <w:rPr>
                <w:rFonts w:ascii="Arial" w:hAnsi="Arial" w:cs="Arial"/>
                <w:sz w:val="18"/>
                <w:szCs w:val="18"/>
              </w:rPr>
            </w:pPr>
          </w:p>
        </w:tc>
        <w:tc>
          <w:tcPr>
            <w:tcW w:w="992" w:type="dxa"/>
            <w:noWrap/>
            <w:hideMark/>
          </w:tcPr>
          <w:p w14:paraId="079BDDAA" w14:textId="6896A64E" w:rsidR="004C05A0" w:rsidRPr="0069422D" w:rsidRDefault="004C05A0" w:rsidP="0004003A">
            <w:pPr>
              <w:spacing w:before="40" w:after="40"/>
              <w:rPr>
                <w:rFonts w:ascii="Arial" w:hAnsi="Arial" w:cs="Arial"/>
                <w:sz w:val="18"/>
                <w:szCs w:val="18"/>
              </w:rPr>
            </w:pPr>
          </w:p>
        </w:tc>
        <w:tc>
          <w:tcPr>
            <w:tcW w:w="1276" w:type="dxa"/>
            <w:noWrap/>
            <w:hideMark/>
          </w:tcPr>
          <w:p w14:paraId="0193836D" w14:textId="7676EF8D" w:rsidR="004C05A0" w:rsidRPr="0069422D" w:rsidRDefault="004C05A0" w:rsidP="0004003A">
            <w:pPr>
              <w:spacing w:before="40" w:after="40"/>
              <w:rPr>
                <w:rFonts w:ascii="Arial" w:hAnsi="Arial" w:cs="Arial"/>
                <w:sz w:val="18"/>
                <w:szCs w:val="18"/>
              </w:rPr>
            </w:pPr>
          </w:p>
        </w:tc>
        <w:tc>
          <w:tcPr>
            <w:tcW w:w="1418" w:type="dxa"/>
            <w:noWrap/>
            <w:hideMark/>
          </w:tcPr>
          <w:p w14:paraId="132596B6" w14:textId="4BD0DFAB" w:rsidR="004C05A0" w:rsidRPr="0069422D" w:rsidRDefault="004C05A0" w:rsidP="0004003A">
            <w:pPr>
              <w:spacing w:before="40" w:after="40"/>
              <w:rPr>
                <w:rFonts w:ascii="Arial" w:hAnsi="Arial" w:cs="Arial"/>
                <w:sz w:val="18"/>
                <w:szCs w:val="18"/>
              </w:rPr>
            </w:pPr>
          </w:p>
        </w:tc>
        <w:tc>
          <w:tcPr>
            <w:tcW w:w="992" w:type="dxa"/>
            <w:noWrap/>
            <w:hideMark/>
          </w:tcPr>
          <w:p w14:paraId="24137ABE" w14:textId="27218F3F" w:rsidR="004C05A0" w:rsidRPr="0069422D" w:rsidRDefault="004C05A0" w:rsidP="0004003A">
            <w:pPr>
              <w:spacing w:before="40" w:after="40"/>
              <w:rPr>
                <w:rFonts w:ascii="Arial" w:hAnsi="Arial" w:cs="Arial"/>
                <w:sz w:val="18"/>
                <w:szCs w:val="18"/>
              </w:rPr>
            </w:pPr>
          </w:p>
        </w:tc>
      </w:tr>
      <w:tr w:rsidR="007A1283" w:rsidRPr="0069422D" w14:paraId="4F53A2A2" w14:textId="77777777" w:rsidTr="00127BED">
        <w:trPr>
          <w:trHeight w:val="301"/>
        </w:trPr>
        <w:tc>
          <w:tcPr>
            <w:tcW w:w="9932" w:type="dxa"/>
            <w:gridSpan w:val="9"/>
            <w:shd w:val="clear" w:color="auto" w:fill="E8E8E8" w:themeFill="background2"/>
            <w:noWrap/>
            <w:hideMark/>
          </w:tcPr>
          <w:p w14:paraId="62D3CE93" w14:textId="521223D9" w:rsidR="007A1283" w:rsidRPr="0069422D" w:rsidRDefault="007A1283" w:rsidP="0004003A">
            <w:pPr>
              <w:spacing w:before="40" w:after="40"/>
              <w:rPr>
                <w:rFonts w:ascii="Arial" w:hAnsi="Arial" w:cs="Arial"/>
                <w:sz w:val="18"/>
                <w:szCs w:val="18"/>
              </w:rPr>
            </w:pPr>
            <w:r w:rsidRPr="0069422D">
              <w:rPr>
                <w:rFonts w:ascii="Arial" w:hAnsi="Arial" w:cs="Arial"/>
                <w:b/>
                <w:bCs/>
                <w:sz w:val="18"/>
                <w:szCs w:val="18"/>
              </w:rPr>
              <w:t xml:space="preserve">Case studies developed for expert workshop on migratory species and climate change held in February 2025 </w:t>
            </w:r>
          </w:p>
        </w:tc>
      </w:tr>
      <w:tr w:rsidR="0069422D" w:rsidRPr="0069422D" w14:paraId="2342C8B8" w14:textId="77777777" w:rsidTr="00127BED">
        <w:trPr>
          <w:trHeight w:val="301"/>
        </w:trPr>
        <w:tc>
          <w:tcPr>
            <w:tcW w:w="9932" w:type="dxa"/>
            <w:gridSpan w:val="9"/>
            <w:noWrap/>
            <w:hideMark/>
          </w:tcPr>
          <w:p w14:paraId="46760CAC" w14:textId="2DEBF880" w:rsidR="0069422D" w:rsidRPr="0069422D" w:rsidRDefault="0069422D" w:rsidP="0004003A">
            <w:pPr>
              <w:spacing w:before="40" w:after="40"/>
              <w:rPr>
                <w:rFonts w:ascii="Arial" w:hAnsi="Arial" w:cs="Arial"/>
                <w:sz w:val="18"/>
                <w:szCs w:val="18"/>
              </w:rPr>
            </w:pPr>
            <w:hyperlink r:id="rId30" w:history="1">
              <w:r w:rsidRPr="0069422D">
                <w:rPr>
                  <w:rStyle w:val="Hyperlink"/>
                  <w:rFonts w:ascii="Arial" w:hAnsi="Arial" w:cs="Arial"/>
                  <w:sz w:val="18"/>
                  <w:szCs w:val="18"/>
                </w:rPr>
                <w:t>Bats foraging techniques enhance forest ecosystem services and aid in plant survival</w:t>
              </w:r>
            </w:hyperlink>
          </w:p>
        </w:tc>
      </w:tr>
      <w:tr w:rsidR="00FC4E33" w:rsidRPr="0069422D" w14:paraId="62BCAA1D" w14:textId="77777777" w:rsidTr="00127BED">
        <w:trPr>
          <w:gridAfter w:val="1"/>
          <w:wAfter w:w="14" w:type="dxa"/>
          <w:trHeight w:val="301"/>
        </w:trPr>
        <w:tc>
          <w:tcPr>
            <w:tcW w:w="1413" w:type="dxa"/>
            <w:noWrap/>
            <w:hideMark/>
          </w:tcPr>
          <w:p w14:paraId="541B021A" w14:textId="4E0B614C" w:rsidR="004C05A0" w:rsidRPr="0069422D" w:rsidRDefault="004C05A0" w:rsidP="0004003A">
            <w:pPr>
              <w:spacing w:before="40" w:after="40"/>
              <w:rPr>
                <w:rFonts w:ascii="Arial" w:hAnsi="Arial" w:cs="Arial"/>
                <w:sz w:val="18"/>
                <w:szCs w:val="18"/>
              </w:rPr>
            </w:pPr>
            <w:hyperlink r:id="rId31" w:history="1">
              <w:r w:rsidRPr="0069422D">
                <w:rPr>
                  <w:rStyle w:val="Hyperlink"/>
                  <w:rFonts w:ascii="Arial" w:hAnsi="Arial" w:cs="Arial"/>
                  <w:sz w:val="18"/>
                  <w:szCs w:val="18"/>
                </w:rPr>
                <w:t xml:space="preserve">Dugong </w:t>
              </w:r>
              <w:r w:rsidR="00D041B1" w:rsidRPr="0069422D">
                <w:rPr>
                  <w:rStyle w:val="Hyperlink"/>
                  <w:rFonts w:ascii="Arial" w:hAnsi="Arial" w:cs="Arial"/>
                  <w:sz w:val="18"/>
                  <w:szCs w:val="18"/>
                </w:rPr>
                <w:t>grazing aids</w:t>
              </w:r>
            </w:hyperlink>
            <w:r w:rsidRPr="0069422D">
              <w:rPr>
                <w:rFonts w:ascii="Arial" w:hAnsi="Arial" w:cs="Arial"/>
                <w:sz w:val="18"/>
                <w:szCs w:val="18"/>
              </w:rPr>
              <w:t xml:space="preserve"> </w:t>
            </w:r>
            <w:r w:rsidR="00576D22" w:rsidRPr="0069422D">
              <w:rPr>
                <w:rFonts w:ascii="Arial" w:hAnsi="Arial" w:cs="Arial"/>
                <w:sz w:val="18"/>
                <w:szCs w:val="18"/>
              </w:rPr>
              <w:t>and seagrass carbon capture and resilience</w:t>
            </w:r>
          </w:p>
        </w:tc>
        <w:tc>
          <w:tcPr>
            <w:tcW w:w="1417" w:type="dxa"/>
            <w:noWrap/>
            <w:hideMark/>
          </w:tcPr>
          <w:p w14:paraId="2B2C6F5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Aquatic mammals</w:t>
            </w:r>
          </w:p>
        </w:tc>
        <w:tc>
          <w:tcPr>
            <w:tcW w:w="1134" w:type="dxa"/>
            <w:noWrap/>
            <w:hideMark/>
          </w:tcPr>
          <w:p w14:paraId="62B76864"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Dugong</w:t>
            </w:r>
          </w:p>
        </w:tc>
        <w:tc>
          <w:tcPr>
            <w:tcW w:w="1276" w:type="dxa"/>
            <w:noWrap/>
            <w:hideMark/>
          </w:tcPr>
          <w:p w14:paraId="312CA8BC"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Dugong dugon</w:t>
            </w:r>
          </w:p>
        </w:tc>
        <w:tc>
          <w:tcPr>
            <w:tcW w:w="992" w:type="dxa"/>
            <w:noWrap/>
            <w:hideMark/>
          </w:tcPr>
          <w:p w14:paraId="1951F710" w14:textId="0DBC7C38"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VU</w:t>
            </w:r>
          </w:p>
        </w:tc>
        <w:tc>
          <w:tcPr>
            <w:tcW w:w="1276" w:type="dxa"/>
            <w:noWrap/>
            <w:hideMark/>
          </w:tcPr>
          <w:p w14:paraId="787FCE3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noWrap/>
            <w:hideMark/>
          </w:tcPr>
          <w:p w14:paraId="5A17170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(2015)</w:t>
            </w:r>
          </w:p>
        </w:tc>
        <w:tc>
          <w:tcPr>
            <w:tcW w:w="992" w:type="dxa"/>
            <w:noWrap/>
            <w:hideMark/>
          </w:tcPr>
          <w:p w14:paraId="42DB5BE8"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w:t>
            </w:r>
          </w:p>
        </w:tc>
      </w:tr>
      <w:tr w:rsidR="003937B9" w:rsidRPr="0069422D" w14:paraId="58AE68F1" w14:textId="77777777" w:rsidTr="00127BED">
        <w:trPr>
          <w:trHeight w:val="301"/>
        </w:trPr>
        <w:tc>
          <w:tcPr>
            <w:tcW w:w="9932" w:type="dxa"/>
            <w:gridSpan w:val="9"/>
            <w:noWrap/>
            <w:hideMark/>
          </w:tcPr>
          <w:p w14:paraId="11A03ACE" w14:textId="13EA0FAE" w:rsidR="003937B9" w:rsidRPr="0069422D" w:rsidRDefault="003937B9" w:rsidP="0004003A">
            <w:pPr>
              <w:spacing w:before="40" w:after="40"/>
              <w:rPr>
                <w:rFonts w:ascii="Arial" w:hAnsi="Arial" w:cs="Arial"/>
                <w:sz w:val="18"/>
                <w:szCs w:val="18"/>
              </w:rPr>
            </w:pPr>
            <w:hyperlink r:id="rId32" w:history="1">
              <w:r w:rsidRPr="0069422D">
                <w:rPr>
                  <w:rStyle w:val="Hyperlink"/>
                  <w:rFonts w:ascii="Arial" w:hAnsi="Arial" w:cs="Arial"/>
                  <w:sz w:val="18"/>
                  <w:szCs w:val="18"/>
                </w:rPr>
                <w:t>Flamingo feeding behaviours aid in wetland nutrient cycling and carbon capture</w:t>
              </w:r>
            </w:hyperlink>
          </w:p>
        </w:tc>
      </w:tr>
      <w:tr w:rsidR="00FC4E33" w:rsidRPr="0069422D" w14:paraId="12CCC980" w14:textId="77777777" w:rsidTr="00127BED">
        <w:trPr>
          <w:gridAfter w:val="1"/>
          <w:wAfter w:w="14" w:type="dxa"/>
          <w:trHeight w:val="301"/>
        </w:trPr>
        <w:tc>
          <w:tcPr>
            <w:tcW w:w="1413" w:type="dxa"/>
            <w:noWrap/>
            <w:hideMark/>
          </w:tcPr>
          <w:p w14:paraId="35FCC4EF" w14:textId="150F12B4" w:rsidR="004C05A0" w:rsidRPr="0069422D" w:rsidRDefault="004C05A0" w:rsidP="0004003A">
            <w:pPr>
              <w:spacing w:before="40" w:after="40"/>
              <w:rPr>
                <w:rFonts w:ascii="Arial" w:hAnsi="Arial" w:cs="Arial"/>
                <w:sz w:val="18"/>
                <w:szCs w:val="18"/>
              </w:rPr>
            </w:pPr>
            <w:hyperlink r:id="rId33" w:history="1">
              <w:r w:rsidRPr="0069422D">
                <w:rPr>
                  <w:rStyle w:val="Hyperlink"/>
                  <w:rFonts w:ascii="Arial" w:hAnsi="Arial" w:cs="Arial"/>
                  <w:sz w:val="18"/>
                  <w:szCs w:val="18"/>
                </w:rPr>
                <w:t xml:space="preserve">Eurasian Lynx as </w:t>
              </w:r>
              <w:r w:rsidR="00490BDC" w:rsidRPr="0069422D">
                <w:rPr>
                  <w:rStyle w:val="Hyperlink"/>
                  <w:rFonts w:ascii="Arial" w:hAnsi="Arial" w:cs="Arial"/>
                  <w:sz w:val="18"/>
                  <w:szCs w:val="18"/>
                </w:rPr>
                <w:t>keystone predator supporting forest ecosystem services</w:t>
              </w:r>
            </w:hyperlink>
          </w:p>
        </w:tc>
        <w:tc>
          <w:tcPr>
            <w:tcW w:w="1417" w:type="dxa"/>
            <w:noWrap/>
            <w:hideMark/>
          </w:tcPr>
          <w:p w14:paraId="3D1BE76E"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hideMark/>
          </w:tcPr>
          <w:p w14:paraId="728A424C"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Eurasian Lynx</w:t>
            </w:r>
          </w:p>
        </w:tc>
        <w:tc>
          <w:tcPr>
            <w:tcW w:w="1276" w:type="dxa"/>
            <w:noWrap/>
            <w:hideMark/>
          </w:tcPr>
          <w:p w14:paraId="3D1E478F"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Lynx </w:t>
            </w:r>
            <w:proofErr w:type="spellStart"/>
            <w:r w:rsidRPr="0069422D">
              <w:rPr>
                <w:rFonts w:ascii="Arial" w:hAnsi="Arial" w:cs="Arial"/>
                <w:i/>
                <w:iCs/>
                <w:sz w:val="18"/>
                <w:szCs w:val="18"/>
              </w:rPr>
              <w:t>lynx</w:t>
            </w:r>
            <w:proofErr w:type="spellEnd"/>
          </w:p>
        </w:tc>
        <w:tc>
          <w:tcPr>
            <w:tcW w:w="992" w:type="dxa"/>
            <w:noWrap/>
            <w:hideMark/>
          </w:tcPr>
          <w:p w14:paraId="4DAC0CCB" w14:textId="17674A79"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LC</w:t>
            </w:r>
          </w:p>
        </w:tc>
        <w:tc>
          <w:tcPr>
            <w:tcW w:w="1276" w:type="dxa"/>
            <w:noWrap/>
            <w:hideMark/>
          </w:tcPr>
          <w:p w14:paraId="5C73AB66"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Stable</w:t>
            </w:r>
          </w:p>
        </w:tc>
        <w:tc>
          <w:tcPr>
            <w:tcW w:w="1418" w:type="dxa"/>
            <w:noWrap/>
            <w:hideMark/>
          </w:tcPr>
          <w:p w14:paraId="5C835839"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(2014)</w:t>
            </w:r>
          </w:p>
        </w:tc>
        <w:tc>
          <w:tcPr>
            <w:tcW w:w="992" w:type="dxa"/>
            <w:noWrap/>
            <w:hideMark/>
          </w:tcPr>
          <w:p w14:paraId="35DC5953"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I/II</w:t>
            </w:r>
          </w:p>
        </w:tc>
      </w:tr>
      <w:tr w:rsidR="00CC1B86" w:rsidRPr="0069422D" w14:paraId="68D6BF25" w14:textId="77777777" w:rsidTr="00127BED">
        <w:trPr>
          <w:gridAfter w:val="1"/>
          <w:wAfter w:w="14" w:type="dxa"/>
          <w:trHeight w:val="301"/>
        </w:trPr>
        <w:tc>
          <w:tcPr>
            <w:tcW w:w="2830" w:type="dxa"/>
            <w:gridSpan w:val="2"/>
            <w:tcBorders>
              <w:bottom w:val="single" w:sz="4" w:space="0" w:color="000000" w:themeColor="text1"/>
            </w:tcBorders>
            <w:noWrap/>
            <w:hideMark/>
          </w:tcPr>
          <w:p w14:paraId="555AF19D" w14:textId="6B21DA47" w:rsidR="004C05A0" w:rsidRPr="0069422D" w:rsidRDefault="004C05A0" w:rsidP="0004003A">
            <w:pPr>
              <w:spacing w:before="40" w:after="40"/>
              <w:rPr>
                <w:rFonts w:ascii="Arial" w:hAnsi="Arial" w:cs="Arial"/>
                <w:sz w:val="18"/>
                <w:szCs w:val="18"/>
              </w:rPr>
            </w:pPr>
            <w:hyperlink r:id="rId34" w:history="1">
              <w:r w:rsidRPr="0069422D">
                <w:rPr>
                  <w:rStyle w:val="Hyperlink"/>
                  <w:rFonts w:ascii="Arial" w:hAnsi="Arial" w:cs="Arial"/>
                  <w:sz w:val="18"/>
                  <w:szCs w:val="18"/>
                </w:rPr>
                <w:t xml:space="preserve">Monarch Butterflies and </w:t>
              </w:r>
              <w:r w:rsidR="00490BDC" w:rsidRPr="0069422D">
                <w:rPr>
                  <w:rStyle w:val="Hyperlink"/>
                  <w:rFonts w:ascii="Arial" w:hAnsi="Arial" w:cs="Arial"/>
                  <w:sz w:val="18"/>
                  <w:szCs w:val="18"/>
                </w:rPr>
                <w:t>other invertebrates aid</w:t>
              </w:r>
              <w:r w:rsidRPr="0069422D">
                <w:rPr>
                  <w:rStyle w:val="Hyperlink"/>
                  <w:rFonts w:ascii="Arial" w:hAnsi="Arial" w:cs="Arial"/>
                  <w:sz w:val="18"/>
                  <w:szCs w:val="18"/>
                </w:rPr>
                <w:t xml:space="preserve"> in </w:t>
              </w:r>
              <w:r w:rsidR="00490BDC" w:rsidRPr="0069422D">
                <w:rPr>
                  <w:rStyle w:val="Hyperlink"/>
                  <w:rFonts w:ascii="Arial" w:hAnsi="Arial" w:cs="Arial"/>
                  <w:sz w:val="18"/>
                  <w:szCs w:val="18"/>
                </w:rPr>
                <w:t>alpine meadow health</w:t>
              </w:r>
            </w:hyperlink>
          </w:p>
        </w:tc>
        <w:tc>
          <w:tcPr>
            <w:tcW w:w="1134" w:type="dxa"/>
            <w:tcBorders>
              <w:bottom w:val="single" w:sz="4" w:space="0" w:color="000000" w:themeColor="text1"/>
            </w:tcBorders>
            <w:noWrap/>
            <w:hideMark/>
          </w:tcPr>
          <w:p w14:paraId="1CF40421"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Monarch Butterfly</w:t>
            </w:r>
          </w:p>
        </w:tc>
        <w:tc>
          <w:tcPr>
            <w:tcW w:w="1276" w:type="dxa"/>
            <w:tcBorders>
              <w:bottom w:val="single" w:sz="4" w:space="0" w:color="000000" w:themeColor="text1"/>
            </w:tcBorders>
            <w:noWrap/>
            <w:hideMark/>
          </w:tcPr>
          <w:p w14:paraId="584F35A3"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Danaus </w:t>
            </w:r>
            <w:proofErr w:type="spellStart"/>
            <w:r w:rsidRPr="0069422D">
              <w:rPr>
                <w:rFonts w:ascii="Arial" w:hAnsi="Arial" w:cs="Arial"/>
                <w:i/>
                <w:iCs/>
                <w:sz w:val="18"/>
                <w:szCs w:val="18"/>
              </w:rPr>
              <w:t>plexippus</w:t>
            </w:r>
            <w:proofErr w:type="spellEnd"/>
          </w:p>
        </w:tc>
        <w:tc>
          <w:tcPr>
            <w:tcW w:w="992" w:type="dxa"/>
            <w:tcBorders>
              <w:bottom w:val="single" w:sz="4" w:space="0" w:color="000000" w:themeColor="text1"/>
            </w:tcBorders>
            <w:noWrap/>
            <w:hideMark/>
          </w:tcPr>
          <w:p w14:paraId="71C98B46" w14:textId="2EEBBB81"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VU</w:t>
            </w:r>
          </w:p>
        </w:tc>
        <w:tc>
          <w:tcPr>
            <w:tcW w:w="1276" w:type="dxa"/>
            <w:tcBorders>
              <w:bottom w:val="single" w:sz="4" w:space="0" w:color="000000" w:themeColor="text1"/>
            </w:tcBorders>
            <w:noWrap/>
            <w:hideMark/>
          </w:tcPr>
          <w:p w14:paraId="5BF0ED3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tcBorders>
              <w:bottom w:val="single" w:sz="4" w:space="0" w:color="000000" w:themeColor="text1"/>
            </w:tcBorders>
            <w:noWrap/>
            <w:hideMark/>
          </w:tcPr>
          <w:p w14:paraId="44C87F3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(2023)</w:t>
            </w:r>
          </w:p>
        </w:tc>
        <w:tc>
          <w:tcPr>
            <w:tcW w:w="992" w:type="dxa"/>
            <w:tcBorders>
              <w:bottom w:val="single" w:sz="4" w:space="0" w:color="000000" w:themeColor="text1"/>
            </w:tcBorders>
            <w:noWrap/>
            <w:hideMark/>
          </w:tcPr>
          <w:p w14:paraId="5AC62C76"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w:t>
            </w:r>
          </w:p>
        </w:tc>
      </w:tr>
      <w:tr w:rsidR="00C77856" w:rsidRPr="0069422D" w14:paraId="6B91BF5F" w14:textId="12764638" w:rsidTr="00127BED">
        <w:trPr>
          <w:trHeight w:val="301"/>
        </w:trPr>
        <w:tc>
          <w:tcPr>
            <w:tcW w:w="9932" w:type="dxa"/>
            <w:gridSpan w:val="9"/>
            <w:tcBorders>
              <w:bottom w:val="single" w:sz="4" w:space="0" w:color="auto"/>
            </w:tcBorders>
            <w:noWrap/>
            <w:hideMark/>
          </w:tcPr>
          <w:p w14:paraId="45095F9F" w14:textId="38865F44" w:rsidR="00C77856" w:rsidRPr="0069422D" w:rsidRDefault="00C77856" w:rsidP="0004003A">
            <w:pPr>
              <w:spacing w:before="40" w:after="40"/>
              <w:rPr>
                <w:rFonts w:ascii="Arial" w:hAnsi="Arial" w:cs="Arial"/>
                <w:sz w:val="18"/>
                <w:szCs w:val="18"/>
              </w:rPr>
            </w:pPr>
            <w:hyperlink r:id="rId35" w:history="1">
              <w:r w:rsidRPr="0069422D">
                <w:rPr>
                  <w:rStyle w:val="Hyperlink"/>
                  <w:rFonts w:ascii="Arial" w:hAnsi="Arial" w:cs="Arial"/>
                  <w:sz w:val="18"/>
                  <w:szCs w:val="18"/>
                </w:rPr>
                <w:t>Marine Turtle feeding behaviours</w:t>
              </w:r>
            </w:hyperlink>
          </w:p>
        </w:tc>
      </w:tr>
      <w:tr w:rsidR="003937B9" w:rsidRPr="0069422D" w14:paraId="0FEE131E" w14:textId="76D97A9D" w:rsidTr="00127BED">
        <w:trPr>
          <w:trHeight w:val="301"/>
        </w:trPr>
        <w:tc>
          <w:tcPr>
            <w:tcW w:w="9932" w:type="dxa"/>
            <w:gridSpan w:val="9"/>
            <w:tcBorders>
              <w:top w:val="single" w:sz="4" w:space="0" w:color="auto"/>
            </w:tcBorders>
            <w:shd w:val="clear" w:color="auto" w:fill="E8E8E8" w:themeFill="background2"/>
            <w:noWrap/>
            <w:hideMark/>
          </w:tcPr>
          <w:p w14:paraId="5D3A747D" w14:textId="5B16378C" w:rsidR="003937B9" w:rsidRPr="0069422D" w:rsidRDefault="003937B9" w:rsidP="0004003A">
            <w:pPr>
              <w:spacing w:before="40" w:after="40"/>
              <w:rPr>
                <w:rFonts w:ascii="Arial" w:hAnsi="Arial" w:cs="Arial"/>
                <w:sz w:val="18"/>
                <w:szCs w:val="18"/>
              </w:rPr>
            </w:pPr>
            <w:r w:rsidRPr="0069422D">
              <w:rPr>
                <w:rFonts w:ascii="Arial" w:hAnsi="Arial" w:cs="Arial"/>
                <w:b/>
                <w:bCs/>
                <w:sz w:val="18"/>
                <w:szCs w:val="18"/>
              </w:rPr>
              <w:t>Additional case studies in development under the Working Group on Climate Change</w:t>
            </w:r>
          </w:p>
        </w:tc>
      </w:tr>
      <w:tr w:rsidR="0072547E" w:rsidRPr="0069422D" w14:paraId="2524D4EE" w14:textId="507E9D3F" w:rsidTr="00127BED">
        <w:trPr>
          <w:gridAfter w:val="1"/>
          <w:wAfter w:w="14" w:type="dxa"/>
          <w:trHeight w:val="301"/>
        </w:trPr>
        <w:tc>
          <w:tcPr>
            <w:tcW w:w="1413" w:type="dxa"/>
            <w:noWrap/>
            <w:hideMark/>
          </w:tcPr>
          <w:p w14:paraId="453D6523" w14:textId="77777777" w:rsidR="004C05A0" w:rsidRDefault="004C05A0" w:rsidP="0004003A">
            <w:pPr>
              <w:spacing w:before="40" w:after="40"/>
              <w:rPr>
                <w:rFonts w:ascii="Arial" w:hAnsi="Arial" w:cs="Arial"/>
                <w:sz w:val="18"/>
                <w:szCs w:val="18"/>
              </w:rPr>
            </w:pPr>
            <w:r w:rsidRPr="0069422D">
              <w:rPr>
                <w:rFonts w:ascii="Arial" w:hAnsi="Arial" w:cs="Arial"/>
                <w:sz w:val="18"/>
                <w:szCs w:val="18"/>
              </w:rPr>
              <w:t>Saiga antelope and barriers to their migration</w:t>
            </w:r>
          </w:p>
          <w:p w14:paraId="3B6029EF" w14:textId="46F32508" w:rsidR="00127BED" w:rsidRPr="0069422D" w:rsidRDefault="00127BED" w:rsidP="0004003A">
            <w:pPr>
              <w:spacing w:before="40" w:after="40"/>
              <w:rPr>
                <w:rFonts w:ascii="Arial" w:hAnsi="Arial" w:cs="Arial"/>
                <w:sz w:val="18"/>
                <w:szCs w:val="18"/>
              </w:rPr>
            </w:pPr>
          </w:p>
        </w:tc>
        <w:tc>
          <w:tcPr>
            <w:tcW w:w="1417" w:type="dxa"/>
            <w:noWrap/>
            <w:hideMark/>
          </w:tcPr>
          <w:p w14:paraId="73358CF7" w14:textId="78E078B9" w:rsidR="004C05A0" w:rsidRPr="0069422D" w:rsidRDefault="004C05A0" w:rsidP="0004003A">
            <w:pPr>
              <w:spacing w:before="40" w:after="40"/>
              <w:rPr>
                <w:rFonts w:ascii="Arial" w:hAnsi="Arial" w:cs="Arial"/>
                <w:sz w:val="18"/>
                <w:szCs w:val="18"/>
              </w:rPr>
            </w:pPr>
          </w:p>
        </w:tc>
        <w:tc>
          <w:tcPr>
            <w:tcW w:w="1134" w:type="dxa"/>
            <w:noWrap/>
            <w:hideMark/>
          </w:tcPr>
          <w:p w14:paraId="686DC315" w14:textId="2B00943E"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Saiga see above</w:t>
            </w:r>
          </w:p>
        </w:tc>
        <w:tc>
          <w:tcPr>
            <w:tcW w:w="1276" w:type="dxa"/>
            <w:noWrap/>
            <w:hideMark/>
          </w:tcPr>
          <w:p w14:paraId="55E1F76F" w14:textId="5043CA9E" w:rsidR="004C05A0" w:rsidRPr="0069422D" w:rsidRDefault="004C05A0" w:rsidP="0004003A">
            <w:pPr>
              <w:spacing w:before="40" w:after="40"/>
              <w:rPr>
                <w:rFonts w:ascii="Arial" w:hAnsi="Arial" w:cs="Arial"/>
                <w:sz w:val="18"/>
                <w:szCs w:val="18"/>
              </w:rPr>
            </w:pPr>
          </w:p>
        </w:tc>
        <w:tc>
          <w:tcPr>
            <w:tcW w:w="992" w:type="dxa"/>
            <w:noWrap/>
            <w:hideMark/>
          </w:tcPr>
          <w:p w14:paraId="58DE525C" w14:textId="53C0DCCC" w:rsidR="004C05A0" w:rsidRPr="0069422D" w:rsidRDefault="004C05A0" w:rsidP="0004003A">
            <w:pPr>
              <w:spacing w:before="40" w:after="40"/>
              <w:rPr>
                <w:rFonts w:ascii="Arial" w:hAnsi="Arial" w:cs="Arial"/>
                <w:sz w:val="18"/>
                <w:szCs w:val="18"/>
              </w:rPr>
            </w:pPr>
          </w:p>
        </w:tc>
        <w:tc>
          <w:tcPr>
            <w:tcW w:w="1276" w:type="dxa"/>
            <w:noWrap/>
            <w:hideMark/>
          </w:tcPr>
          <w:p w14:paraId="640A88FC" w14:textId="28E3704D" w:rsidR="004C05A0" w:rsidRPr="0069422D" w:rsidRDefault="004C05A0" w:rsidP="0004003A">
            <w:pPr>
              <w:spacing w:before="40" w:after="40"/>
              <w:rPr>
                <w:rFonts w:ascii="Arial" w:hAnsi="Arial" w:cs="Arial"/>
                <w:sz w:val="18"/>
                <w:szCs w:val="18"/>
              </w:rPr>
            </w:pPr>
          </w:p>
        </w:tc>
        <w:tc>
          <w:tcPr>
            <w:tcW w:w="1418" w:type="dxa"/>
            <w:noWrap/>
            <w:hideMark/>
          </w:tcPr>
          <w:p w14:paraId="0336052A" w14:textId="38580CEB" w:rsidR="004C05A0" w:rsidRPr="0069422D" w:rsidRDefault="004C05A0" w:rsidP="0004003A">
            <w:pPr>
              <w:spacing w:before="40" w:after="40"/>
              <w:rPr>
                <w:rFonts w:ascii="Arial" w:hAnsi="Arial" w:cs="Arial"/>
                <w:sz w:val="18"/>
                <w:szCs w:val="18"/>
              </w:rPr>
            </w:pPr>
          </w:p>
        </w:tc>
        <w:tc>
          <w:tcPr>
            <w:tcW w:w="992" w:type="dxa"/>
            <w:noWrap/>
            <w:hideMark/>
          </w:tcPr>
          <w:p w14:paraId="4A70D906" w14:textId="24F47022" w:rsidR="004C05A0" w:rsidRPr="0069422D" w:rsidRDefault="004C05A0" w:rsidP="0004003A">
            <w:pPr>
              <w:spacing w:before="40" w:after="40"/>
              <w:rPr>
                <w:rFonts w:ascii="Arial" w:hAnsi="Arial" w:cs="Arial"/>
                <w:sz w:val="18"/>
                <w:szCs w:val="18"/>
              </w:rPr>
            </w:pPr>
          </w:p>
        </w:tc>
      </w:tr>
      <w:tr w:rsidR="0072547E" w:rsidRPr="0069422D" w14:paraId="6122CA8D" w14:textId="17D58500" w:rsidTr="00127BED">
        <w:trPr>
          <w:gridAfter w:val="1"/>
          <w:wAfter w:w="14" w:type="dxa"/>
          <w:trHeight w:val="301"/>
        </w:trPr>
        <w:tc>
          <w:tcPr>
            <w:tcW w:w="1413" w:type="dxa"/>
            <w:noWrap/>
            <w:hideMark/>
          </w:tcPr>
          <w:p w14:paraId="60F4C780"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Dams as </w:t>
            </w:r>
            <w:r w:rsidR="00566ABB" w:rsidRPr="0069422D">
              <w:rPr>
                <w:rFonts w:ascii="Arial" w:hAnsi="Arial" w:cs="Arial"/>
                <w:sz w:val="18"/>
                <w:szCs w:val="18"/>
              </w:rPr>
              <w:t>barriers</w:t>
            </w:r>
            <w:r w:rsidRPr="0069422D">
              <w:rPr>
                <w:rFonts w:ascii="Arial" w:hAnsi="Arial" w:cs="Arial"/>
                <w:sz w:val="18"/>
                <w:szCs w:val="18"/>
              </w:rPr>
              <w:t xml:space="preserve"> to </w:t>
            </w:r>
            <w:r w:rsidR="00566ABB" w:rsidRPr="0069422D">
              <w:rPr>
                <w:rFonts w:ascii="Arial" w:hAnsi="Arial" w:cs="Arial"/>
                <w:sz w:val="18"/>
                <w:szCs w:val="18"/>
              </w:rPr>
              <w:t>migration</w:t>
            </w:r>
            <w:r w:rsidRPr="0069422D">
              <w:rPr>
                <w:rFonts w:ascii="Arial" w:hAnsi="Arial" w:cs="Arial"/>
                <w:sz w:val="18"/>
                <w:szCs w:val="18"/>
              </w:rPr>
              <w:t xml:space="preserve"> in Southeast Asia</w:t>
            </w:r>
          </w:p>
          <w:p w14:paraId="11097BB7" w14:textId="1B7CC93D" w:rsidR="00C36ED8" w:rsidRPr="0069422D" w:rsidRDefault="00C36ED8" w:rsidP="0004003A">
            <w:pPr>
              <w:spacing w:before="40" w:after="40"/>
              <w:rPr>
                <w:rFonts w:ascii="Arial" w:hAnsi="Arial" w:cs="Arial"/>
                <w:sz w:val="18"/>
                <w:szCs w:val="18"/>
              </w:rPr>
            </w:pPr>
          </w:p>
        </w:tc>
        <w:tc>
          <w:tcPr>
            <w:tcW w:w="1417" w:type="dxa"/>
            <w:noWrap/>
            <w:hideMark/>
          </w:tcPr>
          <w:p w14:paraId="33DBD95F" w14:textId="7813012C" w:rsidR="004C05A0" w:rsidRPr="0069422D" w:rsidRDefault="004C05A0" w:rsidP="0004003A">
            <w:pPr>
              <w:spacing w:before="40" w:after="40"/>
              <w:rPr>
                <w:rFonts w:ascii="Arial" w:hAnsi="Arial" w:cs="Arial"/>
                <w:sz w:val="18"/>
                <w:szCs w:val="18"/>
              </w:rPr>
            </w:pPr>
          </w:p>
        </w:tc>
        <w:tc>
          <w:tcPr>
            <w:tcW w:w="1134" w:type="dxa"/>
            <w:noWrap/>
            <w:hideMark/>
          </w:tcPr>
          <w:p w14:paraId="142EECB4" w14:textId="0C20E95A" w:rsidR="004C05A0" w:rsidRPr="0069422D" w:rsidRDefault="004C05A0" w:rsidP="0004003A">
            <w:pPr>
              <w:spacing w:before="40" w:after="40"/>
              <w:rPr>
                <w:rFonts w:ascii="Arial" w:hAnsi="Arial" w:cs="Arial"/>
                <w:sz w:val="18"/>
                <w:szCs w:val="18"/>
              </w:rPr>
            </w:pPr>
          </w:p>
        </w:tc>
        <w:tc>
          <w:tcPr>
            <w:tcW w:w="1276" w:type="dxa"/>
            <w:noWrap/>
            <w:hideMark/>
          </w:tcPr>
          <w:p w14:paraId="673B6B0A" w14:textId="65A4D89E" w:rsidR="004C05A0" w:rsidRPr="0069422D" w:rsidRDefault="004C05A0" w:rsidP="0004003A">
            <w:pPr>
              <w:spacing w:before="40" w:after="40"/>
              <w:rPr>
                <w:rFonts w:ascii="Arial" w:hAnsi="Arial" w:cs="Arial"/>
                <w:sz w:val="18"/>
                <w:szCs w:val="18"/>
              </w:rPr>
            </w:pPr>
          </w:p>
        </w:tc>
        <w:tc>
          <w:tcPr>
            <w:tcW w:w="992" w:type="dxa"/>
            <w:noWrap/>
            <w:hideMark/>
          </w:tcPr>
          <w:p w14:paraId="6D863A91" w14:textId="001704B6" w:rsidR="004C05A0" w:rsidRPr="0069422D" w:rsidRDefault="004C05A0" w:rsidP="0004003A">
            <w:pPr>
              <w:spacing w:before="40" w:after="40"/>
              <w:rPr>
                <w:rFonts w:ascii="Arial" w:hAnsi="Arial" w:cs="Arial"/>
                <w:sz w:val="18"/>
                <w:szCs w:val="18"/>
              </w:rPr>
            </w:pPr>
          </w:p>
        </w:tc>
        <w:tc>
          <w:tcPr>
            <w:tcW w:w="1276" w:type="dxa"/>
            <w:noWrap/>
            <w:hideMark/>
          </w:tcPr>
          <w:p w14:paraId="5181C802" w14:textId="0E1C6F65" w:rsidR="004C05A0" w:rsidRPr="0069422D" w:rsidRDefault="004C05A0" w:rsidP="0004003A">
            <w:pPr>
              <w:spacing w:before="40" w:after="40"/>
              <w:rPr>
                <w:rFonts w:ascii="Arial" w:hAnsi="Arial" w:cs="Arial"/>
                <w:sz w:val="18"/>
                <w:szCs w:val="18"/>
              </w:rPr>
            </w:pPr>
          </w:p>
        </w:tc>
        <w:tc>
          <w:tcPr>
            <w:tcW w:w="1418" w:type="dxa"/>
            <w:noWrap/>
            <w:hideMark/>
          </w:tcPr>
          <w:p w14:paraId="7AE2CDF6" w14:textId="73EA2EC9" w:rsidR="004C05A0" w:rsidRPr="0069422D" w:rsidRDefault="004C05A0" w:rsidP="0004003A">
            <w:pPr>
              <w:spacing w:before="40" w:after="40"/>
              <w:rPr>
                <w:rFonts w:ascii="Arial" w:hAnsi="Arial" w:cs="Arial"/>
                <w:sz w:val="18"/>
                <w:szCs w:val="18"/>
              </w:rPr>
            </w:pPr>
          </w:p>
        </w:tc>
        <w:tc>
          <w:tcPr>
            <w:tcW w:w="992" w:type="dxa"/>
            <w:noWrap/>
            <w:hideMark/>
          </w:tcPr>
          <w:p w14:paraId="6A046361" w14:textId="7A11CC3F" w:rsidR="004C05A0" w:rsidRPr="0069422D" w:rsidRDefault="004C05A0" w:rsidP="0004003A">
            <w:pPr>
              <w:spacing w:before="40" w:after="40"/>
              <w:rPr>
                <w:rFonts w:ascii="Arial" w:hAnsi="Arial" w:cs="Arial"/>
                <w:sz w:val="18"/>
                <w:szCs w:val="18"/>
              </w:rPr>
            </w:pPr>
          </w:p>
        </w:tc>
      </w:tr>
      <w:tr w:rsidR="00DE359A" w:rsidRPr="0069422D" w14:paraId="7A729291" w14:textId="77777777" w:rsidTr="00127BED">
        <w:trPr>
          <w:trHeight w:val="301"/>
        </w:trPr>
        <w:tc>
          <w:tcPr>
            <w:tcW w:w="9932" w:type="dxa"/>
            <w:gridSpan w:val="9"/>
            <w:shd w:val="clear" w:color="auto" w:fill="E8E8E8" w:themeFill="background2"/>
            <w:noWrap/>
            <w:hideMark/>
          </w:tcPr>
          <w:p w14:paraId="324B6FB9" w14:textId="145009E1" w:rsidR="00DE359A" w:rsidRPr="0069422D" w:rsidRDefault="00DE359A" w:rsidP="0004003A">
            <w:pPr>
              <w:spacing w:before="40" w:after="40"/>
              <w:rPr>
                <w:rFonts w:ascii="Arial" w:hAnsi="Arial" w:cs="Arial"/>
                <w:sz w:val="18"/>
                <w:szCs w:val="18"/>
              </w:rPr>
            </w:pPr>
            <w:r w:rsidRPr="0069422D">
              <w:rPr>
                <w:rFonts w:ascii="Arial" w:hAnsi="Arial" w:cs="Arial"/>
                <w:b/>
                <w:bCs/>
                <w:sz w:val="18"/>
                <w:szCs w:val="18"/>
              </w:rPr>
              <w:t>Central Asian Mammals and Climate Adaptation (CAMCA) Project</w:t>
            </w:r>
          </w:p>
        </w:tc>
      </w:tr>
      <w:tr w:rsidR="00313755" w:rsidRPr="0069422D" w14:paraId="77788DEC" w14:textId="77777777" w:rsidTr="00127BED">
        <w:trPr>
          <w:gridAfter w:val="1"/>
          <w:wAfter w:w="14" w:type="dxa"/>
          <w:trHeight w:val="301"/>
        </w:trPr>
        <w:tc>
          <w:tcPr>
            <w:tcW w:w="1413" w:type="dxa"/>
            <w:noWrap/>
          </w:tcPr>
          <w:p w14:paraId="00A60B45" w14:textId="58F6D665" w:rsidR="00313755" w:rsidRPr="0069422D" w:rsidRDefault="00CD5E50" w:rsidP="0004003A">
            <w:pPr>
              <w:spacing w:before="40" w:after="40"/>
              <w:rPr>
                <w:rFonts w:ascii="Arial" w:hAnsi="Arial" w:cs="Arial"/>
                <w:sz w:val="18"/>
                <w:szCs w:val="18"/>
              </w:rPr>
            </w:pPr>
            <w:r w:rsidRPr="0069422D">
              <w:rPr>
                <w:rFonts w:ascii="Arial" w:hAnsi="Arial" w:cs="Arial"/>
                <w:sz w:val="18"/>
                <w:szCs w:val="18"/>
              </w:rPr>
              <w:t>Argali Sheep</w:t>
            </w:r>
          </w:p>
        </w:tc>
        <w:tc>
          <w:tcPr>
            <w:tcW w:w="1417" w:type="dxa"/>
            <w:noWrap/>
          </w:tcPr>
          <w:p w14:paraId="7D0B13A7" w14:textId="253099C0" w:rsidR="00313755" w:rsidRPr="0069422D" w:rsidRDefault="00CD5E50"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tcPr>
          <w:p w14:paraId="2CFDF9B6" w14:textId="3A155102" w:rsidR="00313755" w:rsidRPr="0069422D" w:rsidRDefault="00EF3621" w:rsidP="0004003A">
            <w:pPr>
              <w:spacing w:before="40" w:after="40"/>
              <w:rPr>
                <w:rFonts w:ascii="Arial" w:hAnsi="Arial" w:cs="Arial"/>
                <w:sz w:val="18"/>
                <w:szCs w:val="18"/>
              </w:rPr>
            </w:pPr>
            <w:r w:rsidRPr="0069422D">
              <w:rPr>
                <w:rFonts w:ascii="Arial" w:hAnsi="Arial" w:cs="Arial"/>
                <w:sz w:val="18"/>
                <w:szCs w:val="18"/>
              </w:rPr>
              <w:t>Argali Sheep</w:t>
            </w:r>
          </w:p>
        </w:tc>
        <w:tc>
          <w:tcPr>
            <w:tcW w:w="1276" w:type="dxa"/>
            <w:noWrap/>
          </w:tcPr>
          <w:p w14:paraId="26618CDE" w14:textId="723AB01D" w:rsidR="00313755" w:rsidRPr="0069422D" w:rsidRDefault="00AD408D" w:rsidP="0004003A">
            <w:pPr>
              <w:spacing w:before="40" w:after="40"/>
              <w:rPr>
                <w:rFonts w:ascii="Arial" w:hAnsi="Arial" w:cs="Arial"/>
                <w:i/>
                <w:iCs/>
                <w:sz w:val="18"/>
                <w:szCs w:val="18"/>
              </w:rPr>
            </w:pPr>
            <w:r w:rsidRPr="0069422D">
              <w:rPr>
                <w:rFonts w:ascii="Arial" w:hAnsi="Arial" w:cs="Arial"/>
                <w:i/>
                <w:iCs/>
                <w:sz w:val="18"/>
                <w:szCs w:val="18"/>
              </w:rPr>
              <w:t xml:space="preserve">Ovis </w:t>
            </w:r>
            <w:proofErr w:type="spellStart"/>
            <w:r w:rsidRPr="0069422D">
              <w:rPr>
                <w:rFonts w:ascii="Arial" w:hAnsi="Arial" w:cs="Arial"/>
                <w:i/>
                <w:iCs/>
                <w:sz w:val="18"/>
                <w:szCs w:val="18"/>
              </w:rPr>
              <w:t>ammon</w:t>
            </w:r>
            <w:proofErr w:type="spellEnd"/>
          </w:p>
        </w:tc>
        <w:tc>
          <w:tcPr>
            <w:tcW w:w="992" w:type="dxa"/>
            <w:noWrap/>
          </w:tcPr>
          <w:p w14:paraId="0765DAA6" w14:textId="649CD42A" w:rsidR="00313755" w:rsidRPr="0069422D" w:rsidRDefault="00F41B0D" w:rsidP="0004003A">
            <w:pPr>
              <w:spacing w:before="40" w:after="40"/>
              <w:rPr>
                <w:rFonts w:ascii="Arial" w:hAnsi="Arial" w:cs="Arial"/>
                <w:sz w:val="18"/>
                <w:szCs w:val="18"/>
              </w:rPr>
            </w:pPr>
            <w:r w:rsidRPr="0069422D">
              <w:rPr>
                <w:rFonts w:ascii="Arial" w:hAnsi="Arial" w:cs="Arial"/>
                <w:sz w:val="18"/>
                <w:szCs w:val="18"/>
              </w:rPr>
              <w:t>NT</w:t>
            </w:r>
          </w:p>
        </w:tc>
        <w:tc>
          <w:tcPr>
            <w:tcW w:w="1276" w:type="dxa"/>
            <w:noWrap/>
          </w:tcPr>
          <w:p w14:paraId="6981B60B" w14:textId="00BE3D24" w:rsidR="00313755" w:rsidRPr="0069422D" w:rsidRDefault="00E93D7C" w:rsidP="0004003A">
            <w:pPr>
              <w:spacing w:before="40" w:after="40"/>
              <w:rPr>
                <w:rFonts w:ascii="Arial" w:hAnsi="Arial" w:cs="Arial"/>
                <w:sz w:val="18"/>
                <w:szCs w:val="18"/>
              </w:rPr>
            </w:pPr>
            <w:r w:rsidRPr="0069422D">
              <w:rPr>
                <w:rFonts w:ascii="Arial" w:hAnsi="Arial" w:cs="Arial"/>
                <w:sz w:val="18"/>
                <w:szCs w:val="18"/>
              </w:rPr>
              <w:t>Decreasing</w:t>
            </w:r>
            <w:r w:rsidR="00825E28" w:rsidRPr="0069422D">
              <w:rPr>
                <w:rStyle w:val="FootnoteReference"/>
                <w:rFonts w:ascii="Arial" w:hAnsi="Arial" w:cs="Arial"/>
                <w:sz w:val="18"/>
                <w:szCs w:val="18"/>
              </w:rPr>
              <w:footnoteReference w:id="2"/>
            </w:r>
          </w:p>
        </w:tc>
        <w:tc>
          <w:tcPr>
            <w:tcW w:w="1418" w:type="dxa"/>
            <w:noWrap/>
          </w:tcPr>
          <w:p w14:paraId="3031B67D" w14:textId="74A5DF95" w:rsidR="00313755" w:rsidRPr="0069422D" w:rsidRDefault="00101752" w:rsidP="0004003A">
            <w:pPr>
              <w:spacing w:before="40" w:after="40"/>
              <w:rPr>
                <w:rFonts w:ascii="Arial" w:hAnsi="Arial" w:cs="Arial"/>
                <w:sz w:val="18"/>
                <w:szCs w:val="18"/>
              </w:rPr>
            </w:pPr>
            <w:r w:rsidRPr="0069422D">
              <w:rPr>
                <w:rFonts w:ascii="Arial" w:hAnsi="Arial" w:cs="Arial"/>
                <w:sz w:val="18"/>
                <w:szCs w:val="18"/>
              </w:rPr>
              <w:t>Global (2020)</w:t>
            </w:r>
          </w:p>
        </w:tc>
        <w:tc>
          <w:tcPr>
            <w:tcW w:w="992" w:type="dxa"/>
            <w:noWrap/>
          </w:tcPr>
          <w:p w14:paraId="7E32A1DD" w14:textId="519C0E3C" w:rsidR="00313755" w:rsidRPr="0069422D" w:rsidRDefault="00101752" w:rsidP="0004003A">
            <w:pPr>
              <w:spacing w:before="40" w:after="40"/>
              <w:rPr>
                <w:rFonts w:ascii="Arial" w:hAnsi="Arial" w:cs="Arial"/>
                <w:sz w:val="18"/>
                <w:szCs w:val="18"/>
              </w:rPr>
            </w:pPr>
            <w:r w:rsidRPr="0069422D">
              <w:rPr>
                <w:rFonts w:ascii="Arial" w:hAnsi="Arial" w:cs="Arial"/>
                <w:sz w:val="18"/>
                <w:szCs w:val="18"/>
              </w:rPr>
              <w:t>II</w:t>
            </w:r>
          </w:p>
        </w:tc>
      </w:tr>
      <w:tr w:rsidR="00313755" w:rsidRPr="0069422D" w14:paraId="0E2AA931" w14:textId="77777777" w:rsidTr="00127BED">
        <w:trPr>
          <w:gridAfter w:val="1"/>
          <w:wAfter w:w="14" w:type="dxa"/>
          <w:trHeight w:val="301"/>
        </w:trPr>
        <w:tc>
          <w:tcPr>
            <w:tcW w:w="1413" w:type="dxa"/>
            <w:noWrap/>
          </w:tcPr>
          <w:p w14:paraId="61674E87" w14:textId="133EC02B" w:rsidR="00313755" w:rsidRPr="0069422D" w:rsidRDefault="00CD5E50" w:rsidP="0004003A">
            <w:pPr>
              <w:spacing w:before="40" w:after="40"/>
              <w:rPr>
                <w:rFonts w:ascii="Arial" w:hAnsi="Arial" w:cs="Arial"/>
                <w:sz w:val="18"/>
                <w:szCs w:val="18"/>
              </w:rPr>
            </w:pPr>
            <w:r w:rsidRPr="0069422D">
              <w:rPr>
                <w:rFonts w:ascii="Arial" w:hAnsi="Arial" w:cs="Arial"/>
                <w:sz w:val="18"/>
                <w:szCs w:val="18"/>
              </w:rPr>
              <w:t>Bukhara Deer</w:t>
            </w:r>
          </w:p>
        </w:tc>
        <w:tc>
          <w:tcPr>
            <w:tcW w:w="1417" w:type="dxa"/>
            <w:noWrap/>
          </w:tcPr>
          <w:p w14:paraId="533C89D4" w14:textId="7C6B9435" w:rsidR="00313755" w:rsidRPr="0069422D" w:rsidRDefault="00CD5E50"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tcPr>
          <w:p w14:paraId="54805C5C" w14:textId="5CFE32E4" w:rsidR="00313755" w:rsidRPr="0069422D" w:rsidRDefault="0081357E" w:rsidP="0004003A">
            <w:pPr>
              <w:spacing w:before="40" w:after="40"/>
              <w:rPr>
                <w:rFonts w:ascii="Arial" w:hAnsi="Arial" w:cs="Arial"/>
                <w:sz w:val="18"/>
                <w:szCs w:val="18"/>
              </w:rPr>
            </w:pPr>
            <w:r w:rsidRPr="0069422D">
              <w:rPr>
                <w:rFonts w:ascii="Arial" w:hAnsi="Arial" w:cs="Arial"/>
                <w:sz w:val="18"/>
                <w:szCs w:val="18"/>
              </w:rPr>
              <w:t>Bukhara Deer</w:t>
            </w:r>
          </w:p>
        </w:tc>
        <w:tc>
          <w:tcPr>
            <w:tcW w:w="1276" w:type="dxa"/>
            <w:noWrap/>
          </w:tcPr>
          <w:p w14:paraId="5B642729" w14:textId="19252A84" w:rsidR="00313755" w:rsidRPr="0069422D" w:rsidRDefault="00CE24E6" w:rsidP="0004003A">
            <w:pPr>
              <w:spacing w:before="40" w:after="40"/>
              <w:rPr>
                <w:rFonts w:ascii="Arial" w:hAnsi="Arial" w:cs="Arial"/>
                <w:i/>
                <w:iCs/>
                <w:sz w:val="18"/>
                <w:szCs w:val="18"/>
              </w:rPr>
            </w:pPr>
            <w:r w:rsidRPr="0069422D">
              <w:rPr>
                <w:rFonts w:ascii="Arial" w:hAnsi="Arial" w:cs="Arial"/>
                <w:i/>
                <w:iCs/>
                <w:sz w:val="18"/>
                <w:szCs w:val="18"/>
              </w:rPr>
              <w:t xml:space="preserve">Cervus elaphus </w:t>
            </w:r>
            <w:proofErr w:type="spellStart"/>
            <w:r w:rsidRPr="0069422D">
              <w:rPr>
                <w:rFonts w:ascii="Arial" w:hAnsi="Arial" w:cs="Arial"/>
                <w:i/>
                <w:iCs/>
                <w:sz w:val="18"/>
                <w:szCs w:val="18"/>
              </w:rPr>
              <w:t>yarkandensis</w:t>
            </w:r>
            <w:proofErr w:type="spellEnd"/>
          </w:p>
        </w:tc>
        <w:tc>
          <w:tcPr>
            <w:tcW w:w="992" w:type="dxa"/>
            <w:noWrap/>
          </w:tcPr>
          <w:p w14:paraId="2C3F45C2" w14:textId="5A9D72A4" w:rsidR="00313755" w:rsidRPr="0069422D" w:rsidRDefault="00F161CA" w:rsidP="0004003A">
            <w:pPr>
              <w:spacing w:before="40" w:after="40"/>
              <w:rPr>
                <w:rFonts w:ascii="Arial" w:hAnsi="Arial" w:cs="Arial"/>
                <w:sz w:val="18"/>
                <w:szCs w:val="18"/>
              </w:rPr>
            </w:pPr>
            <w:r w:rsidRPr="0069422D">
              <w:rPr>
                <w:rFonts w:ascii="Arial" w:hAnsi="Arial" w:cs="Arial"/>
                <w:sz w:val="18"/>
                <w:szCs w:val="18"/>
              </w:rPr>
              <w:t>LC</w:t>
            </w:r>
          </w:p>
        </w:tc>
        <w:tc>
          <w:tcPr>
            <w:tcW w:w="1276" w:type="dxa"/>
            <w:noWrap/>
          </w:tcPr>
          <w:p w14:paraId="1263F29B" w14:textId="6C7A99D3" w:rsidR="00313755" w:rsidRPr="0069422D" w:rsidRDefault="00F161CA" w:rsidP="0004003A">
            <w:pPr>
              <w:spacing w:before="40" w:after="40"/>
              <w:rPr>
                <w:rFonts w:ascii="Arial" w:hAnsi="Arial" w:cs="Arial"/>
                <w:sz w:val="18"/>
                <w:szCs w:val="18"/>
              </w:rPr>
            </w:pPr>
            <w:r w:rsidRPr="0069422D">
              <w:rPr>
                <w:rFonts w:ascii="Arial" w:hAnsi="Arial" w:cs="Arial"/>
                <w:sz w:val="18"/>
                <w:szCs w:val="18"/>
              </w:rPr>
              <w:t>Increasing</w:t>
            </w:r>
          </w:p>
        </w:tc>
        <w:tc>
          <w:tcPr>
            <w:tcW w:w="1418" w:type="dxa"/>
            <w:noWrap/>
          </w:tcPr>
          <w:p w14:paraId="1F5ED098" w14:textId="2C246E0C" w:rsidR="00313755" w:rsidRPr="0069422D" w:rsidRDefault="00446732" w:rsidP="0004003A">
            <w:pPr>
              <w:spacing w:before="40" w:after="40"/>
              <w:rPr>
                <w:rFonts w:ascii="Arial" w:hAnsi="Arial" w:cs="Arial"/>
                <w:sz w:val="18"/>
                <w:szCs w:val="18"/>
              </w:rPr>
            </w:pPr>
            <w:r w:rsidRPr="0069422D">
              <w:rPr>
                <w:rFonts w:ascii="Arial" w:hAnsi="Arial" w:cs="Arial"/>
                <w:sz w:val="18"/>
                <w:szCs w:val="18"/>
              </w:rPr>
              <w:t>Global (20</w:t>
            </w:r>
            <w:r w:rsidR="00825E28" w:rsidRPr="0069422D">
              <w:rPr>
                <w:rFonts w:ascii="Arial" w:hAnsi="Arial" w:cs="Arial"/>
                <w:sz w:val="18"/>
                <w:szCs w:val="18"/>
              </w:rPr>
              <w:t>1</w:t>
            </w:r>
            <w:r w:rsidRPr="0069422D">
              <w:rPr>
                <w:rFonts w:ascii="Arial" w:hAnsi="Arial" w:cs="Arial"/>
                <w:sz w:val="18"/>
                <w:szCs w:val="18"/>
              </w:rPr>
              <w:t>7)</w:t>
            </w:r>
          </w:p>
        </w:tc>
        <w:tc>
          <w:tcPr>
            <w:tcW w:w="992" w:type="dxa"/>
            <w:noWrap/>
          </w:tcPr>
          <w:p w14:paraId="1375181C" w14:textId="7F5609EB" w:rsidR="00313755" w:rsidRPr="0069422D" w:rsidRDefault="00446732" w:rsidP="0004003A">
            <w:pPr>
              <w:spacing w:before="40" w:after="40"/>
              <w:rPr>
                <w:rFonts w:ascii="Arial" w:hAnsi="Arial" w:cs="Arial"/>
                <w:sz w:val="18"/>
                <w:szCs w:val="18"/>
              </w:rPr>
            </w:pPr>
            <w:r w:rsidRPr="0069422D">
              <w:rPr>
                <w:rFonts w:ascii="Arial" w:hAnsi="Arial" w:cs="Arial"/>
                <w:sz w:val="18"/>
                <w:szCs w:val="18"/>
              </w:rPr>
              <w:t>I, II</w:t>
            </w:r>
          </w:p>
        </w:tc>
      </w:tr>
      <w:tr w:rsidR="00825E28" w:rsidRPr="0069422D" w14:paraId="03630265" w14:textId="77777777" w:rsidTr="00127BED">
        <w:trPr>
          <w:gridAfter w:val="1"/>
          <w:wAfter w:w="14" w:type="dxa"/>
          <w:trHeight w:val="301"/>
        </w:trPr>
        <w:tc>
          <w:tcPr>
            <w:tcW w:w="1413" w:type="dxa"/>
            <w:noWrap/>
          </w:tcPr>
          <w:p w14:paraId="527FBEA4" w14:textId="469940B9"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Snow Leopard</w:t>
            </w:r>
          </w:p>
        </w:tc>
        <w:tc>
          <w:tcPr>
            <w:tcW w:w="1417" w:type="dxa"/>
            <w:noWrap/>
          </w:tcPr>
          <w:p w14:paraId="09C17C30" w14:textId="23E5509E"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tcPr>
          <w:p w14:paraId="5EC5F269" w14:textId="34FD868D"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Snow Leopard</w:t>
            </w:r>
          </w:p>
        </w:tc>
        <w:tc>
          <w:tcPr>
            <w:tcW w:w="1276" w:type="dxa"/>
            <w:noWrap/>
          </w:tcPr>
          <w:p w14:paraId="6AF19017" w14:textId="5AF2DD06" w:rsidR="00825E28" w:rsidRPr="0069422D" w:rsidRDefault="00825E28" w:rsidP="0004003A">
            <w:pPr>
              <w:spacing w:before="40" w:after="40"/>
              <w:rPr>
                <w:rFonts w:ascii="Arial" w:hAnsi="Arial" w:cs="Arial"/>
                <w:i/>
                <w:iCs/>
                <w:sz w:val="18"/>
                <w:szCs w:val="18"/>
              </w:rPr>
            </w:pPr>
            <w:r w:rsidRPr="0069422D">
              <w:rPr>
                <w:rFonts w:ascii="Arial" w:hAnsi="Arial" w:cs="Arial"/>
                <w:i/>
                <w:iCs/>
                <w:sz w:val="18"/>
                <w:szCs w:val="18"/>
              </w:rPr>
              <w:t xml:space="preserve">Uncia </w:t>
            </w:r>
            <w:proofErr w:type="spellStart"/>
            <w:r w:rsidRPr="0069422D">
              <w:rPr>
                <w:rFonts w:ascii="Arial" w:hAnsi="Arial" w:cs="Arial"/>
                <w:i/>
                <w:iCs/>
                <w:sz w:val="18"/>
                <w:szCs w:val="18"/>
              </w:rPr>
              <w:t>uncia</w:t>
            </w:r>
            <w:proofErr w:type="spellEnd"/>
          </w:p>
        </w:tc>
        <w:tc>
          <w:tcPr>
            <w:tcW w:w="992" w:type="dxa"/>
            <w:noWrap/>
          </w:tcPr>
          <w:p w14:paraId="5031BC6A" w14:textId="33C2FB98"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VU</w:t>
            </w:r>
          </w:p>
        </w:tc>
        <w:tc>
          <w:tcPr>
            <w:tcW w:w="1276" w:type="dxa"/>
            <w:noWrap/>
          </w:tcPr>
          <w:p w14:paraId="1F16044E" w14:textId="24F6D24B"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noWrap/>
          </w:tcPr>
          <w:p w14:paraId="2AAFD6FD" w14:textId="5F1C7061"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Global (2016)</w:t>
            </w:r>
          </w:p>
        </w:tc>
        <w:tc>
          <w:tcPr>
            <w:tcW w:w="992" w:type="dxa"/>
            <w:noWrap/>
          </w:tcPr>
          <w:p w14:paraId="36D779A8" w14:textId="62A671BE"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I</w:t>
            </w:r>
          </w:p>
        </w:tc>
      </w:tr>
      <w:tr w:rsidR="00DE359A" w:rsidRPr="0069422D" w14:paraId="657A1AD9" w14:textId="77777777" w:rsidTr="00127BED">
        <w:trPr>
          <w:trHeight w:val="301"/>
        </w:trPr>
        <w:tc>
          <w:tcPr>
            <w:tcW w:w="9932" w:type="dxa"/>
            <w:gridSpan w:val="9"/>
            <w:shd w:val="clear" w:color="auto" w:fill="E8E8E8" w:themeFill="background2"/>
            <w:noWrap/>
            <w:hideMark/>
          </w:tcPr>
          <w:p w14:paraId="1BCD5521" w14:textId="161CA513" w:rsidR="00DE359A" w:rsidRPr="0069422D" w:rsidRDefault="00DE359A" w:rsidP="0004003A">
            <w:pPr>
              <w:spacing w:before="40" w:after="40"/>
              <w:rPr>
                <w:rFonts w:ascii="Arial" w:hAnsi="Arial" w:cs="Arial"/>
                <w:sz w:val="18"/>
                <w:szCs w:val="18"/>
              </w:rPr>
            </w:pPr>
            <w:r w:rsidRPr="0069422D">
              <w:rPr>
                <w:rFonts w:ascii="Arial" w:hAnsi="Arial" w:cs="Arial"/>
                <w:b/>
                <w:bCs/>
                <w:sz w:val="18"/>
                <w:szCs w:val="18"/>
              </w:rPr>
              <w:t>Case studies in development under the One Health Working Group</w:t>
            </w:r>
          </w:p>
        </w:tc>
      </w:tr>
      <w:tr w:rsidR="0072547E" w:rsidRPr="0069422D" w14:paraId="58E231CC" w14:textId="099A8642" w:rsidTr="00127BED">
        <w:trPr>
          <w:gridAfter w:val="1"/>
          <w:wAfter w:w="14" w:type="dxa"/>
          <w:trHeight w:val="301"/>
        </w:trPr>
        <w:tc>
          <w:tcPr>
            <w:tcW w:w="1413" w:type="dxa"/>
            <w:noWrap/>
            <w:hideMark/>
          </w:tcPr>
          <w:p w14:paraId="1864F457" w14:textId="00948C7D" w:rsidR="004C05A0" w:rsidRPr="0069422D" w:rsidRDefault="004C05A0" w:rsidP="0004003A">
            <w:pPr>
              <w:spacing w:before="40" w:after="40"/>
              <w:rPr>
                <w:rFonts w:ascii="Arial" w:hAnsi="Arial" w:cs="Arial"/>
                <w:sz w:val="18"/>
                <w:szCs w:val="18"/>
              </w:rPr>
            </w:pPr>
            <w:proofErr w:type="spellStart"/>
            <w:r w:rsidRPr="0069422D">
              <w:rPr>
                <w:rFonts w:ascii="Arial" w:hAnsi="Arial" w:cs="Arial"/>
                <w:sz w:val="18"/>
                <w:szCs w:val="18"/>
              </w:rPr>
              <w:t>WildHealthNet</w:t>
            </w:r>
            <w:proofErr w:type="spellEnd"/>
            <w:r w:rsidRPr="0069422D">
              <w:rPr>
                <w:rFonts w:ascii="Arial" w:hAnsi="Arial" w:cs="Arial"/>
                <w:sz w:val="18"/>
                <w:szCs w:val="18"/>
              </w:rPr>
              <w:t>: Wildlife Health Surveillance</w:t>
            </w:r>
          </w:p>
        </w:tc>
        <w:tc>
          <w:tcPr>
            <w:tcW w:w="1417" w:type="dxa"/>
            <w:noWrap/>
            <w:hideMark/>
          </w:tcPr>
          <w:p w14:paraId="73FE6A98" w14:textId="5DDE3DD9" w:rsidR="004C05A0" w:rsidRPr="0069422D" w:rsidRDefault="004C05A0" w:rsidP="0004003A">
            <w:pPr>
              <w:spacing w:before="40" w:after="40"/>
              <w:rPr>
                <w:rFonts w:ascii="Arial" w:hAnsi="Arial" w:cs="Arial"/>
                <w:sz w:val="18"/>
                <w:szCs w:val="18"/>
              </w:rPr>
            </w:pPr>
          </w:p>
        </w:tc>
        <w:tc>
          <w:tcPr>
            <w:tcW w:w="1134" w:type="dxa"/>
            <w:noWrap/>
            <w:hideMark/>
          </w:tcPr>
          <w:p w14:paraId="024C43E1" w14:textId="31F78EA4" w:rsidR="004C05A0" w:rsidRPr="0069422D" w:rsidRDefault="004C05A0" w:rsidP="0004003A">
            <w:pPr>
              <w:spacing w:before="40" w:after="40"/>
              <w:rPr>
                <w:rFonts w:ascii="Arial" w:hAnsi="Arial" w:cs="Arial"/>
                <w:sz w:val="18"/>
                <w:szCs w:val="18"/>
              </w:rPr>
            </w:pPr>
          </w:p>
        </w:tc>
        <w:tc>
          <w:tcPr>
            <w:tcW w:w="1276" w:type="dxa"/>
            <w:noWrap/>
            <w:hideMark/>
          </w:tcPr>
          <w:p w14:paraId="42D4CF8D" w14:textId="01280299" w:rsidR="004C05A0" w:rsidRPr="0069422D" w:rsidRDefault="004C05A0" w:rsidP="0004003A">
            <w:pPr>
              <w:spacing w:before="40" w:after="40"/>
              <w:rPr>
                <w:rFonts w:ascii="Arial" w:hAnsi="Arial" w:cs="Arial"/>
                <w:sz w:val="18"/>
                <w:szCs w:val="18"/>
              </w:rPr>
            </w:pPr>
          </w:p>
        </w:tc>
        <w:tc>
          <w:tcPr>
            <w:tcW w:w="992" w:type="dxa"/>
            <w:noWrap/>
            <w:hideMark/>
          </w:tcPr>
          <w:p w14:paraId="792B32A2" w14:textId="76F852F6" w:rsidR="004C05A0" w:rsidRPr="0069422D" w:rsidRDefault="004C05A0" w:rsidP="0004003A">
            <w:pPr>
              <w:spacing w:before="40" w:after="40"/>
              <w:rPr>
                <w:rFonts w:ascii="Arial" w:hAnsi="Arial" w:cs="Arial"/>
                <w:sz w:val="18"/>
                <w:szCs w:val="18"/>
              </w:rPr>
            </w:pPr>
          </w:p>
        </w:tc>
        <w:tc>
          <w:tcPr>
            <w:tcW w:w="1276" w:type="dxa"/>
            <w:noWrap/>
            <w:hideMark/>
          </w:tcPr>
          <w:p w14:paraId="09425C9A" w14:textId="2F93AE17" w:rsidR="004C05A0" w:rsidRPr="0069422D" w:rsidRDefault="004C05A0" w:rsidP="0004003A">
            <w:pPr>
              <w:spacing w:before="40" w:after="40"/>
              <w:rPr>
                <w:rFonts w:ascii="Arial" w:hAnsi="Arial" w:cs="Arial"/>
                <w:sz w:val="18"/>
                <w:szCs w:val="18"/>
              </w:rPr>
            </w:pPr>
          </w:p>
        </w:tc>
        <w:tc>
          <w:tcPr>
            <w:tcW w:w="1418" w:type="dxa"/>
            <w:noWrap/>
            <w:hideMark/>
          </w:tcPr>
          <w:p w14:paraId="51E73B36" w14:textId="4F8A7DFF" w:rsidR="004C05A0" w:rsidRPr="0069422D" w:rsidRDefault="004C05A0" w:rsidP="0004003A">
            <w:pPr>
              <w:spacing w:before="40" w:after="40"/>
              <w:rPr>
                <w:rFonts w:ascii="Arial" w:hAnsi="Arial" w:cs="Arial"/>
                <w:sz w:val="18"/>
                <w:szCs w:val="18"/>
              </w:rPr>
            </w:pPr>
          </w:p>
        </w:tc>
        <w:tc>
          <w:tcPr>
            <w:tcW w:w="992" w:type="dxa"/>
            <w:noWrap/>
            <w:hideMark/>
          </w:tcPr>
          <w:p w14:paraId="2ED77A75" w14:textId="0F109115" w:rsidR="004C05A0" w:rsidRPr="0069422D" w:rsidRDefault="004C05A0" w:rsidP="0004003A">
            <w:pPr>
              <w:spacing w:before="40" w:after="40"/>
              <w:rPr>
                <w:rFonts w:ascii="Arial" w:hAnsi="Arial" w:cs="Arial"/>
                <w:sz w:val="18"/>
                <w:szCs w:val="18"/>
              </w:rPr>
            </w:pPr>
          </w:p>
        </w:tc>
      </w:tr>
      <w:tr w:rsidR="0072547E" w:rsidRPr="0069422D" w14:paraId="76EBC175" w14:textId="35BE9EED" w:rsidTr="00127BED">
        <w:trPr>
          <w:gridAfter w:val="1"/>
          <w:wAfter w:w="14" w:type="dxa"/>
          <w:trHeight w:val="301"/>
        </w:trPr>
        <w:tc>
          <w:tcPr>
            <w:tcW w:w="1413" w:type="dxa"/>
            <w:noWrap/>
            <w:hideMark/>
          </w:tcPr>
          <w:p w14:paraId="789D3C3E" w14:textId="1925B85F"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Infectious </w:t>
            </w:r>
            <w:r w:rsidR="001A02EC" w:rsidRPr="0069422D">
              <w:rPr>
                <w:rFonts w:ascii="Arial" w:hAnsi="Arial" w:cs="Arial"/>
                <w:sz w:val="18"/>
                <w:szCs w:val="18"/>
              </w:rPr>
              <w:t>disease</w:t>
            </w:r>
            <w:r w:rsidRPr="0069422D">
              <w:rPr>
                <w:rFonts w:ascii="Arial" w:hAnsi="Arial" w:cs="Arial"/>
                <w:sz w:val="18"/>
                <w:szCs w:val="18"/>
              </w:rPr>
              <w:t xml:space="preserve"> in </w:t>
            </w:r>
            <w:r w:rsidR="001A02EC" w:rsidRPr="0069422D">
              <w:rPr>
                <w:rFonts w:ascii="Arial" w:hAnsi="Arial" w:cs="Arial"/>
                <w:sz w:val="18"/>
                <w:szCs w:val="18"/>
              </w:rPr>
              <w:t>apes</w:t>
            </w:r>
          </w:p>
        </w:tc>
        <w:tc>
          <w:tcPr>
            <w:tcW w:w="1417" w:type="dxa"/>
            <w:noWrap/>
            <w:hideMark/>
          </w:tcPr>
          <w:p w14:paraId="431D0E42" w14:textId="11D09289" w:rsidR="004C05A0" w:rsidRPr="0069422D" w:rsidRDefault="004C05A0" w:rsidP="0004003A">
            <w:pPr>
              <w:spacing w:before="40" w:after="40"/>
              <w:rPr>
                <w:rFonts w:ascii="Arial" w:hAnsi="Arial" w:cs="Arial"/>
                <w:sz w:val="18"/>
                <w:szCs w:val="18"/>
              </w:rPr>
            </w:pPr>
          </w:p>
        </w:tc>
        <w:tc>
          <w:tcPr>
            <w:tcW w:w="1134" w:type="dxa"/>
            <w:noWrap/>
            <w:hideMark/>
          </w:tcPr>
          <w:p w14:paraId="4CB8DE01" w14:textId="0992567C" w:rsidR="004C05A0" w:rsidRPr="0069422D" w:rsidRDefault="004C05A0" w:rsidP="0004003A">
            <w:pPr>
              <w:spacing w:before="40" w:after="40"/>
              <w:rPr>
                <w:rFonts w:ascii="Arial" w:hAnsi="Arial" w:cs="Arial"/>
                <w:sz w:val="18"/>
                <w:szCs w:val="18"/>
              </w:rPr>
            </w:pPr>
          </w:p>
        </w:tc>
        <w:tc>
          <w:tcPr>
            <w:tcW w:w="1276" w:type="dxa"/>
            <w:noWrap/>
            <w:hideMark/>
          </w:tcPr>
          <w:p w14:paraId="6B29B902" w14:textId="4E0C75D0" w:rsidR="004C05A0" w:rsidRPr="0069422D" w:rsidRDefault="004C05A0" w:rsidP="0004003A">
            <w:pPr>
              <w:spacing w:before="40" w:after="40"/>
              <w:rPr>
                <w:rFonts w:ascii="Arial" w:hAnsi="Arial" w:cs="Arial"/>
                <w:sz w:val="18"/>
                <w:szCs w:val="18"/>
              </w:rPr>
            </w:pPr>
          </w:p>
        </w:tc>
        <w:tc>
          <w:tcPr>
            <w:tcW w:w="992" w:type="dxa"/>
            <w:noWrap/>
            <w:hideMark/>
          </w:tcPr>
          <w:p w14:paraId="3AAB6A1A" w14:textId="4F109131" w:rsidR="004C05A0" w:rsidRPr="0069422D" w:rsidRDefault="004C05A0" w:rsidP="0004003A">
            <w:pPr>
              <w:spacing w:before="40" w:after="40"/>
              <w:rPr>
                <w:rFonts w:ascii="Arial" w:hAnsi="Arial" w:cs="Arial"/>
                <w:sz w:val="18"/>
                <w:szCs w:val="18"/>
              </w:rPr>
            </w:pPr>
          </w:p>
        </w:tc>
        <w:tc>
          <w:tcPr>
            <w:tcW w:w="1276" w:type="dxa"/>
            <w:noWrap/>
            <w:hideMark/>
          </w:tcPr>
          <w:p w14:paraId="5D124255" w14:textId="499EDC77" w:rsidR="004C05A0" w:rsidRPr="0069422D" w:rsidRDefault="004C05A0" w:rsidP="0004003A">
            <w:pPr>
              <w:spacing w:before="40" w:after="40"/>
              <w:rPr>
                <w:rFonts w:ascii="Arial" w:hAnsi="Arial" w:cs="Arial"/>
                <w:sz w:val="18"/>
                <w:szCs w:val="18"/>
              </w:rPr>
            </w:pPr>
          </w:p>
        </w:tc>
        <w:tc>
          <w:tcPr>
            <w:tcW w:w="1418" w:type="dxa"/>
            <w:noWrap/>
            <w:hideMark/>
          </w:tcPr>
          <w:p w14:paraId="20879D62" w14:textId="6E7CAEFF" w:rsidR="004C05A0" w:rsidRPr="0069422D" w:rsidRDefault="004C05A0" w:rsidP="0004003A">
            <w:pPr>
              <w:spacing w:before="40" w:after="40"/>
              <w:rPr>
                <w:rFonts w:ascii="Arial" w:hAnsi="Arial" w:cs="Arial"/>
                <w:sz w:val="18"/>
                <w:szCs w:val="18"/>
              </w:rPr>
            </w:pPr>
          </w:p>
        </w:tc>
        <w:tc>
          <w:tcPr>
            <w:tcW w:w="992" w:type="dxa"/>
            <w:noWrap/>
            <w:hideMark/>
          </w:tcPr>
          <w:p w14:paraId="0DAD7EAA" w14:textId="405270CF" w:rsidR="004C05A0" w:rsidRPr="0069422D" w:rsidRDefault="004C05A0" w:rsidP="0004003A">
            <w:pPr>
              <w:spacing w:before="40" w:after="40"/>
              <w:rPr>
                <w:rFonts w:ascii="Arial" w:hAnsi="Arial" w:cs="Arial"/>
                <w:sz w:val="18"/>
                <w:szCs w:val="18"/>
              </w:rPr>
            </w:pPr>
          </w:p>
        </w:tc>
      </w:tr>
      <w:tr w:rsidR="00FC4E33" w:rsidRPr="0069422D" w14:paraId="65912925" w14:textId="77777777" w:rsidTr="00127BED">
        <w:trPr>
          <w:gridAfter w:val="1"/>
          <w:wAfter w:w="14" w:type="dxa"/>
          <w:trHeight w:val="301"/>
        </w:trPr>
        <w:tc>
          <w:tcPr>
            <w:tcW w:w="1413" w:type="dxa"/>
            <w:noWrap/>
            <w:hideMark/>
          </w:tcPr>
          <w:p w14:paraId="4D69AA47" w14:textId="074CB8E5"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Bracken Cave Preserve and Mexican Free</w:t>
            </w:r>
            <w:r w:rsidR="00141163" w:rsidRPr="0069422D">
              <w:rPr>
                <w:rFonts w:ascii="Arial" w:hAnsi="Arial" w:cs="Arial"/>
                <w:sz w:val="18"/>
                <w:szCs w:val="18"/>
              </w:rPr>
              <w:t>-</w:t>
            </w:r>
            <w:r w:rsidRPr="0069422D">
              <w:rPr>
                <w:rFonts w:ascii="Arial" w:hAnsi="Arial" w:cs="Arial"/>
                <w:sz w:val="18"/>
                <w:szCs w:val="18"/>
              </w:rPr>
              <w:t>Tailed Bats</w:t>
            </w:r>
          </w:p>
        </w:tc>
        <w:tc>
          <w:tcPr>
            <w:tcW w:w="1417" w:type="dxa"/>
            <w:noWrap/>
            <w:hideMark/>
          </w:tcPr>
          <w:p w14:paraId="69B63A89" w14:textId="77777777" w:rsidR="004C05A0" w:rsidRPr="0069422D" w:rsidRDefault="004C05A0" w:rsidP="0004003A">
            <w:pPr>
              <w:spacing w:before="40" w:after="40"/>
              <w:rPr>
                <w:rFonts w:ascii="Arial" w:hAnsi="Arial" w:cs="Arial"/>
                <w:sz w:val="18"/>
                <w:szCs w:val="18"/>
              </w:rPr>
            </w:pPr>
          </w:p>
        </w:tc>
        <w:tc>
          <w:tcPr>
            <w:tcW w:w="1134" w:type="dxa"/>
            <w:noWrap/>
            <w:hideMark/>
          </w:tcPr>
          <w:p w14:paraId="0EF0845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Mexican Free-tailed Bat</w:t>
            </w:r>
          </w:p>
        </w:tc>
        <w:tc>
          <w:tcPr>
            <w:tcW w:w="1276" w:type="dxa"/>
            <w:noWrap/>
            <w:hideMark/>
          </w:tcPr>
          <w:p w14:paraId="3C10FC81" w14:textId="77777777" w:rsidR="004C05A0" w:rsidRPr="0069422D" w:rsidRDefault="004C05A0" w:rsidP="0004003A">
            <w:pPr>
              <w:spacing w:before="40" w:after="40"/>
              <w:rPr>
                <w:rFonts w:ascii="Arial" w:hAnsi="Arial" w:cs="Arial"/>
                <w:i/>
                <w:iCs/>
                <w:sz w:val="18"/>
                <w:szCs w:val="18"/>
              </w:rPr>
            </w:pPr>
            <w:proofErr w:type="spellStart"/>
            <w:r w:rsidRPr="0069422D">
              <w:rPr>
                <w:rFonts w:ascii="Arial" w:hAnsi="Arial" w:cs="Arial"/>
                <w:i/>
                <w:iCs/>
                <w:sz w:val="18"/>
                <w:szCs w:val="18"/>
              </w:rPr>
              <w:t>Tadarida</w:t>
            </w:r>
            <w:proofErr w:type="spellEnd"/>
            <w:r w:rsidRPr="0069422D">
              <w:rPr>
                <w:rFonts w:ascii="Arial" w:hAnsi="Arial" w:cs="Arial"/>
                <w:i/>
                <w:iCs/>
                <w:sz w:val="18"/>
                <w:szCs w:val="18"/>
              </w:rPr>
              <w:t xml:space="preserve"> </w:t>
            </w:r>
            <w:proofErr w:type="spellStart"/>
            <w:r w:rsidRPr="0069422D">
              <w:rPr>
                <w:rFonts w:ascii="Arial" w:hAnsi="Arial" w:cs="Arial"/>
                <w:i/>
                <w:iCs/>
                <w:sz w:val="18"/>
                <w:szCs w:val="18"/>
              </w:rPr>
              <w:t>brasiliensis</w:t>
            </w:r>
            <w:proofErr w:type="spellEnd"/>
          </w:p>
        </w:tc>
        <w:tc>
          <w:tcPr>
            <w:tcW w:w="992" w:type="dxa"/>
            <w:noWrap/>
            <w:hideMark/>
          </w:tcPr>
          <w:p w14:paraId="72B3BBF9" w14:textId="4797217E"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LC</w:t>
            </w:r>
          </w:p>
        </w:tc>
        <w:tc>
          <w:tcPr>
            <w:tcW w:w="1276" w:type="dxa"/>
            <w:noWrap/>
            <w:hideMark/>
          </w:tcPr>
          <w:p w14:paraId="743F3ADC"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Stable</w:t>
            </w:r>
          </w:p>
        </w:tc>
        <w:tc>
          <w:tcPr>
            <w:tcW w:w="1418" w:type="dxa"/>
            <w:noWrap/>
            <w:hideMark/>
          </w:tcPr>
          <w:p w14:paraId="38C2106B"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(2015)</w:t>
            </w:r>
          </w:p>
        </w:tc>
        <w:tc>
          <w:tcPr>
            <w:tcW w:w="992" w:type="dxa"/>
            <w:noWrap/>
            <w:hideMark/>
          </w:tcPr>
          <w:p w14:paraId="07FCB483"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w:t>
            </w:r>
          </w:p>
        </w:tc>
      </w:tr>
      <w:tr w:rsidR="0072547E" w:rsidRPr="0069422D" w14:paraId="4555589A" w14:textId="70B1EC35" w:rsidTr="00127BED">
        <w:trPr>
          <w:gridAfter w:val="1"/>
          <w:wAfter w:w="14" w:type="dxa"/>
          <w:trHeight w:val="301"/>
        </w:trPr>
        <w:tc>
          <w:tcPr>
            <w:tcW w:w="1413" w:type="dxa"/>
            <w:noWrap/>
            <w:hideMark/>
          </w:tcPr>
          <w:p w14:paraId="0CE46E06" w14:textId="136A393E"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Lead </w:t>
            </w:r>
            <w:r w:rsidR="00E50F23" w:rsidRPr="0069422D">
              <w:rPr>
                <w:rFonts w:ascii="Arial" w:hAnsi="Arial" w:cs="Arial"/>
                <w:sz w:val="18"/>
                <w:szCs w:val="18"/>
              </w:rPr>
              <w:t xml:space="preserve">ammunition and migratory birds </w:t>
            </w:r>
          </w:p>
        </w:tc>
        <w:tc>
          <w:tcPr>
            <w:tcW w:w="1417" w:type="dxa"/>
            <w:noWrap/>
            <w:hideMark/>
          </w:tcPr>
          <w:p w14:paraId="325DA024" w14:textId="1295875D" w:rsidR="004C05A0" w:rsidRPr="0069422D" w:rsidRDefault="004C05A0" w:rsidP="0004003A">
            <w:pPr>
              <w:spacing w:before="40" w:after="40"/>
              <w:rPr>
                <w:rFonts w:ascii="Arial" w:hAnsi="Arial" w:cs="Arial"/>
                <w:sz w:val="18"/>
                <w:szCs w:val="18"/>
              </w:rPr>
            </w:pPr>
          </w:p>
        </w:tc>
        <w:tc>
          <w:tcPr>
            <w:tcW w:w="1134" w:type="dxa"/>
            <w:noWrap/>
            <w:hideMark/>
          </w:tcPr>
          <w:p w14:paraId="4CD55540" w14:textId="0D76C544" w:rsidR="004C05A0" w:rsidRPr="0069422D" w:rsidRDefault="004C05A0" w:rsidP="0004003A">
            <w:pPr>
              <w:spacing w:before="40" w:after="40"/>
              <w:rPr>
                <w:rFonts w:ascii="Arial" w:hAnsi="Arial" w:cs="Arial"/>
                <w:sz w:val="18"/>
                <w:szCs w:val="18"/>
              </w:rPr>
            </w:pPr>
          </w:p>
        </w:tc>
        <w:tc>
          <w:tcPr>
            <w:tcW w:w="1276" w:type="dxa"/>
            <w:noWrap/>
            <w:hideMark/>
          </w:tcPr>
          <w:p w14:paraId="2F345FBA" w14:textId="207A8A50" w:rsidR="004C05A0" w:rsidRPr="0069422D" w:rsidRDefault="004C05A0" w:rsidP="0004003A">
            <w:pPr>
              <w:spacing w:before="40" w:after="40"/>
              <w:rPr>
                <w:rFonts w:ascii="Arial" w:hAnsi="Arial" w:cs="Arial"/>
                <w:sz w:val="18"/>
                <w:szCs w:val="18"/>
              </w:rPr>
            </w:pPr>
          </w:p>
        </w:tc>
        <w:tc>
          <w:tcPr>
            <w:tcW w:w="992" w:type="dxa"/>
            <w:noWrap/>
            <w:hideMark/>
          </w:tcPr>
          <w:p w14:paraId="0749367E" w14:textId="1818D2EA" w:rsidR="004C05A0" w:rsidRPr="0069422D" w:rsidRDefault="004C05A0" w:rsidP="0004003A">
            <w:pPr>
              <w:spacing w:before="40" w:after="40"/>
              <w:rPr>
                <w:rFonts w:ascii="Arial" w:hAnsi="Arial" w:cs="Arial"/>
                <w:sz w:val="18"/>
                <w:szCs w:val="18"/>
              </w:rPr>
            </w:pPr>
          </w:p>
        </w:tc>
        <w:tc>
          <w:tcPr>
            <w:tcW w:w="1276" w:type="dxa"/>
            <w:noWrap/>
            <w:hideMark/>
          </w:tcPr>
          <w:p w14:paraId="1EBC4409" w14:textId="0B602929" w:rsidR="004C05A0" w:rsidRPr="0069422D" w:rsidRDefault="004C05A0" w:rsidP="0004003A">
            <w:pPr>
              <w:spacing w:before="40" w:after="40"/>
              <w:rPr>
                <w:rFonts w:ascii="Arial" w:hAnsi="Arial" w:cs="Arial"/>
                <w:sz w:val="18"/>
                <w:szCs w:val="18"/>
              </w:rPr>
            </w:pPr>
          </w:p>
        </w:tc>
        <w:tc>
          <w:tcPr>
            <w:tcW w:w="1418" w:type="dxa"/>
            <w:noWrap/>
            <w:hideMark/>
          </w:tcPr>
          <w:p w14:paraId="378AD2F4" w14:textId="0317CEAF" w:rsidR="004C05A0" w:rsidRPr="0069422D" w:rsidRDefault="004C05A0" w:rsidP="0004003A">
            <w:pPr>
              <w:spacing w:before="40" w:after="40"/>
              <w:rPr>
                <w:rFonts w:ascii="Arial" w:hAnsi="Arial" w:cs="Arial"/>
                <w:sz w:val="18"/>
                <w:szCs w:val="18"/>
              </w:rPr>
            </w:pPr>
          </w:p>
        </w:tc>
        <w:tc>
          <w:tcPr>
            <w:tcW w:w="992" w:type="dxa"/>
            <w:noWrap/>
            <w:hideMark/>
          </w:tcPr>
          <w:p w14:paraId="63CBB1A1" w14:textId="4360B94F" w:rsidR="004C05A0" w:rsidRPr="0069422D" w:rsidRDefault="004C05A0" w:rsidP="0004003A">
            <w:pPr>
              <w:spacing w:before="40" w:after="40"/>
              <w:rPr>
                <w:rFonts w:ascii="Arial" w:hAnsi="Arial" w:cs="Arial"/>
                <w:sz w:val="18"/>
                <w:szCs w:val="18"/>
              </w:rPr>
            </w:pPr>
          </w:p>
        </w:tc>
      </w:tr>
      <w:tr w:rsidR="0072547E" w:rsidRPr="0069422D" w14:paraId="7899567A" w14:textId="7E071ECF" w:rsidTr="00127BED">
        <w:trPr>
          <w:gridAfter w:val="1"/>
          <w:wAfter w:w="14" w:type="dxa"/>
          <w:trHeight w:val="301"/>
        </w:trPr>
        <w:tc>
          <w:tcPr>
            <w:tcW w:w="1413" w:type="dxa"/>
            <w:noWrap/>
            <w:hideMark/>
          </w:tcPr>
          <w:p w14:paraId="7634F24B" w14:textId="152EDDD5"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Pollution </w:t>
            </w:r>
            <w:r w:rsidR="00141163" w:rsidRPr="0069422D">
              <w:rPr>
                <w:rFonts w:ascii="Arial" w:hAnsi="Arial" w:cs="Arial"/>
                <w:sz w:val="18"/>
                <w:szCs w:val="18"/>
              </w:rPr>
              <w:t>monitoring in marine mammals</w:t>
            </w:r>
          </w:p>
        </w:tc>
        <w:tc>
          <w:tcPr>
            <w:tcW w:w="1417" w:type="dxa"/>
            <w:noWrap/>
            <w:hideMark/>
          </w:tcPr>
          <w:p w14:paraId="68402C18" w14:textId="11B72598" w:rsidR="004C05A0" w:rsidRPr="0069422D" w:rsidRDefault="004C05A0" w:rsidP="0004003A">
            <w:pPr>
              <w:spacing w:before="40" w:after="40"/>
              <w:rPr>
                <w:rFonts w:ascii="Arial" w:hAnsi="Arial" w:cs="Arial"/>
                <w:sz w:val="18"/>
                <w:szCs w:val="18"/>
              </w:rPr>
            </w:pPr>
          </w:p>
        </w:tc>
        <w:tc>
          <w:tcPr>
            <w:tcW w:w="1134" w:type="dxa"/>
            <w:noWrap/>
            <w:hideMark/>
          </w:tcPr>
          <w:p w14:paraId="00E87083" w14:textId="3A29FC2E" w:rsidR="004C05A0" w:rsidRPr="0069422D" w:rsidRDefault="004C05A0" w:rsidP="0004003A">
            <w:pPr>
              <w:spacing w:before="40" w:after="40"/>
              <w:rPr>
                <w:rFonts w:ascii="Arial" w:hAnsi="Arial" w:cs="Arial"/>
                <w:sz w:val="18"/>
                <w:szCs w:val="18"/>
              </w:rPr>
            </w:pPr>
          </w:p>
        </w:tc>
        <w:tc>
          <w:tcPr>
            <w:tcW w:w="1276" w:type="dxa"/>
            <w:noWrap/>
            <w:hideMark/>
          </w:tcPr>
          <w:p w14:paraId="7030F242" w14:textId="77BC40E2" w:rsidR="004C05A0" w:rsidRPr="0069422D" w:rsidRDefault="004C05A0" w:rsidP="0004003A">
            <w:pPr>
              <w:spacing w:before="40" w:after="40"/>
              <w:rPr>
                <w:rFonts w:ascii="Arial" w:hAnsi="Arial" w:cs="Arial"/>
                <w:sz w:val="18"/>
                <w:szCs w:val="18"/>
              </w:rPr>
            </w:pPr>
          </w:p>
        </w:tc>
        <w:tc>
          <w:tcPr>
            <w:tcW w:w="992" w:type="dxa"/>
            <w:noWrap/>
            <w:hideMark/>
          </w:tcPr>
          <w:p w14:paraId="20CAAF50" w14:textId="0C120595" w:rsidR="004C05A0" w:rsidRPr="0069422D" w:rsidRDefault="004C05A0" w:rsidP="0004003A">
            <w:pPr>
              <w:spacing w:before="40" w:after="40"/>
              <w:rPr>
                <w:rFonts w:ascii="Arial" w:hAnsi="Arial" w:cs="Arial"/>
                <w:sz w:val="18"/>
                <w:szCs w:val="18"/>
              </w:rPr>
            </w:pPr>
          </w:p>
        </w:tc>
        <w:tc>
          <w:tcPr>
            <w:tcW w:w="1276" w:type="dxa"/>
            <w:noWrap/>
            <w:hideMark/>
          </w:tcPr>
          <w:p w14:paraId="1AB44D48" w14:textId="2A6CD2C3" w:rsidR="004C05A0" w:rsidRPr="0069422D" w:rsidRDefault="004C05A0" w:rsidP="0004003A">
            <w:pPr>
              <w:spacing w:before="40" w:after="40"/>
              <w:rPr>
                <w:rFonts w:ascii="Arial" w:hAnsi="Arial" w:cs="Arial"/>
                <w:sz w:val="18"/>
                <w:szCs w:val="18"/>
              </w:rPr>
            </w:pPr>
          </w:p>
        </w:tc>
        <w:tc>
          <w:tcPr>
            <w:tcW w:w="1418" w:type="dxa"/>
            <w:noWrap/>
            <w:hideMark/>
          </w:tcPr>
          <w:p w14:paraId="120585FF" w14:textId="2BDE4E12" w:rsidR="004C05A0" w:rsidRPr="0069422D" w:rsidRDefault="004C05A0" w:rsidP="0004003A">
            <w:pPr>
              <w:spacing w:before="40" w:after="40"/>
              <w:rPr>
                <w:rFonts w:ascii="Arial" w:hAnsi="Arial" w:cs="Arial"/>
                <w:sz w:val="18"/>
                <w:szCs w:val="18"/>
              </w:rPr>
            </w:pPr>
          </w:p>
        </w:tc>
        <w:tc>
          <w:tcPr>
            <w:tcW w:w="992" w:type="dxa"/>
            <w:noWrap/>
            <w:hideMark/>
          </w:tcPr>
          <w:p w14:paraId="78F23C02" w14:textId="0A65CA1B" w:rsidR="004C05A0" w:rsidRPr="0069422D" w:rsidRDefault="004C05A0" w:rsidP="0004003A">
            <w:pPr>
              <w:spacing w:before="40" w:after="40"/>
              <w:rPr>
                <w:rFonts w:ascii="Arial" w:hAnsi="Arial" w:cs="Arial"/>
                <w:sz w:val="18"/>
                <w:szCs w:val="18"/>
              </w:rPr>
            </w:pPr>
          </w:p>
        </w:tc>
      </w:tr>
      <w:tr w:rsidR="0072547E" w:rsidRPr="0069422D" w14:paraId="6699D582" w14:textId="1A4E564C" w:rsidTr="00127BED">
        <w:trPr>
          <w:gridAfter w:val="1"/>
          <w:wAfter w:w="14" w:type="dxa"/>
          <w:trHeight w:val="301"/>
        </w:trPr>
        <w:tc>
          <w:tcPr>
            <w:tcW w:w="1413" w:type="dxa"/>
            <w:noWrap/>
            <w:hideMark/>
          </w:tcPr>
          <w:p w14:paraId="2D978D6B" w14:textId="32239CB3"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Rabies </w:t>
            </w:r>
            <w:r w:rsidR="003526BD" w:rsidRPr="0069422D">
              <w:rPr>
                <w:rFonts w:ascii="Arial" w:hAnsi="Arial" w:cs="Arial"/>
                <w:sz w:val="18"/>
                <w:szCs w:val="18"/>
              </w:rPr>
              <w:t>v</w:t>
            </w:r>
            <w:r w:rsidRPr="0069422D">
              <w:rPr>
                <w:rFonts w:ascii="Arial" w:hAnsi="Arial" w:cs="Arial"/>
                <w:sz w:val="18"/>
                <w:szCs w:val="18"/>
              </w:rPr>
              <w:t>accination in Africa </w:t>
            </w:r>
          </w:p>
        </w:tc>
        <w:tc>
          <w:tcPr>
            <w:tcW w:w="1417" w:type="dxa"/>
            <w:noWrap/>
            <w:hideMark/>
          </w:tcPr>
          <w:p w14:paraId="2A190888" w14:textId="4CA97348" w:rsidR="004C05A0" w:rsidRPr="0069422D" w:rsidRDefault="004C05A0" w:rsidP="0004003A">
            <w:pPr>
              <w:spacing w:before="40" w:after="40"/>
              <w:rPr>
                <w:rFonts w:ascii="Arial" w:hAnsi="Arial" w:cs="Arial"/>
                <w:sz w:val="18"/>
                <w:szCs w:val="18"/>
              </w:rPr>
            </w:pPr>
          </w:p>
        </w:tc>
        <w:tc>
          <w:tcPr>
            <w:tcW w:w="1134" w:type="dxa"/>
            <w:noWrap/>
            <w:hideMark/>
          </w:tcPr>
          <w:p w14:paraId="1D6907E6" w14:textId="1BB860E2" w:rsidR="004C05A0" w:rsidRPr="0069422D" w:rsidRDefault="004C05A0" w:rsidP="0004003A">
            <w:pPr>
              <w:spacing w:before="40" w:after="40"/>
              <w:rPr>
                <w:rFonts w:ascii="Arial" w:hAnsi="Arial" w:cs="Arial"/>
                <w:sz w:val="18"/>
                <w:szCs w:val="18"/>
              </w:rPr>
            </w:pPr>
          </w:p>
        </w:tc>
        <w:tc>
          <w:tcPr>
            <w:tcW w:w="1276" w:type="dxa"/>
            <w:noWrap/>
            <w:hideMark/>
          </w:tcPr>
          <w:p w14:paraId="6160C8C3" w14:textId="0B697BC5" w:rsidR="004C05A0" w:rsidRPr="0069422D" w:rsidRDefault="004C05A0" w:rsidP="0004003A">
            <w:pPr>
              <w:spacing w:before="40" w:after="40"/>
              <w:rPr>
                <w:rFonts w:ascii="Arial" w:hAnsi="Arial" w:cs="Arial"/>
                <w:sz w:val="18"/>
                <w:szCs w:val="18"/>
              </w:rPr>
            </w:pPr>
          </w:p>
        </w:tc>
        <w:tc>
          <w:tcPr>
            <w:tcW w:w="992" w:type="dxa"/>
            <w:noWrap/>
            <w:hideMark/>
          </w:tcPr>
          <w:p w14:paraId="5902C23F" w14:textId="68BDFAD9" w:rsidR="004C05A0" w:rsidRPr="0069422D" w:rsidRDefault="004C05A0" w:rsidP="0004003A">
            <w:pPr>
              <w:spacing w:before="40" w:after="40"/>
              <w:rPr>
                <w:rFonts w:ascii="Arial" w:hAnsi="Arial" w:cs="Arial"/>
                <w:sz w:val="18"/>
                <w:szCs w:val="18"/>
              </w:rPr>
            </w:pPr>
          </w:p>
        </w:tc>
        <w:tc>
          <w:tcPr>
            <w:tcW w:w="1276" w:type="dxa"/>
            <w:noWrap/>
            <w:hideMark/>
          </w:tcPr>
          <w:p w14:paraId="59E2C9D2" w14:textId="5B4D3F35" w:rsidR="004C05A0" w:rsidRPr="0069422D" w:rsidRDefault="004C05A0" w:rsidP="0004003A">
            <w:pPr>
              <w:spacing w:before="40" w:after="40"/>
              <w:rPr>
                <w:rFonts w:ascii="Arial" w:hAnsi="Arial" w:cs="Arial"/>
                <w:sz w:val="18"/>
                <w:szCs w:val="18"/>
              </w:rPr>
            </w:pPr>
          </w:p>
        </w:tc>
        <w:tc>
          <w:tcPr>
            <w:tcW w:w="1418" w:type="dxa"/>
            <w:noWrap/>
            <w:hideMark/>
          </w:tcPr>
          <w:p w14:paraId="6C655C72" w14:textId="3D7EAF11" w:rsidR="004C05A0" w:rsidRPr="0069422D" w:rsidRDefault="004C05A0" w:rsidP="0004003A">
            <w:pPr>
              <w:spacing w:before="40" w:after="40"/>
              <w:rPr>
                <w:rFonts w:ascii="Arial" w:hAnsi="Arial" w:cs="Arial"/>
                <w:sz w:val="18"/>
                <w:szCs w:val="18"/>
              </w:rPr>
            </w:pPr>
          </w:p>
        </w:tc>
        <w:tc>
          <w:tcPr>
            <w:tcW w:w="992" w:type="dxa"/>
            <w:noWrap/>
            <w:hideMark/>
          </w:tcPr>
          <w:p w14:paraId="0798757B" w14:textId="400EFEB6" w:rsidR="004C05A0" w:rsidRPr="0069422D" w:rsidRDefault="004C05A0" w:rsidP="0004003A">
            <w:pPr>
              <w:spacing w:before="40" w:after="40"/>
              <w:rPr>
                <w:rFonts w:ascii="Arial" w:hAnsi="Arial" w:cs="Arial"/>
                <w:sz w:val="18"/>
                <w:szCs w:val="18"/>
              </w:rPr>
            </w:pPr>
          </w:p>
        </w:tc>
      </w:tr>
      <w:tr w:rsidR="0072547E" w:rsidRPr="0069422D" w14:paraId="19622371" w14:textId="548C6BDC" w:rsidTr="00127BED">
        <w:trPr>
          <w:gridAfter w:val="1"/>
          <w:wAfter w:w="14" w:type="dxa"/>
          <w:trHeight w:val="301"/>
        </w:trPr>
        <w:tc>
          <w:tcPr>
            <w:tcW w:w="1413" w:type="dxa"/>
            <w:noWrap/>
            <w:hideMark/>
          </w:tcPr>
          <w:p w14:paraId="36A0DCBB" w14:textId="3A3DE14D"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Pharmaceutical </w:t>
            </w:r>
            <w:r w:rsidR="003526BD" w:rsidRPr="0069422D">
              <w:rPr>
                <w:rFonts w:ascii="Arial" w:hAnsi="Arial" w:cs="Arial"/>
                <w:sz w:val="18"/>
                <w:szCs w:val="18"/>
              </w:rPr>
              <w:t>pollution</w:t>
            </w:r>
            <w:r w:rsidRPr="0069422D">
              <w:rPr>
                <w:rFonts w:ascii="Arial" w:hAnsi="Arial" w:cs="Arial"/>
                <w:sz w:val="18"/>
                <w:szCs w:val="18"/>
              </w:rPr>
              <w:t xml:space="preserve"> and </w:t>
            </w:r>
            <w:r w:rsidR="003526BD" w:rsidRPr="0069422D">
              <w:rPr>
                <w:rFonts w:ascii="Arial" w:hAnsi="Arial" w:cs="Arial"/>
                <w:sz w:val="18"/>
                <w:szCs w:val="18"/>
              </w:rPr>
              <w:t>vultures</w:t>
            </w:r>
          </w:p>
        </w:tc>
        <w:tc>
          <w:tcPr>
            <w:tcW w:w="1417" w:type="dxa"/>
            <w:noWrap/>
            <w:hideMark/>
          </w:tcPr>
          <w:p w14:paraId="5440B91D" w14:textId="6CFE2701" w:rsidR="004C05A0" w:rsidRPr="0069422D" w:rsidRDefault="004C05A0" w:rsidP="0004003A">
            <w:pPr>
              <w:spacing w:before="40" w:after="40"/>
              <w:rPr>
                <w:rFonts w:ascii="Arial" w:hAnsi="Arial" w:cs="Arial"/>
                <w:sz w:val="18"/>
                <w:szCs w:val="18"/>
              </w:rPr>
            </w:pPr>
          </w:p>
        </w:tc>
        <w:tc>
          <w:tcPr>
            <w:tcW w:w="1134" w:type="dxa"/>
            <w:noWrap/>
            <w:hideMark/>
          </w:tcPr>
          <w:p w14:paraId="520A7CCE" w14:textId="6D2B4A98" w:rsidR="004C05A0" w:rsidRPr="0069422D" w:rsidRDefault="004C05A0" w:rsidP="0004003A">
            <w:pPr>
              <w:spacing w:before="40" w:after="40"/>
              <w:rPr>
                <w:rFonts w:ascii="Arial" w:hAnsi="Arial" w:cs="Arial"/>
                <w:sz w:val="18"/>
                <w:szCs w:val="18"/>
              </w:rPr>
            </w:pPr>
          </w:p>
        </w:tc>
        <w:tc>
          <w:tcPr>
            <w:tcW w:w="1276" w:type="dxa"/>
            <w:noWrap/>
            <w:hideMark/>
          </w:tcPr>
          <w:p w14:paraId="7762BA8E" w14:textId="30D9A587" w:rsidR="004C05A0" w:rsidRPr="0069422D" w:rsidRDefault="004C05A0" w:rsidP="0004003A">
            <w:pPr>
              <w:spacing w:before="40" w:after="40"/>
              <w:rPr>
                <w:rFonts w:ascii="Arial" w:hAnsi="Arial" w:cs="Arial"/>
                <w:sz w:val="18"/>
                <w:szCs w:val="18"/>
              </w:rPr>
            </w:pPr>
          </w:p>
        </w:tc>
        <w:tc>
          <w:tcPr>
            <w:tcW w:w="992" w:type="dxa"/>
            <w:noWrap/>
            <w:hideMark/>
          </w:tcPr>
          <w:p w14:paraId="219BE3FB" w14:textId="28AFECB5" w:rsidR="004C05A0" w:rsidRPr="0069422D" w:rsidRDefault="004C05A0" w:rsidP="0004003A">
            <w:pPr>
              <w:spacing w:before="40" w:after="40"/>
              <w:rPr>
                <w:rFonts w:ascii="Arial" w:hAnsi="Arial" w:cs="Arial"/>
                <w:sz w:val="18"/>
                <w:szCs w:val="18"/>
              </w:rPr>
            </w:pPr>
          </w:p>
        </w:tc>
        <w:tc>
          <w:tcPr>
            <w:tcW w:w="1276" w:type="dxa"/>
            <w:noWrap/>
            <w:hideMark/>
          </w:tcPr>
          <w:p w14:paraId="7485DA8A" w14:textId="0018AC3B" w:rsidR="004C05A0" w:rsidRPr="0069422D" w:rsidRDefault="004C05A0" w:rsidP="0004003A">
            <w:pPr>
              <w:spacing w:before="40" w:after="40"/>
              <w:rPr>
                <w:rFonts w:ascii="Arial" w:hAnsi="Arial" w:cs="Arial"/>
                <w:sz w:val="18"/>
                <w:szCs w:val="18"/>
              </w:rPr>
            </w:pPr>
          </w:p>
        </w:tc>
        <w:tc>
          <w:tcPr>
            <w:tcW w:w="1418" w:type="dxa"/>
            <w:noWrap/>
            <w:hideMark/>
          </w:tcPr>
          <w:p w14:paraId="4E1DCF7A" w14:textId="4D940A0E" w:rsidR="004C05A0" w:rsidRPr="0069422D" w:rsidRDefault="004C05A0" w:rsidP="0004003A">
            <w:pPr>
              <w:spacing w:before="40" w:after="40"/>
              <w:rPr>
                <w:rFonts w:ascii="Arial" w:hAnsi="Arial" w:cs="Arial"/>
                <w:sz w:val="18"/>
                <w:szCs w:val="18"/>
              </w:rPr>
            </w:pPr>
          </w:p>
        </w:tc>
        <w:tc>
          <w:tcPr>
            <w:tcW w:w="992" w:type="dxa"/>
            <w:noWrap/>
            <w:hideMark/>
          </w:tcPr>
          <w:p w14:paraId="68AD5229" w14:textId="4352A4E3" w:rsidR="004C05A0" w:rsidRPr="0069422D" w:rsidRDefault="004C05A0" w:rsidP="0004003A">
            <w:pPr>
              <w:spacing w:before="40" w:after="40"/>
              <w:rPr>
                <w:rFonts w:ascii="Arial" w:hAnsi="Arial" w:cs="Arial"/>
                <w:sz w:val="18"/>
                <w:szCs w:val="18"/>
              </w:rPr>
            </w:pPr>
          </w:p>
        </w:tc>
      </w:tr>
      <w:tr w:rsidR="0072547E" w:rsidRPr="0069422D" w14:paraId="4A699A3C" w14:textId="183A52F3" w:rsidTr="00127BED">
        <w:trPr>
          <w:gridAfter w:val="1"/>
          <w:wAfter w:w="14" w:type="dxa"/>
          <w:trHeight w:val="301"/>
        </w:trPr>
        <w:tc>
          <w:tcPr>
            <w:tcW w:w="1413" w:type="dxa"/>
            <w:noWrap/>
            <w:hideMark/>
          </w:tcPr>
          <w:p w14:paraId="64F6654A" w14:textId="3186E499"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Highly </w:t>
            </w:r>
            <w:r w:rsidR="003526BD" w:rsidRPr="0069422D">
              <w:rPr>
                <w:rFonts w:ascii="Arial" w:hAnsi="Arial" w:cs="Arial"/>
                <w:sz w:val="18"/>
                <w:szCs w:val="18"/>
              </w:rPr>
              <w:t xml:space="preserve">pathogenic avian influenza </w:t>
            </w:r>
          </w:p>
        </w:tc>
        <w:tc>
          <w:tcPr>
            <w:tcW w:w="1417" w:type="dxa"/>
            <w:noWrap/>
            <w:hideMark/>
          </w:tcPr>
          <w:p w14:paraId="5B98AD69" w14:textId="78DF75AF" w:rsidR="004C05A0" w:rsidRPr="0069422D" w:rsidRDefault="004C05A0" w:rsidP="0004003A">
            <w:pPr>
              <w:spacing w:before="40" w:after="40"/>
              <w:rPr>
                <w:rFonts w:ascii="Arial" w:hAnsi="Arial" w:cs="Arial"/>
                <w:sz w:val="18"/>
                <w:szCs w:val="18"/>
              </w:rPr>
            </w:pPr>
          </w:p>
        </w:tc>
        <w:tc>
          <w:tcPr>
            <w:tcW w:w="1134" w:type="dxa"/>
            <w:noWrap/>
            <w:hideMark/>
          </w:tcPr>
          <w:p w14:paraId="0B4173B5" w14:textId="2FB2A8A5" w:rsidR="004C05A0" w:rsidRPr="0069422D" w:rsidRDefault="004C05A0" w:rsidP="0004003A">
            <w:pPr>
              <w:spacing w:before="40" w:after="40"/>
              <w:rPr>
                <w:rFonts w:ascii="Arial" w:hAnsi="Arial" w:cs="Arial"/>
                <w:sz w:val="18"/>
                <w:szCs w:val="18"/>
              </w:rPr>
            </w:pPr>
          </w:p>
        </w:tc>
        <w:tc>
          <w:tcPr>
            <w:tcW w:w="1276" w:type="dxa"/>
            <w:noWrap/>
            <w:hideMark/>
          </w:tcPr>
          <w:p w14:paraId="6900A312" w14:textId="73FC9555" w:rsidR="004C05A0" w:rsidRPr="0069422D" w:rsidRDefault="004C05A0" w:rsidP="0004003A">
            <w:pPr>
              <w:spacing w:before="40" w:after="40"/>
              <w:rPr>
                <w:rFonts w:ascii="Arial" w:hAnsi="Arial" w:cs="Arial"/>
                <w:sz w:val="18"/>
                <w:szCs w:val="18"/>
              </w:rPr>
            </w:pPr>
          </w:p>
        </w:tc>
        <w:tc>
          <w:tcPr>
            <w:tcW w:w="992" w:type="dxa"/>
            <w:noWrap/>
            <w:hideMark/>
          </w:tcPr>
          <w:p w14:paraId="587CCBD8" w14:textId="3BF9E473" w:rsidR="004C05A0" w:rsidRPr="0069422D" w:rsidRDefault="004C05A0" w:rsidP="0004003A">
            <w:pPr>
              <w:spacing w:before="40" w:after="40"/>
              <w:rPr>
                <w:rFonts w:ascii="Arial" w:hAnsi="Arial" w:cs="Arial"/>
                <w:sz w:val="18"/>
                <w:szCs w:val="18"/>
              </w:rPr>
            </w:pPr>
          </w:p>
        </w:tc>
        <w:tc>
          <w:tcPr>
            <w:tcW w:w="1276" w:type="dxa"/>
            <w:noWrap/>
            <w:hideMark/>
          </w:tcPr>
          <w:p w14:paraId="46A5034C" w14:textId="7CBDF24E" w:rsidR="004C05A0" w:rsidRPr="0069422D" w:rsidRDefault="004C05A0" w:rsidP="0004003A">
            <w:pPr>
              <w:spacing w:before="40" w:after="40"/>
              <w:rPr>
                <w:rFonts w:ascii="Arial" w:hAnsi="Arial" w:cs="Arial"/>
                <w:sz w:val="18"/>
                <w:szCs w:val="18"/>
              </w:rPr>
            </w:pPr>
          </w:p>
        </w:tc>
        <w:tc>
          <w:tcPr>
            <w:tcW w:w="1418" w:type="dxa"/>
            <w:noWrap/>
            <w:hideMark/>
          </w:tcPr>
          <w:p w14:paraId="437C4EAE" w14:textId="1E059512" w:rsidR="004C05A0" w:rsidRPr="0069422D" w:rsidRDefault="004C05A0" w:rsidP="0004003A">
            <w:pPr>
              <w:spacing w:before="40" w:after="40"/>
              <w:rPr>
                <w:rFonts w:ascii="Arial" w:hAnsi="Arial" w:cs="Arial"/>
                <w:sz w:val="18"/>
                <w:szCs w:val="18"/>
              </w:rPr>
            </w:pPr>
          </w:p>
        </w:tc>
        <w:tc>
          <w:tcPr>
            <w:tcW w:w="992" w:type="dxa"/>
            <w:noWrap/>
            <w:hideMark/>
          </w:tcPr>
          <w:p w14:paraId="12E33B69" w14:textId="57349B65" w:rsidR="004C05A0" w:rsidRPr="0069422D" w:rsidRDefault="004C05A0" w:rsidP="0004003A">
            <w:pPr>
              <w:spacing w:before="40" w:after="40"/>
              <w:rPr>
                <w:rFonts w:ascii="Arial" w:hAnsi="Arial" w:cs="Arial"/>
                <w:sz w:val="18"/>
                <w:szCs w:val="18"/>
              </w:rPr>
            </w:pPr>
          </w:p>
        </w:tc>
      </w:tr>
      <w:tr w:rsidR="00DE359A" w:rsidRPr="0069422D" w14:paraId="7C599B27" w14:textId="77777777" w:rsidTr="00127BED">
        <w:trPr>
          <w:trHeight w:val="301"/>
        </w:trPr>
        <w:tc>
          <w:tcPr>
            <w:tcW w:w="9932" w:type="dxa"/>
            <w:gridSpan w:val="9"/>
            <w:shd w:val="clear" w:color="auto" w:fill="E8E8E8" w:themeFill="background2"/>
            <w:noWrap/>
            <w:hideMark/>
          </w:tcPr>
          <w:p w14:paraId="334F085B" w14:textId="12F7D56E" w:rsidR="00DE359A" w:rsidRPr="0069422D" w:rsidRDefault="00DE359A" w:rsidP="0004003A">
            <w:pPr>
              <w:spacing w:before="40" w:after="40"/>
              <w:rPr>
                <w:rFonts w:ascii="Arial" w:hAnsi="Arial" w:cs="Arial"/>
                <w:sz w:val="18"/>
                <w:szCs w:val="18"/>
              </w:rPr>
            </w:pPr>
            <w:r w:rsidRPr="0069422D">
              <w:rPr>
                <w:rFonts w:ascii="Arial" w:hAnsi="Arial" w:cs="Arial"/>
                <w:b/>
                <w:bCs/>
                <w:sz w:val="18"/>
                <w:szCs w:val="18"/>
              </w:rPr>
              <w:t>Spotlights on highly threatened groups of sharks, rays and chimaeras</w:t>
            </w:r>
          </w:p>
        </w:tc>
      </w:tr>
      <w:tr w:rsidR="00260218" w:rsidRPr="0069422D" w14:paraId="658A2FD0" w14:textId="77777777" w:rsidTr="00127BED">
        <w:trPr>
          <w:trHeight w:val="301"/>
        </w:trPr>
        <w:tc>
          <w:tcPr>
            <w:tcW w:w="9932" w:type="dxa"/>
            <w:gridSpan w:val="9"/>
            <w:noWrap/>
          </w:tcPr>
          <w:p w14:paraId="0DCBFBDE" w14:textId="66DC9070" w:rsidR="00260218" w:rsidRPr="0069422D" w:rsidRDefault="00974161" w:rsidP="0004003A">
            <w:pPr>
              <w:spacing w:before="40" w:after="40"/>
              <w:rPr>
                <w:rFonts w:ascii="Arial" w:hAnsi="Arial" w:cs="Arial"/>
                <w:sz w:val="18"/>
                <w:szCs w:val="18"/>
              </w:rPr>
            </w:pPr>
            <w:r w:rsidRPr="0069422D">
              <w:rPr>
                <w:rFonts w:ascii="Arial" w:hAnsi="Arial" w:cs="Arial"/>
                <w:sz w:val="18"/>
                <w:szCs w:val="18"/>
              </w:rPr>
              <w:t xml:space="preserve">IUCN SSC Shark Specialist Group report </w:t>
            </w:r>
            <w:hyperlink r:id="rId36" w:history="1">
              <w:r w:rsidRPr="0069422D">
                <w:rPr>
                  <w:rStyle w:val="Hyperlink"/>
                  <w:rFonts w:ascii="Arial" w:hAnsi="Arial" w:cs="Arial"/>
                  <w:i/>
                  <w:iCs/>
                  <w:sz w:val="18"/>
                  <w:szCs w:val="18"/>
                </w:rPr>
                <w:t>The global status of sharks, rays, and chimaeras</w:t>
              </w:r>
            </w:hyperlink>
            <w:r w:rsidR="00101E3D" w:rsidRPr="0069422D">
              <w:rPr>
                <w:rFonts w:ascii="Arial" w:hAnsi="Arial" w:cs="Arial"/>
                <w:sz w:val="18"/>
                <w:szCs w:val="18"/>
              </w:rPr>
              <w:t xml:space="preserve"> </w:t>
            </w:r>
            <w:r w:rsidRPr="0069422D">
              <w:rPr>
                <w:rFonts w:ascii="Arial" w:hAnsi="Arial" w:cs="Arial"/>
                <w:sz w:val="18"/>
                <w:szCs w:val="18"/>
              </w:rPr>
              <w:t>(specifically chapter 10)</w:t>
            </w:r>
          </w:p>
        </w:tc>
      </w:tr>
      <w:tr w:rsidR="00FC4E33" w:rsidRPr="0069422D" w14:paraId="1C91AE6C" w14:textId="77777777" w:rsidTr="00127BED">
        <w:trPr>
          <w:gridAfter w:val="1"/>
          <w:wAfter w:w="14" w:type="dxa"/>
          <w:trHeight w:val="301"/>
        </w:trPr>
        <w:tc>
          <w:tcPr>
            <w:tcW w:w="1413" w:type="dxa"/>
            <w:noWrap/>
            <w:hideMark/>
          </w:tcPr>
          <w:p w14:paraId="14A231D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Angel sharks</w:t>
            </w:r>
          </w:p>
        </w:tc>
        <w:tc>
          <w:tcPr>
            <w:tcW w:w="1417" w:type="dxa"/>
            <w:noWrap/>
            <w:hideMark/>
          </w:tcPr>
          <w:p w14:paraId="2D5FA728" w14:textId="77777777" w:rsidR="004C05A0" w:rsidRPr="0069422D" w:rsidRDefault="004C05A0" w:rsidP="0004003A">
            <w:pPr>
              <w:spacing w:before="40" w:after="40"/>
              <w:rPr>
                <w:rFonts w:ascii="Arial" w:hAnsi="Arial" w:cs="Arial"/>
                <w:sz w:val="18"/>
                <w:szCs w:val="18"/>
              </w:rPr>
            </w:pPr>
          </w:p>
        </w:tc>
        <w:tc>
          <w:tcPr>
            <w:tcW w:w="1134" w:type="dxa"/>
            <w:noWrap/>
            <w:hideMark/>
          </w:tcPr>
          <w:p w14:paraId="499C6207" w14:textId="77777777" w:rsidR="004C05A0" w:rsidRPr="0069422D" w:rsidRDefault="004C05A0" w:rsidP="0004003A">
            <w:pPr>
              <w:spacing w:before="40" w:after="40"/>
              <w:rPr>
                <w:rFonts w:ascii="Arial" w:hAnsi="Arial" w:cs="Arial"/>
                <w:sz w:val="18"/>
                <w:szCs w:val="18"/>
              </w:rPr>
            </w:pPr>
          </w:p>
        </w:tc>
        <w:tc>
          <w:tcPr>
            <w:tcW w:w="1276" w:type="dxa"/>
            <w:noWrap/>
            <w:hideMark/>
          </w:tcPr>
          <w:p w14:paraId="0F697EBD" w14:textId="77777777" w:rsidR="004C05A0" w:rsidRPr="0069422D" w:rsidRDefault="004C05A0" w:rsidP="0004003A">
            <w:pPr>
              <w:spacing w:before="40" w:after="40"/>
              <w:rPr>
                <w:rFonts w:ascii="Arial" w:hAnsi="Arial" w:cs="Arial"/>
                <w:sz w:val="18"/>
                <w:szCs w:val="18"/>
              </w:rPr>
            </w:pPr>
          </w:p>
        </w:tc>
        <w:tc>
          <w:tcPr>
            <w:tcW w:w="992" w:type="dxa"/>
            <w:noWrap/>
            <w:hideMark/>
          </w:tcPr>
          <w:p w14:paraId="5D2FC41E" w14:textId="77777777" w:rsidR="004C05A0" w:rsidRPr="0069422D" w:rsidRDefault="004C05A0" w:rsidP="0004003A">
            <w:pPr>
              <w:spacing w:before="40" w:after="40"/>
              <w:rPr>
                <w:rFonts w:ascii="Arial" w:hAnsi="Arial" w:cs="Arial"/>
                <w:sz w:val="18"/>
                <w:szCs w:val="18"/>
              </w:rPr>
            </w:pPr>
          </w:p>
        </w:tc>
        <w:tc>
          <w:tcPr>
            <w:tcW w:w="1276" w:type="dxa"/>
            <w:noWrap/>
            <w:hideMark/>
          </w:tcPr>
          <w:p w14:paraId="0C839A3A" w14:textId="77777777" w:rsidR="004C05A0" w:rsidRPr="0069422D" w:rsidRDefault="004C05A0" w:rsidP="0004003A">
            <w:pPr>
              <w:spacing w:before="40" w:after="40"/>
              <w:rPr>
                <w:rFonts w:ascii="Arial" w:hAnsi="Arial" w:cs="Arial"/>
                <w:sz w:val="18"/>
                <w:szCs w:val="18"/>
              </w:rPr>
            </w:pPr>
          </w:p>
        </w:tc>
        <w:tc>
          <w:tcPr>
            <w:tcW w:w="1418" w:type="dxa"/>
            <w:noWrap/>
            <w:hideMark/>
          </w:tcPr>
          <w:p w14:paraId="2FC0690E" w14:textId="77777777" w:rsidR="004C05A0" w:rsidRPr="0069422D" w:rsidRDefault="004C05A0" w:rsidP="0004003A">
            <w:pPr>
              <w:spacing w:before="40" w:after="40"/>
              <w:rPr>
                <w:rFonts w:ascii="Arial" w:hAnsi="Arial" w:cs="Arial"/>
                <w:sz w:val="18"/>
                <w:szCs w:val="18"/>
              </w:rPr>
            </w:pPr>
          </w:p>
        </w:tc>
        <w:tc>
          <w:tcPr>
            <w:tcW w:w="992" w:type="dxa"/>
            <w:noWrap/>
            <w:hideMark/>
          </w:tcPr>
          <w:p w14:paraId="038B0A97" w14:textId="77777777" w:rsidR="004C05A0" w:rsidRPr="0069422D" w:rsidRDefault="004C05A0" w:rsidP="0004003A">
            <w:pPr>
              <w:spacing w:before="40" w:after="40"/>
              <w:rPr>
                <w:rFonts w:ascii="Arial" w:hAnsi="Arial" w:cs="Arial"/>
                <w:sz w:val="18"/>
                <w:szCs w:val="18"/>
              </w:rPr>
            </w:pPr>
          </w:p>
        </w:tc>
      </w:tr>
      <w:tr w:rsidR="00FC4E33" w:rsidRPr="0069422D" w14:paraId="3D09AF8F" w14:textId="77777777" w:rsidTr="00127BED">
        <w:trPr>
          <w:gridAfter w:val="1"/>
          <w:wAfter w:w="14" w:type="dxa"/>
          <w:trHeight w:val="301"/>
        </w:trPr>
        <w:tc>
          <w:tcPr>
            <w:tcW w:w="1413" w:type="dxa"/>
            <w:noWrap/>
            <w:hideMark/>
          </w:tcPr>
          <w:p w14:paraId="1BDD1724"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Eagle rays</w:t>
            </w:r>
          </w:p>
        </w:tc>
        <w:tc>
          <w:tcPr>
            <w:tcW w:w="1417" w:type="dxa"/>
            <w:noWrap/>
            <w:hideMark/>
          </w:tcPr>
          <w:p w14:paraId="0BCD7282" w14:textId="77777777" w:rsidR="004C05A0" w:rsidRPr="0069422D" w:rsidRDefault="004C05A0" w:rsidP="0004003A">
            <w:pPr>
              <w:spacing w:before="40" w:after="40"/>
              <w:rPr>
                <w:rFonts w:ascii="Arial" w:hAnsi="Arial" w:cs="Arial"/>
                <w:sz w:val="18"/>
                <w:szCs w:val="18"/>
              </w:rPr>
            </w:pPr>
          </w:p>
        </w:tc>
        <w:tc>
          <w:tcPr>
            <w:tcW w:w="1134" w:type="dxa"/>
            <w:noWrap/>
            <w:hideMark/>
          </w:tcPr>
          <w:p w14:paraId="63AEA211" w14:textId="77777777" w:rsidR="004C05A0" w:rsidRPr="0069422D" w:rsidRDefault="004C05A0" w:rsidP="0004003A">
            <w:pPr>
              <w:spacing w:before="40" w:after="40"/>
              <w:rPr>
                <w:rFonts w:ascii="Arial" w:hAnsi="Arial" w:cs="Arial"/>
                <w:sz w:val="18"/>
                <w:szCs w:val="18"/>
              </w:rPr>
            </w:pPr>
          </w:p>
        </w:tc>
        <w:tc>
          <w:tcPr>
            <w:tcW w:w="1276" w:type="dxa"/>
            <w:noWrap/>
            <w:hideMark/>
          </w:tcPr>
          <w:p w14:paraId="3D8C52E6" w14:textId="77777777" w:rsidR="004C05A0" w:rsidRPr="0069422D" w:rsidRDefault="004C05A0" w:rsidP="0004003A">
            <w:pPr>
              <w:spacing w:before="40" w:after="40"/>
              <w:rPr>
                <w:rFonts w:ascii="Arial" w:hAnsi="Arial" w:cs="Arial"/>
                <w:sz w:val="18"/>
                <w:szCs w:val="18"/>
              </w:rPr>
            </w:pPr>
          </w:p>
        </w:tc>
        <w:tc>
          <w:tcPr>
            <w:tcW w:w="992" w:type="dxa"/>
            <w:noWrap/>
            <w:hideMark/>
          </w:tcPr>
          <w:p w14:paraId="4B550A89" w14:textId="77777777" w:rsidR="004C05A0" w:rsidRPr="0069422D" w:rsidRDefault="004C05A0" w:rsidP="0004003A">
            <w:pPr>
              <w:spacing w:before="40" w:after="40"/>
              <w:rPr>
                <w:rFonts w:ascii="Arial" w:hAnsi="Arial" w:cs="Arial"/>
                <w:sz w:val="18"/>
                <w:szCs w:val="18"/>
              </w:rPr>
            </w:pPr>
          </w:p>
        </w:tc>
        <w:tc>
          <w:tcPr>
            <w:tcW w:w="1276" w:type="dxa"/>
            <w:noWrap/>
            <w:hideMark/>
          </w:tcPr>
          <w:p w14:paraId="18820077" w14:textId="77777777" w:rsidR="004C05A0" w:rsidRPr="0069422D" w:rsidRDefault="004C05A0" w:rsidP="0004003A">
            <w:pPr>
              <w:spacing w:before="40" w:after="40"/>
              <w:rPr>
                <w:rFonts w:ascii="Arial" w:hAnsi="Arial" w:cs="Arial"/>
                <w:sz w:val="18"/>
                <w:szCs w:val="18"/>
              </w:rPr>
            </w:pPr>
          </w:p>
        </w:tc>
        <w:tc>
          <w:tcPr>
            <w:tcW w:w="1418" w:type="dxa"/>
            <w:noWrap/>
            <w:hideMark/>
          </w:tcPr>
          <w:p w14:paraId="4E588EC6" w14:textId="77777777" w:rsidR="004C05A0" w:rsidRPr="0069422D" w:rsidRDefault="004C05A0" w:rsidP="0004003A">
            <w:pPr>
              <w:spacing w:before="40" w:after="40"/>
              <w:rPr>
                <w:rFonts w:ascii="Arial" w:hAnsi="Arial" w:cs="Arial"/>
                <w:sz w:val="18"/>
                <w:szCs w:val="18"/>
              </w:rPr>
            </w:pPr>
          </w:p>
        </w:tc>
        <w:tc>
          <w:tcPr>
            <w:tcW w:w="992" w:type="dxa"/>
            <w:noWrap/>
            <w:hideMark/>
          </w:tcPr>
          <w:p w14:paraId="366A2EF4" w14:textId="77777777" w:rsidR="004C05A0" w:rsidRPr="0069422D" w:rsidRDefault="004C05A0" w:rsidP="0004003A">
            <w:pPr>
              <w:spacing w:before="40" w:after="40"/>
              <w:rPr>
                <w:rFonts w:ascii="Arial" w:hAnsi="Arial" w:cs="Arial"/>
                <w:sz w:val="18"/>
                <w:szCs w:val="18"/>
              </w:rPr>
            </w:pPr>
          </w:p>
        </w:tc>
      </w:tr>
      <w:tr w:rsidR="00FC4E33" w:rsidRPr="0069422D" w14:paraId="3FE2C80C" w14:textId="77777777" w:rsidTr="00127BED">
        <w:trPr>
          <w:gridAfter w:val="1"/>
          <w:wAfter w:w="14" w:type="dxa"/>
          <w:trHeight w:val="301"/>
        </w:trPr>
        <w:tc>
          <w:tcPr>
            <w:tcW w:w="1413" w:type="dxa"/>
            <w:noWrap/>
            <w:hideMark/>
          </w:tcPr>
          <w:p w14:paraId="37A0E25B"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lastRenderedPageBreak/>
              <w:t>Gulper sharks</w:t>
            </w:r>
          </w:p>
        </w:tc>
        <w:tc>
          <w:tcPr>
            <w:tcW w:w="1417" w:type="dxa"/>
            <w:noWrap/>
            <w:hideMark/>
          </w:tcPr>
          <w:p w14:paraId="32189BFE" w14:textId="77777777" w:rsidR="004C05A0" w:rsidRPr="0069422D" w:rsidRDefault="004C05A0" w:rsidP="0004003A">
            <w:pPr>
              <w:spacing w:before="40" w:after="40"/>
              <w:rPr>
                <w:rFonts w:ascii="Arial" w:hAnsi="Arial" w:cs="Arial"/>
                <w:sz w:val="18"/>
                <w:szCs w:val="18"/>
              </w:rPr>
            </w:pPr>
          </w:p>
        </w:tc>
        <w:tc>
          <w:tcPr>
            <w:tcW w:w="1134" w:type="dxa"/>
            <w:noWrap/>
            <w:hideMark/>
          </w:tcPr>
          <w:p w14:paraId="75253E6E" w14:textId="77777777" w:rsidR="004C05A0" w:rsidRPr="0069422D" w:rsidRDefault="004C05A0" w:rsidP="0004003A">
            <w:pPr>
              <w:spacing w:before="40" w:after="40"/>
              <w:rPr>
                <w:rFonts w:ascii="Arial" w:hAnsi="Arial" w:cs="Arial"/>
                <w:sz w:val="18"/>
                <w:szCs w:val="18"/>
              </w:rPr>
            </w:pPr>
          </w:p>
        </w:tc>
        <w:tc>
          <w:tcPr>
            <w:tcW w:w="1276" w:type="dxa"/>
            <w:noWrap/>
            <w:hideMark/>
          </w:tcPr>
          <w:p w14:paraId="30D8F607" w14:textId="77777777" w:rsidR="004C05A0" w:rsidRPr="0069422D" w:rsidRDefault="004C05A0" w:rsidP="0004003A">
            <w:pPr>
              <w:spacing w:before="40" w:after="40"/>
              <w:rPr>
                <w:rFonts w:ascii="Arial" w:hAnsi="Arial" w:cs="Arial"/>
                <w:sz w:val="18"/>
                <w:szCs w:val="18"/>
              </w:rPr>
            </w:pPr>
          </w:p>
        </w:tc>
        <w:tc>
          <w:tcPr>
            <w:tcW w:w="992" w:type="dxa"/>
            <w:noWrap/>
            <w:hideMark/>
          </w:tcPr>
          <w:p w14:paraId="0E632BF5" w14:textId="77777777" w:rsidR="004C05A0" w:rsidRPr="0069422D" w:rsidRDefault="004C05A0" w:rsidP="0004003A">
            <w:pPr>
              <w:spacing w:before="40" w:after="40"/>
              <w:rPr>
                <w:rFonts w:ascii="Arial" w:hAnsi="Arial" w:cs="Arial"/>
                <w:sz w:val="18"/>
                <w:szCs w:val="18"/>
              </w:rPr>
            </w:pPr>
          </w:p>
        </w:tc>
        <w:tc>
          <w:tcPr>
            <w:tcW w:w="1276" w:type="dxa"/>
            <w:noWrap/>
            <w:hideMark/>
          </w:tcPr>
          <w:p w14:paraId="0D9A1F70" w14:textId="77777777" w:rsidR="004C05A0" w:rsidRPr="0069422D" w:rsidRDefault="004C05A0" w:rsidP="0004003A">
            <w:pPr>
              <w:spacing w:before="40" w:after="40"/>
              <w:rPr>
                <w:rFonts w:ascii="Arial" w:hAnsi="Arial" w:cs="Arial"/>
                <w:sz w:val="18"/>
                <w:szCs w:val="18"/>
              </w:rPr>
            </w:pPr>
          </w:p>
        </w:tc>
        <w:tc>
          <w:tcPr>
            <w:tcW w:w="1418" w:type="dxa"/>
            <w:noWrap/>
            <w:hideMark/>
          </w:tcPr>
          <w:p w14:paraId="6CB4BF76" w14:textId="77777777" w:rsidR="004C05A0" w:rsidRPr="0069422D" w:rsidRDefault="004C05A0" w:rsidP="0004003A">
            <w:pPr>
              <w:spacing w:before="40" w:after="40"/>
              <w:rPr>
                <w:rFonts w:ascii="Arial" w:hAnsi="Arial" w:cs="Arial"/>
                <w:sz w:val="18"/>
                <w:szCs w:val="18"/>
              </w:rPr>
            </w:pPr>
          </w:p>
        </w:tc>
        <w:tc>
          <w:tcPr>
            <w:tcW w:w="992" w:type="dxa"/>
            <w:noWrap/>
            <w:hideMark/>
          </w:tcPr>
          <w:p w14:paraId="6D21FF69" w14:textId="77777777" w:rsidR="004C05A0" w:rsidRPr="0069422D" w:rsidRDefault="004C05A0" w:rsidP="0004003A">
            <w:pPr>
              <w:spacing w:before="40" w:after="40"/>
              <w:rPr>
                <w:rFonts w:ascii="Arial" w:hAnsi="Arial" w:cs="Arial"/>
                <w:sz w:val="18"/>
                <w:szCs w:val="18"/>
              </w:rPr>
            </w:pPr>
          </w:p>
        </w:tc>
      </w:tr>
      <w:tr w:rsidR="00FC4E33" w:rsidRPr="0069422D" w14:paraId="6591453A" w14:textId="77777777" w:rsidTr="00127BED">
        <w:trPr>
          <w:gridAfter w:val="1"/>
          <w:wAfter w:w="14" w:type="dxa"/>
          <w:trHeight w:val="301"/>
        </w:trPr>
        <w:tc>
          <w:tcPr>
            <w:tcW w:w="1413" w:type="dxa"/>
            <w:noWrap/>
            <w:hideMark/>
          </w:tcPr>
          <w:p w14:paraId="7A21571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Hammerheads</w:t>
            </w:r>
          </w:p>
        </w:tc>
        <w:tc>
          <w:tcPr>
            <w:tcW w:w="1417" w:type="dxa"/>
            <w:noWrap/>
            <w:hideMark/>
          </w:tcPr>
          <w:p w14:paraId="6C17DCCF" w14:textId="77777777" w:rsidR="004C05A0" w:rsidRPr="0069422D" w:rsidRDefault="004C05A0" w:rsidP="0004003A">
            <w:pPr>
              <w:spacing w:before="40" w:after="40"/>
              <w:rPr>
                <w:rFonts w:ascii="Arial" w:hAnsi="Arial" w:cs="Arial"/>
                <w:sz w:val="18"/>
                <w:szCs w:val="18"/>
              </w:rPr>
            </w:pPr>
          </w:p>
        </w:tc>
        <w:tc>
          <w:tcPr>
            <w:tcW w:w="1134" w:type="dxa"/>
            <w:noWrap/>
            <w:hideMark/>
          </w:tcPr>
          <w:p w14:paraId="6A7ED2FA" w14:textId="77777777" w:rsidR="004C05A0" w:rsidRPr="0069422D" w:rsidRDefault="004C05A0" w:rsidP="0004003A">
            <w:pPr>
              <w:spacing w:before="40" w:after="40"/>
              <w:rPr>
                <w:rFonts w:ascii="Arial" w:hAnsi="Arial" w:cs="Arial"/>
                <w:sz w:val="18"/>
                <w:szCs w:val="18"/>
              </w:rPr>
            </w:pPr>
          </w:p>
        </w:tc>
        <w:tc>
          <w:tcPr>
            <w:tcW w:w="1276" w:type="dxa"/>
            <w:noWrap/>
            <w:hideMark/>
          </w:tcPr>
          <w:p w14:paraId="1E70C2AC" w14:textId="77777777" w:rsidR="004C05A0" w:rsidRPr="0069422D" w:rsidRDefault="004C05A0" w:rsidP="0004003A">
            <w:pPr>
              <w:spacing w:before="40" w:after="40"/>
              <w:rPr>
                <w:rFonts w:ascii="Arial" w:hAnsi="Arial" w:cs="Arial"/>
                <w:sz w:val="18"/>
                <w:szCs w:val="18"/>
              </w:rPr>
            </w:pPr>
          </w:p>
        </w:tc>
        <w:tc>
          <w:tcPr>
            <w:tcW w:w="992" w:type="dxa"/>
            <w:noWrap/>
            <w:hideMark/>
          </w:tcPr>
          <w:p w14:paraId="66E91201" w14:textId="77777777" w:rsidR="004C05A0" w:rsidRPr="0069422D" w:rsidRDefault="004C05A0" w:rsidP="0004003A">
            <w:pPr>
              <w:spacing w:before="40" w:after="40"/>
              <w:rPr>
                <w:rFonts w:ascii="Arial" w:hAnsi="Arial" w:cs="Arial"/>
                <w:sz w:val="18"/>
                <w:szCs w:val="18"/>
              </w:rPr>
            </w:pPr>
          </w:p>
        </w:tc>
        <w:tc>
          <w:tcPr>
            <w:tcW w:w="1276" w:type="dxa"/>
            <w:noWrap/>
            <w:hideMark/>
          </w:tcPr>
          <w:p w14:paraId="1664A22F" w14:textId="77777777" w:rsidR="004C05A0" w:rsidRPr="0069422D" w:rsidRDefault="004C05A0" w:rsidP="0004003A">
            <w:pPr>
              <w:spacing w:before="40" w:after="40"/>
              <w:rPr>
                <w:rFonts w:ascii="Arial" w:hAnsi="Arial" w:cs="Arial"/>
                <w:sz w:val="18"/>
                <w:szCs w:val="18"/>
              </w:rPr>
            </w:pPr>
          </w:p>
        </w:tc>
        <w:tc>
          <w:tcPr>
            <w:tcW w:w="1418" w:type="dxa"/>
            <w:noWrap/>
            <w:hideMark/>
          </w:tcPr>
          <w:p w14:paraId="2DAE952E" w14:textId="77777777" w:rsidR="004C05A0" w:rsidRPr="0069422D" w:rsidRDefault="004C05A0" w:rsidP="0004003A">
            <w:pPr>
              <w:spacing w:before="40" w:after="40"/>
              <w:rPr>
                <w:rFonts w:ascii="Arial" w:hAnsi="Arial" w:cs="Arial"/>
                <w:sz w:val="18"/>
                <w:szCs w:val="18"/>
              </w:rPr>
            </w:pPr>
          </w:p>
        </w:tc>
        <w:tc>
          <w:tcPr>
            <w:tcW w:w="992" w:type="dxa"/>
            <w:noWrap/>
            <w:hideMark/>
          </w:tcPr>
          <w:p w14:paraId="1D9DD0B7" w14:textId="77777777" w:rsidR="004C05A0" w:rsidRPr="0069422D" w:rsidRDefault="004C05A0" w:rsidP="0004003A">
            <w:pPr>
              <w:spacing w:before="40" w:after="40"/>
              <w:rPr>
                <w:rFonts w:ascii="Arial" w:hAnsi="Arial" w:cs="Arial"/>
                <w:sz w:val="18"/>
                <w:szCs w:val="18"/>
              </w:rPr>
            </w:pPr>
          </w:p>
        </w:tc>
      </w:tr>
      <w:tr w:rsidR="00FC4E33" w:rsidRPr="0069422D" w14:paraId="4C105E3D" w14:textId="77777777" w:rsidTr="00127BED">
        <w:trPr>
          <w:gridAfter w:val="1"/>
          <w:wAfter w:w="14" w:type="dxa"/>
          <w:trHeight w:val="301"/>
        </w:trPr>
        <w:tc>
          <w:tcPr>
            <w:tcW w:w="1413" w:type="dxa"/>
            <w:noWrap/>
            <w:hideMark/>
          </w:tcPr>
          <w:p w14:paraId="1119B936" w14:textId="77777777" w:rsidR="004C05A0" w:rsidRPr="0069422D" w:rsidRDefault="004C05A0" w:rsidP="0004003A">
            <w:pPr>
              <w:spacing w:before="40" w:after="40"/>
              <w:rPr>
                <w:rFonts w:ascii="Arial" w:hAnsi="Arial" w:cs="Arial"/>
                <w:sz w:val="18"/>
                <w:szCs w:val="18"/>
              </w:rPr>
            </w:pPr>
            <w:proofErr w:type="spellStart"/>
            <w:r w:rsidRPr="0069422D">
              <w:rPr>
                <w:rFonts w:ascii="Arial" w:hAnsi="Arial" w:cs="Arial"/>
                <w:sz w:val="18"/>
                <w:szCs w:val="18"/>
              </w:rPr>
              <w:t>Longnosed</w:t>
            </w:r>
            <w:proofErr w:type="spellEnd"/>
            <w:r w:rsidRPr="0069422D">
              <w:rPr>
                <w:rFonts w:ascii="Arial" w:hAnsi="Arial" w:cs="Arial"/>
                <w:sz w:val="18"/>
                <w:szCs w:val="18"/>
              </w:rPr>
              <w:t xml:space="preserve"> skates</w:t>
            </w:r>
          </w:p>
        </w:tc>
        <w:tc>
          <w:tcPr>
            <w:tcW w:w="1417" w:type="dxa"/>
            <w:noWrap/>
            <w:hideMark/>
          </w:tcPr>
          <w:p w14:paraId="22E2F8C1" w14:textId="77777777" w:rsidR="004C05A0" w:rsidRPr="0069422D" w:rsidRDefault="004C05A0" w:rsidP="0004003A">
            <w:pPr>
              <w:spacing w:before="40" w:after="40"/>
              <w:rPr>
                <w:rFonts w:ascii="Arial" w:hAnsi="Arial" w:cs="Arial"/>
                <w:sz w:val="18"/>
                <w:szCs w:val="18"/>
              </w:rPr>
            </w:pPr>
          </w:p>
        </w:tc>
        <w:tc>
          <w:tcPr>
            <w:tcW w:w="1134" w:type="dxa"/>
            <w:noWrap/>
            <w:hideMark/>
          </w:tcPr>
          <w:p w14:paraId="786DB710" w14:textId="77777777" w:rsidR="004C05A0" w:rsidRPr="0069422D" w:rsidRDefault="004C05A0" w:rsidP="0004003A">
            <w:pPr>
              <w:spacing w:before="40" w:after="40"/>
              <w:rPr>
                <w:rFonts w:ascii="Arial" w:hAnsi="Arial" w:cs="Arial"/>
                <w:sz w:val="18"/>
                <w:szCs w:val="18"/>
              </w:rPr>
            </w:pPr>
          </w:p>
        </w:tc>
        <w:tc>
          <w:tcPr>
            <w:tcW w:w="1276" w:type="dxa"/>
            <w:noWrap/>
            <w:hideMark/>
          </w:tcPr>
          <w:p w14:paraId="2414CE6F" w14:textId="77777777" w:rsidR="004C05A0" w:rsidRPr="0069422D" w:rsidRDefault="004C05A0" w:rsidP="0004003A">
            <w:pPr>
              <w:spacing w:before="40" w:after="40"/>
              <w:rPr>
                <w:rFonts w:ascii="Arial" w:hAnsi="Arial" w:cs="Arial"/>
                <w:sz w:val="18"/>
                <w:szCs w:val="18"/>
              </w:rPr>
            </w:pPr>
          </w:p>
        </w:tc>
        <w:tc>
          <w:tcPr>
            <w:tcW w:w="992" w:type="dxa"/>
            <w:noWrap/>
            <w:hideMark/>
          </w:tcPr>
          <w:p w14:paraId="4D404846" w14:textId="77777777" w:rsidR="004C05A0" w:rsidRPr="0069422D" w:rsidRDefault="004C05A0" w:rsidP="0004003A">
            <w:pPr>
              <w:spacing w:before="40" w:after="40"/>
              <w:rPr>
                <w:rFonts w:ascii="Arial" w:hAnsi="Arial" w:cs="Arial"/>
                <w:sz w:val="18"/>
                <w:szCs w:val="18"/>
              </w:rPr>
            </w:pPr>
          </w:p>
        </w:tc>
        <w:tc>
          <w:tcPr>
            <w:tcW w:w="1276" w:type="dxa"/>
            <w:noWrap/>
            <w:hideMark/>
          </w:tcPr>
          <w:p w14:paraId="36217800" w14:textId="77777777" w:rsidR="004C05A0" w:rsidRPr="0069422D" w:rsidRDefault="004C05A0" w:rsidP="0004003A">
            <w:pPr>
              <w:spacing w:before="40" w:after="40"/>
              <w:rPr>
                <w:rFonts w:ascii="Arial" w:hAnsi="Arial" w:cs="Arial"/>
                <w:sz w:val="18"/>
                <w:szCs w:val="18"/>
              </w:rPr>
            </w:pPr>
          </w:p>
        </w:tc>
        <w:tc>
          <w:tcPr>
            <w:tcW w:w="1418" w:type="dxa"/>
            <w:noWrap/>
            <w:hideMark/>
          </w:tcPr>
          <w:p w14:paraId="3D057849" w14:textId="77777777" w:rsidR="004C05A0" w:rsidRPr="0069422D" w:rsidRDefault="004C05A0" w:rsidP="0004003A">
            <w:pPr>
              <w:spacing w:before="40" w:after="40"/>
              <w:rPr>
                <w:rFonts w:ascii="Arial" w:hAnsi="Arial" w:cs="Arial"/>
                <w:sz w:val="18"/>
                <w:szCs w:val="18"/>
              </w:rPr>
            </w:pPr>
          </w:p>
        </w:tc>
        <w:tc>
          <w:tcPr>
            <w:tcW w:w="992" w:type="dxa"/>
            <w:noWrap/>
            <w:hideMark/>
          </w:tcPr>
          <w:p w14:paraId="15E44BA8" w14:textId="77777777" w:rsidR="004C05A0" w:rsidRPr="0069422D" w:rsidRDefault="004C05A0" w:rsidP="0004003A">
            <w:pPr>
              <w:spacing w:before="40" w:after="40"/>
              <w:rPr>
                <w:rFonts w:ascii="Arial" w:hAnsi="Arial" w:cs="Arial"/>
                <w:sz w:val="18"/>
                <w:szCs w:val="18"/>
              </w:rPr>
            </w:pPr>
          </w:p>
        </w:tc>
      </w:tr>
      <w:tr w:rsidR="00FC4E33" w:rsidRPr="0069422D" w14:paraId="5D8FC3C2" w14:textId="77777777" w:rsidTr="00127BED">
        <w:trPr>
          <w:gridAfter w:val="1"/>
          <w:wAfter w:w="14" w:type="dxa"/>
          <w:trHeight w:val="301"/>
        </w:trPr>
        <w:tc>
          <w:tcPr>
            <w:tcW w:w="1413" w:type="dxa"/>
            <w:noWrap/>
            <w:hideMark/>
          </w:tcPr>
          <w:p w14:paraId="2AFC1A1C"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Pelagic sharks and rays</w:t>
            </w:r>
          </w:p>
        </w:tc>
        <w:tc>
          <w:tcPr>
            <w:tcW w:w="1417" w:type="dxa"/>
            <w:noWrap/>
            <w:hideMark/>
          </w:tcPr>
          <w:p w14:paraId="248276BF" w14:textId="77777777" w:rsidR="004C05A0" w:rsidRPr="0069422D" w:rsidRDefault="004C05A0" w:rsidP="0004003A">
            <w:pPr>
              <w:spacing w:before="40" w:after="40"/>
              <w:rPr>
                <w:rFonts w:ascii="Arial" w:hAnsi="Arial" w:cs="Arial"/>
                <w:sz w:val="18"/>
                <w:szCs w:val="18"/>
              </w:rPr>
            </w:pPr>
          </w:p>
        </w:tc>
        <w:tc>
          <w:tcPr>
            <w:tcW w:w="1134" w:type="dxa"/>
            <w:noWrap/>
            <w:hideMark/>
          </w:tcPr>
          <w:p w14:paraId="3C12374F" w14:textId="77777777" w:rsidR="004C05A0" w:rsidRPr="0069422D" w:rsidRDefault="004C05A0" w:rsidP="0004003A">
            <w:pPr>
              <w:spacing w:before="40" w:after="40"/>
              <w:rPr>
                <w:rFonts w:ascii="Arial" w:hAnsi="Arial" w:cs="Arial"/>
                <w:sz w:val="18"/>
                <w:szCs w:val="18"/>
              </w:rPr>
            </w:pPr>
          </w:p>
        </w:tc>
        <w:tc>
          <w:tcPr>
            <w:tcW w:w="1276" w:type="dxa"/>
            <w:noWrap/>
            <w:hideMark/>
          </w:tcPr>
          <w:p w14:paraId="21E094D6" w14:textId="77777777" w:rsidR="004C05A0" w:rsidRPr="0069422D" w:rsidRDefault="004C05A0" w:rsidP="0004003A">
            <w:pPr>
              <w:spacing w:before="40" w:after="40"/>
              <w:rPr>
                <w:rFonts w:ascii="Arial" w:hAnsi="Arial" w:cs="Arial"/>
                <w:sz w:val="18"/>
                <w:szCs w:val="18"/>
              </w:rPr>
            </w:pPr>
          </w:p>
        </w:tc>
        <w:tc>
          <w:tcPr>
            <w:tcW w:w="992" w:type="dxa"/>
            <w:noWrap/>
            <w:hideMark/>
          </w:tcPr>
          <w:p w14:paraId="3FBAA5FE" w14:textId="77777777" w:rsidR="004C05A0" w:rsidRPr="0069422D" w:rsidRDefault="004C05A0" w:rsidP="0004003A">
            <w:pPr>
              <w:spacing w:before="40" w:after="40"/>
              <w:rPr>
                <w:rFonts w:ascii="Arial" w:hAnsi="Arial" w:cs="Arial"/>
                <w:sz w:val="18"/>
                <w:szCs w:val="18"/>
              </w:rPr>
            </w:pPr>
          </w:p>
        </w:tc>
        <w:tc>
          <w:tcPr>
            <w:tcW w:w="1276" w:type="dxa"/>
            <w:noWrap/>
            <w:hideMark/>
          </w:tcPr>
          <w:p w14:paraId="767EC95A" w14:textId="77777777" w:rsidR="004C05A0" w:rsidRPr="0069422D" w:rsidRDefault="004C05A0" w:rsidP="0004003A">
            <w:pPr>
              <w:spacing w:before="40" w:after="40"/>
              <w:rPr>
                <w:rFonts w:ascii="Arial" w:hAnsi="Arial" w:cs="Arial"/>
                <w:sz w:val="18"/>
                <w:szCs w:val="18"/>
              </w:rPr>
            </w:pPr>
          </w:p>
        </w:tc>
        <w:tc>
          <w:tcPr>
            <w:tcW w:w="1418" w:type="dxa"/>
            <w:noWrap/>
            <w:hideMark/>
          </w:tcPr>
          <w:p w14:paraId="78FF77DB" w14:textId="77777777" w:rsidR="004C05A0" w:rsidRPr="0069422D" w:rsidRDefault="004C05A0" w:rsidP="0004003A">
            <w:pPr>
              <w:spacing w:before="40" w:after="40"/>
              <w:rPr>
                <w:rFonts w:ascii="Arial" w:hAnsi="Arial" w:cs="Arial"/>
                <w:sz w:val="18"/>
                <w:szCs w:val="18"/>
              </w:rPr>
            </w:pPr>
          </w:p>
        </w:tc>
        <w:tc>
          <w:tcPr>
            <w:tcW w:w="992" w:type="dxa"/>
            <w:noWrap/>
            <w:hideMark/>
          </w:tcPr>
          <w:p w14:paraId="7BA5F7A1" w14:textId="77777777" w:rsidR="004C05A0" w:rsidRPr="0069422D" w:rsidRDefault="004C05A0" w:rsidP="0004003A">
            <w:pPr>
              <w:spacing w:before="40" w:after="40"/>
              <w:rPr>
                <w:rFonts w:ascii="Arial" w:hAnsi="Arial" w:cs="Arial"/>
                <w:sz w:val="18"/>
                <w:szCs w:val="18"/>
              </w:rPr>
            </w:pPr>
          </w:p>
        </w:tc>
      </w:tr>
      <w:tr w:rsidR="00FC4E33" w:rsidRPr="0069422D" w14:paraId="6EFBA86D" w14:textId="77777777" w:rsidTr="00127BED">
        <w:trPr>
          <w:gridAfter w:val="1"/>
          <w:wAfter w:w="14" w:type="dxa"/>
          <w:trHeight w:val="301"/>
        </w:trPr>
        <w:tc>
          <w:tcPr>
            <w:tcW w:w="1413" w:type="dxa"/>
            <w:noWrap/>
            <w:hideMark/>
          </w:tcPr>
          <w:p w14:paraId="6F55C3F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Planktivorous sharks and rays</w:t>
            </w:r>
          </w:p>
        </w:tc>
        <w:tc>
          <w:tcPr>
            <w:tcW w:w="1417" w:type="dxa"/>
            <w:noWrap/>
            <w:hideMark/>
          </w:tcPr>
          <w:p w14:paraId="484CAAEF" w14:textId="77777777" w:rsidR="004C05A0" w:rsidRPr="0069422D" w:rsidRDefault="004C05A0" w:rsidP="0004003A">
            <w:pPr>
              <w:spacing w:before="40" w:after="40"/>
              <w:rPr>
                <w:rFonts w:ascii="Arial" w:hAnsi="Arial" w:cs="Arial"/>
                <w:sz w:val="18"/>
                <w:szCs w:val="18"/>
              </w:rPr>
            </w:pPr>
          </w:p>
        </w:tc>
        <w:tc>
          <w:tcPr>
            <w:tcW w:w="1134" w:type="dxa"/>
            <w:noWrap/>
            <w:hideMark/>
          </w:tcPr>
          <w:p w14:paraId="40466D90" w14:textId="77777777" w:rsidR="004C05A0" w:rsidRPr="0069422D" w:rsidRDefault="004C05A0" w:rsidP="0004003A">
            <w:pPr>
              <w:spacing w:before="40" w:after="40"/>
              <w:rPr>
                <w:rFonts w:ascii="Arial" w:hAnsi="Arial" w:cs="Arial"/>
                <w:sz w:val="18"/>
                <w:szCs w:val="18"/>
              </w:rPr>
            </w:pPr>
          </w:p>
        </w:tc>
        <w:tc>
          <w:tcPr>
            <w:tcW w:w="1276" w:type="dxa"/>
            <w:noWrap/>
            <w:hideMark/>
          </w:tcPr>
          <w:p w14:paraId="68E605E0" w14:textId="77777777" w:rsidR="004C05A0" w:rsidRPr="0069422D" w:rsidRDefault="004C05A0" w:rsidP="0004003A">
            <w:pPr>
              <w:spacing w:before="40" w:after="40"/>
              <w:rPr>
                <w:rFonts w:ascii="Arial" w:hAnsi="Arial" w:cs="Arial"/>
                <w:sz w:val="18"/>
                <w:szCs w:val="18"/>
              </w:rPr>
            </w:pPr>
          </w:p>
        </w:tc>
        <w:tc>
          <w:tcPr>
            <w:tcW w:w="992" w:type="dxa"/>
            <w:noWrap/>
            <w:hideMark/>
          </w:tcPr>
          <w:p w14:paraId="5B7C5709" w14:textId="77777777" w:rsidR="004C05A0" w:rsidRPr="0069422D" w:rsidRDefault="004C05A0" w:rsidP="0004003A">
            <w:pPr>
              <w:spacing w:before="40" w:after="40"/>
              <w:rPr>
                <w:rFonts w:ascii="Arial" w:hAnsi="Arial" w:cs="Arial"/>
                <w:sz w:val="18"/>
                <w:szCs w:val="18"/>
              </w:rPr>
            </w:pPr>
          </w:p>
        </w:tc>
        <w:tc>
          <w:tcPr>
            <w:tcW w:w="1276" w:type="dxa"/>
            <w:noWrap/>
            <w:hideMark/>
          </w:tcPr>
          <w:p w14:paraId="4C23ED5A" w14:textId="77777777" w:rsidR="004C05A0" w:rsidRPr="0069422D" w:rsidRDefault="004C05A0" w:rsidP="0004003A">
            <w:pPr>
              <w:spacing w:before="40" w:after="40"/>
              <w:rPr>
                <w:rFonts w:ascii="Arial" w:hAnsi="Arial" w:cs="Arial"/>
                <w:sz w:val="18"/>
                <w:szCs w:val="18"/>
              </w:rPr>
            </w:pPr>
          </w:p>
        </w:tc>
        <w:tc>
          <w:tcPr>
            <w:tcW w:w="1418" w:type="dxa"/>
            <w:noWrap/>
            <w:hideMark/>
          </w:tcPr>
          <w:p w14:paraId="195583EB" w14:textId="77777777" w:rsidR="004C05A0" w:rsidRPr="0069422D" w:rsidRDefault="004C05A0" w:rsidP="0004003A">
            <w:pPr>
              <w:spacing w:before="40" w:after="40"/>
              <w:rPr>
                <w:rFonts w:ascii="Arial" w:hAnsi="Arial" w:cs="Arial"/>
                <w:sz w:val="18"/>
                <w:szCs w:val="18"/>
              </w:rPr>
            </w:pPr>
          </w:p>
        </w:tc>
        <w:tc>
          <w:tcPr>
            <w:tcW w:w="992" w:type="dxa"/>
            <w:noWrap/>
            <w:hideMark/>
          </w:tcPr>
          <w:p w14:paraId="00B28945" w14:textId="77777777" w:rsidR="004C05A0" w:rsidRPr="0069422D" w:rsidRDefault="004C05A0" w:rsidP="0004003A">
            <w:pPr>
              <w:spacing w:before="40" w:after="40"/>
              <w:rPr>
                <w:rFonts w:ascii="Arial" w:hAnsi="Arial" w:cs="Arial"/>
                <w:sz w:val="18"/>
                <w:szCs w:val="18"/>
              </w:rPr>
            </w:pPr>
          </w:p>
        </w:tc>
      </w:tr>
      <w:tr w:rsidR="00FC4E33" w:rsidRPr="0069422D" w14:paraId="0151ACBF" w14:textId="77777777" w:rsidTr="00127BED">
        <w:trPr>
          <w:gridAfter w:val="1"/>
          <w:wAfter w:w="14" w:type="dxa"/>
          <w:trHeight w:val="301"/>
        </w:trPr>
        <w:tc>
          <w:tcPr>
            <w:tcW w:w="1413" w:type="dxa"/>
            <w:noWrap/>
            <w:hideMark/>
          </w:tcPr>
          <w:p w14:paraId="47795C60"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Rhino rays</w:t>
            </w:r>
          </w:p>
        </w:tc>
        <w:tc>
          <w:tcPr>
            <w:tcW w:w="1417" w:type="dxa"/>
            <w:noWrap/>
            <w:hideMark/>
          </w:tcPr>
          <w:p w14:paraId="15D9B59B" w14:textId="77777777" w:rsidR="004C05A0" w:rsidRPr="0069422D" w:rsidRDefault="004C05A0" w:rsidP="0004003A">
            <w:pPr>
              <w:spacing w:before="40" w:after="40"/>
              <w:rPr>
                <w:rFonts w:ascii="Arial" w:hAnsi="Arial" w:cs="Arial"/>
                <w:sz w:val="18"/>
                <w:szCs w:val="18"/>
              </w:rPr>
            </w:pPr>
          </w:p>
        </w:tc>
        <w:tc>
          <w:tcPr>
            <w:tcW w:w="1134" w:type="dxa"/>
            <w:noWrap/>
            <w:hideMark/>
          </w:tcPr>
          <w:p w14:paraId="5C18AFE8" w14:textId="77777777" w:rsidR="004C05A0" w:rsidRPr="0069422D" w:rsidRDefault="004C05A0" w:rsidP="0004003A">
            <w:pPr>
              <w:spacing w:before="40" w:after="40"/>
              <w:rPr>
                <w:rFonts w:ascii="Arial" w:hAnsi="Arial" w:cs="Arial"/>
                <w:sz w:val="18"/>
                <w:szCs w:val="18"/>
              </w:rPr>
            </w:pPr>
          </w:p>
        </w:tc>
        <w:tc>
          <w:tcPr>
            <w:tcW w:w="1276" w:type="dxa"/>
            <w:noWrap/>
            <w:hideMark/>
          </w:tcPr>
          <w:p w14:paraId="3A2144C1" w14:textId="77777777" w:rsidR="004C05A0" w:rsidRPr="0069422D" w:rsidRDefault="004C05A0" w:rsidP="0004003A">
            <w:pPr>
              <w:spacing w:before="40" w:after="40"/>
              <w:rPr>
                <w:rFonts w:ascii="Arial" w:hAnsi="Arial" w:cs="Arial"/>
                <w:sz w:val="18"/>
                <w:szCs w:val="18"/>
              </w:rPr>
            </w:pPr>
          </w:p>
        </w:tc>
        <w:tc>
          <w:tcPr>
            <w:tcW w:w="992" w:type="dxa"/>
            <w:noWrap/>
            <w:hideMark/>
          </w:tcPr>
          <w:p w14:paraId="2957620D" w14:textId="77777777" w:rsidR="004C05A0" w:rsidRPr="0069422D" w:rsidRDefault="004C05A0" w:rsidP="0004003A">
            <w:pPr>
              <w:spacing w:before="40" w:after="40"/>
              <w:rPr>
                <w:rFonts w:ascii="Arial" w:hAnsi="Arial" w:cs="Arial"/>
                <w:sz w:val="18"/>
                <w:szCs w:val="18"/>
              </w:rPr>
            </w:pPr>
          </w:p>
        </w:tc>
        <w:tc>
          <w:tcPr>
            <w:tcW w:w="1276" w:type="dxa"/>
            <w:noWrap/>
            <w:hideMark/>
          </w:tcPr>
          <w:p w14:paraId="18596092" w14:textId="77777777" w:rsidR="004C05A0" w:rsidRPr="0069422D" w:rsidRDefault="004C05A0" w:rsidP="0004003A">
            <w:pPr>
              <w:spacing w:before="40" w:after="40"/>
              <w:rPr>
                <w:rFonts w:ascii="Arial" w:hAnsi="Arial" w:cs="Arial"/>
                <w:sz w:val="18"/>
                <w:szCs w:val="18"/>
              </w:rPr>
            </w:pPr>
          </w:p>
        </w:tc>
        <w:tc>
          <w:tcPr>
            <w:tcW w:w="1418" w:type="dxa"/>
            <w:noWrap/>
            <w:hideMark/>
          </w:tcPr>
          <w:p w14:paraId="37DA7E55" w14:textId="77777777" w:rsidR="004C05A0" w:rsidRPr="0069422D" w:rsidRDefault="004C05A0" w:rsidP="0004003A">
            <w:pPr>
              <w:spacing w:before="40" w:after="40"/>
              <w:rPr>
                <w:rFonts w:ascii="Arial" w:hAnsi="Arial" w:cs="Arial"/>
                <w:sz w:val="18"/>
                <w:szCs w:val="18"/>
              </w:rPr>
            </w:pPr>
          </w:p>
        </w:tc>
        <w:tc>
          <w:tcPr>
            <w:tcW w:w="992" w:type="dxa"/>
            <w:noWrap/>
            <w:hideMark/>
          </w:tcPr>
          <w:p w14:paraId="542D4CAF" w14:textId="77777777" w:rsidR="004C05A0" w:rsidRPr="0069422D" w:rsidRDefault="004C05A0" w:rsidP="0004003A">
            <w:pPr>
              <w:spacing w:before="40" w:after="40"/>
              <w:rPr>
                <w:rFonts w:ascii="Arial" w:hAnsi="Arial" w:cs="Arial"/>
                <w:sz w:val="18"/>
                <w:szCs w:val="18"/>
              </w:rPr>
            </w:pPr>
          </w:p>
        </w:tc>
      </w:tr>
      <w:tr w:rsidR="00FC4E33" w:rsidRPr="0069422D" w14:paraId="724F9263" w14:textId="77777777" w:rsidTr="00127BED">
        <w:trPr>
          <w:gridAfter w:val="1"/>
          <w:wAfter w:w="14" w:type="dxa"/>
          <w:trHeight w:val="301"/>
        </w:trPr>
        <w:tc>
          <w:tcPr>
            <w:tcW w:w="1413" w:type="dxa"/>
            <w:noWrap/>
            <w:hideMark/>
          </w:tcPr>
          <w:p w14:paraId="355CBFCE"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River jewels</w:t>
            </w:r>
          </w:p>
        </w:tc>
        <w:tc>
          <w:tcPr>
            <w:tcW w:w="1417" w:type="dxa"/>
            <w:noWrap/>
            <w:hideMark/>
          </w:tcPr>
          <w:p w14:paraId="4236FFF4" w14:textId="77777777" w:rsidR="004C05A0" w:rsidRPr="0069422D" w:rsidRDefault="004C05A0" w:rsidP="0004003A">
            <w:pPr>
              <w:spacing w:before="40" w:after="40"/>
              <w:rPr>
                <w:rFonts w:ascii="Arial" w:hAnsi="Arial" w:cs="Arial"/>
                <w:sz w:val="18"/>
                <w:szCs w:val="18"/>
              </w:rPr>
            </w:pPr>
          </w:p>
        </w:tc>
        <w:tc>
          <w:tcPr>
            <w:tcW w:w="1134" w:type="dxa"/>
            <w:noWrap/>
            <w:hideMark/>
          </w:tcPr>
          <w:p w14:paraId="530608DF" w14:textId="77777777" w:rsidR="004C05A0" w:rsidRPr="0069422D" w:rsidRDefault="004C05A0" w:rsidP="0004003A">
            <w:pPr>
              <w:spacing w:before="40" w:after="40"/>
              <w:rPr>
                <w:rFonts w:ascii="Arial" w:hAnsi="Arial" w:cs="Arial"/>
                <w:sz w:val="18"/>
                <w:szCs w:val="18"/>
              </w:rPr>
            </w:pPr>
          </w:p>
        </w:tc>
        <w:tc>
          <w:tcPr>
            <w:tcW w:w="1276" w:type="dxa"/>
            <w:noWrap/>
            <w:hideMark/>
          </w:tcPr>
          <w:p w14:paraId="298F3146" w14:textId="77777777" w:rsidR="004C05A0" w:rsidRPr="0069422D" w:rsidRDefault="004C05A0" w:rsidP="0004003A">
            <w:pPr>
              <w:spacing w:before="40" w:after="40"/>
              <w:rPr>
                <w:rFonts w:ascii="Arial" w:hAnsi="Arial" w:cs="Arial"/>
                <w:sz w:val="18"/>
                <w:szCs w:val="18"/>
              </w:rPr>
            </w:pPr>
          </w:p>
        </w:tc>
        <w:tc>
          <w:tcPr>
            <w:tcW w:w="992" w:type="dxa"/>
            <w:noWrap/>
            <w:hideMark/>
          </w:tcPr>
          <w:p w14:paraId="7562113C" w14:textId="77777777" w:rsidR="004C05A0" w:rsidRPr="0069422D" w:rsidRDefault="004C05A0" w:rsidP="0004003A">
            <w:pPr>
              <w:spacing w:before="40" w:after="40"/>
              <w:rPr>
                <w:rFonts w:ascii="Arial" w:hAnsi="Arial" w:cs="Arial"/>
                <w:sz w:val="18"/>
                <w:szCs w:val="18"/>
              </w:rPr>
            </w:pPr>
          </w:p>
        </w:tc>
        <w:tc>
          <w:tcPr>
            <w:tcW w:w="1276" w:type="dxa"/>
            <w:noWrap/>
            <w:hideMark/>
          </w:tcPr>
          <w:p w14:paraId="4E3C1D96" w14:textId="77777777" w:rsidR="004C05A0" w:rsidRPr="0069422D" w:rsidRDefault="004C05A0" w:rsidP="0004003A">
            <w:pPr>
              <w:spacing w:before="40" w:after="40"/>
              <w:rPr>
                <w:rFonts w:ascii="Arial" w:hAnsi="Arial" w:cs="Arial"/>
                <w:sz w:val="18"/>
                <w:szCs w:val="18"/>
              </w:rPr>
            </w:pPr>
          </w:p>
        </w:tc>
        <w:tc>
          <w:tcPr>
            <w:tcW w:w="1418" w:type="dxa"/>
            <w:noWrap/>
            <w:hideMark/>
          </w:tcPr>
          <w:p w14:paraId="7347E7D2" w14:textId="77777777" w:rsidR="004C05A0" w:rsidRPr="0069422D" w:rsidRDefault="004C05A0" w:rsidP="0004003A">
            <w:pPr>
              <w:spacing w:before="40" w:after="40"/>
              <w:rPr>
                <w:rFonts w:ascii="Arial" w:hAnsi="Arial" w:cs="Arial"/>
                <w:sz w:val="18"/>
                <w:szCs w:val="18"/>
              </w:rPr>
            </w:pPr>
          </w:p>
        </w:tc>
        <w:tc>
          <w:tcPr>
            <w:tcW w:w="992" w:type="dxa"/>
            <w:noWrap/>
            <w:hideMark/>
          </w:tcPr>
          <w:p w14:paraId="28954572" w14:textId="77777777" w:rsidR="004C05A0" w:rsidRPr="0069422D" w:rsidRDefault="004C05A0" w:rsidP="0004003A">
            <w:pPr>
              <w:spacing w:before="40" w:after="40"/>
              <w:rPr>
                <w:rFonts w:ascii="Arial" w:hAnsi="Arial" w:cs="Arial"/>
                <w:sz w:val="18"/>
                <w:szCs w:val="18"/>
              </w:rPr>
            </w:pPr>
          </w:p>
        </w:tc>
      </w:tr>
      <w:tr w:rsidR="00FC4E33" w:rsidRPr="0069422D" w14:paraId="2B05AC46" w14:textId="77777777" w:rsidTr="00127BED">
        <w:trPr>
          <w:gridAfter w:val="1"/>
          <w:wAfter w:w="14" w:type="dxa"/>
          <w:trHeight w:val="301"/>
        </w:trPr>
        <w:tc>
          <w:tcPr>
            <w:tcW w:w="1413" w:type="dxa"/>
            <w:noWrap/>
            <w:hideMark/>
          </w:tcPr>
          <w:p w14:paraId="71AFCF88"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Tropical stingrays</w:t>
            </w:r>
          </w:p>
        </w:tc>
        <w:tc>
          <w:tcPr>
            <w:tcW w:w="1417" w:type="dxa"/>
            <w:noWrap/>
            <w:hideMark/>
          </w:tcPr>
          <w:p w14:paraId="00B98B9F" w14:textId="77777777" w:rsidR="004C05A0" w:rsidRPr="0069422D" w:rsidRDefault="004C05A0" w:rsidP="0004003A">
            <w:pPr>
              <w:spacing w:before="40" w:after="40"/>
              <w:rPr>
                <w:rFonts w:ascii="Arial" w:hAnsi="Arial" w:cs="Arial"/>
                <w:sz w:val="18"/>
                <w:szCs w:val="18"/>
              </w:rPr>
            </w:pPr>
          </w:p>
        </w:tc>
        <w:tc>
          <w:tcPr>
            <w:tcW w:w="1134" w:type="dxa"/>
            <w:noWrap/>
            <w:hideMark/>
          </w:tcPr>
          <w:p w14:paraId="692E05F0" w14:textId="77777777" w:rsidR="004C05A0" w:rsidRPr="0069422D" w:rsidRDefault="004C05A0" w:rsidP="0004003A">
            <w:pPr>
              <w:spacing w:before="40" w:after="40"/>
              <w:rPr>
                <w:rFonts w:ascii="Arial" w:hAnsi="Arial" w:cs="Arial"/>
                <w:sz w:val="18"/>
                <w:szCs w:val="18"/>
              </w:rPr>
            </w:pPr>
          </w:p>
        </w:tc>
        <w:tc>
          <w:tcPr>
            <w:tcW w:w="1276" w:type="dxa"/>
            <w:noWrap/>
            <w:hideMark/>
          </w:tcPr>
          <w:p w14:paraId="25A6A45A" w14:textId="77777777" w:rsidR="004C05A0" w:rsidRPr="0069422D" w:rsidRDefault="004C05A0" w:rsidP="0004003A">
            <w:pPr>
              <w:spacing w:before="40" w:after="40"/>
              <w:rPr>
                <w:rFonts w:ascii="Arial" w:hAnsi="Arial" w:cs="Arial"/>
                <w:sz w:val="18"/>
                <w:szCs w:val="18"/>
              </w:rPr>
            </w:pPr>
          </w:p>
        </w:tc>
        <w:tc>
          <w:tcPr>
            <w:tcW w:w="992" w:type="dxa"/>
            <w:noWrap/>
            <w:hideMark/>
          </w:tcPr>
          <w:p w14:paraId="04FBDFAC" w14:textId="77777777" w:rsidR="004C05A0" w:rsidRPr="0069422D" w:rsidRDefault="004C05A0" w:rsidP="0004003A">
            <w:pPr>
              <w:spacing w:before="40" w:after="40"/>
              <w:rPr>
                <w:rFonts w:ascii="Arial" w:hAnsi="Arial" w:cs="Arial"/>
                <w:sz w:val="18"/>
                <w:szCs w:val="18"/>
              </w:rPr>
            </w:pPr>
          </w:p>
        </w:tc>
        <w:tc>
          <w:tcPr>
            <w:tcW w:w="1276" w:type="dxa"/>
            <w:noWrap/>
            <w:hideMark/>
          </w:tcPr>
          <w:p w14:paraId="4DC08E31" w14:textId="77777777" w:rsidR="004C05A0" w:rsidRPr="0069422D" w:rsidRDefault="004C05A0" w:rsidP="0004003A">
            <w:pPr>
              <w:spacing w:before="40" w:after="40"/>
              <w:rPr>
                <w:rFonts w:ascii="Arial" w:hAnsi="Arial" w:cs="Arial"/>
                <w:sz w:val="18"/>
                <w:szCs w:val="18"/>
              </w:rPr>
            </w:pPr>
          </w:p>
        </w:tc>
        <w:tc>
          <w:tcPr>
            <w:tcW w:w="1418" w:type="dxa"/>
            <w:noWrap/>
            <w:hideMark/>
          </w:tcPr>
          <w:p w14:paraId="6F1BDD4B" w14:textId="77777777" w:rsidR="004C05A0" w:rsidRPr="0069422D" w:rsidRDefault="004C05A0" w:rsidP="0004003A">
            <w:pPr>
              <w:spacing w:before="40" w:after="40"/>
              <w:rPr>
                <w:rFonts w:ascii="Arial" w:hAnsi="Arial" w:cs="Arial"/>
                <w:sz w:val="18"/>
                <w:szCs w:val="18"/>
              </w:rPr>
            </w:pPr>
          </w:p>
        </w:tc>
        <w:tc>
          <w:tcPr>
            <w:tcW w:w="992" w:type="dxa"/>
            <w:noWrap/>
            <w:hideMark/>
          </w:tcPr>
          <w:p w14:paraId="1B056AE1" w14:textId="77777777" w:rsidR="004C05A0" w:rsidRPr="0069422D" w:rsidRDefault="004C05A0" w:rsidP="0004003A">
            <w:pPr>
              <w:spacing w:before="40" w:after="40"/>
              <w:rPr>
                <w:rFonts w:ascii="Arial" w:hAnsi="Arial" w:cs="Arial"/>
                <w:sz w:val="18"/>
                <w:szCs w:val="18"/>
              </w:rPr>
            </w:pPr>
          </w:p>
        </w:tc>
      </w:tr>
      <w:tr w:rsidR="00FC4E33" w:rsidRPr="0069422D" w14:paraId="4C5102A2" w14:textId="77777777" w:rsidTr="00127BED">
        <w:trPr>
          <w:gridAfter w:val="1"/>
          <w:wAfter w:w="14" w:type="dxa"/>
          <w:trHeight w:val="301"/>
        </w:trPr>
        <w:tc>
          <w:tcPr>
            <w:tcW w:w="1413" w:type="dxa"/>
            <w:noWrap/>
            <w:hideMark/>
          </w:tcPr>
          <w:p w14:paraId="13AED31F"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Walking (epaulette) sharks</w:t>
            </w:r>
          </w:p>
        </w:tc>
        <w:tc>
          <w:tcPr>
            <w:tcW w:w="1417" w:type="dxa"/>
            <w:noWrap/>
            <w:hideMark/>
          </w:tcPr>
          <w:p w14:paraId="34E60FFF" w14:textId="77777777" w:rsidR="004C05A0" w:rsidRPr="0069422D" w:rsidRDefault="004C05A0" w:rsidP="0004003A">
            <w:pPr>
              <w:spacing w:before="40" w:after="40"/>
              <w:rPr>
                <w:rFonts w:ascii="Arial" w:hAnsi="Arial" w:cs="Arial"/>
                <w:sz w:val="18"/>
                <w:szCs w:val="18"/>
              </w:rPr>
            </w:pPr>
          </w:p>
        </w:tc>
        <w:tc>
          <w:tcPr>
            <w:tcW w:w="1134" w:type="dxa"/>
            <w:noWrap/>
            <w:hideMark/>
          </w:tcPr>
          <w:p w14:paraId="79008B44" w14:textId="77777777" w:rsidR="004C05A0" w:rsidRPr="0069422D" w:rsidRDefault="004C05A0" w:rsidP="0004003A">
            <w:pPr>
              <w:spacing w:before="40" w:after="40"/>
              <w:rPr>
                <w:rFonts w:ascii="Arial" w:hAnsi="Arial" w:cs="Arial"/>
                <w:sz w:val="18"/>
                <w:szCs w:val="18"/>
              </w:rPr>
            </w:pPr>
          </w:p>
        </w:tc>
        <w:tc>
          <w:tcPr>
            <w:tcW w:w="1276" w:type="dxa"/>
            <w:noWrap/>
            <w:hideMark/>
          </w:tcPr>
          <w:p w14:paraId="24EBA38B" w14:textId="77777777" w:rsidR="004C05A0" w:rsidRPr="0069422D" w:rsidRDefault="004C05A0" w:rsidP="0004003A">
            <w:pPr>
              <w:spacing w:before="40" w:after="40"/>
              <w:rPr>
                <w:rFonts w:ascii="Arial" w:hAnsi="Arial" w:cs="Arial"/>
                <w:sz w:val="18"/>
                <w:szCs w:val="18"/>
              </w:rPr>
            </w:pPr>
          </w:p>
        </w:tc>
        <w:tc>
          <w:tcPr>
            <w:tcW w:w="992" w:type="dxa"/>
            <w:noWrap/>
            <w:hideMark/>
          </w:tcPr>
          <w:p w14:paraId="7EEDDE70" w14:textId="77777777" w:rsidR="004C05A0" w:rsidRPr="0069422D" w:rsidRDefault="004C05A0" w:rsidP="0004003A">
            <w:pPr>
              <w:spacing w:before="40" w:after="40"/>
              <w:rPr>
                <w:rFonts w:ascii="Arial" w:hAnsi="Arial" w:cs="Arial"/>
                <w:sz w:val="18"/>
                <w:szCs w:val="18"/>
              </w:rPr>
            </w:pPr>
          </w:p>
        </w:tc>
        <w:tc>
          <w:tcPr>
            <w:tcW w:w="1276" w:type="dxa"/>
            <w:noWrap/>
            <w:hideMark/>
          </w:tcPr>
          <w:p w14:paraId="067B71D1" w14:textId="77777777" w:rsidR="004C05A0" w:rsidRPr="0069422D" w:rsidRDefault="004C05A0" w:rsidP="0004003A">
            <w:pPr>
              <w:spacing w:before="40" w:after="40"/>
              <w:rPr>
                <w:rFonts w:ascii="Arial" w:hAnsi="Arial" w:cs="Arial"/>
                <w:sz w:val="18"/>
                <w:szCs w:val="18"/>
              </w:rPr>
            </w:pPr>
          </w:p>
        </w:tc>
        <w:tc>
          <w:tcPr>
            <w:tcW w:w="1418" w:type="dxa"/>
            <w:noWrap/>
            <w:hideMark/>
          </w:tcPr>
          <w:p w14:paraId="48CA0D9B" w14:textId="77777777" w:rsidR="004C05A0" w:rsidRPr="0069422D" w:rsidRDefault="004C05A0" w:rsidP="0004003A">
            <w:pPr>
              <w:spacing w:before="40" w:after="40"/>
              <w:rPr>
                <w:rFonts w:ascii="Arial" w:hAnsi="Arial" w:cs="Arial"/>
                <w:sz w:val="18"/>
                <w:szCs w:val="18"/>
              </w:rPr>
            </w:pPr>
          </w:p>
        </w:tc>
        <w:tc>
          <w:tcPr>
            <w:tcW w:w="992" w:type="dxa"/>
            <w:noWrap/>
            <w:hideMark/>
          </w:tcPr>
          <w:p w14:paraId="0A78D35F" w14:textId="77777777" w:rsidR="004C05A0" w:rsidRPr="0069422D" w:rsidRDefault="004C05A0" w:rsidP="0004003A">
            <w:pPr>
              <w:spacing w:before="40" w:after="40"/>
              <w:rPr>
                <w:rFonts w:ascii="Arial" w:hAnsi="Arial" w:cs="Arial"/>
                <w:sz w:val="18"/>
                <w:szCs w:val="18"/>
              </w:rPr>
            </w:pPr>
          </w:p>
        </w:tc>
      </w:tr>
      <w:tr w:rsidR="00FC4E33" w:rsidRPr="0069422D" w14:paraId="23F7811E" w14:textId="77777777" w:rsidTr="00127BED">
        <w:trPr>
          <w:gridAfter w:val="1"/>
          <w:wAfter w:w="14" w:type="dxa"/>
          <w:trHeight w:val="301"/>
        </w:trPr>
        <w:tc>
          <w:tcPr>
            <w:tcW w:w="1413" w:type="dxa"/>
            <w:noWrap/>
            <w:hideMark/>
          </w:tcPr>
          <w:p w14:paraId="5ADEEE2C"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Weasel sharks</w:t>
            </w:r>
          </w:p>
        </w:tc>
        <w:tc>
          <w:tcPr>
            <w:tcW w:w="1417" w:type="dxa"/>
            <w:noWrap/>
            <w:hideMark/>
          </w:tcPr>
          <w:p w14:paraId="3563E859" w14:textId="77777777" w:rsidR="004C05A0" w:rsidRPr="0069422D" w:rsidRDefault="004C05A0" w:rsidP="0004003A">
            <w:pPr>
              <w:spacing w:before="40" w:after="40"/>
              <w:rPr>
                <w:rFonts w:ascii="Arial" w:hAnsi="Arial" w:cs="Arial"/>
                <w:sz w:val="18"/>
                <w:szCs w:val="18"/>
              </w:rPr>
            </w:pPr>
          </w:p>
        </w:tc>
        <w:tc>
          <w:tcPr>
            <w:tcW w:w="1134" w:type="dxa"/>
            <w:noWrap/>
            <w:hideMark/>
          </w:tcPr>
          <w:p w14:paraId="54D57A6B" w14:textId="77777777" w:rsidR="004C05A0" w:rsidRPr="0069422D" w:rsidRDefault="004C05A0" w:rsidP="0004003A">
            <w:pPr>
              <w:spacing w:before="40" w:after="40"/>
              <w:rPr>
                <w:rFonts w:ascii="Arial" w:hAnsi="Arial" w:cs="Arial"/>
                <w:sz w:val="18"/>
                <w:szCs w:val="18"/>
              </w:rPr>
            </w:pPr>
          </w:p>
        </w:tc>
        <w:tc>
          <w:tcPr>
            <w:tcW w:w="1276" w:type="dxa"/>
            <w:noWrap/>
            <w:hideMark/>
          </w:tcPr>
          <w:p w14:paraId="1CC63DC7" w14:textId="77777777" w:rsidR="004C05A0" w:rsidRPr="0069422D" w:rsidRDefault="004C05A0" w:rsidP="0004003A">
            <w:pPr>
              <w:spacing w:before="40" w:after="40"/>
              <w:rPr>
                <w:rFonts w:ascii="Arial" w:hAnsi="Arial" w:cs="Arial"/>
                <w:sz w:val="18"/>
                <w:szCs w:val="18"/>
              </w:rPr>
            </w:pPr>
          </w:p>
        </w:tc>
        <w:tc>
          <w:tcPr>
            <w:tcW w:w="992" w:type="dxa"/>
            <w:noWrap/>
            <w:hideMark/>
          </w:tcPr>
          <w:p w14:paraId="7C3CCC23" w14:textId="77777777" w:rsidR="004C05A0" w:rsidRPr="0069422D" w:rsidRDefault="004C05A0" w:rsidP="0004003A">
            <w:pPr>
              <w:spacing w:before="40" w:after="40"/>
              <w:rPr>
                <w:rFonts w:ascii="Arial" w:hAnsi="Arial" w:cs="Arial"/>
                <w:sz w:val="18"/>
                <w:szCs w:val="18"/>
              </w:rPr>
            </w:pPr>
          </w:p>
        </w:tc>
        <w:tc>
          <w:tcPr>
            <w:tcW w:w="1276" w:type="dxa"/>
            <w:noWrap/>
            <w:hideMark/>
          </w:tcPr>
          <w:p w14:paraId="43705A8B" w14:textId="77777777" w:rsidR="004C05A0" w:rsidRPr="0069422D" w:rsidRDefault="004C05A0" w:rsidP="0004003A">
            <w:pPr>
              <w:spacing w:before="40" w:after="40"/>
              <w:rPr>
                <w:rFonts w:ascii="Arial" w:hAnsi="Arial" w:cs="Arial"/>
                <w:sz w:val="18"/>
                <w:szCs w:val="18"/>
              </w:rPr>
            </w:pPr>
          </w:p>
        </w:tc>
        <w:tc>
          <w:tcPr>
            <w:tcW w:w="1418" w:type="dxa"/>
            <w:noWrap/>
            <w:hideMark/>
          </w:tcPr>
          <w:p w14:paraId="484E5BD7" w14:textId="77777777" w:rsidR="004C05A0" w:rsidRPr="0069422D" w:rsidRDefault="004C05A0" w:rsidP="0004003A">
            <w:pPr>
              <w:spacing w:before="40" w:after="40"/>
              <w:rPr>
                <w:rFonts w:ascii="Arial" w:hAnsi="Arial" w:cs="Arial"/>
                <w:sz w:val="18"/>
                <w:szCs w:val="18"/>
              </w:rPr>
            </w:pPr>
          </w:p>
        </w:tc>
        <w:tc>
          <w:tcPr>
            <w:tcW w:w="992" w:type="dxa"/>
            <w:noWrap/>
            <w:hideMark/>
          </w:tcPr>
          <w:p w14:paraId="01261CAE" w14:textId="77777777" w:rsidR="004C05A0" w:rsidRPr="0069422D" w:rsidRDefault="004C05A0" w:rsidP="0004003A">
            <w:pPr>
              <w:spacing w:before="40" w:after="40"/>
              <w:rPr>
                <w:rFonts w:ascii="Arial" w:hAnsi="Arial" w:cs="Arial"/>
                <w:sz w:val="18"/>
                <w:szCs w:val="18"/>
              </w:rPr>
            </w:pPr>
          </w:p>
        </w:tc>
      </w:tr>
    </w:tbl>
    <w:p w14:paraId="634BF893" w14:textId="77D5EB9D" w:rsidR="00D619F0" w:rsidRDefault="00D619F0" w:rsidP="00D619F0">
      <w:pPr>
        <w:tabs>
          <w:tab w:val="left" w:pos="5760"/>
        </w:tabs>
        <w:rPr>
          <w:lang w:val="en-US"/>
        </w:rPr>
      </w:pPr>
    </w:p>
    <w:p w14:paraId="3AC87B78" w14:textId="77777777" w:rsidR="00D619F0" w:rsidRDefault="00D619F0" w:rsidP="00D619F0">
      <w:pPr>
        <w:rPr>
          <w:lang w:val="en-US"/>
        </w:rPr>
      </w:pPr>
    </w:p>
    <w:p w14:paraId="79A6A36B" w14:textId="77777777" w:rsidR="00D619F0" w:rsidRPr="00D619F0" w:rsidRDefault="00D619F0" w:rsidP="00D619F0">
      <w:pPr>
        <w:rPr>
          <w:lang w:val="en-US"/>
        </w:rPr>
        <w:sectPr w:rsidR="00D619F0" w:rsidRPr="00D619F0" w:rsidSect="00120702">
          <w:headerReference w:type="even" r:id="rId37"/>
          <w:headerReference w:type="default" r:id="rId38"/>
          <w:headerReference w:type="first" r:id="rId39"/>
          <w:pgSz w:w="11906" w:h="16838"/>
          <w:pgMar w:top="1440" w:right="1274" w:bottom="1440" w:left="1440" w:header="720" w:footer="720" w:gutter="0"/>
          <w:cols w:space="720"/>
          <w:titlePg/>
          <w:docGrid w:linePitch="360"/>
        </w:sectPr>
      </w:pPr>
    </w:p>
    <w:p w14:paraId="33B8135F" w14:textId="2F906CD0" w:rsidR="003666E1" w:rsidRDefault="003666E1" w:rsidP="00D619F0">
      <w:pPr>
        <w:spacing w:after="0" w:line="240" w:lineRule="auto"/>
        <w:jc w:val="right"/>
        <w:rPr>
          <w:rStyle w:val="eop"/>
          <w:rFonts w:ascii="Arial" w:eastAsiaTheme="majorEastAsia" w:hAnsi="Arial" w:cs="Arial"/>
          <w:sz w:val="22"/>
          <w:szCs w:val="22"/>
          <w:lang w:val="en-US"/>
        </w:rPr>
      </w:pPr>
      <w:r w:rsidRPr="00D619F0">
        <w:rPr>
          <w:rStyle w:val="normaltextrun"/>
          <w:rFonts w:ascii="Arial" w:eastAsiaTheme="majorEastAsia" w:hAnsi="Arial" w:cs="Arial"/>
          <w:b/>
          <w:bCs/>
          <w:caps/>
          <w:sz w:val="22"/>
          <w:szCs w:val="22"/>
        </w:rPr>
        <w:lastRenderedPageBreak/>
        <w:t>Annex 4</w:t>
      </w:r>
      <w:r w:rsidRPr="00D619F0">
        <w:rPr>
          <w:rStyle w:val="eop"/>
          <w:rFonts w:ascii="Arial" w:eastAsiaTheme="majorEastAsia" w:hAnsi="Arial" w:cs="Arial"/>
          <w:sz w:val="22"/>
          <w:szCs w:val="22"/>
          <w:lang w:val="en-US"/>
        </w:rPr>
        <w:t> </w:t>
      </w:r>
    </w:p>
    <w:p w14:paraId="6DBE6376" w14:textId="77777777" w:rsidR="00D619F0" w:rsidRPr="00D619F0" w:rsidRDefault="00D619F0" w:rsidP="00D619F0">
      <w:pPr>
        <w:spacing w:after="0" w:line="240" w:lineRule="auto"/>
        <w:jc w:val="right"/>
        <w:rPr>
          <w:sz w:val="22"/>
          <w:szCs w:val="22"/>
          <w:lang w:val="en-US"/>
        </w:rPr>
      </w:pPr>
    </w:p>
    <w:p w14:paraId="20969947" w14:textId="77777777" w:rsidR="000E7777" w:rsidRDefault="000E7777" w:rsidP="00D619F0">
      <w:pPr>
        <w:spacing w:after="0" w:line="240" w:lineRule="auto"/>
        <w:jc w:val="center"/>
        <w:textAlignment w:val="baseline"/>
        <w:rPr>
          <w:rFonts w:ascii="Arial" w:eastAsia="Times New Roman" w:hAnsi="Arial" w:cs="Arial"/>
          <w:b/>
          <w:bCs/>
          <w:sz w:val="22"/>
          <w:szCs w:val="22"/>
          <w:lang w:eastAsia="en-GB"/>
        </w:rPr>
      </w:pPr>
    </w:p>
    <w:p w14:paraId="71FB210E" w14:textId="5C3CB91E" w:rsidR="00D619F0" w:rsidRDefault="00D619F0" w:rsidP="00D619F0">
      <w:pPr>
        <w:spacing w:after="0" w:line="240" w:lineRule="auto"/>
        <w:jc w:val="center"/>
        <w:textAlignment w:val="baseline"/>
        <w:rPr>
          <w:rFonts w:ascii="Arial" w:eastAsia="Times New Roman" w:hAnsi="Arial" w:cs="Arial"/>
          <w:b/>
          <w:bCs/>
          <w:sz w:val="22"/>
          <w:szCs w:val="22"/>
          <w:lang w:eastAsia="en-GB"/>
        </w:rPr>
      </w:pPr>
      <w:r w:rsidRPr="00D619F0">
        <w:rPr>
          <w:rFonts w:ascii="Arial" w:eastAsia="Times New Roman" w:hAnsi="Arial" w:cs="Arial"/>
          <w:b/>
          <w:bCs/>
          <w:sz w:val="22"/>
          <w:szCs w:val="22"/>
          <w:lang w:eastAsia="en-GB"/>
        </w:rPr>
        <w:t xml:space="preserve">POSSIBLE CONTENT AND FUNCTIONALITIES OF </w:t>
      </w:r>
    </w:p>
    <w:p w14:paraId="0C08E393" w14:textId="1EF6828D" w:rsidR="00FF716A" w:rsidRPr="00D619F0" w:rsidRDefault="00D619F0" w:rsidP="00D619F0">
      <w:pPr>
        <w:spacing w:after="0" w:line="240" w:lineRule="auto"/>
        <w:jc w:val="center"/>
        <w:textAlignment w:val="baseline"/>
        <w:rPr>
          <w:rFonts w:ascii="Arial" w:hAnsi="Arial" w:cs="Arial"/>
          <w:b/>
          <w:sz w:val="22"/>
          <w:szCs w:val="22"/>
        </w:rPr>
      </w:pPr>
      <w:r w:rsidRPr="00D619F0">
        <w:rPr>
          <w:rFonts w:ascii="Arial" w:eastAsia="Times New Roman" w:hAnsi="Arial" w:cs="Arial"/>
          <w:b/>
          <w:bCs/>
          <w:sz w:val="22"/>
          <w:szCs w:val="22"/>
          <w:lang w:eastAsia="en-GB"/>
        </w:rPr>
        <w:t xml:space="preserve">AN ONLINE </w:t>
      </w:r>
      <w:r w:rsidRPr="00D619F0">
        <w:rPr>
          <w:rFonts w:ascii="Arial" w:hAnsi="Arial" w:cs="Arial"/>
          <w:b/>
          <w:sz w:val="22"/>
          <w:szCs w:val="22"/>
        </w:rPr>
        <w:t>CMS DATA DASHBOARD</w:t>
      </w:r>
    </w:p>
    <w:p w14:paraId="5E7B66B7" w14:textId="77777777" w:rsidR="00984363" w:rsidRDefault="00984363" w:rsidP="00D619F0">
      <w:pPr>
        <w:spacing w:after="0" w:line="240" w:lineRule="auto"/>
        <w:jc w:val="both"/>
        <w:textAlignment w:val="baseline"/>
        <w:rPr>
          <w:rFonts w:ascii="Arial" w:hAnsi="Arial" w:cs="Arial"/>
          <w:b/>
          <w:sz w:val="22"/>
          <w:szCs w:val="22"/>
        </w:rPr>
      </w:pPr>
    </w:p>
    <w:p w14:paraId="5A0D126E" w14:textId="77777777" w:rsidR="000E7777" w:rsidRPr="00D619F0" w:rsidRDefault="000E7777" w:rsidP="00D619F0">
      <w:pPr>
        <w:spacing w:after="0" w:line="240" w:lineRule="auto"/>
        <w:jc w:val="both"/>
        <w:textAlignment w:val="baseline"/>
        <w:rPr>
          <w:rFonts w:ascii="Arial" w:hAnsi="Arial" w:cs="Arial"/>
          <w:b/>
          <w:sz w:val="22"/>
          <w:szCs w:val="22"/>
        </w:rPr>
      </w:pPr>
    </w:p>
    <w:p w14:paraId="7EA5CEA6" w14:textId="77777777" w:rsidR="00FF716A" w:rsidRDefault="00FF716A" w:rsidP="00D619F0">
      <w:pPr>
        <w:spacing w:after="0" w:line="240" w:lineRule="auto"/>
        <w:jc w:val="both"/>
        <w:rPr>
          <w:rFonts w:ascii="Arial" w:hAnsi="Arial" w:cs="Arial"/>
          <w:sz w:val="22"/>
          <w:szCs w:val="22"/>
        </w:rPr>
      </w:pPr>
      <w:r w:rsidRPr="00D619F0">
        <w:rPr>
          <w:rFonts w:ascii="Arial" w:hAnsi="Arial" w:cs="Arial"/>
          <w:sz w:val="22"/>
          <w:szCs w:val="22"/>
        </w:rPr>
        <w:t>Paragraph 4 of Resolution 14.4 “requests the CMS Secretariat, subject to the availability of resources, to develop and maintain an online data dashboard to compile key, high-level statistics on CMS-listed and other migratory species and their habitats to inform the review of the conservation status of migratory species and to support the monitoring of the implementation of the Convention”.</w:t>
      </w:r>
    </w:p>
    <w:p w14:paraId="2DBD95B5" w14:textId="77777777" w:rsidR="00D619F0" w:rsidRPr="00D619F0" w:rsidRDefault="00D619F0" w:rsidP="00D619F0">
      <w:pPr>
        <w:spacing w:after="0" w:line="240" w:lineRule="auto"/>
        <w:jc w:val="both"/>
        <w:rPr>
          <w:rFonts w:ascii="Arial" w:hAnsi="Arial" w:cs="Arial"/>
          <w:sz w:val="22"/>
          <w:szCs w:val="22"/>
        </w:rPr>
      </w:pPr>
    </w:p>
    <w:p w14:paraId="1FC6C93D" w14:textId="29477123" w:rsidR="00FF716A" w:rsidRDefault="00FF716A" w:rsidP="00D619F0">
      <w:pPr>
        <w:spacing w:after="0" w:line="240" w:lineRule="auto"/>
        <w:jc w:val="both"/>
        <w:rPr>
          <w:rFonts w:ascii="Arial" w:hAnsi="Arial" w:cs="Arial"/>
          <w:sz w:val="22"/>
          <w:szCs w:val="22"/>
        </w:rPr>
      </w:pPr>
      <w:r w:rsidRPr="00D619F0">
        <w:rPr>
          <w:rFonts w:ascii="Arial" w:hAnsi="Arial" w:cs="Arial"/>
          <w:sz w:val="22"/>
          <w:szCs w:val="22"/>
        </w:rPr>
        <w:t>The dashboard could bring together up-to-date information on the importance of migratory species, their current conservation status, and the threats they face, in one easily accessible location</w:t>
      </w:r>
      <w:r w:rsidR="002E027C" w:rsidRPr="00D619F0">
        <w:rPr>
          <w:rFonts w:ascii="Arial" w:hAnsi="Arial" w:cs="Arial"/>
          <w:sz w:val="22"/>
          <w:szCs w:val="22"/>
        </w:rPr>
        <w:t xml:space="preserve"> </w:t>
      </w:r>
      <w:r w:rsidR="002E027C" w:rsidRPr="00D619F0">
        <w:rPr>
          <w:rFonts w:ascii="Arial" w:eastAsia="Times New Roman" w:hAnsi="Arial" w:cs="Arial"/>
          <w:sz w:val="22"/>
          <w:szCs w:val="22"/>
          <w:lang w:eastAsia="en-GB"/>
        </w:rPr>
        <w:t>(see Table 1)</w:t>
      </w:r>
      <w:r w:rsidRPr="00D619F0">
        <w:rPr>
          <w:rFonts w:ascii="Arial" w:hAnsi="Arial" w:cs="Arial"/>
          <w:sz w:val="22"/>
          <w:szCs w:val="22"/>
        </w:rPr>
        <w:t>. The dashboard would improve CMS Parties’ access to up-to-date data that is relevant to migratory species conservation. By streamlining the analysis and presentation of this information, the tool would enhance Parties’ capacity to implement the Convention.</w:t>
      </w:r>
    </w:p>
    <w:p w14:paraId="6F49DB20" w14:textId="77777777" w:rsidR="00D619F0" w:rsidRPr="00D619F0" w:rsidRDefault="00D619F0" w:rsidP="00D619F0">
      <w:pPr>
        <w:spacing w:after="0" w:line="240" w:lineRule="auto"/>
        <w:jc w:val="both"/>
        <w:rPr>
          <w:rFonts w:ascii="Arial" w:hAnsi="Arial" w:cs="Arial"/>
          <w:sz w:val="22"/>
          <w:szCs w:val="22"/>
        </w:rPr>
      </w:pPr>
    </w:p>
    <w:p w14:paraId="5E3A7695" w14:textId="656B4922" w:rsidR="00FF716A" w:rsidRDefault="00FF716A" w:rsidP="00D619F0">
      <w:pPr>
        <w:spacing w:after="0" w:line="240" w:lineRule="auto"/>
        <w:jc w:val="both"/>
        <w:rPr>
          <w:rFonts w:ascii="Arial" w:hAnsi="Arial" w:cs="Arial"/>
          <w:sz w:val="22"/>
          <w:szCs w:val="22"/>
        </w:rPr>
      </w:pPr>
      <w:r w:rsidRPr="00D619F0">
        <w:rPr>
          <w:rFonts w:ascii="Arial" w:hAnsi="Arial" w:cs="Arial"/>
          <w:sz w:val="22"/>
          <w:szCs w:val="22"/>
        </w:rPr>
        <w:t>The dashboard should utilize global biodiversity datasets maintained by several different organi</w:t>
      </w:r>
      <w:r w:rsidR="000F6FF4" w:rsidRPr="00D619F0">
        <w:rPr>
          <w:rFonts w:ascii="Arial" w:hAnsi="Arial" w:cs="Arial"/>
          <w:sz w:val="22"/>
          <w:szCs w:val="22"/>
        </w:rPr>
        <w:t>z</w:t>
      </w:r>
      <w:r w:rsidRPr="00D619F0">
        <w:rPr>
          <w:rFonts w:ascii="Arial" w:hAnsi="Arial" w:cs="Arial"/>
          <w:sz w:val="22"/>
          <w:szCs w:val="22"/>
        </w:rPr>
        <w:t xml:space="preserve">ations, such as the IUCN Red List </w:t>
      </w:r>
      <w:r w:rsidR="5C46292E" w:rsidRPr="00D619F0">
        <w:rPr>
          <w:rFonts w:ascii="Arial" w:hAnsi="Arial" w:cs="Arial"/>
          <w:sz w:val="22"/>
          <w:szCs w:val="22"/>
        </w:rPr>
        <w:t xml:space="preserve">of Threatened Species, the IUCN Green Status of Species, </w:t>
      </w:r>
      <w:r w:rsidRPr="00D619F0">
        <w:rPr>
          <w:rFonts w:ascii="Arial" w:hAnsi="Arial" w:cs="Arial"/>
          <w:sz w:val="22"/>
          <w:szCs w:val="22"/>
        </w:rPr>
        <w:t>and the World Database of Key Biodiversity Areas (KBAs).</w:t>
      </w:r>
    </w:p>
    <w:p w14:paraId="61C4A4EF" w14:textId="77777777" w:rsidR="00D619F0" w:rsidRPr="00D619F0" w:rsidRDefault="00D619F0" w:rsidP="00D619F0">
      <w:pPr>
        <w:spacing w:after="0" w:line="240" w:lineRule="auto"/>
        <w:jc w:val="both"/>
        <w:rPr>
          <w:rFonts w:ascii="Arial" w:hAnsi="Arial" w:cs="Arial"/>
          <w:sz w:val="22"/>
          <w:szCs w:val="22"/>
          <w:lang w:val="en-US"/>
        </w:rPr>
      </w:pPr>
    </w:p>
    <w:p w14:paraId="5F61129E" w14:textId="77777777" w:rsidR="00FF716A" w:rsidRDefault="00FF716A" w:rsidP="00D619F0">
      <w:pPr>
        <w:spacing w:after="0" w:line="240" w:lineRule="auto"/>
        <w:jc w:val="both"/>
        <w:rPr>
          <w:rFonts w:ascii="Arial" w:hAnsi="Arial" w:cs="Arial"/>
          <w:sz w:val="22"/>
          <w:szCs w:val="22"/>
        </w:rPr>
      </w:pPr>
      <w:r w:rsidRPr="00D619F0">
        <w:rPr>
          <w:rFonts w:ascii="Arial" w:hAnsi="Arial" w:cs="Arial"/>
          <w:sz w:val="22"/>
          <w:szCs w:val="22"/>
        </w:rPr>
        <w:t xml:space="preserve">While the primary target audience for the online data dashboard would be CMS Parties, other CMS stakeholders, such as conservation NGOs, should be considered as a secondary audience. The dashboard would be a visually appealing public communications tool, </w:t>
      </w:r>
      <w:proofErr w:type="gramStart"/>
      <w:r w:rsidRPr="00D619F0">
        <w:rPr>
          <w:rFonts w:ascii="Arial" w:hAnsi="Arial" w:cs="Arial"/>
          <w:sz w:val="22"/>
          <w:szCs w:val="22"/>
        </w:rPr>
        <w:t>providing an introduction to</w:t>
      </w:r>
      <w:proofErr w:type="gramEnd"/>
      <w:r w:rsidRPr="00D619F0">
        <w:rPr>
          <w:rFonts w:ascii="Arial" w:hAnsi="Arial" w:cs="Arial"/>
          <w:sz w:val="22"/>
          <w:szCs w:val="22"/>
        </w:rPr>
        <w:t xml:space="preserve"> key issues in migratory species conservation.</w:t>
      </w:r>
    </w:p>
    <w:p w14:paraId="0690977F" w14:textId="77777777" w:rsidR="00D619F0" w:rsidRPr="00D619F0" w:rsidRDefault="00D619F0" w:rsidP="00D619F0">
      <w:pPr>
        <w:spacing w:after="0" w:line="240" w:lineRule="auto"/>
        <w:jc w:val="both"/>
        <w:rPr>
          <w:rFonts w:ascii="Arial" w:hAnsi="Arial" w:cs="Arial"/>
          <w:sz w:val="22"/>
          <w:szCs w:val="22"/>
          <w:lang w:val="en-US"/>
        </w:rPr>
      </w:pPr>
    </w:p>
    <w:p w14:paraId="602AF437" w14:textId="5B0E279A" w:rsidR="00FF716A" w:rsidRDefault="00FF716A" w:rsidP="00D619F0">
      <w:pPr>
        <w:spacing w:after="0" w:line="240" w:lineRule="auto"/>
        <w:jc w:val="both"/>
        <w:rPr>
          <w:rFonts w:ascii="Arial" w:eastAsia="Times New Roman" w:hAnsi="Arial" w:cs="Arial"/>
          <w:sz w:val="22"/>
          <w:szCs w:val="22"/>
          <w:lang w:eastAsia="en-GB"/>
        </w:rPr>
      </w:pPr>
      <w:r w:rsidRPr="00D619F0">
        <w:rPr>
          <w:rFonts w:ascii="Arial" w:hAnsi="Arial" w:cs="Arial"/>
          <w:sz w:val="22"/>
          <w:szCs w:val="22"/>
        </w:rPr>
        <w:t xml:space="preserve">An initial scoping phase, including a costing of options, would be a key prerequisite towards building the dashboard and </w:t>
      </w:r>
      <w:r w:rsidR="00031CED" w:rsidRPr="00D619F0">
        <w:rPr>
          <w:rFonts w:ascii="Arial" w:hAnsi="Arial" w:cs="Arial"/>
          <w:sz w:val="22"/>
          <w:szCs w:val="22"/>
        </w:rPr>
        <w:t xml:space="preserve">for </w:t>
      </w:r>
      <w:r w:rsidR="006F1022" w:rsidRPr="00D619F0">
        <w:rPr>
          <w:rFonts w:ascii="Arial" w:hAnsi="Arial" w:cs="Arial"/>
          <w:sz w:val="22"/>
          <w:szCs w:val="22"/>
        </w:rPr>
        <w:t>developing a</w:t>
      </w:r>
      <w:r w:rsidRPr="00D619F0">
        <w:rPr>
          <w:rFonts w:ascii="Arial" w:hAnsi="Arial" w:cs="Arial"/>
          <w:sz w:val="22"/>
          <w:szCs w:val="22"/>
        </w:rPr>
        <w:t xml:space="preserve"> proper understand</w:t>
      </w:r>
      <w:r w:rsidR="006F1022" w:rsidRPr="00D619F0">
        <w:rPr>
          <w:rFonts w:ascii="Arial" w:hAnsi="Arial" w:cs="Arial"/>
          <w:sz w:val="22"/>
          <w:szCs w:val="22"/>
        </w:rPr>
        <w:t>ing of</w:t>
      </w:r>
      <w:r w:rsidRPr="00D619F0">
        <w:rPr>
          <w:rFonts w:ascii="Arial" w:hAnsi="Arial" w:cs="Arial"/>
          <w:sz w:val="22"/>
          <w:szCs w:val="22"/>
        </w:rPr>
        <w:t xml:space="preserve"> </w:t>
      </w:r>
      <w:r w:rsidR="00F368AF" w:rsidRPr="00D619F0">
        <w:rPr>
          <w:rFonts w:ascii="Arial" w:hAnsi="Arial" w:cs="Arial"/>
          <w:sz w:val="22"/>
          <w:szCs w:val="22"/>
        </w:rPr>
        <w:t>the</w:t>
      </w:r>
      <w:r w:rsidRPr="00D619F0">
        <w:rPr>
          <w:rFonts w:ascii="Arial" w:hAnsi="Arial" w:cs="Arial"/>
          <w:sz w:val="22"/>
          <w:szCs w:val="22"/>
        </w:rPr>
        <w:t xml:space="preserve"> technical requirements and constraints for buil</w:t>
      </w:r>
      <w:r w:rsidR="00CE37C3" w:rsidRPr="00D619F0">
        <w:rPr>
          <w:rFonts w:ascii="Arial" w:hAnsi="Arial" w:cs="Arial"/>
          <w:sz w:val="22"/>
          <w:szCs w:val="22"/>
        </w:rPr>
        <w:t>ding</w:t>
      </w:r>
      <w:r w:rsidRPr="00D619F0">
        <w:rPr>
          <w:rFonts w:ascii="Arial" w:hAnsi="Arial" w:cs="Arial"/>
          <w:sz w:val="22"/>
          <w:szCs w:val="22"/>
        </w:rPr>
        <w:t>, maintain</w:t>
      </w:r>
      <w:r w:rsidR="00CE37C3" w:rsidRPr="00D619F0">
        <w:rPr>
          <w:rFonts w:ascii="Arial" w:hAnsi="Arial" w:cs="Arial"/>
          <w:sz w:val="22"/>
          <w:szCs w:val="22"/>
        </w:rPr>
        <w:t>ing</w:t>
      </w:r>
      <w:r w:rsidRPr="00D619F0">
        <w:rPr>
          <w:rFonts w:ascii="Arial" w:hAnsi="Arial" w:cs="Arial"/>
          <w:sz w:val="22"/>
          <w:szCs w:val="22"/>
        </w:rPr>
        <w:t xml:space="preserve"> and updat</w:t>
      </w:r>
      <w:r w:rsidR="00CE37C3" w:rsidRPr="00D619F0">
        <w:rPr>
          <w:rFonts w:ascii="Arial" w:hAnsi="Arial" w:cs="Arial"/>
          <w:sz w:val="22"/>
          <w:szCs w:val="22"/>
        </w:rPr>
        <w:t>ing the tool</w:t>
      </w:r>
      <w:r w:rsidRPr="00D619F0">
        <w:rPr>
          <w:rFonts w:ascii="Arial" w:hAnsi="Arial" w:cs="Arial"/>
          <w:sz w:val="22"/>
          <w:szCs w:val="22"/>
        </w:rPr>
        <w:t xml:space="preserve"> using external data sources. The scoping phase would involve consultation with a subset of CMS Parties to establish their key priorities, helping to ensure that the tool meets real-world needs as effectively as possible.</w:t>
      </w:r>
      <w:r w:rsidR="00E8468A" w:rsidRPr="00D619F0">
        <w:rPr>
          <w:rFonts w:ascii="Arial" w:hAnsi="Arial" w:cs="Arial"/>
          <w:sz w:val="22"/>
          <w:szCs w:val="22"/>
        </w:rPr>
        <w:t xml:space="preserve"> </w:t>
      </w:r>
      <w:r w:rsidR="00E8468A" w:rsidRPr="00D619F0">
        <w:rPr>
          <w:rFonts w:ascii="Arial" w:eastAsia="Times New Roman" w:hAnsi="Arial" w:cs="Arial"/>
          <w:sz w:val="22"/>
          <w:szCs w:val="22"/>
          <w:lang w:eastAsia="en-GB"/>
        </w:rPr>
        <w:t>Consultation and engagement with relevant data providers would also be an important part of the dashboard design and development process.</w:t>
      </w:r>
    </w:p>
    <w:p w14:paraId="3AA59FC3" w14:textId="77777777" w:rsidR="00D619F0" w:rsidRPr="00D619F0" w:rsidRDefault="00D619F0" w:rsidP="00D619F0">
      <w:pPr>
        <w:spacing w:after="0" w:line="240" w:lineRule="auto"/>
        <w:jc w:val="both"/>
        <w:rPr>
          <w:rFonts w:ascii="Arial" w:hAnsi="Arial" w:cs="Arial"/>
          <w:sz w:val="22"/>
          <w:szCs w:val="22"/>
          <w:lang w:val="en-US"/>
        </w:rPr>
      </w:pPr>
    </w:p>
    <w:p w14:paraId="439AC5C3" w14:textId="1069C40C" w:rsidR="00625AC1" w:rsidRPr="00D619F0" w:rsidRDefault="00FF716A" w:rsidP="00D619F0">
      <w:pPr>
        <w:spacing w:after="0" w:line="240" w:lineRule="auto"/>
        <w:jc w:val="both"/>
        <w:rPr>
          <w:rFonts w:ascii="Arial" w:hAnsi="Arial" w:cs="Arial"/>
          <w:sz w:val="22"/>
          <w:szCs w:val="22"/>
        </w:rPr>
      </w:pPr>
      <w:r w:rsidRPr="00D619F0">
        <w:rPr>
          <w:rFonts w:ascii="Arial" w:hAnsi="Arial" w:cs="Arial"/>
          <w:sz w:val="22"/>
          <w:szCs w:val="22"/>
        </w:rPr>
        <w:t>While the exact features included in the dashboard would be determined during the initial scoping phase, content that could potentially be included is set out in the table below to provide a starting point for consideration. The proposed content shown in the table</w:t>
      </w:r>
      <w:r w:rsidR="00621987" w:rsidRPr="00D619F0">
        <w:rPr>
          <w:rStyle w:val="FootnoteReference"/>
          <w:rFonts w:ascii="Arial" w:hAnsi="Arial" w:cs="Arial"/>
          <w:sz w:val="22"/>
          <w:szCs w:val="22"/>
        </w:rPr>
        <w:footnoteReference w:id="3"/>
      </w:r>
      <w:r w:rsidR="002166E1" w:rsidRPr="00D619F0">
        <w:rPr>
          <w:rFonts w:ascii="Arial" w:hAnsi="Arial" w:cs="Arial"/>
          <w:sz w:val="22"/>
          <w:szCs w:val="22"/>
        </w:rPr>
        <w:t xml:space="preserve"> r</w:t>
      </w:r>
      <w:r w:rsidRPr="00D619F0">
        <w:rPr>
          <w:rFonts w:ascii="Arial" w:hAnsi="Arial" w:cs="Arial"/>
          <w:sz w:val="22"/>
          <w:szCs w:val="22"/>
        </w:rPr>
        <w:t>epresents a core set of data and indicators, selected based on the key data visuali</w:t>
      </w:r>
      <w:r w:rsidR="00413397" w:rsidRPr="00D619F0">
        <w:rPr>
          <w:rFonts w:ascii="Arial" w:hAnsi="Arial" w:cs="Arial"/>
          <w:sz w:val="22"/>
          <w:szCs w:val="22"/>
        </w:rPr>
        <w:t>z</w:t>
      </w:r>
      <w:r w:rsidRPr="00D619F0">
        <w:rPr>
          <w:rFonts w:ascii="Arial" w:hAnsi="Arial" w:cs="Arial"/>
          <w:sz w:val="22"/>
          <w:szCs w:val="22"/>
        </w:rPr>
        <w:t xml:space="preserve">ations included in the </w:t>
      </w:r>
      <w:r w:rsidRPr="00D619F0">
        <w:rPr>
          <w:rFonts w:ascii="Arial" w:hAnsi="Arial" w:cs="Arial"/>
          <w:i/>
          <w:sz w:val="22"/>
          <w:szCs w:val="22"/>
        </w:rPr>
        <w:t>State of the World’s Migratory Species</w:t>
      </w:r>
      <w:r w:rsidRPr="00D619F0">
        <w:rPr>
          <w:rFonts w:ascii="Arial" w:hAnsi="Arial" w:cs="Arial"/>
          <w:sz w:val="22"/>
          <w:szCs w:val="22"/>
        </w:rPr>
        <w:t xml:space="preserve">, existing CMS priority indicators and the presence of clear links to the Samarkand Strategic Plan for Migratory Species 2024-2032. </w:t>
      </w:r>
    </w:p>
    <w:p w14:paraId="0C8C8AD1" w14:textId="28B3E67A" w:rsidR="00D619F0" w:rsidRDefault="00D619F0" w:rsidP="00FF716A">
      <w:pPr>
        <w:rPr>
          <w:rFonts w:ascii="Arial" w:hAnsi="Arial" w:cs="Arial"/>
          <w:b/>
          <w:bCs/>
        </w:rPr>
      </w:pPr>
      <w:r>
        <w:rPr>
          <w:rFonts w:ascii="Arial" w:hAnsi="Arial" w:cs="Arial"/>
          <w:b/>
          <w:bCs/>
        </w:rPr>
        <w:br w:type="page"/>
      </w:r>
    </w:p>
    <w:p w14:paraId="470EB148" w14:textId="79CE3891" w:rsidR="00D619F0" w:rsidRDefault="00625AC1" w:rsidP="00D619F0">
      <w:pPr>
        <w:spacing w:after="0" w:line="240" w:lineRule="auto"/>
        <w:rPr>
          <w:rFonts w:ascii="Arial" w:hAnsi="Arial" w:cs="Arial"/>
          <w:b/>
          <w:bCs/>
          <w:sz w:val="22"/>
          <w:szCs w:val="22"/>
        </w:rPr>
      </w:pPr>
      <w:r w:rsidRPr="00D619F0">
        <w:rPr>
          <w:rFonts w:ascii="Arial" w:hAnsi="Arial" w:cs="Arial"/>
          <w:b/>
          <w:bCs/>
          <w:sz w:val="22"/>
          <w:szCs w:val="22"/>
        </w:rPr>
        <w:lastRenderedPageBreak/>
        <w:t xml:space="preserve">Table 1: </w:t>
      </w:r>
      <w:r w:rsidR="00FF716A" w:rsidRPr="00D619F0">
        <w:rPr>
          <w:rFonts w:ascii="Arial" w:hAnsi="Arial" w:cs="Arial"/>
          <w:b/>
          <w:bCs/>
          <w:sz w:val="22"/>
          <w:szCs w:val="22"/>
        </w:rPr>
        <w:t xml:space="preserve">Indicative list of key Dashboard components </w:t>
      </w:r>
    </w:p>
    <w:p w14:paraId="0A49F9F2" w14:textId="77777777" w:rsidR="000E7777" w:rsidRPr="00D619F0" w:rsidRDefault="000E7777" w:rsidP="00D619F0">
      <w:pPr>
        <w:spacing w:after="0" w:line="240" w:lineRule="auto"/>
        <w:rPr>
          <w:rFonts w:ascii="Arial" w:hAnsi="Arial" w:cs="Arial"/>
          <w:b/>
          <w:bCs/>
          <w:sz w:val="22"/>
          <w:szCs w:val="22"/>
        </w:rPr>
      </w:pPr>
    </w:p>
    <w:tbl>
      <w:tblPr>
        <w:tblStyle w:val="TableGrid"/>
        <w:tblW w:w="9351" w:type="dxa"/>
        <w:tblLook w:val="04A0" w:firstRow="1" w:lastRow="0" w:firstColumn="1" w:lastColumn="0" w:noHBand="0" w:noVBand="1"/>
      </w:tblPr>
      <w:tblGrid>
        <w:gridCol w:w="1686"/>
        <w:gridCol w:w="5255"/>
        <w:gridCol w:w="2410"/>
      </w:tblGrid>
      <w:tr w:rsidR="00FF716A" w:rsidRPr="00D619F0" w14:paraId="0444D8E8" w14:textId="77777777" w:rsidTr="7BFC3E3D">
        <w:trPr>
          <w:tblHeader/>
        </w:trPr>
        <w:tc>
          <w:tcPr>
            <w:tcW w:w="168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B006988" w14:textId="77777777" w:rsidR="00FF716A" w:rsidRDefault="00FF716A" w:rsidP="00BC0EFC">
            <w:pPr>
              <w:spacing w:before="40" w:after="40"/>
              <w:rPr>
                <w:rFonts w:ascii="Arial" w:hAnsi="Arial" w:cs="Arial"/>
                <w:b/>
                <w:bCs/>
                <w:sz w:val="18"/>
                <w:szCs w:val="18"/>
              </w:rPr>
            </w:pPr>
            <w:r w:rsidRPr="00D619F0">
              <w:rPr>
                <w:rFonts w:ascii="Arial" w:hAnsi="Arial" w:cs="Arial"/>
                <w:b/>
                <w:bCs/>
                <w:sz w:val="18"/>
                <w:szCs w:val="18"/>
              </w:rPr>
              <w:t>Dashboard section</w:t>
            </w:r>
          </w:p>
          <w:p w14:paraId="00F17C18" w14:textId="77777777" w:rsidR="00E65A6F" w:rsidRPr="00D619F0" w:rsidRDefault="00E65A6F" w:rsidP="00BC0EFC">
            <w:pPr>
              <w:spacing w:before="40" w:after="40"/>
              <w:rPr>
                <w:rFonts w:ascii="Arial" w:hAnsi="Arial" w:cs="Arial"/>
                <w:b/>
                <w:bCs/>
                <w:sz w:val="18"/>
                <w:szCs w:val="18"/>
              </w:rPr>
            </w:pPr>
          </w:p>
        </w:tc>
        <w:tc>
          <w:tcPr>
            <w:tcW w:w="525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B324DB4" w14:textId="77777777"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Proposed focus of narrative text / data to be included</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3DBD9F1" w14:textId="2D7EF800"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 xml:space="preserve">Key </w:t>
            </w:r>
            <w:r w:rsidR="00050450" w:rsidRPr="00D619F0">
              <w:rPr>
                <w:rFonts w:ascii="Arial" w:hAnsi="Arial" w:cs="Arial"/>
                <w:b/>
                <w:bCs/>
                <w:sz w:val="18"/>
                <w:szCs w:val="18"/>
              </w:rPr>
              <w:t xml:space="preserve">data </w:t>
            </w:r>
            <w:r w:rsidRPr="00D619F0">
              <w:rPr>
                <w:rFonts w:ascii="Arial" w:hAnsi="Arial" w:cs="Arial"/>
                <w:b/>
                <w:bCs/>
                <w:sz w:val="18"/>
                <w:szCs w:val="18"/>
              </w:rPr>
              <w:t>source(s) (provisional)</w:t>
            </w:r>
          </w:p>
        </w:tc>
      </w:tr>
      <w:tr w:rsidR="00FF716A" w:rsidRPr="00D619F0" w14:paraId="3C27E6F6"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6041F467" w14:textId="77777777"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The importance of migratory species</w:t>
            </w:r>
          </w:p>
        </w:tc>
        <w:tc>
          <w:tcPr>
            <w:tcW w:w="5255" w:type="dxa"/>
            <w:tcBorders>
              <w:top w:val="single" w:sz="4" w:space="0" w:color="auto"/>
              <w:left w:val="single" w:sz="4" w:space="0" w:color="auto"/>
              <w:bottom w:val="single" w:sz="4" w:space="0" w:color="auto"/>
              <w:right w:val="single" w:sz="4" w:space="0" w:color="auto"/>
            </w:tcBorders>
            <w:hideMark/>
          </w:tcPr>
          <w:p w14:paraId="5D49EF21" w14:textId="77777777" w:rsidR="00FF716A" w:rsidRPr="00D619F0" w:rsidRDefault="00FF716A" w:rsidP="001C57BA">
            <w:pPr>
              <w:spacing w:before="40" w:after="40"/>
              <w:jc w:val="both"/>
              <w:rPr>
                <w:rFonts w:ascii="Arial" w:hAnsi="Arial" w:cs="Arial"/>
                <w:sz w:val="18"/>
                <w:szCs w:val="18"/>
              </w:rPr>
            </w:pPr>
            <w:r w:rsidRPr="00D619F0">
              <w:rPr>
                <w:rFonts w:ascii="Arial" w:hAnsi="Arial" w:cs="Arial"/>
                <w:sz w:val="18"/>
                <w:szCs w:val="18"/>
              </w:rPr>
              <w:t>Visual summary showcasing the importance of migratory species, including their amazing journeys, their roles within ecosystems, and their importance to human societies across the world.</w:t>
            </w:r>
          </w:p>
        </w:tc>
        <w:tc>
          <w:tcPr>
            <w:tcW w:w="2410" w:type="dxa"/>
            <w:tcBorders>
              <w:top w:val="single" w:sz="4" w:space="0" w:color="auto"/>
              <w:left w:val="single" w:sz="4" w:space="0" w:color="auto"/>
              <w:bottom w:val="single" w:sz="4" w:space="0" w:color="auto"/>
              <w:right w:val="single" w:sz="4" w:space="0" w:color="auto"/>
            </w:tcBorders>
            <w:hideMark/>
          </w:tcPr>
          <w:p w14:paraId="7867AB6A" w14:textId="0184F8C4"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Content to be developed using insights from CMS publications/reports and the wider scientific literature.</w:t>
            </w:r>
          </w:p>
        </w:tc>
      </w:tr>
      <w:tr w:rsidR="00FF716A" w:rsidRPr="00D619F0" w14:paraId="6589A1B0"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61D4431B" w14:textId="77777777"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Introduction to CMS – basic information on the Convention</w:t>
            </w:r>
          </w:p>
        </w:tc>
        <w:tc>
          <w:tcPr>
            <w:tcW w:w="5255" w:type="dxa"/>
            <w:tcBorders>
              <w:top w:val="single" w:sz="4" w:space="0" w:color="auto"/>
              <w:left w:val="single" w:sz="4" w:space="0" w:color="auto"/>
              <w:bottom w:val="single" w:sz="4" w:space="0" w:color="auto"/>
              <w:right w:val="single" w:sz="4" w:space="0" w:color="auto"/>
            </w:tcBorders>
            <w:hideMark/>
          </w:tcPr>
          <w:p w14:paraId="271F578C" w14:textId="77777777" w:rsidR="00FF716A" w:rsidRPr="00D619F0" w:rsidRDefault="00FF716A" w:rsidP="001C57BA">
            <w:pPr>
              <w:spacing w:before="40" w:after="40"/>
              <w:jc w:val="both"/>
              <w:rPr>
                <w:rFonts w:ascii="Arial" w:hAnsi="Arial" w:cs="Arial"/>
                <w:sz w:val="18"/>
                <w:szCs w:val="18"/>
              </w:rPr>
            </w:pPr>
            <w:r w:rsidRPr="00D619F0">
              <w:rPr>
                <w:rFonts w:ascii="Arial" w:hAnsi="Arial" w:cs="Arial"/>
                <w:i/>
                <w:iCs/>
                <w:sz w:val="18"/>
                <w:szCs w:val="18"/>
              </w:rPr>
              <w:t>Narrative text</w:t>
            </w:r>
            <w:r w:rsidRPr="00D619F0">
              <w:rPr>
                <w:rFonts w:ascii="Arial" w:hAnsi="Arial" w:cs="Arial"/>
                <w:sz w:val="18"/>
                <w:szCs w:val="18"/>
              </w:rPr>
              <w:t xml:space="preserve">: To highlight the importance of global cooperation as a solution to the distinctive challenges these species face. </w:t>
            </w:r>
          </w:p>
          <w:p w14:paraId="786E6F8C" w14:textId="0C985C10"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 xml:space="preserve">Data component </w:t>
            </w:r>
            <w:r w:rsidRPr="00D619F0">
              <w:rPr>
                <w:rFonts w:ascii="Arial" w:hAnsi="Arial" w:cs="Arial"/>
                <w:sz w:val="18"/>
                <w:szCs w:val="18"/>
              </w:rPr>
              <w:t>1</w:t>
            </w:r>
            <w:r w:rsidR="008B601B" w:rsidRPr="00D619F0">
              <w:rPr>
                <w:rFonts w:ascii="Arial" w:hAnsi="Arial" w:cs="Arial"/>
                <w:sz w:val="18"/>
                <w:szCs w:val="18"/>
              </w:rPr>
              <w:t xml:space="preserve"> (</w:t>
            </w:r>
            <w:r w:rsidR="008B601B" w:rsidRPr="000A5B86">
              <w:rPr>
                <w:rFonts w:ascii="Arial" w:hAnsi="Arial" w:cs="Arial"/>
                <w:i/>
                <w:iCs/>
                <w:sz w:val="18"/>
                <w:szCs w:val="18"/>
              </w:rPr>
              <w:t>relevant to SPMS Target 6.3</w:t>
            </w:r>
            <w:r w:rsidR="008B601B" w:rsidRPr="00D619F0">
              <w:rPr>
                <w:rFonts w:ascii="Arial" w:hAnsi="Arial" w:cs="Arial"/>
                <w:sz w:val="18"/>
                <w:szCs w:val="18"/>
              </w:rPr>
              <w:t>)</w:t>
            </w:r>
            <w:r w:rsidRPr="00D619F0">
              <w:rPr>
                <w:rFonts w:ascii="Arial" w:hAnsi="Arial" w:cs="Arial"/>
                <w:sz w:val="18"/>
                <w:szCs w:val="18"/>
              </w:rPr>
              <w:t>:</w:t>
            </w:r>
            <w:r w:rsidR="00545907" w:rsidRPr="00D619F0">
              <w:rPr>
                <w:rFonts w:ascii="Arial" w:hAnsi="Arial" w:cs="Arial"/>
                <w:sz w:val="18"/>
                <w:szCs w:val="18"/>
              </w:rPr>
              <w:t xml:space="preserve"> </w:t>
            </w:r>
            <w:r w:rsidRPr="00D619F0">
              <w:rPr>
                <w:rFonts w:ascii="Arial" w:hAnsi="Arial" w:cs="Arial"/>
                <w:sz w:val="18"/>
                <w:szCs w:val="18"/>
              </w:rPr>
              <w:t>graphic showing the number of CMS Parties</w:t>
            </w:r>
            <w:r w:rsidR="00F75066" w:rsidRPr="00D619F0">
              <w:rPr>
                <w:rFonts w:ascii="Arial" w:hAnsi="Arial" w:cs="Arial"/>
                <w:sz w:val="18"/>
                <w:szCs w:val="18"/>
              </w:rPr>
              <w:t>.</w:t>
            </w:r>
          </w:p>
          <w:p w14:paraId="3FBA37F5" w14:textId="76A2E915"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 xml:space="preserve">Data component </w:t>
            </w:r>
            <w:r w:rsidRPr="00D619F0">
              <w:rPr>
                <w:rFonts w:ascii="Arial" w:hAnsi="Arial" w:cs="Arial"/>
                <w:sz w:val="18"/>
                <w:szCs w:val="18"/>
              </w:rPr>
              <w:t>2: number of species listed on the CMS Appendices</w:t>
            </w:r>
            <w:r w:rsidR="00F75066" w:rsidRPr="00D619F0">
              <w:rPr>
                <w:rFonts w:ascii="Arial" w:hAnsi="Arial" w:cs="Arial"/>
                <w:sz w:val="18"/>
                <w:szCs w:val="18"/>
              </w:rPr>
              <w:t>.</w:t>
            </w:r>
            <w:r w:rsidRPr="00D619F0">
              <w:rPr>
                <w:rFonts w:ascii="Arial" w:hAnsi="Arial" w:cs="Arial"/>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660193A2"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Species+, CMS website</w:t>
            </w:r>
          </w:p>
        </w:tc>
      </w:tr>
      <w:tr w:rsidR="00FF716A" w:rsidRPr="00D619F0" w14:paraId="34968E21"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6C0CD618" w14:textId="77777777"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Conservation status of migratory species</w:t>
            </w:r>
          </w:p>
        </w:tc>
        <w:tc>
          <w:tcPr>
            <w:tcW w:w="5255" w:type="dxa"/>
            <w:tcBorders>
              <w:top w:val="single" w:sz="4" w:space="0" w:color="auto"/>
              <w:left w:val="single" w:sz="4" w:space="0" w:color="auto"/>
              <w:bottom w:val="single" w:sz="4" w:space="0" w:color="auto"/>
              <w:right w:val="single" w:sz="4" w:space="0" w:color="auto"/>
            </w:tcBorders>
            <w:hideMark/>
          </w:tcPr>
          <w:p w14:paraId="437E4BE8" w14:textId="5E1EC56B"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Data component 1</w:t>
            </w:r>
            <w:r w:rsidR="00DD317D" w:rsidRPr="00D619F0">
              <w:rPr>
                <w:rFonts w:ascii="Arial" w:hAnsi="Arial" w:cs="Arial"/>
                <w:i/>
                <w:iCs/>
                <w:sz w:val="18"/>
                <w:szCs w:val="18"/>
              </w:rPr>
              <w:t xml:space="preserve"> (relevant to SPMS Target 1.3)</w:t>
            </w:r>
            <w:r w:rsidRPr="00D619F0">
              <w:rPr>
                <w:rFonts w:ascii="Arial" w:hAnsi="Arial" w:cs="Arial"/>
                <w:i/>
                <w:iCs/>
                <w:sz w:val="18"/>
                <w:szCs w:val="18"/>
              </w:rPr>
              <w:t xml:space="preserve">: </w:t>
            </w:r>
            <w:r w:rsidRPr="00D619F0">
              <w:rPr>
                <w:rFonts w:ascii="Arial" w:hAnsi="Arial" w:cs="Arial"/>
                <w:sz w:val="18"/>
                <w:szCs w:val="18"/>
              </w:rPr>
              <w:t xml:space="preserve">interactive graphic showing the number of globally threatened CMS-listed and other migratory species, </w:t>
            </w:r>
            <w:r w:rsidR="00D6704D" w:rsidRPr="00D619F0">
              <w:rPr>
                <w:rFonts w:ascii="Arial" w:hAnsi="Arial" w:cs="Arial"/>
                <w:sz w:val="18"/>
                <w:szCs w:val="18"/>
              </w:rPr>
              <w:t xml:space="preserve">overall and </w:t>
            </w:r>
            <w:r w:rsidRPr="00D619F0">
              <w:rPr>
                <w:rFonts w:ascii="Arial" w:hAnsi="Arial" w:cs="Arial"/>
                <w:sz w:val="18"/>
                <w:szCs w:val="18"/>
              </w:rPr>
              <w:t>by Appendix and by taxonomic group.</w:t>
            </w:r>
          </w:p>
          <w:p w14:paraId="5F32E06A" w14:textId="1E82E35B"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Data component 2</w:t>
            </w:r>
            <w:r w:rsidR="00913A69" w:rsidRPr="00D619F0">
              <w:rPr>
                <w:rFonts w:ascii="Arial" w:hAnsi="Arial" w:cs="Arial"/>
                <w:i/>
                <w:iCs/>
                <w:sz w:val="18"/>
                <w:szCs w:val="18"/>
              </w:rPr>
              <w:t xml:space="preserve"> (relevant to SPMS Target 1.3)</w:t>
            </w:r>
            <w:r w:rsidRPr="00D619F0">
              <w:rPr>
                <w:rFonts w:ascii="Arial" w:hAnsi="Arial" w:cs="Arial"/>
                <w:i/>
                <w:iCs/>
                <w:sz w:val="18"/>
                <w:szCs w:val="18"/>
              </w:rPr>
              <w:t xml:space="preserve">: </w:t>
            </w:r>
            <w:r w:rsidR="00D6704D" w:rsidRPr="00D619F0">
              <w:rPr>
                <w:rFonts w:ascii="Arial" w:hAnsi="Arial" w:cs="Arial"/>
                <w:sz w:val="18"/>
                <w:szCs w:val="18"/>
              </w:rPr>
              <w:t>t</w:t>
            </w:r>
            <w:r w:rsidRPr="00D619F0">
              <w:rPr>
                <w:rFonts w:ascii="Arial" w:hAnsi="Arial" w:cs="Arial"/>
                <w:sz w:val="18"/>
                <w:szCs w:val="18"/>
              </w:rPr>
              <w:t>rends in Red List Index (indicating levels of extinction risk) for CMS-listed and other migratory species, overall and by taxonomic group where possible (not all data subsets may be available).</w:t>
            </w:r>
          </w:p>
          <w:p w14:paraId="3DA1DA3D" w14:textId="1F42127C" w:rsidR="00872F1C" w:rsidRPr="001C57BA" w:rsidRDefault="00872F1C"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 xml:space="preserve">Data component 3 (relevant to SPMS Target 1.3): </w:t>
            </w:r>
            <w:r w:rsidRPr="001C57BA">
              <w:rPr>
                <w:rFonts w:ascii="Arial" w:hAnsi="Arial" w:cs="Arial"/>
                <w:sz w:val="18"/>
                <w:szCs w:val="18"/>
              </w:rPr>
              <w:t>interactive graphic showing the number (and proportion) of CMS-listed species that have increasing, stable, decreasing and unknown population trends.</w:t>
            </w:r>
          </w:p>
          <w:p w14:paraId="3DD83A3E" w14:textId="6F4CD2FA" w:rsidR="00FF716A" w:rsidRPr="00D619F0" w:rsidRDefault="00FF716A" w:rsidP="001C57BA">
            <w:pPr>
              <w:numPr>
                <w:ilvl w:val="0"/>
                <w:numId w:val="18"/>
              </w:numPr>
              <w:spacing w:before="40" w:after="40"/>
              <w:jc w:val="both"/>
              <w:rPr>
                <w:rFonts w:ascii="Arial" w:hAnsi="Arial" w:cs="Arial"/>
                <w:i/>
                <w:iCs/>
                <w:sz w:val="18"/>
                <w:szCs w:val="18"/>
              </w:rPr>
            </w:pPr>
            <w:r w:rsidRPr="00D619F0">
              <w:rPr>
                <w:rFonts w:ascii="Arial" w:hAnsi="Arial" w:cs="Arial"/>
                <w:i/>
                <w:iCs/>
                <w:sz w:val="18"/>
                <w:szCs w:val="18"/>
              </w:rPr>
              <w:t xml:space="preserve">Data component </w:t>
            </w:r>
            <w:r w:rsidR="00AF1004" w:rsidRPr="00D619F0">
              <w:rPr>
                <w:rFonts w:ascii="Arial" w:hAnsi="Arial" w:cs="Arial"/>
                <w:i/>
                <w:iCs/>
                <w:sz w:val="18"/>
                <w:szCs w:val="18"/>
              </w:rPr>
              <w:t>4 (relevant to SPMS Target 1.1)</w:t>
            </w:r>
            <w:r w:rsidRPr="00D619F0">
              <w:rPr>
                <w:rFonts w:ascii="Arial" w:hAnsi="Arial" w:cs="Arial"/>
                <w:i/>
                <w:iCs/>
                <w:sz w:val="18"/>
                <w:szCs w:val="18"/>
              </w:rPr>
              <w:t xml:space="preserve">: </w:t>
            </w:r>
            <w:r w:rsidRPr="00D619F0">
              <w:rPr>
                <w:rFonts w:ascii="Arial" w:hAnsi="Arial" w:cs="Arial"/>
                <w:sz w:val="18"/>
                <w:szCs w:val="18"/>
              </w:rPr>
              <w:t xml:space="preserve">Proportion of globally threatened or Near Threatened migratory species that are listed </w:t>
            </w:r>
            <w:r w:rsidR="00965847" w:rsidRPr="00D619F0">
              <w:rPr>
                <w:rFonts w:ascii="Arial" w:hAnsi="Arial" w:cs="Arial"/>
                <w:sz w:val="18"/>
                <w:szCs w:val="18"/>
              </w:rPr>
              <w:t>o</w:t>
            </w:r>
            <w:r w:rsidRPr="00D619F0">
              <w:rPr>
                <w:rFonts w:ascii="Arial" w:hAnsi="Arial" w:cs="Arial"/>
                <w:sz w:val="18"/>
                <w:szCs w:val="18"/>
              </w:rPr>
              <w:t>n the CMS Appendices, overall and by taxonomic group.</w:t>
            </w:r>
          </w:p>
        </w:tc>
        <w:tc>
          <w:tcPr>
            <w:tcW w:w="2410" w:type="dxa"/>
            <w:tcBorders>
              <w:top w:val="single" w:sz="4" w:space="0" w:color="auto"/>
              <w:left w:val="single" w:sz="4" w:space="0" w:color="auto"/>
              <w:bottom w:val="single" w:sz="4" w:space="0" w:color="auto"/>
              <w:right w:val="single" w:sz="4" w:space="0" w:color="auto"/>
            </w:tcBorders>
            <w:hideMark/>
          </w:tcPr>
          <w:p w14:paraId="2B3F4068" w14:textId="31206DAB"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IUCN Red List</w:t>
            </w:r>
            <w:r w:rsidR="4077C26E" w:rsidRPr="00D619F0">
              <w:rPr>
                <w:rFonts w:ascii="Arial" w:hAnsi="Arial" w:cs="Arial"/>
                <w:sz w:val="18"/>
                <w:szCs w:val="18"/>
              </w:rPr>
              <w:t xml:space="preserve"> of Threatened Species</w:t>
            </w:r>
            <w:r w:rsidR="6F42F685" w:rsidRPr="00D619F0">
              <w:rPr>
                <w:rFonts w:ascii="Arial" w:hAnsi="Arial" w:cs="Arial"/>
                <w:sz w:val="18"/>
                <w:szCs w:val="18"/>
              </w:rPr>
              <w:t>, IUCN Green List of Species</w:t>
            </w:r>
            <w:r w:rsidR="00421464" w:rsidRPr="00D619F0">
              <w:rPr>
                <w:rFonts w:ascii="Arial" w:hAnsi="Arial" w:cs="Arial"/>
                <w:sz w:val="18"/>
                <w:szCs w:val="18"/>
              </w:rPr>
              <w:t>, or national Red Lists of threatened species, when available</w:t>
            </w:r>
          </w:p>
        </w:tc>
      </w:tr>
      <w:tr w:rsidR="00FF716A" w:rsidRPr="00D619F0" w14:paraId="780E026F"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0ED7523F" w14:textId="77777777" w:rsidR="00FF716A" w:rsidRPr="00D619F0" w:rsidRDefault="00FF716A" w:rsidP="00BC0EFC">
            <w:pPr>
              <w:spacing w:before="40" w:after="40"/>
              <w:rPr>
                <w:rFonts w:ascii="Arial" w:hAnsi="Arial" w:cs="Arial"/>
                <w:b/>
                <w:bCs/>
                <w:i/>
                <w:iCs/>
                <w:sz w:val="18"/>
                <w:szCs w:val="18"/>
              </w:rPr>
            </w:pPr>
            <w:r w:rsidRPr="00D619F0">
              <w:rPr>
                <w:rFonts w:ascii="Arial" w:hAnsi="Arial" w:cs="Arial"/>
                <w:b/>
                <w:bCs/>
                <w:sz w:val="18"/>
                <w:szCs w:val="18"/>
              </w:rPr>
              <w:t>Area-based conservation for migratory species</w:t>
            </w:r>
          </w:p>
        </w:tc>
        <w:tc>
          <w:tcPr>
            <w:tcW w:w="5255" w:type="dxa"/>
            <w:tcBorders>
              <w:top w:val="single" w:sz="4" w:space="0" w:color="auto"/>
              <w:left w:val="single" w:sz="4" w:space="0" w:color="auto"/>
              <w:bottom w:val="single" w:sz="4" w:space="0" w:color="auto"/>
              <w:right w:val="single" w:sz="4" w:space="0" w:color="auto"/>
            </w:tcBorders>
            <w:hideMark/>
          </w:tcPr>
          <w:p w14:paraId="757AEE96" w14:textId="058CE3CE"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sz w:val="18"/>
                <w:szCs w:val="18"/>
              </w:rPr>
              <w:t>Data component 1 (identification of key habitats for migratory species</w:t>
            </w:r>
            <w:r w:rsidR="00206C51" w:rsidRPr="00D619F0">
              <w:rPr>
                <w:rFonts w:ascii="Arial" w:hAnsi="Arial" w:cs="Arial"/>
                <w:sz w:val="18"/>
                <w:szCs w:val="18"/>
              </w:rPr>
              <w:t>, relevant to SPMS Target 2.1</w:t>
            </w:r>
            <w:r w:rsidRPr="00D619F0">
              <w:rPr>
                <w:rFonts w:ascii="Arial" w:hAnsi="Arial" w:cs="Arial"/>
                <w:sz w:val="18"/>
                <w:szCs w:val="18"/>
              </w:rPr>
              <w:t xml:space="preserve">): high-level statistics on the number of Key Biodiversity Areas (KBAs) and </w:t>
            </w:r>
            <w:r w:rsidR="002B34F1" w:rsidRPr="00D619F0">
              <w:rPr>
                <w:rFonts w:ascii="Arial" w:hAnsi="Arial" w:cs="Arial"/>
                <w:sz w:val="18"/>
                <w:szCs w:val="18"/>
              </w:rPr>
              <w:t>other important habitats</w:t>
            </w:r>
            <w:r w:rsidR="282958C3" w:rsidRPr="00D619F0">
              <w:rPr>
                <w:rFonts w:ascii="Arial" w:hAnsi="Arial" w:cs="Arial"/>
                <w:sz w:val="18"/>
                <w:szCs w:val="18"/>
              </w:rPr>
              <w:t>,</w:t>
            </w:r>
            <w:r w:rsidRPr="00D619F0">
              <w:rPr>
                <w:rFonts w:ascii="Arial" w:hAnsi="Arial" w:cs="Arial"/>
                <w:sz w:val="18"/>
                <w:szCs w:val="18"/>
              </w:rPr>
              <w:t xml:space="preserve"> such as Important Marine Mammal Areas (IMMAs)</w:t>
            </w:r>
            <w:r w:rsidR="00663EFF" w:rsidRPr="00D619F0">
              <w:rPr>
                <w:rFonts w:ascii="Arial" w:hAnsi="Arial" w:cs="Arial"/>
                <w:sz w:val="18"/>
                <w:szCs w:val="18"/>
              </w:rPr>
              <w:t>,</w:t>
            </w:r>
            <w:r w:rsidRPr="00D619F0">
              <w:rPr>
                <w:rFonts w:ascii="Arial" w:hAnsi="Arial" w:cs="Arial"/>
                <w:sz w:val="18"/>
                <w:szCs w:val="18"/>
              </w:rPr>
              <w:t xml:space="preserve"> Important Shark and Ray Areas (ISRAs</w:t>
            </w:r>
            <w:r w:rsidR="51B957D0" w:rsidRPr="00D619F0">
              <w:rPr>
                <w:rFonts w:ascii="Arial" w:hAnsi="Arial" w:cs="Arial"/>
                <w:sz w:val="18"/>
                <w:szCs w:val="18"/>
              </w:rPr>
              <w:t>)</w:t>
            </w:r>
            <w:r w:rsidR="00663EFF" w:rsidRPr="00D619F0">
              <w:rPr>
                <w:rFonts w:ascii="Arial" w:hAnsi="Arial" w:cs="Arial"/>
                <w:sz w:val="18"/>
                <w:szCs w:val="18"/>
              </w:rPr>
              <w:t xml:space="preserve"> and the List of internationally important sites for migratory birds of prey in Africa and Eurasia,</w:t>
            </w:r>
            <w:r w:rsidR="00E17801" w:rsidRPr="00D619F0">
              <w:rPr>
                <w:rFonts w:ascii="Arial" w:hAnsi="Arial" w:cs="Arial"/>
                <w:sz w:val="18"/>
                <w:szCs w:val="18"/>
              </w:rPr>
              <w:t xml:space="preserve"> </w:t>
            </w:r>
            <w:r w:rsidRPr="00D619F0">
              <w:rPr>
                <w:rFonts w:ascii="Arial" w:hAnsi="Arial" w:cs="Arial"/>
                <w:sz w:val="18"/>
                <w:szCs w:val="18"/>
              </w:rPr>
              <w:t xml:space="preserve">identified for CMS-listed and/or all migratory species, overall and by environment (marine vs. terrestrial), Appendix, region, country and taxonomic group; combined with an interactive graphic showing the proportion of CMS-listed and/or all migratory species for which at least one key site has been identified. </w:t>
            </w:r>
          </w:p>
          <w:p w14:paraId="081FD713" w14:textId="4E57CC72"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sz w:val="18"/>
                <w:szCs w:val="18"/>
              </w:rPr>
              <w:t>Data component 2 (protection status of important habitats for CMS-listed species</w:t>
            </w:r>
            <w:r w:rsidR="00B41E64" w:rsidRPr="00D619F0">
              <w:rPr>
                <w:rFonts w:ascii="Arial" w:hAnsi="Arial" w:cs="Arial"/>
                <w:sz w:val="18"/>
                <w:szCs w:val="18"/>
              </w:rPr>
              <w:t>, relevant to SPMS Target 2.2</w:t>
            </w:r>
            <w:r w:rsidRPr="00D619F0">
              <w:rPr>
                <w:rFonts w:ascii="Arial" w:hAnsi="Arial" w:cs="Arial"/>
                <w:sz w:val="18"/>
                <w:szCs w:val="18"/>
              </w:rPr>
              <w:t>): trends in the proportion of the area covered by KBAs (and other taxon-specific site-based approaches</w:t>
            </w:r>
            <w:r w:rsidR="4BF75851" w:rsidRPr="00D619F0">
              <w:rPr>
                <w:rFonts w:ascii="Arial" w:hAnsi="Arial" w:cs="Arial"/>
                <w:sz w:val="18"/>
                <w:szCs w:val="18"/>
              </w:rPr>
              <w:t>, such as I</w:t>
            </w:r>
            <w:r w:rsidR="00FA613A" w:rsidRPr="00D619F0">
              <w:rPr>
                <w:rFonts w:ascii="Arial" w:hAnsi="Arial" w:cs="Arial"/>
                <w:sz w:val="18"/>
                <w:szCs w:val="18"/>
              </w:rPr>
              <w:t>M</w:t>
            </w:r>
            <w:r w:rsidR="4BF75851" w:rsidRPr="00D619F0">
              <w:rPr>
                <w:rFonts w:ascii="Arial" w:hAnsi="Arial" w:cs="Arial"/>
                <w:sz w:val="18"/>
                <w:szCs w:val="18"/>
              </w:rPr>
              <w:t>MAs, ISRAs</w:t>
            </w:r>
            <w:r w:rsidRPr="00D619F0">
              <w:rPr>
                <w:rFonts w:ascii="Arial" w:hAnsi="Arial" w:cs="Arial"/>
                <w:sz w:val="18"/>
                <w:szCs w:val="18"/>
              </w:rPr>
              <w:t>) that has been included within protected and conserved areas, overall and by environment (marine vs. terrestrial), Appendix, region, country and taxonomic group.</w:t>
            </w:r>
          </w:p>
        </w:tc>
        <w:tc>
          <w:tcPr>
            <w:tcW w:w="2410" w:type="dxa"/>
            <w:tcBorders>
              <w:top w:val="single" w:sz="4" w:space="0" w:color="auto"/>
              <w:left w:val="single" w:sz="4" w:space="0" w:color="auto"/>
              <w:bottom w:val="single" w:sz="4" w:space="0" w:color="auto"/>
              <w:right w:val="single" w:sz="4" w:space="0" w:color="auto"/>
            </w:tcBorders>
          </w:tcPr>
          <w:p w14:paraId="488A9AA4"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World Database of Key Biodiversity Areas (KBAs)</w:t>
            </w:r>
          </w:p>
          <w:p w14:paraId="33E1439F"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World Database on Protected Areas (WDPA)</w:t>
            </w:r>
          </w:p>
          <w:p w14:paraId="70AFF728"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 xml:space="preserve">Important Marine Mammal Areas (IMMAs) </w:t>
            </w:r>
          </w:p>
          <w:p w14:paraId="68E18B69"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 xml:space="preserve">Important Shark and Ray Areas (ISRAs) </w:t>
            </w:r>
          </w:p>
          <w:p w14:paraId="6EF99675" w14:textId="1E520389" w:rsidR="005D5572" w:rsidRPr="00D619F0" w:rsidRDefault="005D5572" w:rsidP="00BC0EFC">
            <w:pPr>
              <w:spacing w:before="40" w:after="40"/>
              <w:rPr>
                <w:rFonts w:ascii="Arial" w:hAnsi="Arial" w:cs="Arial"/>
                <w:sz w:val="18"/>
                <w:szCs w:val="18"/>
              </w:rPr>
            </w:pPr>
            <w:r w:rsidRPr="00D619F0">
              <w:rPr>
                <w:rFonts w:ascii="Arial" w:hAnsi="Arial" w:cs="Arial"/>
                <w:sz w:val="18"/>
                <w:szCs w:val="18"/>
              </w:rPr>
              <w:t>Important Marine Turtle Areas (IMTAs)</w:t>
            </w:r>
          </w:p>
        </w:tc>
      </w:tr>
      <w:tr w:rsidR="00FF716A" w:rsidRPr="00D619F0" w14:paraId="6CA9B1E1"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4C8046F2" w14:textId="6DC1A728"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Threats affecting migratory species</w:t>
            </w:r>
          </w:p>
        </w:tc>
        <w:tc>
          <w:tcPr>
            <w:tcW w:w="5255" w:type="dxa"/>
            <w:tcBorders>
              <w:top w:val="single" w:sz="4" w:space="0" w:color="auto"/>
              <w:left w:val="single" w:sz="4" w:space="0" w:color="auto"/>
              <w:bottom w:val="single" w:sz="4" w:space="0" w:color="auto"/>
              <w:right w:val="single" w:sz="4" w:space="0" w:color="auto"/>
            </w:tcBorders>
            <w:hideMark/>
          </w:tcPr>
          <w:p w14:paraId="702E9E08" w14:textId="40BB6606"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Data component 1</w:t>
            </w:r>
            <w:r w:rsidR="00F63553" w:rsidRPr="00D619F0">
              <w:rPr>
                <w:rFonts w:ascii="Arial" w:hAnsi="Arial" w:cs="Arial"/>
                <w:i/>
                <w:iCs/>
                <w:sz w:val="18"/>
                <w:szCs w:val="18"/>
              </w:rPr>
              <w:t xml:space="preserve"> (relevant to SPMS Goal 3)</w:t>
            </w:r>
            <w:r w:rsidRPr="00D619F0">
              <w:rPr>
                <w:rFonts w:ascii="Arial" w:hAnsi="Arial" w:cs="Arial"/>
                <w:sz w:val="18"/>
                <w:szCs w:val="18"/>
              </w:rPr>
              <w:t>: interactive graphic showing the number of threats affecting CMS-listed and/or all migratory species, by Appendix, taxonomic group and threat status (globally threatened vs. not globally threatened)</w:t>
            </w:r>
            <w:r w:rsidR="00625AC1" w:rsidRPr="00D619F0">
              <w:rPr>
                <w:rFonts w:ascii="Arial" w:hAnsi="Arial" w:cs="Arial"/>
                <w:sz w:val="18"/>
                <w:szCs w:val="18"/>
              </w:rPr>
              <w:t>.</w:t>
            </w:r>
          </w:p>
        </w:tc>
        <w:tc>
          <w:tcPr>
            <w:tcW w:w="2410" w:type="dxa"/>
            <w:tcBorders>
              <w:top w:val="single" w:sz="4" w:space="0" w:color="auto"/>
              <w:left w:val="single" w:sz="4" w:space="0" w:color="auto"/>
              <w:bottom w:val="single" w:sz="4" w:space="0" w:color="auto"/>
              <w:right w:val="single" w:sz="4" w:space="0" w:color="auto"/>
            </w:tcBorders>
            <w:hideMark/>
          </w:tcPr>
          <w:p w14:paraId="47719D3B" w14:textId="3F120522"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IUCN Red List</w:t>
            </w:r>
            <w:r w:rsidR="00F63553" w:rsidRPr="00D619F0">
              <w:rPr>
                <w:rFonts w:ascii="Arial" w:hAnsi="Arial" w:cs="Arial"/>
                <w:sz w:val="18"/>
                <w:szCs w:val="18"/>
              </w:rPr>
              <w:t xml:space="preserve"> of Threatened Species</w:t>
            </w:r>
            <w:r w:rsidR="003647C5" w:rsidRPr="00D619F0">
              <w:rPr>
                <w:rFonts w:ascii="Arial" w:hAnsi="Arial" w:cs="Arial"/>
                <w:sz w:val="18"/>
                <w:szCs w:val="18"/>
              </w:rPr>
              <w:t>, CMS National Reports</w:t>
            </w:r>
          </w:p>
        </w:tc>
      </w:tr>
    </w:tbl>
    <w:p w14:paraId="0F09283C" w14:textId="177D9036" w:rsidR="00FF716A" w:rsidRPr="000E7777" w:rsidRDefault="00FF716A" w:rsidP="00FF716A">
      <w:pPr>
        <w:rPr>
          <w:rFonts w:ascii="Arial" w:hAnsi="Arial" w:cs="Arial"/>
          <w:i/>
          <w:iCs/>
          <w:sz w:val="8"/>
          <w:szCs w:val="8"/>
        </w:rPr>
      </w:pPr>
    </w:p>
    <w:sectPr w:rsidR="00FF716A" w:rsidRPr="000E7777">
      <w:headerReference w:type="default" r:id="rId40"/>
      <w:headerReference w:type="first" r:id="rId4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65EF" w14:textId="77777777" w:rsidR="009F2245" w:rsidRDefault="009F2245">
      <w:pPr>
        <w:spacing w:after="0" w:line="240" w:lineRule="auto"/>
      </w:pPr>
      <w:r>
        <w:separator/>
      </w:r>
    </w:p>
  </w:endnote>
  <w:endnote w:type="continuationSeparator" w:id="0">
    <w:p w14:paraId="04BC3F9C" w14:textId="77777777" w:rsidR="009F2245" w:rsidRDefault="009F2245">
      <w:pPr>
        <w:spacing w:after="0" w:line="240" w:lineRule="auto"/>
      </w:pPr>
      <w:r>
        <w:continuationSeparator/>
      </w:r>
    </w:p>
  </w:endnote>
  <w:endnote w:type="continuationNotice" w:id="1">
    <w:p w14:paraId="047669FE" w14:textId="77777777" w:rsidR="009F2245" w:rsidRDefault="009F2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668787153"/>
      <w:docPartObj>
        <w:docPartGallery w:val="Page Numbers (Bottom of Page)"/>
        <w:docPartUnique/>
      </w:docPartObj>
    </w:sdtPr>
    <w:sdtEndPr>
      <w:rPr>
        <w:noProof/>
      </w:rPr>
    </w:sdtEndPr>
    <w:sdtContent>
      <w:p w14:paraId="3329E01C" w14:textId="41B35457" w:rsidR="00376C05" w:rsidRPr="00376C05" w:rsidRDefault="00376C05" w:rsidP="00376C05">
        <w:pPr>
          <w:pStyle w:val="Footer"/>
          <w:jc w:val="center"/>
          <w:rPr>
            <w:rFonts w:ascii="Arial" w:hAnsi="Arial" w:cs="Arial"/>
            <w:sz w:val="18"/>
            <w:szCs w:val="18"/>
          </w:rPr>
        </w:pPr>
        <w:r w:rsidRPr="00376C05">
          <w:rPr>
            <w:rFonts w:ascii="Arial" w:hAnsi="Arial" w:cs="Arial"/>
            <w:sz w:val="18"/>
            <w:szCs w:val="18"/>
          </w:rPr>
          <w:fldChar w:fldCharType="begin"/>
        </w:r>
        <w:r w:rsidRPr="00376C05">
          <w:rPr>
            <w:rFonts w:ascii="Arial" w:hAnsi="Arial" w:cs="Arial"/>
            <w:sz w:val="18"/>
            <w:szCs w:val="18"/>
          </w:rPr>
          <w:instrText xml:space="preserve"> PAGE   \* MERGEFORMAT </w:instrText>
        </w:r>
        <w:r w:rsidRPr="00376C05">
          <w:rPr>
            <w:rFonts w:ascii="Arial" w:hAnsi="Arial" w:cs="Arial"/>
            <w:sz w:val="18"/>
            <w:szCs w:val="18"/>
          </w:rPr>
          <w:fldChar w:fldCharType="separate"/>
        </w:r>
        <w:r w:rsidRPr="00376C05">
          <w:rPr>
            <w:rFonts w:ascii="Arial" w:hAnsi="Arial" w:cs="Arial"/>
            <w:noProof/>
            <w:sz w:val="18"/>
            <w:szCs w:val="18"/>
          </w:rPr>
          <w:t>2</w:t>
        </w:r>
        <w:r w:rsidRPr="00376C0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00141"/>
      <w:docPartObj>
        <w:docPartGallery w:val="Page Numbers (Bottom of Page)"/>
        <w:docPartUnique/>
      </w:docPartObj>
    </w:sdtPr>
    <w:sdtEndPr>
      <w:rPr>
        <w:noProof/>
      </w:rPr>
    </w:sdtEndPr>
    <w:sdtContent>
      <w:p w14:paraId="6D16F1B4" w14:textId="6A64A378" w:rsidR="1A2B2AF3" w:rsidRPr="00CC5063" w:rsidRDefault="00CC5063" w:rsidP="00CC5063">
        <w:pPr>
          <w:pStyle w:val="Footer"/>
          <w:jc w:val="center"/>
          <w:rPr>
            <w:rFonts w:ascii="Arial" w:hAnsi="Arial" w:cs="Arial"/>
            <w:sz w:val="18"/>
            <w:szCs w:val="18"/>
          </w:rPr>
        </w:pPr>
        <w:r w:rsidRPr="00CC5063">
          <w:rPr>
            <w:rFonts w:ascii="Arial" w:hAnsi="Arial" w:cs="Arial"/>
            <w:sz w:val="18"/>
            <w:szCs w:val="18"/>
          </w:rPr>
          <w:fldChar w:fldCharType="begin"/>
        </w:r>
        <w:r w:rsidRPr="00CC5063">
          <w:rPr>
            <w:rFonts w:ascii="Arial" w:hAnsi="Arial" w:cs="Arial"/>
            <w:sz w:val="18"/>
            <w:szCs w:val="18"/>
          </w:rPr>
          <w:instrText xml:space="preserve"> PAGE   \* MERGEFORMAT </w:instrText>
        </w:r>
        <w:r w:rsidRPr="00CC5063">
          <w:rPr>
            <w:rFonts w:ascii="Arial" w:hAnsi="Arial" w:cs="Arial"/>
            <w:sz w:val="18"/>
            <w:szCs w:val="18"/>
          </w:rPr>
          <w:fldChar w:fldCharType="separate"/>
        </w:r>
        <w:r w:rsidRPr="00CC5063">
          <w:rPr>
            <w:rFonts w:ascii="Arial" w:hAnsi="Arial" w:cs="Arial"/>
            <w:noProof/>
            <w:sz w:val="18"/>
            <w:szCs w:val="18"/>
          </w:rPr>
          <w:t>2</w:t>
        </w:r>
        <w:r w:rsidRPr="00CC5063">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59270314"/>
      <w:docPartObj>
        <w:docPartGallery w:val="Page Numbers (Bottom of Page)"/>
        <w:docPartUnique/>
      </w:docPartObj>
    </w:sdtPr>
    <w:sdtEndPr>
      <w:rPr>
        <w:noProof/>
      </w:rPr>
    </w:sdtEndPr>
    <w:sdtContent>
      <w:p w14:paraId="5AA567A7" w14:textId="6EE7C592" w:rsidR="1A2B2AF3" w:rsidRPr="00C42C53" w:rsidRDefault="00C42C53" w:rsidP="00C42C53">
        <w:pPr>
          <w:pStyle w:val="Footer"/>
          <w:jc w:val="center"/>
          <w:rPr>
            <w:rFonts w:ascii="Arial" w:hAnsi="Arial" w:cs="Arial"/>
            <w:sz w:val="18"/>
            <w:szCs w:val="18"/>
          </w:rPr>
        </w:pPr>
        <w:r w:rsidRPr="00C42C53">
          <w:rPr>
            <w:rFonts w:ascii="Arial" w:hAnsi="Arial" w:cs="Arial"/>
            <w:sz w:val="18"/>
            <w:szCs w:val="18"/>
          </w:rPr>
          <w:fldChar w:fldCharType="begin"/>
        </w:r>
        <w:r w:rsidRPr="00C42C53">
          <w:rPr>
            <w:rFonts w:ascii="Arial" w:hAnsi="Arial" w:cs="Arial"/>
            <w:sz w:val="18"/>
            <w:szCs w:val="18"/>
          </w:rPr>
          <w:instrText xml:space="preserve"> PAGE   \* MERGEFORMAT </w:instrText>
        </w:r>
        <w:r w:rsidRPr="00C42C53">
          <w:rPr>
            <w:rFonts w:ascii="Arial" w:hAnsi="Arial" w:cs="Arial"/>
            <w:sz w:val="18"/>
            <w:szCs w:val="18"/>
          </w:rPr>
          <w:fldChar w:fldCharType="separate"/>
        </w:r>
        <w:r w:rsidRPr="00C42C53">
          <w:rPr>
            <w:rFonts w:ascii="Arial" w:hAnsi="Arial" w:cs="Arial"/>
            <w:noProof/>
            <w:sz w:val="18"/>
            <w:szCs w:val="18"/>
          </w:rPr>
          <w:t>2</w:t>
        </w:r>
        <w:r w:rsidRPr="00C42C53">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09E7" w14:textId="77777777" w:rsidR="009F2245" w:rsidRDefault="009F2245">
      <w:pPr>
        <w:spacing w:after="0" w:line="240" w:lineRule="auto"/>
      </w:pPr>
      <w:r>
        <w:separator/>
      </w:r>
    </w:p>
  </w:footnote>
  <w:footnote w:type="continuationSeparator" w:id="0">
    <w:p w14:paraId="17C7ECD8" w14:textId="77777777" w:rsidR="009F2245" w:rsidRDefault="009F2245">
      <w:pPr>
        <w:spacing w:after="0" w:line="240" w:lineRule="auto"/>
      </w:pPr>
      <w:r>
        <w:continuationSeparator/>
      </w:r>
    </w:p>
  </w:footnote>
  <w:footnote w:type="continuationNotice" w:id="1">
    <w:p w14:paraId="081902C0" w14:textId="77777777" w:rsidR="009F2245" w:rsidRDefault="009F2245">
      <w:pPr>
        <w:spacing w:after="0" w:line="240" w:lineRule="auto"/>
      </w:pPr>
    </w:p>
  </w:footnote>
  <w:footnote w:id="2">
    <w:p w14:paraId="1D3C3CB0" w14:textId="062876F4" w:rsidR="00825E28" w:rsidRPr="00DE359A" w:rsidRDefault="00825E28" w:rsidP="00537C04">
      <w:pPr>
        <w:pStyle w:val="FootnoteText"/>
        <w:jc w:val="both"/>
        <w:rPr>
          <w:rFonts w:ascii="Arial" w:hAnsi="Arial" w:cs="Arial"/>
          <w:sz w:val="16"/>
          <w:szCs w:val="16"/>
        </w:rPr>
      </w:pPr>
      <w:r w:rsidRPr="00DE359A">
        <w:rPr>
          <w:rStyle w:val="FootnoteReference"/>
          <w:rFonts w:ascii="Arial" w:hAnsi="Arial" w:cs="Arial"/>
          <w:sz w:val="16"/>
          <w:szCs w:val="16"/>
        </w:rPr>
        <w:footnoteRef/>
      </w:r>
      <w:r w:rsidRPr="00DE359A">
        <w:rPr>
          <w:rFonts w:ascii="Arial" w:hAnsi="Arial" w:cs="Arial"/>
          <w:sz w:val="16"/>
          <w:szCs w:val="16"/>
        </w:rPr>
        <w:t xml:space="preserve"> </w:t>
      </w:r>
      <w:r w:rsidR="00FB7263" w:rsidRPr="00DE359A">
        <w:rPr>
          <w:rFonts w:ascii="Arial" w:hAnsi="Arial" w:cs="Arial"/>
          <w:sz w:val="16"/>
          <w:szCs w:val="16"/>
        </w:rPr>
        <w:t>However,</w:t>
      </w:r>
      <w:r w:rsidR="003526BD" w:rsidRPr="00DE359A">
        <w:rPr>
          <w:rFonts w:ascii="Arial" w:hAnsi="Arial" w:cs="Arial"/>
          <w:sz w:val="16"/>
          <w:szCs w:val="16"/>
        </w:rPr>
        <w:t xml:space="preserve"> the</w:t>
      </w:r>
      <w:r w:rsidR="00FB7263" w:rsidRPr="00DE359A">
        <w:rPr>
          <w:rFonts w:ascii="Arial" w:hAnsi="Arial" w:cs="Arial"/>
          <w:sz w:val="16"/>
          <w:szCs w:val="16"/>
        </w:rPr>
        <w:t xml:space="preserve"> </w:t>
      </w:r>
      <w:hyperlink r:id="rId1" w:history="1">
        <w:r w:rsidR="00FB7263" w:rsidRPr="00DE359A">
          <w:rPr>
            <w:rStyle w:val="Hyperlink"/>
            <w:rFonts w:ascii="Arial" w:hAnsi="Arial" w:cs="Arial"/>
            <w:i/>
            <w:sz w:val="16"/>
            <w:szCs w:val="16"/>
          </w:rPr>
          <w:t>Overview Report on the Implementation of the International Single Species Action Plan for the Conservation of the Argali (2014-2024)</w:t>
        </w:r>
      </w:hyperlink>
      <w:r w:rsidR="004965DD" w:rsidRPr="00DE359A">
        <w:rPr>
          <w:rFonts w:ascii="Arial" w:hAnsi="Arial" w:cs="Arial"/>
          <w:sz w:val="16"/>
          <w:szCs w:val="16"/>
        </w:rPr>
        <w:t xml:space="preserve"> </w:t>
      </w:r>
      <w:r w:rsidR="00567C4D" w:rsidRPr="00DE359A">
        <w:rPr>
          <w:rFonts w:ascii="Arial" w:hAnsi="Arial" w:cs="Arial"/>
          <w:sz w:val="16"/>
          <w:szCs w:val="16"/>
        </w:rPr>
        <w:t>suggests that</w:t>
      </w:r>
      <w:r w:rsidR="00F01C8E" w:rsidRPr="00DE359A">
        <w:rPr>
          <w:rFonts w:ascii="Arial" w:hAnsi="Arial" w:cs="Arial"/>
          <w:sz w:val="16"/>
          <w:szCs w:val="16"/>
        </w:rPr>
        <w:t>, as of 2024,</w:t>
      </w:r>
      <w:r w:rsidR="00567C4D" w:rsidRPr="00DE359A">
        <w:rPr>
          <w:rFonts w:ascii="Arial" w:hAnsi="Arial" w:cs="Arial"/>
          <w:sz w:val="16"/>
          <w:szCs w:val="16"/>
        </w:rPr>
        <w:t xml:space="preserve"> the </w:t>
      </w:r>
      <w:r w:rsidR="004424DD" w:rsidRPr="00DE359A">
        <w:rPr>
          <w:rFonts w:ascii="Arial" w:hAnsi="Arial" w:cs="Arial"/>
          <w:sz w:val="16"/>
          <w:szCs w:val="16"/>
        </w:rPr>
        <w:t>global Argali</w:t>
      </w:r>
      <w:r w:rsidR="00567C4D" w:rsidRPr="00DE359A">
        <w:rPr>
          <w:rFonts w:ascii="Arial" w:hAnsi="Arial" w:cs="Arial"/>
          <w:sz w:val="16"/>
          <w:szCs w:val="16"/>
        </w:rPr>
        <w:t xml:space="preserve"> population</w:t>
      </w:r>
      <w:r w:rsidR="008B2499" w:rsidRPr="00DE359A">
        <w:rPr>
          <w:rFonts w:ascii="Arial" w:hAnsi="Arial" w:cs="Arial"/>
          <w:sz w:val="16"/>
          <w:szCs w:val="16"/>
        </w:rPr>
        <w:t xml:space="preserve"> i</w:t>
      </w:r>
      <w:r w:rsidR="004424DD" w:rsidRPr="00DE359A">
        <w:rPr>
          <w:rFonts w:ascii="Arial" w:hAnsi="Arial" w:cs="Arial"/>
          <w:sz w:val="16"/>
          <w:szCs w:val="16"/>
        </w:rPr>
        <w:t>s stable or increasing.</w:t>
      </w:r>
    </w:p>
  </w:footnote>
  <w:footnote w:id="3">
    <w:p w14:paraId="000A9840" w14:textId="0B6C49CD" w:rsidR="00621987" w:rsidRPr="00D619F0" w:rsidRDefault="00621987" w:rsidP="00D619F0">
      <w:pPr>
        <w:spacing w:after="0" w:line="240" w:lineRule="auto"/>
        <w:jc w:val="both"/>
        <w:rPr>
          <w:rFonts w:ascii="Arial" w:hAnsi="Arial" w:cs="Arial"/>
          <w:sz w:val="16"/>
          <w:szCs w:val="16"/>
        </w:rPr>
      </w:pPr>
      <w:r w:rsidRPr="00D619F0">
        <w:rPr>
          <w:rStyle w:val="FootnoteReference"/>
          <w:rFonts w:ascii="Arial" w:hAnsi="Arial" w:cs="Arial"/>
          <w:sz w:val="16"/>
          <w:szCs w:val="16"/>
        </w:rPr>
        <w:footnoteRef/>
      </w:r>
      <w:r w:rsidRPr="00D619F0">
        <w:rPr>
          <w:rFonts w:ascii="Arial" w:hAnsi="Arial" w:cs="Arial"/>
          <w:sz w:val="16"/>
          <w:szCs w:val="16"/>
        </w:rPr>
        <w:t xml:space="preserve"> The datasets and indicators shown in the table represent an indicative list; the feasibility of including these in the dashboard and having them fully automated (to allow for real-time data) would need to be explored with the relevant data providers during the scoping phase.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951F" w14:textId="77777777" w:rsidR="00BE7F87" w:rsidRPr="002E0DE9" w:rsidRDefault="00BE7F87" w:rsidP="00BE7F87">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77F1B11B" wp14:editId="0E2459C3">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2394588C" wp14:editId="0D15AA03">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1327DC95" wp14:editId="1BDD40EF">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8CE0388" w14:textId="77777777" w:rsidR="00BE7F87" w:rsidRDefault="00BE7F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2133" w14:textId="2EF08C27" w:rsidR="000E7777" w:rsidRDefault="000E7777" w:rsidP="00FE09E0">
    <w:pPr>
      <w:pStyle w:val="Header"/>
      <w:pBdr>
        <w:bottom w:val="single" w:sz="4" w:space="1" w:color="auto"/>
      </w:pBdr>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20.1/Annex 4</w:t>
    </w:r>
  </w:p>
  <w:p w14:paraId="68C68601" w14:textId="77777777" w:rsidR="000E7777" w:rsidRDefault="000E7777" w:rsidP="1A2B2A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447A" w14:textId="0E8C75A6" w:rsidR="00D619F0" w:rsidRDefault="00D619F0" w:rsidP="00D619F0">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20.1/Annex 4</w:t>
    </w:r>
  </w:p>
  <w:p w14:paraId="0A7FD75D" w14:textId="77777777" w:rsidR="00D619F0" w:rsidRDefault="00D619F0" w:rsidP="00621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2B15" w14:textId="0E46EDE6" w:rsidR="0006136F" w:rsidRPr="0006136F" w:rsidRDefault="0006136F" w:rsidP="0006136F">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15ED" w14:textId="77777777" w:rsidR="00C42C53" w:rsidRDefault="00C42C53" w:rsidP="00FE09E0">
    <w:pPr>
      <w:pStyle w:val="Header"/>
      <w:pBdr>
        <w:bottom w:val="single" w:sz="4" w:space="1" w:color="auto"/>
      </w:pBdr>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w:t>
    </w:r>
  </w:p>
  <w:p w14:paraId="1D8D4691" w14:textId="3CA03EC6" w:rsidR="1A2B2AF3" w:rsidRDefault="1A2B2AF3" w:rsidP="1A2B2A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986F" w14:textId="087323A0" w:rsidR="00CC5551" w:rsidRDefault="00CC5551" w:rsidP="00CC5551">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sidR="00C42C53">
      <w:rPr>
        <w:rFonts w:ascii="Arial" w:eastAsia="Arial" w:hAnsi="Arial" w:cs="Arial"/>
        <w:i/>
        <w:iCs/>
        <w:color w:val="000000" w:themeColor="text1"/>
        <w:sz w:val="18"/>
        <w:szCs w:val="18"/>
      </w:rPr>
      <w:t>20.1</w:t>
    </w:r>
  </w:p>
  <w:p w14:paraId="246B4A51" w14:textId="36230FA6" w:rsidR="1A2B2AF3" w:rsidRDefault="1A2B2AF3" w:rsidP="1A2B2A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4873" w14:textId="06C16CC9" w:rsidR="0006136F" w:rsidRDefault="0006136F" w:rsidP="0006136F">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20.1/Annex 1</w:t>
    </w:r>
  </w:p>
  <w:p w14:paraId="0DAD0B86" w14:textId="77777777" w:rsidR="00315399" w:rsidRDefault="00315399" w:rsidP="006219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987E" w14:textId="77AE2149" w:rsidR="00D824B7" w:rsidRDefault="00D824B7" w:rsidP="00D824B7">
    <w:pPr>
      <w:pStyle w:val="Header"/>
      <w:pBdr>
        <w:bottom w:val="single" w:sz="4" w:space="1" w:color="auto"/>
      </w:pBdr>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 xml:space="preserve">20.1/Annex </w:t>
    </w:r>
    <w:r w:rsidR="00AD2164">
      <w:rPr>
        <w:rFonts w:ascii="Arial" w:eastAsia="Arial" w:hAnsi="Arial" w:cs="Arial"/>
        <w:i/>
        <w:iCs/>
        <w:color w:val="000000" w:themeColor="text1"/>
        <w:sz w:val="18"/>
        <w:szCs w:val="18"/>
      </w:rPr>
      <w:t>2</w:t>
    </w:r>
  </w:p>
  <w:p w14:paraId="352F0299" w14:textId="77777777" w:rsidR="00D824B7" w:rsidRDefault="00D824B7" w:rsidP="006219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BDE1" w14:textId="69B143C6" w:rsidR="00322393" w:rsidRPr="0006136F" w:rsidRDefault="00322393" w:rsidP="0006136F">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20.1/Annex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7DB6" w14:textId="4B338655" w:rsidR="00AE3534" w:rsidRDefault="00AE3534" w:rsidP="0004003A">
    <w:pPr>
      <w:pStyle w:val="Header"/>
      <w:pBdr>
        <w:bottom w:val="single" w:sz="4" w:space="1" w:color="auto"/>
      </w:pBdr>
      <w:ind w:left="-284" w:right="-447"/>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20.1/Annex 3</w:t>
    </w:r>
  </w:p>
  <w:p w14:paraId="4A3C977E" w14:textId="77777777" w:rsidR="00AE3534" w:rsidRDefault="00AE3534" w:rsidP="1A2B2A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ED0E" w14:textId="31EE9DB8" w:rsidR="007C4474" w:rsidRDefault="007C4474" w:rsidP="000E7777">
    <w:pPr>
      <w:pStyle w:val="Header"/>
      <w:pBdr>
        <w:bottom w:val="single" w:sz="4" w:space="1" w:color="auto"/>
      </w:pBdr>
      <w:tabs>
        <w:tab w:val="clear" w:pos="9360"/>
        <w:tab w:val="right" w:pos="9214"/>
      </w:tabs>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20.1/Annex 3</w:t>
    </w:r>
  </w:p>
  <w:p w14:paraId="6D7A1729" w14:textId="77777777" w:rsidR="007C4474" w:rsidRDefault="007C4474" w:rsidP="00621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0F7"/>
    <w:multiLevelType w:val="hybridMultilevel"/>
    <w:tmpl w:val="F3DE2316"/>
    <w:lvl w:ilvl="0" w:tplc="20000017">
      <w:start w:val="1"/>
      <w:numFmt w:val="lowerLetter"/>
      <w:lvlText w:val="%1)"/>
      <w:lvlJc w:val="left"/>
      <w:pPr>
        <w:ind w:left="2010" w:hanging="360"/>
      </w:pPr>
    </w:lvl>
    <w:lvl w:ilvl="1" w:tplc="20000019">
      <w:start w:val="1"/>
      <w:numFmt w:val="lowerLetter"/>
      <w:lvlText w:val="%2."/>
      <w:lvlJc w:val="left"/>
      <w:pPr>
        <w:ind w:left="2730" w:hanging="360"/>
      </w:pPr>
    </w:lvl>
    <w:lvl w:ilvl="2" w:tplc="2000001B">
      <w:start w:val="1"/>
      <w:numFmt w:val="lowerRoman"/>
      <w:lvlText w:val="%3."/>
      <w:lvlJc w:val="right"/>
      <w:pPr>
        <w:ind w:left="3450" w:hanging="180"/>
      </w:pPr>
    </w:lvl>
    <w:lvl w:ilvl="3" w:tplc="2000000F">
      <w:start w:val="1"/>
      <w:numFmt w:val="decimal"/>
      <w:lvlText w:val="%4."/>
      <w:lvlJc w:val="left"/>
      <w:pPr>
        <w:ind w:left="4170" w:hanging="360"/>
      </w:pPr>
    </w:lvl>
    <w:lvl w:ilvl="4" w:tplc="20000019">
      <w:start w:val="1"/>
      <w:numFmt w:val="lowerLetter"/>
      <w:lvlText w:val="%5."/>
      <w:lvlJc w:val="left"/>
      <w:pPr>
        <w:ind w:left="4890" w:hanging="360"/>
      </w:pPr>
    </w:lvl>
    <w:lvl w:ilvl="5" w:tplc="2000001B">
      <w:start w:val="1"/>
      <w:numFmt w:val="lowerRoman"/>
      <w:lvlText w:val="%6."/>
      <w:lvlJc w:val="right"/>
      <w:pPr>
        <w:ind w:left="5610" w:hanging="180"/>
      </w:pPr>
    </w:lvl>
    <w:lvl w:ilvl="6" w:tplc="2000000F">
      <w:start w:val="1"/>
      <w:numFmt w:val="decimal"/>
      <w:lvlText w:val="%7."/>
      <w:lvlJc w:val="left"/>
      <w:pPr>
        <w:ind w:left="6330" w:hanging="360"/>
      </w:pPr>
    </w:lvl>
    <w:lvl w:ilvl="7" w:tplc="20000019">
      <w:start w:val="1"/>
      <w:numFmt w:val="lowerLetter"/>
      <w:lvlText w:val="%8."/>
      <w:lvlJc w:val="left"/>
      <w:pPr>
        <w:ind w:left="7050" w:hanging="360"/>
      </w:pPr>
    </w:lvl>
    <w:lvl w:ilvl="8" w:tplc="2000001B">
      <w:start w:val="1"/>
      <w:numFmt w:val="lowerRoman"/>
      <w:lvlText w:val="%9."/>
      <w:lvlJc w:val="right"/>
      <w:pPr>
        <w:ind w:left="7770" w:hanging="180"/>
      </w:pPr>
    </w:lvl>
  </w:abstractNum>
  <w:abstractNum w:abstractNumId="1" w15:restartNumberingAfterBreak="0">
    <w:nsid w:val="083D4DE3"/>
    <w:multiLevelType w:val="multilevel"/>
    <w:tmpl w:val="A08E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C46E3"/>
    <w:multiLevelType w:val="multilevel"/>
    <w:tmpl w:val="6AE8A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80ED7"/>
    <w:multiLevelType w:val="multilevel"/>
    <w:tmpl w:val="202ED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57FDD"/>
    <w:multiLevelType w:val="multilevel"/>
    <w:tmpl w:val="5164E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0445C"/>
    <w:multiLevelType w:val="multilevel"/>
    <w:tmpl w:val="84DC73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4830AB"/>
    <w:multiLevelType w:val="hybridMultilevel"/>
    <w:tmpl w:val="AB1847F8"/>
    <w:lvl w:ilvl="0" w:tplc="8864DE0A">
      <w:start w:val="1"/>
      <w:numFmt w:val="lowerLetter"/>
      <w:lvlText w:val="%1)"/>
      <w:lvlJc w:val="left"/>
      <w:pPr>
        <w:ind w:left="1146" w:hanging="360"/>
      </w:pPr>
    </w:lvl>
    <w:lvl w:ilvl="1" w:tplc="CA7CB216">
      <w:start w:val="1"/>
      <w:numFmt w:val="lowerLetter"/>
      <w:lvlText w:val="%2."/>
      <w:lvlJc w:val="left"/>
      <w:pPr>
        <w:ind w:left="1440" w:hanging="360"/>
      </w:pPr>
    </w:lvl>
    <w:lvl w:ilvl="2" w:tplc="987E80D2">
      <w:start w:val="1"/>
      <w:numFmt w:val="lowerRoman"/>
      <w:lvlText w:val="%3."/>
      <w:lvlJc w:val="right"/>
      <w:pPr>
        <w:ind w:left="2160" w:hanging="180"/>
      </w:pPr>
    </w:lvl>
    <w:lvl w:ilvl="3" w:tplc="7766227A">
      <w:start w:val="1"/>
      <w:numFmt w:val="decimal"/>
      <w:lvlText w:val="%4."/>
      <w:lvlJc w:val="left"/>
      <w:pPr>
        <w:ind w:left="2880" w:hanging="360"/>
      </w:pPr>
    </w:lvl>
    <w:lvl w:ilvl="4" w:tplc="E8E66AC6">
      <w:start w:val="1"/>
      <w:numFmt w:val="lowerLetter"/>
      <w:lvlText w:val="%5."/>
      <w:lvlJc w:val="left"/>
      <w:pPr>
        <w:ind w:left="3600" w:hanging="360"/>
      </w:pPr>
    </w:lvl>
    <w:lvl w:ilvl="5" w:tplc="AF2469D6">
      <w:start w:val="1"/>
      <w:numFmt w:val="lowerRoman"/>
      <w:lvlText w:val="%6."/>
      <w:lvlJc w:val="right"/>
      <w:pPr>
        <w:ind w:left="4320" w:hanging="180"/>
      </w:pPr>
    </w:lvl>
    <w:lvl w:ilvl="6" w:tplc="D0B65C14">
      <w:start w:val="1"/>
      <w:numFmt w:val="decimal"/>
      <w:lvlText w:val="%7."/>
      <w:lvlJc w:val="left"/>
      <w:pPr>
        <w:ind w:left="5040" w:hanging="360"/>
      </w:pPr>
    </w:lvl>
    <w:lvl w:ilvl="7" w:tplc="E7CE4EE4">
      <w:start w:val="1"/>
      <w:numFmt w:val="lowerLetter"/>
      <w:lvlText w:val="%8."/>
      <w:lvlJc w:val="left"/>
      <w:pPr>
        <w:ind w:left="5760" w:hanging="360"/>
      </w:pPr>
    </w:lvl>
    <w:lvl w:ilvl="8" w:tplc="DE46DB7C">
      <w:start w:val="1"/>
      <w:numFmt w:val="lowerRoman"/>
      <w:lvlText w:val="%9."/>
      <w:lvlJc w:val="right"/>
      <w:pPr>
        <w:ind w:left="6480" w:hanging="180"/>
      </w:pPr>
    </w:lvl>
  </w:abstractNum>
  <w:abstractNum w:abstractNumId="7" w15:restartNumberingAfterBreak="0">
    <w:nsid w:val="29F13C81"/>
    <w:multiLevelType w:val="multilevel"/>
    <w:tmpl w:val="51FA4954"/>
    <w:lvl w:ilvl="0">
      <w:start w:val="1"/>
      <w:numFmt w:val="lowerLetter"/>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8" w15:restartNumberingAfterBreak="0">
    <w:nsid w:val="2AA418F3"/>
    <w:multiLevelType w:val="multilevel"/>
    <w:tmpl w:val="8D0453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B61D99"/>
    <w:multiLevelType w:val="multilevel"/>
    <w:tmpl w:val="7452E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BAC28"/>
    <w:multiLevelType w:val="hybridMultilevel"/>
    <w:tmpl w:val="3E300B58"/>
    <w:lvl w:ilvl="0" w:tplc="A4E45534">
      <w:start w:val="1"/>
      <w:numFmt w:val="decimal"/>
      <w:lvlText w:val="%1."/>
      <w:lvlJc w:val="left"/>
      <w:pPr>
        <w:ind w:left="720" w:hanging="720"/>
      </w:pPr>
      <w:rPr>
        <w:rFonts w:ascii="Arial" w:hAnsi="Arial" w:cs="Arial" w:hint="default"/>
        <w:sz w:val="22"/>
        <w:szCs w:val="22"/>
      </w:rPr>
    </w:lvl>
    <w:lvl w:ilvl="1" w:tplc="0B30B56C">
      <w:start w:val="1"/>
      <w:numFmt w:val="lowerLetter"/>
      <w:lvlText w:val="%2."/>
      <w:lvlJc w:val="left"/>
      <w:pPr>
        <w:ind w:left="1440" w:hanging="360"/>
      </w:pPr>
    </w:lvl>
    <w:lvl w:ilvl="2" w:tplc="80E086DE">
      <w:start w:val="1"/>
      <w:numFmt w:val="lowerRoman"/>
      <w:lvlText w:val="%3."/>
      <w:lvlJc w:val="right"/>
      <w:pPr>
        <w:ind w:left="2160" w:hanging="180"/>
      </w:pPr>
    </w:lvl>
    <w:lvl w:ilvl="3" w:tplc="9264805A">
      <w:start w:val="1"/>
      <w:numFmt w:val="decimal"/>
      <w:lvlText w:val="%4."/>
      <w:lvlJc w:val="left"/>
      <w:pPr>
        <w:ind w:left="2880" w:hanging="360"/>
      </w:pPr>
    </w:lvl>
    <w:lvl w:ilvl="4" w:tplc="66AC4578">
      <w:start w:val="1"/>
      <w:numFmt w:val="lowerLetter"/>
      <w:lvlText w:val="%5."/>
      <w:lvlJc w:val="left"/>
      <w:pPr>
        <w:ind w:left="3600" w:hanging="360"/>
      </w:pPr>
    </w:lvl>
    <w:lvl w:ilvl="5" w:tplc="89FC0FC6">
      <w:start w:val="1"/>
      <w:numFmt w:val="lowerRoman"/>
      <w:lvlText w:val="%6."/>
      <w:lvlJc w:val="right"/>
      <w:pPr>
        <w:ind w:left="4320" w:hanging="180"/>
      </w:pPr>
    </w:lvl>
    <w:lvl w:ilvl="6" w:tplc="5B38C54E">
      <w:start w:val="1"/>
      <w:numFmt w:val="decimal"/>
      <w:lvlText w:val="%7."/>
      <w:lvlJc w:val="left"/>
      <w:pPr>
        <w:ind w:left="5040" w:hanging="360"/>
      </w:pPr>
    </w:lvl>
    <w:lvl w:ilvl="7" w:tplc="FD843952">
      <w:start w:val="1"/>
      <w:numFmt w:val="lowerLetter"/>
      <w:lvlText w:val="%8."/>
      <w:lvlJc w:val="left"/>
      <w:pPr>
        <w:ind w:left="5760" w:hanging="360"/>
      </w:pPr>
    </w:lvl>
    <w:lvl w:ilvl="8" w:tplc="6CF0A296">
      <w:start w:val="1"/>
      <w:numFmt w:val="lowerRoman"/>
      <w:lvlText w:val="%9."/>
      <w:lvlJc w:val="right"/>
      <w:pPr>
        <w:ind w:left="6480" w:hanging="180"/>
      </w:pPr>
    </w:lvl>
  </w:abstractNum>
  <w:abstractNum w:abstractNumId="11" w15:restartNumberingAfterBreak="0">
    <w:nsid w:val="313F76C4"/>
    <w:multiLevelType w:val="multilevel"/>
    <w:tmpl w:val="355EC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360BB4"/>
    <w:multiLevelType w:val="hybridMultilevel"/>
    <w:tmpl w:val="3836EC70"/>
    <w:lvl w:ilvl="0" w:tplc="E9284B0A">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3" w15:restartNumberingAfterBreak="0">
    <w:nsid w:val="459076DC"/>
    <w:multiLevelType w:val="multilevel"/>
    <w:tmpl w:val="59E8A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06579A"/>
    <w:multiLevelType w:val="hybridMultilevel"/>
    <w:tmpl w:val="157ED0CE"/>
    <w:lvl w:ilvl="0" w:tplc="5EA6A2CA">
      <w:start w:val="1"/>
      <w:numFmt w:val="decimal"/>
      <w:lvlText w:val="%1."/>
      <w:lvlJc w:val="left"/>
      <w:pPr>
        <w:ind w:left="567" w:hanging="567"/>
      </w:pPr>
      <w:rPr>
        <w:b w:val="0"/>
        <w:bCs w:val="0"/>
      </w:rPr>
    </w:lvl>
    <w:lvl w:ilvl="1" w:tplc="2000001B">
      <w:start w:val="1"/>
      <w:numFmt w:val="lowerRoman"/>
      <w:lvlText w:val="%2."/>
      <w:lvlJc w:val="right"/>
      <w:pPr>
        <w:ind w:left="1440" w:hanging="360"/>
      </w:pPr>
    </w:lvl>
    <w:lvl w:ilvl="2" w:tplc="C7E6423A">
      <w:start w:val="1"/>
      <w:numFmt w:val="lowerLetter"/>
      <w:lvlText w:val="%3)"/>
      <w:lvlJc w:val="left"/>
      <w:pPr>
        <w:ind w:left="2700" w:hanging="72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53F5296D"/>
    <w:multiLevelType w:val="hybridMultilevel"/>
    <w:tmpl w:val="E71A715E"/>
    <w:lvl w:ilvl="0" w:tplc="20000019">
      <w:start w:val="1"/>
      <w:numFmt w:val="lowerLetter"/>
      <w:lvlText w:val="%1."/>
      <w:lvlJc w:val="left"/>
      <w:pPr>
        <w:ind w:left="1778" w:hanging="360"/>
      </w:p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16" w15:restartNumberingAfterBreak="0">
    <w:nsid w:val="5BE52778"/>
    <w:multiLevelType w:val="multilevel"/>
    <w:tmpl w:val="A8EE4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7E75C1"/>
    <w:multiLevelType w:val="hybridMultilevel"/>
    <w:tmpl w:val="5B3C6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63176B9"/>
    <w:multiLevelType w:val="multilevel"/>
    <w:tmpl w:val="F2A425B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8B2566"/>
    <w:multiLevelType w:val="multilevel"/>
    <w:tmpl w:val="D9206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992523">
    <w:abstractNumId w:val="6"/>
  </w:num>
  <w:num w:numId="2" w16cid:durableId="151526658">
    <w:abstractNumId w:val="10"/>
  </w:num>
  <w:num w:numId="3" w16cid:durableId="88039996">
    <w:abstractNumId w:val="19"/>
  </w:num>
  <w:num w:numId="4" w16cid:durableId="435053488">
    <w:abstractNumId w:val="2"/>
  </w:num>
  <w:num w:numId="5" w16cid:durableId="1650284124">
    <w:abstractNumId w:val="16"/>
  </w:num>
  <w:num w:numId="6" w16cid:durableId="1254512906">
    <w:abstractNumId w:val="4"/>
  </w:num>
  <w:num w:numId="7" w16cid:durableId="811171472">
    <w:abstractNumId w:val="13"/>
  </w:num>
  <w:num w:numId="8" w16cid:durableId="848984492">
    <w:abstractNumId w:val="3"/>
  </w:num>
  <w:num w:numId="9" w16cid:durableId="1058436244">
    <w:abstractNumId w:val="5"/>
  </w:num>
  <w:num w:numId="10" w16cid:durableId="395514359">
    <w:abstractNumId w:val="1"/>
  </w:num>
  <w:num w:numId="11" w16cid:durableId="937560223">
    <w:abstractNumId w:val="8"/>
  </w:num>
  <w:num w:numId="12" w16cid:durableId="110590198">
    <w:abstractNumId w:val="7"/>
  </w:num>
  <w:num w:numId="13" w16cid:durableId="839664014">
    <w:abstractNumId w:val="11"/>
  </w:num>
  <w:num w:numId="14" w16cid:durableId="103115750">
    <w:abstractNumId w:val="18"/>
  </w:num>
  <w:num w:numId="15" w16cid:durableId="556085991">
    <w:abstractNumId w:val="9"/>
  </w:num>
  <w:num w:numId="16" w16cid:durableId="1714840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355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4871173">
    <w:abstractNumId w:val="17"/>
  </w:num>
  <w:num w:numId="19" w16cid:durableId="167986065">
    <w:abstractNumId w:val="14"/>
  </w:num>
  <w:num w:numId="20" w16cid:durableId="1453816728">
    <w:abstractNumId w:val="0"/>
  </w:num>
  <w:num w:numId="21" w16cid:durableId="2026705316">
    <w:abstractNumId w:val="12"/>
  </w:num>
  <w:num w:numId="22" w16cid:durableId="1106310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trackedChanges"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F843A1"/>
    <w:rsid w:val="000036A8"/>
    <w:rsid w:val="000072F8"/>
    <w:rsid w:val="000073CD"/>
    <w:rsid w:val="00011A23"/>
    <w:rsid w:val="00011CAF"/>
    <w:rsid w:val="00011F9E"/>
    <w:rsid w:val="00013A66"/>
    <w:rsid w:val="00013F8D"/>
    <w:rsid w:val="00016DAD"/>
    <w:rsid w:val="00020D5E"/>
    <w:rsid w:val="00022F9A"/>
    <w:rsid w:val="000249C8"/>
    <w:rsid w:val="00024CF2"/>
    <w:rsid w:val="0002650A"/>
    <w:rsid w:val="00027737"/>
    <w:rsid w:val="00027D6A"/>
    <w:rsid w:val="0003039F"/>
    <w:rsid w:val="00031CED"/>
    <w:rsid w:val="00031F6A"/>
    <w:rsid w:val="00034B7B"/>
    <w:rsid w:val="00036CA9"/>
    <w:rsid w:val="0004003A"/>
    <w:rsid w:val="00041042"/>
    <w:rsid w:val="00041B85"/>
    <w:rsid w:val="000432D6"/>
    <w:rsid w:val="0004494B"/>
    <w:rsid w:val="00046048"/>
    <w:rsid w:val="00047FB7"/>
    <w:rsid w:val="00050450"/>
    <w:rsid w:val="0005258F"/>
    <w:rsid w:val="00053B49"/>
    <w:rsid w:val="000553D1"/>
    <w:rsid w:val="00055598"/>
    <w:rsid w:val="00056551"/>
    <w:rsid w:val="000579A0"/>
    <w:rsid w:val="0006136F"/>
    <w:rsid w:val="00062514"/>
    <w:rsid w:val="00062B47"/>
    <w:rsid w:val="000652C5"/>
    <w:rsid w:val="00065922"/>
    <w:rsid w:val="00065D0B"/>
    <w:rsid w:val="00073D57"/>
    <w:rsid w:val="00075B49"/>
    <w:rsid w:val="0008199B"/>
    <w:rsid w:val="00081AC1"/>
    <w:rsid w:val="000820DD"/>
    <w:rsid w:val="00084256"/>
    <w:rsid w:val="00085B57"/>
    <w:rsid w:val="000861A6"/>
    <w:rsid w:val="0009311F"/>
    <w:rsid w:val="00095F5B"/>
    <w:rsid w:val="000A20FE"/>
    <w:rsid w:val="000A2938"/>
    <w:rsid w:val="000A3EB8"/>
    <w:rsid w:val="000A42EC"/>
    <w:rsid w:val="000A5B86"/>
    <w:rsid w:val="000A74F9"/>
    <w:rsid w:val="000A7751"/>
    <w:rsid w:val="000B05C8"/>
    <w:rsid w:val="000B08E7"/>
    <w:rsid w:val="000B1786"/>
    <w:rsid w:val="000B22A4"/>
    <w:rsid w:val="000B2DDA"/>
    <w:rsid w:val="000B607D"/>
    <w:rsid w:val="000B68FE"/>
    <w:rsid w:val="000B74EA"/>
    <w:rsid w:val="000C3550"/>
    <w:rsid w:val="000D01DD"/>
    <w:rsid w:val="000D30B3"/>
    <w:rsid w:val="000D607D"/>
    <w:rsid w:val="000D6970"/>
    <w:rsid w:val="000D6BE0"/>
    <w:rsid w:val="000D7853"/>
    <w:rsid w:val="000D79B6"/>
    <w:rsid w:val="000E289A"/>
    <w:rsid w:val="000E3D73"/>
    <w:rsid w:val="000E502F"/>
    <w:rsid w:val="000E5B98"/>
    <w:rsid w:val="000E7777"/>
    <w:rsid w:val="000F0BA9"/>
    <w:rsid w:val="000F0E80"/>
    <w:rsid w:val="000F18EE"/>
    <w:rsid w:val="000F2C64"/>
    <w:rsid w:val="000F67F4"/>
    <w:rsid w:val="000F6FF4"/>
    <w:rsid w:val="001015CA"/>
    <w:rsid w:val="00101752"/>
    <w:rsid w:val="0010178D"/>
    <w:rsid w:val="00101E3D"/>
    <w:rsid w:val="0011646F"/>
    <w:rsid w:val="00120702"/>
    <w:rsid w:val="00121202"/>
    <w:rsid w:val="00122FF4"/>
    <w:rsid w:val="0012348E"/>
    <w:rsid w:val="00123C8F"/>
    <w:rsid w:val="00127BED"/>
    <w:rsid w:val="00130704"/>
    <w:rsid w:val="001365AA"/>
    <w:rsid w:val="0014065C"/>
    <w:rsid w:val="00141163"/>
    <w:rsid w:val="00141922"/>
    <w:rsid w:val="0014326F"/>
    <w:rsid w:val="00147EFB"/>
    <w:rsid w:val="00154D83"/>
    <w:rsid w:val="001562A7"/>
    <w:rsid w:val="00156E98"/>
    <w:rsid w:val="0015723A"/>
    <w:rsid w:val="001575C6"/>
    <w:rsid w:val="00157CB0"/>
    <w:rsid w:val="00160678"/>
    <w:rsid w:val="001632C5"/>
    <w:rsid w:val="0016435E"/>
    <w:rsid w:val="00164C6D"/>
    <w:rsid w:val="00165E4E"/>
    <w:rsid w:val="00166362"/>
    <w:rsid w:val="001671E6"/>
    <w:rsid w:val="00171283"/>
    <w:rsid w:val="001718FC"/>
    <w:rsid w:val="00171E19"/>
    <w:rsid w:val="00173C23"/>
    <w:rsid w:val="001776B7"/>
    <w:rsid w:val="00183B06"/>
    <w:rsid w:val="00192324"/>
    <w:rsid w:val="001A02EC"/>
    <w:rsid w:val="001A198C"/>
    <w:rsid w:val="001A2985"/>
    <w:rsid w:val="001A54B2"/>
    <w:rsid w:val="001A6EE0"/>
    <w:rsid w:val="001B2649"/>
    <w:rsid w:val="001B3168"/>
    <w:rsid w:val="001B5A33"/>
    <w:rsid w:val="001B7DA9"/>
    <w:rsid w:val="001C1D76"/>
    <w:rsid w:val="001C57BA"/>
    <w:rsid w:val="001C7158"/>
    <w:rsid w:val="001D0201"/>
    <w:rsid w:val="001D0878"/>
    <w:rsid w:val="001D3DFC"/>
    <w:rsid w:val="001D6454"/>
    <w:rsid w:val="001D7AA2"/>
    <w:rsid w:val="001D7C9F"/>
    <w:rsid w:val="001E11FB"/>
    <w:rsid w:val="001E2319"/>
    <w:rsid w:val="001E2CC7"/>
    <w:rsid w:val="001F07BA"/>
    <w:rsid w:val="001F151D"/>
    <w:rsid w:val="001F3D31"/>
    <w:rsid w:val="001F533D"/>
    <w:rsid w:val="001F6331"/>
    <w:rsid w:val="0020008E"/>
    <w:rsid w:val="00200EF2"/>
    <w:rsid w:val="002023A6"/>
    <w:rsid w:val="002037C1"/>
    <w:rsid w:val="0020548F"/>
    <w:rsid w:val="0020653E"/>
    <w:rsid w:val="00206C51"/>
    <w:rsid w:val="00212695"/>
    <w:rsid w:val="00212C75"/>
    <w:rsid w:val="002166E1"/>
    <w:rsid w:val="00220FCE"/>
    <w:rsid w:val="00221C44"/>
    <w:rsid w:val="002241E7"/>
    <w:rsid w:val="002302E8"/>
    <w:rsid w:val="002302F0"/>
    <w:rsid w:val="00231416"/>
    <w:rsid w:val="00231B7D"/>
    <w:rsid w:val="00234E63"/>
    <w:rsid w:val="00236335"/>
    <w:rsid w:val="00236909"/>
    <w:rsid w:val="00236B4D"/>
    <w:rsid w:val="00236E27"/>
    <w:rsid w:val="00237355"/>
    <w:rsid w:val="00240C0C"/>
    <w:rsid w:val="00241343"/>
    <w:rsid w:val="00242FA9"/>
    <w:rsid w:val="00244324"/>
    <w:rsid w:val="0024559E"/>
    <w:rsid w:val="00246E90"/>
    <w:rsid w:val="0024713E"/>
    <w:rsid w:val="00250190"/>
    <w:rsid w:val="002514E7"/>
    <w:rsid w:val="00254DDB"/>
    <w:rsid w:val="00255357"/>
    <w:rsid w:val="00255D23"/>
    <w:rsid w:val="00260218"/>
    <w:rsid w:val="00261353"/>
    <w:rsid w:val="00265849"/>
    <w:rsid w:val="00270AC7"/>
    <w:rsid w:val="00271D01"/>
    <w:rsid w:val="0027225A"/>
    <w:rsid w:val="00273582"/>
    <w:rsid w:val="00274193"/>
    <w:rsid w:val="0027582F"/>
    <w:rsid w:val="00275D98"/>
    <w:rsid w:val="00276881"/>
    <w:rsid w:val="0027689A"/>
    <w:rsid w:val="00283C92"/>
    <w:rsid w:val="002846D1"/>
    <w:rsid w:val="0028549B"/>
    <w:rsid w:val="0028715E"/>
    <w:rsid w:val="0029036D"/>
    <w:rsid w:val="002926CD"/>
    <w:rsid w:val="00292F46"/>
    <w:rsid w:val="00293AFE"/>
    <w:rsid w:val="00293E6A"/>
    <w:rsid w:val="00293FB0"/>
    <w:rsid w:val="00295938"/>
    <w:rsid w:val="0029790E"/>
    <w:rsid w:val="00297FC8"/>
    <w:rsid w:val="002A00BF"/>
    <w:rsid w:val="002A06D7"/>
    <w:rsid w:val="002A5915"/>
    <w:rsid w:val="002A6F91"/>
    <w:rsid w:val="002B0CFE"/>
    <w:rsid w:val="002B1800"/>
    <w:rsid w:val="002B1DFE"/>
    <w:rsid w:val="002B34F1"/>
    <w:rsid w:val="002B370B"/>
    <w:rsid w:val="002B4668"/>
    <w:rsid w:val="002B7683"/>
    <w:rsid w:val="002C0128"/>
    <w:rsid w:val="002C1288"/>
    <w:rsid w:val="002C2D2E"/>
    <w:rsid w:val="002C376C"/>
    <w:rsid w:val="002C507D"/>
    <w:rsid w:val="002D190C"/>
    <w:rsid w:val="002D2AFA"/>
    <w:rsid w:val="002D43A0"/>
    <w:rsid w:val="002D4652"/>
    <w:rsid w:val="002D6222"/>
    <w:rsid w:val="002E027C"/>
    <w:rsid w:val="002E0399"/>
    <w:rsid w:val="002E1080"/>
    <w:rsid w:val="002E3BD5"/>
    <w:rsid w:val="002E3E62"/>
    <w:rsid w:val="002E6D60"/>
    <w:rsid w:val="002E6DD5"/>
    <w:rsid w:val="002E702A"/>
    <w:rsid w:val="002E7254"/>
    <w:rsid w:val="002E7B84"/>
    <w:rsid w:val="002F0757"/>
    <w:rsid w:val="002F229D"/>
    <w:rsid w:val="002F40C2"/>
    <w:rsid w:val="002F434E"/>
    <w:rsid w:val="002F488F"/>
    <w:rsid w:val="002F5388"/>
    <w:rsid w:val="002F546B"/>
    <w:rsid w:val="002F66F1"/>
    <w:rsid w:val="003015CC"/>
    <w:rsid w:val="00302793"/>
    <w:rsid w:val="00304360"/>
    <w:rsid w:val="00306B83"/>
    <w:rsid w:val="003128ED"/>
    <w:rsid w:val="00313755"/>
    <w:rsid w:val="00315399"/>
    <w:rsid w:val="0032096E"/>
    <w:rsid w:val="00321DE1"/>
    <w:rsid w:val="00322393"/>
    <w:rsid w:val="003230AA"/>
    <w:rsid w:val="00324D58"/>
    <w:rsid w:val="00325956"/>
    <w:rsid w:val="003261D4"/>
    <w:rsid w:val="00326227"/>
    <w:rsid w:val="00330AA9"/>
    <w:rsid w:val="003310E9"/>
    <w:rsid w:val="003321AF"/>
    <w:rsid w:val="00335DDF"/>
    <w:rsid w:val="003401F7"/>
    <w:rsid w:val="00343D6A"/>
    <w:rsid w:val="00343EFE"/>
    <w:rsid w:val="00345A3D"/>
    <w:rsid w:val="00345E01"/>
    <w:rsid w:val="003471F5"/>
    <w:rsid w:val="003471F9"/>
    <w:rsid w:val="00351D97"/>
    <w:rsid w:val="003526BD"/>
    <w:rsid w:val="00353708"/>
    <w:rsid w:val="003539FB"/>
    <w:rsid w:val="0035576D"/>
    <w:rsid w:val="00357997"/>
    <w:rsid w:val="00357E0B"/>
    <w:rsid w:val="003621EA"/>
    <w:rsid w:val="00362A6E"/>
    <w:rsid w:val="0036439F"/>
    <w:rsid w:val="003647C5"/>
    <w:rsid w:val="00365503"/>
    <w:rsid w:val="00366195"/>
    <w:rsid w:val="003666E1"/>
    <w:rsid w:val="003711A0"/>
    <w:rsid w:val="00371ACC"/>
    <w:rsid w:val="00373605"/>
    <w:rsid w:val="0037428C"/>
    <w:rsid w:val="0037512C"/>
    <w:rsid w:val="00375190"/>
    <w:rsid w:val="00375E58"/>
    <w:rsid w:val="00376C05"/>
    <w:rsid w:val="003809A1"/>
    <w:rsid w:val="00382FB6"/>
    <w:rsid w:val="00383DBB"/>
    <w:rsid w:val="003845F0"/>
    <w:rsid w:val="00384970"/>
    <w:rsid w:val="003862B3"/>
    <w:rsid w:val="0038739F"/>
    <w:rsid w:val="00390C91"/>
    <w:rsid w:val="003910FE"/>
    <w:rsid w:val="003937B9"/>
    <w:rsid w:val="00393BF3"/>
    <w:rsid w:val="00395F25"/>
    <w:rsid w:val="00397DF4"/>
    <w:rsid w:val="003A0D02"/>
    <w:rsid w:val="003A173A"/>
    <w:rsid w:val="003A2282"/>
    <w:rsid w:val="003A2421"/>
    <w:rsid w:val="003A39F8"/>
    <w:rsid w:val="003A4013"/>
    <w:rsid w:val="003A4B60"/>
    <w:rsid w:val="003A4ED0"/>
    <w:rsid w:val="003A7C4F"/>
    <w:rsid w:val="003B0F39"/>
    <w:rsid w:val="003B19D1"/>
    <w:rsid w:val="003B24BC"/>
    <w:rsid w:val="003B5713"/>
    <w:rsid w:val="003B6AE8"/>
    <w:rsid w:val="003B7C10"/>
    <w:rsid w:val="003B7EE2"/>
    <w:rsid w:val="003C2EA4"/>
    <w:rsid w:val="003C322D"/>
    <w:rsid w:val="003C4F11"/>
    <w:rsid w:val="003C5175"/>
    <w:rsid w:val="003C519D"/>
    <w:rsid w:val="003C6BF1"/>
    <w:rsid w:val="003C769C"/>
    <w:rsid w:val="003D3A44"/>
    <w:rsid w:val="003D3C03"/>
    <w:rsid w:val="003D4494"/>
    <w:rsid w:val="003D4507"/>
    <w:rsid w:val="003D5D25"/>
    <w:rsid w:val="003D7371"/>
    <w:rsid w:val="003E1851"/>
    <w:rsid w:val="003E2913"/>
    <w:rsid w:val="003E2A58"/>
    <w:rsid w:val="003E4EC6"/>
    <w:rsid w:val="003E6267"/>
    <w:rsid w:val="003E6E7A"/>
    <w:rsid w:val="003F236F"/>
    <w:rsid w:val="003F6A5C"/>
    <w:rsid w:val="003F6AC9"/>
    <w:rsid w:val="003F7D07"/>
    <w:rsid w:val="00404590"/>
    <w:rsid w:val="004049DB"/>
    <w:rsid w:val="00404E8F"/>
    <w:rsid w:val="004075A7"/>
    <w:rsid w:val="004110D1"/>
    <w:rsid w:val="00413397"/>
    <w:rsid w:val="004213B4"/>
    <w:rsid w:val="00421464"/>
    <w:rsid w:val="004218E3"/>
    <w:rsid w:val="00422808"/>
    <w:rsid w:val="0042511D"/>
    <w:rsid w:val="00425F9C"/>
    <w:rsid w:val="004304F8"/>
    <w:rsid w:val="00431616"/>
    <w:rsid w:val="00431AED"/>
    <w:rsid w:val="00431DBE"/>
    <w:rsid w:val="004347FC"/>
    <w:rsid w:val="004349E9"/>
    <w:rsid w:val="004353D9"/>
    <w:rsid w:val="00435FB9"/>
    <w:rsid w:val="004424DD"/>
    <w:rsid w:val="004438ED"/>
    <w:rsid w:val="00446732"/>
    <w:rsid w:val="004501A8"/>
    <w:rsid w:val="00451765"/>
    <w:rsid w:val="004536B9"/>
    <w:rsid w:val="00453B54"/>
    <w:rsid w:val="00453FA1"/>
    <w:rsid w:val="00454EFF"/>
    <w:rsid w:val="00455DAA"/>
    <w:rsid w:val="0045608E"/>
    <w:rsid w:val="00460B2F"/>
    <w:rsid w:val="00460B95"/>
    <w:rsid w:val="00463744"/>
    <w:rsid w:val="00466555"/>
    <w:rsid w:val="0046725D"/>
    <w:rsid w:val="00467C0A"/>
    <w:rsid w:val="0047176A"/>
    <w:rsid w:val="00471EB7"/>
    <w:rsid w:val="004741F0"/>
    <w:rsid w:val="00474630"/>
    <w:rsid w:val="00477184"/>
    <w:rsid w:val="00477479"/>
    <w:rsid w:val="004822D4"/>
    <w:rsid w:val="0048266B"/>
    <w:rsid w:val="00484DED"/>
    <w:rsid w:val="00484F6F"/>
    <w:rsid w:val="0049016A"/>
    <w:rsid w:val="00490986"/>
    <w:rsid w:val="00490BDC"/>
    <w:rsid w:val="00490D4A"/>
    <w:rsid w:val="00493EF4"/>
    <w:rsid w:val="004953B4"/>
    <w:rsid w:val="00495700"/>
    <w:rsid w:val="004965DD"/>
    <w:rsid w:val="00496EDA"/>
    <w:rsid w:val="004A602A"/>
    <w:rsid w:val="004A6BB4"/>
    <w:rsid w:val="004A7D34"/>
    <w:rsid w:val="004B0839"/>
    <w:rsid w:val="004B288A"/>
    <w:rsid w:val="004B51CA"/>
    <w:rsid w:val="004B51FF"/>
    <w:rsid w:val="004B554C"/>
    <w:rsid w:val="004B557B"/>
    <w:rsid w:val="004B6509"/>
    <w:rsid w:val="004B6DFB"/>
    <w:rsid w:val="004B71FA"/>
    <w:rsid w:val="004C05A0"/>
    <w:rsid w:val="004C0B32"/>
    <w:rsid w:val="004C130C"/>
    <w:rsid w:val="004C14B0"/>
    <w:rsid w:val="004C165F"/>
    <w:rsid w:val="004C3E81"/>
    <w:rsid w:val="004C50B1"/>
    <w:rsid w:val="004D146E"/>
    <w:rsid w:val="004D410D"/>
    <w:rsid w:val="004D43EC"/>
    <w:rsid w:val="004D4FF9"/>
    <w:rsid w:val="004D78DF"/>
    <w:rsid w:val="004E05D9"/>
    <w:rsid w:val="004E0668"/>
    <w:rsid w:val="004E0784"/>
    <w:rsid w:val="004E0AC2"/>
    <w:rsid w:val="004E16CC"/>
    <w:rsid w:val="004E1976"/>
    <w:rsid w:val="004E1EDD"/>
    <w:rsid w:val="004E342E"/>
    <w:rsid w:val="004E4BE3"/>
    <w:rsid w:val="004E5589"/>
    <w:rsid w:val="004E5E2D"/>
    <w:rsid w:val="004F1E14"/>
    <w:rsid w:val="004F4613"/>
    <w:rsid w:val="004F6AE1"/>
    <w:rsid w:val="004F7062"/>
    <w:rsid w:val="005001F5"/>
    <w:rsid w:val="00500944"/>
    <w:rsid w:val="00500D6E"/>
    <w:rsid w:val="00501E2C"/>
    <w:rsid w:val="00503953"/>
    <w:rsid w:val="0050436A"/>
    <w:rsid w:val="00506A05"/>
    <w:rsid w:val="00506D23"/>
    <w:rsid w:val="0050754D"/>
    <w:rsid w:val="005123CB"/>
    <w:rsid w:val="005138B7"/>
    <w:rsid w:val="00520CB5"/>
    <w:rsid w:val="00520DD8"/>
    <w:rsid w:val="0052308D"/>
    <w:rsid w:val="00524A0B"/>
    <w:rsid w:val="00524B43"/>
    <w:rsid w:val="00524FFE"/>
    <w:rsid w:val="005272C7"/>
    <w:rsid w:val="00530798"/>
    <w:rsid w:val="00533900"/>
    <w:rsid w:val="005363C5"/>
    <w:rsid w:val="00536605"/>
    <w:rsid w:val="00536D37"/>
    <w:rsid w:val="00537649"/>
    <w:rsid w:val="00537C04"/>
    <w:rsid w:val="005413CC"/>
    <w:rsid w:val="005431A1"/>
    <w:rsid w:val="00544B68"/>
    <w:rsid w:val="00545907"/>
    <w:rsid w:val="00551A55"/>
    <w:rsid w:val="00553F14"/>
    <w:rsid w:val="00554EE2"/>
    <w:rsid w:val="005554A1"/>
    <w:rsid w:val="005559C4"/>
    <w:rsid w:val="00556340"/>
    <w:rsid w:val="00556606"/>
    <w:rsid w:val="00557F21"/>
    <w:rsid w:val="005649DD"/>
    <w:rsid w:val="005652D0"/>
    <w:rsid w:val="00566ABB"/>
    <w:rsid w:val="00567636"/>
    <w:rsid w:val="005676F8"/>
    <w:rsid w:val="00567C4D"/>
    <w:rsid w:val="00570FA6"/>
    <w:rsid w:val="00571AC7"/>
    <w:rsid w:val="0057534C"/>
    <w:rsid w:val="00576D22"/>
    <w:rsid w:val="00576FEB"/>
    <w:rsid w:val="005777B6"/>
    <w:rsid w:val="00584300"/>
    <w:rsid w:val="00584977"/>
    <w:rsid w:val="00584C62"/>
    <w:rsid w:val="00586C0C"/>
    <w:rsid w:val="00587483"/>
    <w:rsid w:val="00587C37"/>
    <w:rsid w:val="00591C79"/>
    <w:rsid w:val="0059275B"/>
    <w:rsid w:val="00594F8A"/>
    <w:rsid w:val="00596583"/>
    <w:rsid w:val="005A0E54"/>
    <w:rsid w:val="005A195F"/>
    <w:rsid w:val="005A3216"/>
    <w:rsid w:val="005A36FA"/>
    <w:rsid w:val="005A3E04"/>
    <w:rsid w:val="005A4597"/>
    <w:rsid w:val="005A61D3"/>
    <w:rsid w:val="005A783D"/>
    <w:rsid w:val="005A7E2F"/>
    <w:rsid w:val="005B1DA5"/>
    <w:rsid w:val="005B1DDD"/>
    <w:rsid w:val="005B6AE9"/>
    <w:rsid w:val="005B77B5"/>
    <w:rsid w:val="005B7AA1"/>
    <w:rsid w:val="005C0261"/>
    <w:rsid w:val="005C49E8"/>
    <w:rsid w:val="005C6D91"/>
    <w:rsid w:val="005C7A6E"/>
    <w:rsid w:val="005D1FA3"/>
    <w:rsid w:val="005D25CD"/>
    <w:rsid w:val="005D2D84"/>
    <w:rsid w:val="005D5572"/>
    <w:rsid w:val="005E633C"/>
    <w:rsid w:val="005F06DD"/>
    <w:rsid w:val="005F1DD4"/>
    <w:rsid w:val="005F3BAC"/>
    <w:rsid w:val="005F3DB7"/>
    <w:rsid w:val="005F3F62"/>
    <w:rsid w:val="005F4178"/>
    <w:rsid w:val="005F4607"/>
    <w:rsid w:val="0060394D"/>
    <w:rsid w:val="0060473A"/>
    <w:rsid w:val="0060476D"/>
    <w:rsid w:val="00604B89"/>
    <w:rsid w:val="00612030"/>
    <w:rsid w:val="00615406"/>
    <w:rsid w:val="006175C7"/>
    <w:rsid w:val="00617EDE"/>
    <w:rsid w:val="00621987"/>
    <w:rsid w:val="00621F0E"/>
    <w:rsid w:val="00623660"/>
    <w:rsid w:val="00624BB1"/>
    <w:rsid w:val="0062526B"/>
    <w:rsid w:val="006257D3"/>
    <w:rsid w:val="006258E3"/>
    <w:rsid w:val="00625AC1"/>
    <w:rsid w:val="006268CA"/>
    <w:rsid w:val="0063104F"/>
    <w:rsid w:val="006315E3"/>
    <w:rsid w:val="00635466"/>
    <w:rsid w:val="00635F97"/>
    <w:rsid w:val="006378D8"/>
    <w:rsid w:val="00637A17"/>
    <w:rsid w:val="0064396C"/>
    <w:rsid w:val="00645F9F"/>
    <w:rsid w:val="00646BEC"/>
    <w:rsid w:val="00646DFA"/>
    <w:rsid w:val="006509F1"/>
    <w:rsid w:val="00651234"/>
    <w:rsid w:val="0065193E"/>
    <w:rsid w:val="00652163"/>
    <w:rsid w:val="0065714A"/>
    <w:rsid w:val="00657721"/>
    <w:rsid w:val="0066030D"/>
    <w:rsid w:val="00660DE7"/>
    <w:rsid w:val="00661DA4"/>
    <w:rsid w:val="00661DD6"/>
    <w:rsid w:val="00662CBF"/>
    <w:rsid w:val="00663EFF"/>
    <w:rsid w:val="006642BB"/>
    <w:rsid w:val="00664622"/>
    <w:rsid w:val="00665062"/>
    <w:rsid w:val="006667FF"/>
    <w:rsid w:val="00667BF1"/>
    <w:rsid w:val="00670CD3"/>
    <w:rsid w:val="0067198D"/>
    <w:rsid w:val="00673D70"/>
    <w:rsid w:val="0067576C"/>
    <w:rsid w:val="00675C7C"/>
    <w:rsid w:val="00676C5E"/>
    <w:rsid w:val="0068086A"/>
    <w:rsid w:val="00681887"/>
    <w:rsid w:val="0068195B"/>
    <w:rsid w:val="00683386"/>
    <w:rsid w:val="00683A74"/>
    <w:rsid w:val="0069422D"/>
    <w:rsid w:val="0069441C"/>
    <w:rsid w:val="00694845"/>
    <w:rsid w:val="006A4345"/>
    <w:rsid w:val="006A7CBE"/>
    <w:rsid w:val="006B1199"/>
    <w:rsid w:val="006B397C"/>
    <w:rsid w:val="006B689C"/>
    <w:rsid w:val="006B73DF"/>
    <w:rsid w:val="006B79AE"/>
    <w:rsid w:val="006C12B1"/>
    <w:rsid w:val="006C4A27"/>
    <w:rsid w:val="006C6520"/>
    <w:rsid w:val="006C7B31"/>
    <w:rsid w:val="006D0835"/>
    <w:rsid w:val="006D11EF"/>
    <w:rsid w:val="006D39BD"/>
    <w:rsid w:val="006D5C34"/>
    <w:rsid w:val="006D7234"/>
    <w:rsid w:val="006E7AA5"/>
    <w:rsid w:val="006F1022"/>
    <w:rsid w:val="006F2735"/>
    <w:rsid w:val="006F3773"/>
    <w:rsid w:val="006F6A55"/>
    <w:rsid w:val="00700842"/>
    <w:rsid w:val="00702467"/>
    <w:rsid w:val="00702BB0"/>
    <w:rsid w:val="00703AE2"/>
    <w:rsid w:val="00704620"/>
    <w:rsid w:val="007053CC"/>
    <w:rsid w:val="00705A55"/>
    <w:rsid w:val="00705EF8"/>
    <w:rsid w:val="007101AD"/>
    <w:rsid w:val="00711942"/>
    <w:rsid w:val="00712B4D"/>
    <w:rsid w:val="00713DB2"/>
    <w:rsid w:val="007147D6"/>
    <w:rsid w:val="00715D74"/>
    <w:rsid w:val="00716759"/>
    <w:rsid w:val="00724CFE"/>
    <w:rsid w:val="0072547E"/>
    <w:rsid w:val="00727F86"/>
    <w:rsid w:val="007313C5"/>
    <w:rsid w:val="007331CF"/>
    <w:rsid w:val="007428EC"/>
    <w:rsid w:val="00743A28"/>
    <w:rsid w:val="00745A4A"/>
    <w:rsid w:val="00745D99"/>
    <w:rsid w:val="0074625D"/>
    <w:rsid w:val="0075350E"/>
    <w:rsid w:val="00754A64"/>
    <w:rsid w:val="00755980"/>
    <w:rsid w:val="00761265"/>
    <w:rsid w:val="0076146B"/>
    <w:rsid w:val="00762D0B"/>
    <w:rsid w:val="00763550"/>
    <w:rsid w:val="007648C0"/>
    <w:rsid w:val="007671E6"/>
    <w:rsid w:val="00773EEF"/>
    <w:rsid w:val="0077497C"/>
    <w:rsid w:val="00774D6D"/>
    <w:rsid w:val="0077624E"/>
    <w:rsid w:val="0077738A"/>
    <w:rsid w:val="007811A7"/>
    <w:rsid w:val="00786C4C"/>
    <w:rsid w:val="00790CDE"/>
    <w:rsid w:val="007928E9"/>
    <w:rsid w:val="00797E0D"/>
    <w:rsid w:val="007A02F7"/>
    <w:rsid w:val="007A097C"/>
    <w:rsid w:val="007A1283"/>
    <w:rsid w:val="007A7085"/>
    <w:rsid w:val="007A7D3D"/>
    <w:rsid w:val="007B2E4B"/>
    <w:rsid w:val="007B5137"/>
    <w:rsid w:val="007C1253"/>
    <w:rsid w:val="007C139F"/>
    <w:rsid w:val="007C1643"/>
    <w:rsid w:val="007C25E1"/>
    <w:rsid w:val="007C3DB2"/>
    <w:rsid w:val="007C4474"/>
    <w:rsid w:val="007C4DCA"/>
    <w:rsid w:val="007D11A3"/>
    <w:rsid w:val="007D14B9"/>
    <w:rsid w:val="007D3795"/>
    <w:rsid w:val="007D3AD5"/>
    <w:rsid w:val="007D6C46"/>
    <w:rsid w:val="007D7591"/>
    <w:rsid w:val="007E0B73"/>
    <w:rsid w:val="007E149D"/>
    <w:rsid w:val="007E2AB9"/>
    <w:rsid w:val="007E3541"/>
    <w:rsid w:val="007E5986"/>
    <w:rsid w:val="007E66C2"/>
    <w:rsid w:val="007F1D0B"/>
    <w:rsid w:val="007F4141"/>
    <w:rsid w:val="007F64AB"/>
    <w:rsid w:val="0080051F"/>
    <w:rsid w:val="00802140"/>
    <w:rsid w:val="00803D1C"/>
    <w:rsid w:val="00804878"/>
    <w:rsid w:val="00807023"/>
    <w:rsid w:val="008101B4"/>
    <w:rsid w:val="008115C7"/>
    <w:rsid w:val="008134EB"/>
    <w:rsid w:val="0081357E"/>
    <w:rsid w:val="00814190"/>
    <w:rsid w:val="00817DB7"/>
    <w:rsid w:val="008217FF"/>
    <w:rsid w:val="00822089"/>
    <w:rsid w:val="0082346A"/>
    <w:rsid w:val="00825B4E"/>
    <w:rsid w:val="00825E28"/>
    <w:rsid w:val="00826982"/>
    <w:rsid w:val="008312B2"/>
    <w:rsid w:val="008332CA"/>
    <w:rsid w:val="00834334"/>
    <w:rsid w:val="00835092"/>
    <w:rsid w:val="008355E3"/>
    <w:rsid w:val="008372F0"/>
    <w:rsid w:val="00840A6B"/>
    <w:rsid w:val="00844066"/>
    <w:rsid w:val="00846983"/>
    <w:rsid w:val="00847628"/>
    <w:rsid w:val="00847E99"/>
    <w:rsid w:val="00851CF7"/>
    <w:rsid w:val="00853A3C"/>
    <w:rsid w:val="008564F2"/>
    <w:rsid w:val="00856C17"/>
    <w:rsid w:val="00864DBB"/>
    <w:rsid w:val="00865F1D"/>
    <w:rsid w:val="00872F1C"/>
    <w:rsid w:val="00874B30"/>
    <w:rsid w:val="00876BF2"/>
    <w:rsid w:val="00877208"/>
    <w:rsid w:val="008778E7"/>
    <w:rsid w:val="00880437"/>
    <w:rsid w:val="00880480"/>
    <w:rsid w:val="00880FE4"/>
    <w:rsid w:val="00885BA7"/>
    <w:rsid w:val="00886EC0"/>
    <w:rsid w:val="00887058"/>
    <w:rsid w:val="008878E7"/>
    <w:rsid w:val="00891BB9"/>
    <w:rsid w:val="008924AB"/>
    <w:rsid w:val="0089496C"/>
    <w:rsid w:val="00894DF2"/>
    <w:rsid w:val="008951DC"/>
    <w:rsid w:val="008958E3"/>
    <w:rsid w:val="00896972"/>
    <w:rsid w:val="008978E4"/>
    <w:rsid w:val="008A3918"/>
    <w:rsid w:val="008A5282"/>
    <w:rsid w:val="008A6840"/>
    <w:rsid w:val="008A7636"/>
    <w:rsid w:val="008A7C04"/>
    <w:rsid w:val="008B2499"/>
    <w:rsid w:val="008B530B"/>
    <w:rsid w:val="008B601B"/>
    <w:rsid w:val="008B6DC2"/>
    <w:rsid w:val="008B71E0"/>
    <w:rsid w:val="008C0B0F"/>
    <w:rsid w:val="008C1191"/>
    <w:rsid w:val="008C1B4E"/>
    <w:rsid w:val="008C1BCE"/>
    <w:rsid w:val="008C1FED"/>
    <w:rsid w:val="008C2323"/>
    <w:rsid w:val="008C2906"/>
    <w:rsid w:val="008C33DE"/>
    <w:rsid w:val="008C4176"/>
    <w:rsid w:val="008C69D5"/>
    <w:rsid w:val="008C6BF8"/>
    <w:rsid w:val="008C6F3D"/>
    <w:rsid w:val="008D1D74"/>
    <w:rsid w:val="008D4151"/>
    <w:rsid w:val="008D41DB"/>
    <w:rsid w:val="008D55FD"/>
    <w:rsid w:val="008D72F6"/>
    <w:rsid w:val="008E34F3"/>
    <w:rsid w:val="008E4139"/>
    <w:rsid w:val="008E4548"/>
    <w:rsid w:val="008E7B04"/>
    <w:rsid w:val="008F2A8A"/>
    <w:rsid w:val="008F32B6"/>
    <w:rsid w:val="008F3386"/>
    <w:rsid w:val="008F4200"/>
    <w:rsid w:val="008F68CF"/>
    <w:rsid w:val="008F6BD9"/>
    <w:rsid w:val="008F757F"/>
    <w:rsid w:val="008F7EAA"/>
    <w:rsid w:val="00902E39"/>
    <w:rsid w:val="00902F1C"/>
    <w:rsid w:val="00903010"/>
    <w:rsid w:val="00903710"/>
    <w:rsid w:val="00903C96"/>
    <w:rsid w:val="00905AD5"/>
    <w:rsid w:val="00905E35"/>
    <w:rsid w:val="00906EF3"/>
    <w:rsid w:val="00911860"/>
    <w:rsid w:val="00911B83"/>
    <w:rsid w:val="00912004"/>
    <w:rsid w:val="00912AF9"/>
    <w:rsid w:val="00913A69"/>
    <w:rsid w:val="009167E0"/>
    <w:rsid w:val="00920DC4"/>
    <w:rsid w:val="00920DEA"/>
    <w:rsid w:val="00923255"/>
    <w:rsid w:val="00924BBC"/>
    <w:rsid w:val="00926BF4"/>
    <w:rsid w:val="00927ABB"/>
    <w:rsid w:val="009304BA"/>
    <w:rsid w:val="00930A3D"/>
    <w:rsid w:val="009313E4"/>
    <w:rsid w:val="0093276C"/>
    <w:rsid w:val="0093686E"/>
    <w:rsid w:val="0094050D"/>
    <w:rsid w:val="00940FD1"/>
    <w:rsid w:val="00945048"/>
    <w:rsid w:val="0094584E"/>
    <w:rsid w:val="009477B8"/>
    <w:rsid w:val="009505ED"/>
    <w:rsid w:val="00951F97"/>
    <w:rsid w:val="009539E6"/>
    <w:rsid w:val="00953D8D"/>
    <w:rsid w:val="00953F66"/>
    <w:rsid w:val="00955E69"/>
    <w:rsid w:val="00956400"/>
    <w:rsid w:val="009564C4"/>
    <w:rsid w:val="009573D7"/>
    <w:rsid w:val="00957EF5"/>
    <w:rsid w:val="009604DE"/>
    <w:rsid w:val="00963DD6"/>
    <w:rsid w:val="00964CC6"/>
    <w:rsid w:val="00965847"/>
    <w:rsid w:val="00967B6C"/>
    <w:rsid w:val="00967FE1"/>
    <w:rsid w:val="00970790"/>
    <w:rsid w:val="009714EC"/>
    <w:rsid w:val="00974161"/>
    <w:rsid w:val="00974DE8"/>
    <w:rsid w:val="009770F0"/>
    <w:rsid w:val="009836D7"/>
    <w:rsid w:val="0098372D"/>
    <w:rsid w:val="00984363"/>
    <w:rsid w:val="00985670"/>
    <w:rsid w:val="0098659F"/>
    <w:rsid w:val="009909AA"/>
    <w:rsid w:val="0099194A"/>
    <w:rsid w:val="00991D99"/>
    <w:rsid w:val="009940E2"/>
    <w:rsid w:val="00996D8C"/>
    <w:rsid w:val="00997F5E"/>
    <w:rsid w:val="009A03F6"/>
    <w:rsid w:val="009A0A45"/>
    <w:rsid w:val="009A4097"/>
    <w:rsid w:val="009A5ECC"/>
    <w:rsid w:val="009A6146"/>
    <w:rsid w:val="009A61C7"/>
    <w:rsid w:val="009B0A55"/>
    <w:rsid w:val="009B13C9"/>
    <w:rsid w:val="009B13F3"/>
    <w:rsid w:val="009B266C"/>
    <w:rsid w:val="009B2BF2"/>
    <w:rsid w:val="009B603F"/>
    <w:rsid w:val="009C121D"/>
    <w:rsid w:val="009C1504"/>
    <w:rsid w:val="009C1D19"/>
    <w:rsid w:val="009C2911"/>
    <w:rsid w:val="009C3F63"/>
    <w:rsid w:val="009C4954"/>
    <w:rsid w:val="009C49D2"/>
    <w:rsid w:val="009C7D1E"/>
    <w:rsid w:val="009D033D"/>
    <w:rsid w:val="009D126A"/>
    <w:rsid w:val="009D39ED"/>
    <w:rsid w:val="009D5FE1"/>
    <w:rsid w:val="009D6DEC"/>
    <w:rsid w:val="009E271F"/>
    <w:rsid w:val="009E2B52"/>
    <w:rsid w:val="009E3B97"/>
    <w:rsid w:val="009E6BE8"/>
    <w:rsid w:val="009F0939"/>
    <w:rsid w:val="009F2245"/>
    <w:rsid w:val="009F2D36"/>
    <w:rsid w:val="009F2E2F"/>
    <w:rsid w:val="009F4137"/>
    <w:rsid w:val="009F4AEA"/>
    <w:rsid w:val="009F630A"/>
    <w:rsid w:val="009F7FA1"/>
    <w:rsid w:val="00A00351"/>
    <w:rsid w:val="00A01646"/>
    <w:rsid w:val="00A02DFF"/>
    <w:rsid w:val="00A03056"/>
    <w:rsid w:val="00A06005"/>
    <w:rsid w:val="00A07978"/>
    <w:rsid w:val="00A07CC7"/>
    <w:rsid w:val="00A10DF2"/>
    <w:rsid w:val="00A13B32"/>
    <w:rsid w:val="00A15BA9"/>
    <w:rsid w:val="00A164EE"/>
    <w:rsid w:val="00A165E6"/>
    <w:rsid w:val="00A20E22"/>
    <w:rsid w:val="00A210A2"/>
    <w:rsid w:val="00A214E9"/>
    <w:rsid w:val="00A2260B"/>
    <w:rsid w:val="00A25EF0"/>
    <w:rsid w:val="00A26458"/>
    <w:rsid w:val="00A26D23"/>
    <w:rsid w:val="00A3274A"/>
    <w:rsid w:val="00A341F8"/>
    <w:rsid w:val="00A3540B"/>
    <w:rsid w:val="00A365EF"/>
    <w:rsid w:val="00A37A74"/>
    <w:rsid w:val="00A40069"/>
    <w:rsid w:val="00A40533"/>
    <w:rsid w:val="00A40736"/>
    <w:rsid w:val="00A43A0A"/>
    <w:rsid w:val="00A441E8"/>
    <w:rsid w:val="00A46728"/>
    <w:rsid w:val="00A50F3E"/>
    <w:rsid w:val="00A51657"/>
    <w:rsid w:val="00A571A3"/>
    <w:rsid w:val="00A60BD2"/>
    <w:rsid w:val="00A61350"/>
    <w:rsid w:val="00A6281E"/>
    <w:rsid w:val="00A64E6C"/>
    <w:rsid w:val="00A72368"/>
    <w:rsid w:val="00A73BF6"/>
    <w:rsid w:val="00A77022"/>
    <w:rsid w:val="00A80160"/>
    <w:rsid w:val="00A818EA"/>
    <w:rsid w:val="00A87DF6"/>
    <w:rsid w:val="00A9051A"/>
    <w:rsid w:val="00A908DC"/>
    <w:rsid w:val="00A933F5"/>
    <w:rsid w:val="00A96FBD"/>
    <w:rsid w:val="00A972A7"/>
    <w:rsid w:val="00A97D72"/>
    <w:rsid w:val="00AA0B55"/>
    <w:rsid w:val="00AA1AC4"/>
    <w:rsid w:val="00AA25BD"/>
    <w:rsid w:val="00AA3FFB"/>
    <w:rsid w:val="00AA7180"/>
    <w:rsid w:val="00AB1A05"/>
    <w:rsid w:val="00AB2B82"/>
    <w:rsid w:val="00AB4404"/>
    <w:rsid w:val="00AB4C3B"/>
    <w:rsid w:val="00AB5294"/>
    <w:rsid w:val="00AB56C3"/>
    <w:rsid w:val="00AB5E11"/>
    <w:rsid w:val="00AB602C"/>
    <w:rsid w:val="00AB6A4E"/>
    <w:rsid w:val="00AB733D"/>
    <w:rsid w:val="00AB76D1"/>
    <w:rsid w:val="00AC1530"/>
    <w:rsid w:val="00AC27FA"/>
    <w:rsid w:val="00AC4BE9"/>
    <w:rsid w:val="00AC587C"/>
    <w:rsid w:val="00AD2164"/>
    <w:rsid w:val="00AD31E2"/>
    <w:rsid w:val="00AD3688"/>
    <w:rsid w:val="00AD408D"/>
    <w:rsid w:val="00AD48A9"/>
    <w:rsid w:val="00AD5D0A"/>
    <w:rsid w:val="00AE127E"/>
    <w:rsid w:val="00AE2AD9"/>
    <w:rsid w:val="00AE3534"/>
    <w:rsid w:val="00AE4AD4"/>
    <w:rsid w:val="00AE5046"/>
    <w:rsid w:val="00AE5D99"/>
    <w:rsid w:val="00AE73DD"/>
    <w:rsid w:val="00AE7853"/>
    <w:rsid w:val="00AF0C09"/>
    <w:rsid w:val="00AF1004"/>
    <w:rsid w:val="00AF1016"/>
    <w:rsid w:val="00AF3014"/>
    <w:rsid w:val="00AF39E4"/>
    <w:rsid w:val="00AF3EC5"/>
    <w:rsid w:val="00AF5DF7"/>
    <w:rsid w:val="00AF6187"/>
    <w:rsid w:val="00AF7115"/>
    <w:rsid w:val="00B00520"/>
    <w:rsid w:val="00B01A7B"/>
    <w:rsid w:val="00B04E67"/>
    <w:rsid w:val="00B0529E"/>
    <w:rsid w:val="00B0591A"/>
    <w:rsid w:val="00B0796D"/>
    <w:rsid w:val="00B07C26"/>
    <w:rsid w:val="00B1052A"/>
    <w:rsid w:val="00B10DF5"/>
    <w:rsid w:val="00B11BAF"/>
    <w:rsid w:val="00B1281A"/>
    <w:rsid w:val="00B1758B"/>
    <w:rsid w:val="00B2192C"/>
    <w:rsid w:val="00B22AAF"/>
    <w:rsid w:val="00B23DEB"/>
    <w:rsid w:val="00B2404C"/>
    <w:rsid w:val="00B25C6A"/>
    <w:rsid w:val="00B27DFD"/>
    <w:rsid w:val="00B32C18"/>
    <w:rsid w:val="00B331F7"/>
    <w:rsid w:val="00B37F35"/>
    <w:rsid w:val="00B41193"/>
    <w:rsid w:val="00B41E64"/>
    <w:rsid w:val="00B42E30"/>
    <w:rsid w:val="00B43ACB"/>
    <w:rsid w:val="00B45E18"/>
    <w:rsid w:val="00B472FB"/>
    <w:rsid w:val="00B50904"/>
    <w:rsid w:val="00B51149"/>
    <w:rsid w:val="00B535C6"/>
    <w:rsid w:val="00B5367E"/>
    <w:rsid w:val="00B53EFD"/>
    <w:rsid w:val="00B562F9"/>
    <w:rsid w:val="00B56609"/>
    <w:rsid w:val="00B651CE"/>
    <w:rsid w:val="00B65951"/>
    <w:rsid w:val="00B713C8"/>
    <w:rsid w:val="00B73914"/>
    <w:rsid w:val="00B753BE"/>
    <w:rsid w:val="00B75932"/>
    <w:rsid w:val="00B76EAF"/>
    <w:rsid w:val="00B76FF3"/>
    <w:rsid w:val="00B77D9F"/>
    <w:rsid w:val="00B8500D"/>
    <w:rsid w:val="00B87EBB"/>
    <w:rsid w:val="00B9206A"/>
    <w:rsid w:val="00B92C59"/>
    <w:rsid w:val="00B93D25"/>
    <w:rsid w:val="00B96C67"/>
    <w:rsid w:val="00B96D58"/>
    <w:rsid w:val="00B979D3"/>
    <w:rsid w:val="00BA1D2C"/>
    <w:rsid w:val="00BA1FD4"/>
    <w:rsid w:val="00BA303B"/>
    <w:rsid w:val="00BA4151"/>
    <w:rsid w:val="00BA4277"/>
    <w:rsid w:val="00BA7203"/>
    <w:rsid w:val="00BA73FE"/>
    <w:rsid w:val="00BA758B"/>
    <w:rsid w:val="00BB02CD"/>
    <w:rsid w:val="00BB08DA"/>
    <w:rsid w:val="00BB15D2"/>
    <w:rsid w:val="00BB2099"/>
    <w:rsid w:val="00BB3116"/>
    <w:rsid w:val="00BB3880"/>
    <w:rsid w:val="00BB3F19"/>
    <w:rsid w:val="00BB6C16"/>
    <w:rsid w:val="00BB79D9"/>
    <w:rsid w:val="00BC0EFC"/>
    <w:rsid w:val="00BC2300"/>
    <w:rsid w:val="00BC37C9"/>
    <w:rsid w:val="00BC47BA"/>
    <w:rsid w:val="00BC50FB"/>
    <w:rsid w:val="00BC64A9"/>
    <w:rsid w:val="00BD4D15"/>
    <w:rsid w:val="00BD6357"/>
    <w:rsid w:val="00BD65BB"/>
    <w:rsid w:val="00BE1461"/>
    <w:rsid w:val="00BE17CD"/>
    <w:rsid w:val="00BE185C"/>
    <w:rsid w:val="00BE1B8E"/>
    <w:rsid w:val="00BE1F4C"/>
    <w:rsid w:val="00BE393C"/>
    <w:rsid w:val="00BE7D52"/>
    <w:rsid w:val="00BE7F87"/>
    <w:rsid w:val="00BF263F"/>
    <w:rsid w:val="00BF3845"/>
    <w:rsid w:val="00BF3B92"/>
    <w:rsid w:val="00BF4EF8"/>
    <w:rsid w:val="00BF5E8B"/>
    <w:rsid w:val="00BF77CC"/>
    <w:rsid w:val="00BF798A"/>
    <w:rsid w:val="00C01C6A"/>
    <w:rsid w:val="00C02DFF"/>
    <w:rsid w:val="00C04AF3"/>
    <w:rsid w:val="00C04FD2"/>
    <w:rsid w:val="00C06529"/>
    <w:rsid w:val="00C10311"/>
    <w:rsid w:val="00C10926"/>
    <w:rsid w:val="00C117B7"/>
    <w:rsid w:val="00C13341"/>
    <w:rsid w:val="00C147B3"/>
    <w:rsid w:val="00C15D3B"/>
    <w:rsid w:val="00C16353"/>
    <w:rsid w:val="00C20814"/>
    <w:rsid w:val="00C227EE"/>
    <w:rsid w:val="00C22C7D"/>
    <w:rsid w:val="00C24817"/>
    <w:rsid w:val="00C262A2"/>
    <w:rsid w:val="00C278F3"/>
    <w:rsid w:val="00C27B28"/>
    <w:rsid w:val="00C311A1"/>
    <w:rsid w:val="00C35CE0"/>
    <w:rsid w:val="00C36ED8"/>
    <w:rsid w:val="00C37574"/>
    <w:rsid w:val="00C412D6"/>
    <w:rsid w:val="00C4163A"/>
    <w:rsid w:val="00C419C6"/>
    <w:rsid w:val="00C42B5D"/>
    <w:rsid w:val="00C42C53"/>
    <w:rsid w:val="00C435ED"/>
    <w:rsid w:val="00C52136"/>
    <w:rsid w:val="00C52B96"/>
    <w:rsid w:val="00C5393F"/>
    <w:rsid w:val="00C619A9"/>
    <w:rsid w:val="00C61D62"/>
    <w:rsid w:val="00C62244"/>
    <w:rsid w:val="00C63E87"/>
    <w:rsid w:val="00C657FF"/>
    <w:rsid w:val="00C71DC8"/>
    <w:rsid w:val="00C71EE9"/>
    <w:rsid w:val="00C723F4"/>
    <w:rsid w:val="00C72BF5"/>
    <w:rsid w:val="00C751D4"/>
    <w:rsid w:val="00C770FD"/>
    <w:rsid w:val="00C77856"/>
    <w:rsid w:val="00C801FC"/>
    <w:rsid w:val="00C803F2"/>
    <w:rsid w:val="00C813AE"/>
    <w:rsid w:val="00C817BE"/>
    <w:rsid w:val="00C83588"/>
    <w:rsid w:val="00C83CEB"/>
    <w:rsid w:val="00C84C48"/>
    <w:rsid w:val="00C8506C"/>
    <w:rsid w:val="00C856D7"/>
    <w:rsid w:val="00C85851"/>
    <w:rsid w:val="00C87A6F"/>
    <w:rsid w:val="00C90AF1"/>
    <w:rsid w:val="00C91E6B"/>
    <w:rsid w:val="00C92DE9"/>
    <w:rsid w:val="00C92F0F"/>
    <w:rsid w:val="00C9314F"/>
    <w:rsid w:val="00C93C88"/>
    <w:rsid w:val="00C96C65"/>
    <w:rsid w:val="00C97A69"/>
    <w:rsid w:val="00CA0182"/>
    <w:rsid w:val="00CA0E90"/>
    <w:rsid w:val="00CA17C3"/>
    <w:rsid w:val="00CA1B93"/>
    <w:rsid w:val="00CA21E4"/>
    <w:rsid w:val="00CA269B"/>
    <w:rsid w:val="00CA5119"/>
    <w:rsid w:val="00CA6A15"/>
    <w:rsid w:val="00CB03C5"/>
    <w:rsid w:val="00CB0778"/>
    <w:rsid w:val="00CB5084"/>
    <w:rsid w:val="00CB50BE"/>
    <w:rsid w:val="00CB575D"/>
    <w:rsid w:val="00CC08CB"/>
    <w:rsid w:val="00CC1679"/>
    <w:rsid w:val="00CC1B86"/>
    <w:rsid w:val="00CC2F6B"/>
    <w:rsid w:val="00CC33DB"/>
    <w:rsid w:val="00CC47D1"/>
    <w:rsid w:val="00CC5063"/>
    <w:rsid w:val="00CC51EA"/>
    <w:rsid w:val="00CC5551"/>
    <w:rsid w:val="00CC623A"/>
    <w:rsid w:val="00CD27AF"/>
    <w:rsid w:val="00CD2F88"/>
    <w:rsid w:val="00CD3129"/>
    <w:rsid w:val="00CD4643"/>
    <w:rsid w:val="00CD5E50"/>
    <w:rsid w:val="00CD750D"/>
    <w:rsid w:val="00CE24E6"/>
    <w:rsid w:val="00CE37C3"/>
    <w:rsid w:val="00CE4110"/>
    <w:rsid w:val="00CE4B37"/>
    <w:rsid w:val="00CE72FB"/>
    <w:rsid w:val="00CE77B8"/>
    <w:rsid w:val="00CF05C1"/>
    <w:rsid w:val="00CF229F"/>
    <w:rsid w:val="00CF54C3"/>
    <w:rsid w:val="00CF56FE"/>
    <w:rsid w:val="00CF658C"/>
    <w:rsid w:val="00CF738F"/>
    <w:rsid w:val="00D00D51"/>
    <w:rsid w:val="00D041B1"/>
    <w:rsid w:val="00D0454B"/>
    <w:rsid w:val="00D06EDA"/>
    <w:rsid w:val="00D11011"/>
    <w:rsid w:val="00D1413F"/>
    <w:rsid w:val="00D14FB2"/>
    <w:rsid w:val="00D15038"/>
    <w:rsid w:val="00D162B1"/>
    <w:rsid w:val="00D20003"/>
    <w:rsid w:val="00D27AFB"/>
    <w:rsid w:val="00D31A3F"/>
    <w:rsid w:val="00D32D12"/>
    <w:rsid w:val="00D340C6"/>
    <w:rsid w:val="00D34F82"/>
    <w:rsid w:val="00D35325"/>
    <w:rsid w:val="00D35AA9"/>
    <w:rsid w:val="00D35EBE"/>
    <w:rsid w:val="00D40849"/>
    <w:rsid w:val="00D41B6A"/>
    <w:rsid w:val="00D42C66"/>
    <w:rsid w:val="00D432C1"/>
    <w:rsid w:val="00D44748"/>
    <w:rsid w:val="00D4527B"/>
    <w:rsid w:val="00D45C3B"/>
    <w:rsid w:val="00D46442"/>
    <w:rsid w:val="00D46F87"/>
    <w:rsid w:val="00D47979"/>
    <w:rsid w:val="00D47D5F"/>
    <w:rsid w:val="00D51B41"/>
    <w:rsid w:val="00D523D4"/>
    <w:rsid w:val="00D53437"/>
    <w:rsid w:val="00D54DE0"/>
    <w:rsid w:val="00D552A3"/>
    <w:rsid w:val="00D56AB4"/>
    <w:rsid w:val="00D56F1E"/>
    <w:rsid w:val="00D619F0"/>
    <w:rsid w:val="00D62801"/>
    <w:rsid w:val="00D62DAC"/>
    <w:rsid w:val="00D63567"/>
    <w:rsid w:val="00D66820"/>
    <w:rsid w:val="00D6704D"/>
    <w:rsid w:val="00D77425"/>
    <w:rsid w:val="00D824B7"/>
    <w:rsid w:val="00D828FC"/>
    <w:rsid w:val="00D850E4"/>
    <w:rsid w:val="00D86EED"/>
    <w:rsid w:val="00D87DF8"/>
    <w:rsid w:val="00D92CEE"/>
    <w:rsid w:val="00D9798E"/>
    <w:rsid w:val="00D97E21"/>
    <w:rsid w:val="00DA00FE"/>
    <w:rsid w:val="00DA0DC6"/>
    <w:rsid w:val="00DA0FAB"/>
    <w:rsid w:val="00DA172A"/>
    <w:rsid w:val="00DA1ACE"/>
    <w:rsid w:val="00DA2C2C"/>
    <w:rsid w:val="00DA3662"/>
    <w:rsid w:val="00DA5DFE"/>
    <w:rsid w:val="00DA5EF0"/>
    <w:rsid w:val="00DB0FAF"/>
    <w:rsid w:val="00DB3149"/>
    <w:rsid w:val="00DB48A5"/>
    <w:rsid w:val="00DB4A63"/>
    <w:rsid w:val="00DC03DD"/>
    <w:rsid w:val="00DC11D7"/>
    <w:rsid w:val="00DC25F3"/>
    <w:rsid w:val="00DC3D6A"/>
    <w:rsid w:val="00DC50F0"/>
    <w:rsid w:val="00DC7CCD"/>
    <w:rsid w:val="00DD317D"/>
    <w:rsid w:val="00DD4C44"/>
    <w:rsid w:val="00DD4ED2"/>
    <w:rsid w:val="00DD6C46"/>
    <w:rsid w:val="00DD780C"/>
    <w:rsid w:val="00DD7E9F"/>
    <w:rsid w:val="00DE0085"/>
    <w:rsid w:val="00DE359A"/>
    <w:rsid w:val="00DE3B71"/>
    <w:rsid w:val="00DE4A67"/>
    <w:rsid w:val="00DE7DC5"/>
    <w:rsid w:val="00DF3300"/>
    <w:rsid w:val="00DF5B4E"/>
    <w:rsid w:val="00DF672D"/>
    <w:rsid w:val="00DF7FC7"/>
    <w:rsid w:val="00E0219E"/>
    <w:rsid w:val="00E04199"/>
    <w:rsid w:val="00E06126"/>
    <w:rsid w:val="00E06AB6"/>
    <w:rsid w:val="00E104F2"/>
    <w:rsid w:val="00E10647"/>
    <w:rsid w:val="00E10C87"/>
    <w:rsid w:val="00E1199D"/>
    <w:rsid w:val="00E12338"/>
    <w:rsid w:val="00E133BF"/>
    <w:rsid w:val="00E13DAA"/>
    <w:rsid w:val="00E14C14"/>
    <w:rsid w:val="00E17461"/>
    <w:rsid w:val="00E17801"/>
    <w:rsid w:val="00E23AEF"/>
    <w:rsid w:val="00E25BC2"/>
    <w:rsid w:val="00E2760E"/>
    <w:rsid w:val="00E27863"/>
    <w:rsid w:val="00E32F06"/>
    <w:rsid w:val="00E352A6"/>
    <w:rsid w:val="00E35817"/>
    <w:rsid w:val="00E3623B"/>
    <w:rsid w:val="00E36253"/>
    <w:rsid w:val="00E36E9A"/>
    <w:rsid w:val="00E37402"/>
    <w:rsid w:val="00E37512"/>
    <w:rsid w:val="00E379AF"/>
    <w:rsid w:val="00E45143"/>
    <w:rsid w:val="00E467A3"/>
    <w:rsid w:val="00E503B9"/>
    <w:rsid w:val="00E50C0F"/>
    <w:rsid w:val="00E50F23"/>
    <w:rsid w:val="00E51A36"/>
    <w:rsid w:val="00E52EDF"/>
    <w:rsid w:val="00E53CB6"/>
    <w:rsid w:val="00E600E6"/>
    <w:rsid w:val="00E602DE"/>
    <w:rsid w:val="00E60C46"/>
    <w:rsid w:val="00E61271"/>
    <w:rsid w:val="00E62807"/>
    <w:rsid w:val="00E63C7A"/>
    <w:rsid w:val="00E6435F"/>
    <w:rsid w:val="00E64B76"/>
    <w:rsid w:val="00E65A6F"/>
    <w:rsid w:val="00E67026"/>
    <w:rsid w:val="00E70D12"/>
    <w:rsid w:val="00E72122"/>
    <w:rsid w:val="00E7257B"/>
    <w:rsid w:val="00E72AEC"/>
    <w:rsid w:val="00E75B0F"/>
    <w:rsid w:val="00E770A0"/>
    <w:rsid w:val="00E770B9"/>
    <w:rsid w:val="00E7780B"/>
    <w:rsid w:val="00E81552"/>
    <w:rsid w:val="00E820DB"/>
    <w:rsid w:val="00E8468A"/>
    <w:rsid w:val="00E84CFA"/>
    <w:rsid w:val="00E85E09"/>
    <w:rsid w:val="00E90075"/>
    <w:rsid w:val="00E91476"/>
    <w:rsid w:val="00E93D7C"/>
    <w:rsid w:val="00E9609E"/>
    <w:rsid w:val="00EA1F9D"/>
    <w:rsid w:val="00EA2E80"/>
    <w:rsid w:val="00EA46A9"/>
    <w:rsid w:val="00EA4967"/>
    <w:rsid w:val="00EA59EE"/>
    <w:rsid w:val="00EA6B98"/>
    <w:rsid w:val="00EB0131"/>
    <w:rsid w:val="00EB1683"/>
    <w:rsid w:val="00EB3A25"/>
    <w:rsid w:val="00EB4797"/>
    <w:rsid w:val="00EB6254"/>
    <w:rsid w:val="00EB6330"/>
    <w:rsid w:val="00EB75C9"/>
    <w:rsid w:val="00EC0DE1"/>
    <w:rsid w:val="00EC1EE1"/>
    <w:rsid w:val="00EC757B"/>
    <w:rsid w:val="00ED076D"/>
    <w:rsid w:val="00ED2682"/>
    <w:rsid w:val="00ED4D8B"/>
    <w:rsid w:val="00ED6144"/>
    <w:rsid w:val="00EE2C49"/>
    <w:rsid w:val="00EE4E0F"/>
    <w:rsid w:val="00EF0BEB"/>
    <w:rsid w:val="00EF222D"/>
    <w:rsid w:val="00EF3105"/>
    <w:rsid w:val="00EF3621"/>
    <w:rsid w:val="00EF48E0"/>
    <w:rsid w:val="00EF4C57"/>
    <w:rsid w:val="00EF5C1B"/>
    <w:rsid w:val="00F019EC"/>
    <w:rsid w:val="00F01C8E"/>
    <w:rsid w:val="00F02A15"/>
    <w:rsid w:val="00F036D0"/>
    <w:rsid w:val="00F037DB"/>
    <w:rsid w:val="00F03E5A"/>
    <w:rsid w:val="00F05542"/>
    <w:rsid w:val="00F05FA5"/>
    <w:rsid w:val="00F10908"/>
    <w:rsid w:val="00F12176"/>
    <w:rsid w:val="00F136B6"/>
    <w:rsid w:val="00F13D62"/>
    <w:rsid w:val="00F13D7A"/>
    <w:rsid w:val="00F14ACD"/>
    <w:rsid w:val="00F14F82"/>
    <w:rsid w:val="00F15D74"/>
    <w:rsid w:val="00F161CA"/>
    <w:rsid w:val="00F17946"/>
    <w:rsid w:val="00F20588"/>
    <w:rsid w:val="00F218D1"/>
    <w:rsid w:val="00F23D25"/>
    <w:rsid w:val="00F329B7"/>
    <w:rsid w:val="00F368AF"/>
    <w:rsid w:val="00F40499"/>
    <w:rsid w:val="00F40BC6"/>
    <w:rsid w:val="00F41595"/>
    <w:rsid w:val="00F41B0D"/>
    <w:rsid w:val="00F422C8"/>
    <w:rsid w:val="00F47C5E"/>
    <w:rsid w:val="00F516BE"/>
    <w:rsid w:val="00F51DAE"/>
    <w:rsid w:val="00F53749"/>
    <w:rsid w:val="00F5626D"/>
    <w:rsid w:val="00F575AB"/>
    <w:rsid w:val="00F601C2"/>
    <w:rsid w:val="00F6075A"/>
    <w:rsid w:val="00F60B07"/>
    <w:rsid w:val="00F625DC"/>
    <w:rsid w:val="00F63553"/>
    <w:rsid w:val="00F64ADA"/>
    <w:rsid w:val="00F65A2D"/>
    <w:rsid w:val="00F65C9A"/>
    <w:rsid w:val="00F65F93"/>
    <w:rsid w:val="00F67037"/>
    <w:rsid w:val="00F73026"/>
    <w:rsid w:val="00F732B7"/>
    <w:rsid w:val="00F73953"/>
    <w:rsid w:val="00F747C7"/>
    <w:rsid w:val="00F75066"/>
    <w:rsid w:val="00F8049E"/>
    <w:rsid w:val="00F81AD1"/>
    <w:rsid w:val="00F8306D"/>
    <w:rsid w:val="00F8386E"/>
    <w:rsid w:val="00F933FB"/>
    <w:rsid w:val="00F97371"/>
    <w:rsid w:val="00F9786F"/>
    <w:rsid w:val="00FA2775"/>
    <w:rsid w:val="00FA5576"/>
    <w:rsid w:val="00FA613A"/>
    <w:rsid w:val="00FA7380"/>
    <w:rsid w:val="00FB05D9"/>
    <w:rsid w:val="00FB1D1A"/>
    <w:rsid w:val="00FB407F"/>
    <w:rsid w:val="00FB40A4"/>
    <w:rsid w:val="00FB462A"/>
    <w:rsid w:val="00FB472C"/>
    <w:rsid w:val="00FB5CC4"/>
    <w:rsid w:val="00FB6BEB"/>
    <w:rsid w:val="00FB7263"/>
    <w:rsid w:val="00FB7CBD"/>
    <w:rsid w:val="00FC0A97"/>
    <w:rsid w:val="00FC1FA2"/>
    <w:rsid w:val="00FC3A1E"/>
    <w:rsid w:val="00FC4E33"/>
    <w:rsid w:val="00FC6978"/>
    <w:rsid w:val="00FD0C0F"/>
    <w:rsid w:val="00FD2E1E"/>
    <w:rsid w:val="00FD3882"/>
    <w:rsid w:val="00FE09E0"/>
    <w:rsid w:val="00FE174C"/>
    <w:rsid w:val="00FE2F84"/>
    <w:rsid w:val="00FE3A59"/>
    <w:rsid w:val="00FE44C6"/>
    <w:rsid w:val="00FE4B77"/>
    <w:rsid w:val="00FE4F14"/>
    <w:rsid w:val="00FF1421"/>
    <w:rsid w:val="00FF23D2"/>
    <w:rsid w:val="00FF247C"/>
    <w:rsid w:val="00FF4660"/>
    <w:rsid w:val="00FF5D3F"/>
    <w:rsid w:val="00FF716A"/>
    <w:rsid w:val="0375EF36"/>
    <w:rsid w:val="03A29475"/>
    <w:rsid w:val="057B376C"/>
    <w:rsid w:val="06B71244"/>
    <w:rsid w:val="083F76D2"/>
    <w:rsid w:val="08733649"/>
    <w:rsid w:val="08C8886C"/>
    <w:rsid w:val="09BB9DB9"/>
    <w:rsid w:val="0A17B14E"/>
    <w:rsid w:val="0BF1534A"/>
    <w:rsid w:val="0C86ABC8"/>
    <w:rsid w:val="0D11A20E"/>
    <w:rsid w:val="0DD60ACB"/>
    <w:rsid w:val="0E571FEA"/>
    <w:rsid w:val="0F44D47F"/>
    <w:rsid w:val="100CB171"/>
    <w:rsid w:val="111D149C"/>
    <w:rsid w:val="114B888F"/>
    <w:rsid w:val="12FC13C8"/>
    <w:rsid w:val="151E4980"/>
    <w:rsid w:val="1581AD81"/>
    <w:rsid w:val="15E711FF"/>
    <w:rsid w:val="16A4DC80"/>
    <w:rsid w:val="16F843A1"/>
    <w:rsid w:val="1861CAB6"/>
    <w:rsid w:val="18BEEAE5"/>
    <w:rsid w:val="195B7F56"/>
    <w:rsid w:val="1A0509EB"/>
    <w:rsid w:val="1A2B2AF3"/>
    <w:rsid w:val="1AF14C99"/>
    <w:rsid w:val="1C0556AF"/>
    <w:rsid w:val="1CFCEE19"/>
    <w:rsid w:val="1DAB07EC"/>
    <w:rsid w:val="1E49E8F1"/>
    <w:rsid w:val="1E9B7F7F"/>
    <w:rsid w:val="1FD122A4"/>
    <w:rsid w:val="200B1E3F"/>
    <w:rsid w:val="202A78C8"/>
    <w:rsid w:val="208578C4"/>
    <w:rsid w:val="217E314C"/>
    <w:rsid w:val="22A5D069"/>
    <w:rsid w:val="25051E29"/>
    <w:rsid w:val="262D4CE9"/>
    <w:rsid w:val="27413CA6"/>
    <w:rsid w:val="27EFD580"/>
    <w:rsid w:val="282958C3"/>
    <w:rsid w:val="2A63A2D6"/>
    <w:rsid w:val="2A870767"/>
    <w:rsid w:val="2B0A65F8"/>
    <w:rsid w:val="2C923483"/>
    <w:rsid w:val="2CCCA0FC"/>
    <w:rsid w:val="2CECFBAA"/>
    <w:rsid w:val="2F71B33A"/>
    <w:rsid w:val="32F9903F"/>
    <w:rsid w:val="33B778F3"/>
    <w:rsid w:val="33BA4374"/>
    <w:rsid w:val="3455DA6C"/>
    <w:rsid w:val="34D4C45A"/>
    <w:rsid w:val="35883DB5"/>
    <w:rsid w:val="36DCF3ED"/>
    <w:rsid w:val="38B8D95D"/>
    <w:rsid w:val="397DF685"/>
    <w:rsid w:val="39BF208B"/>
    <w:rsid w:val="3AAE64A1"/>
    <w:rsid w:val="3C80D629"/>
    <w:rsid w:val="3DD48790"/>
    <w:rsid w:val="3E529A39"/>
    <w:rsid w:val="3E89C851"/>
    <w:rsid w:val="3EED7499"/>
    <w:rsid w:val="4077C26E"/>
    <w:rsid w:val="411CEEF3"/>
    <w:rsid w:val="41B7498F"/>
    <w:rsid w:val="41F12D7C"/>
    <w:rsid w:val="443DDACF"/>
    <w:rsid w:val="44E25473"/>
    <w:rsid w:val="461979C8"/>
    <w:rsid w:val="4820028A"/>
    <w:rsid w:val="4832CE46"/>
    <w:rsid w:val="48C11AE1"/>
    <w:rsid w:val="49914046"/>
    <w:rsid w:val="49C6DD82"/>
    <w:rsid w:val="4BF75851"/>
    <w:rsid w:val="4C1ABBE0"/>
    <w:rsid w:val="4C735FD4"/>
    <w:rsid w:val="4EE7AC2D"/>
    <w:rsid w:val="4F9D2744"/>
    <w:rsid w:val="4FAF21FA"/>
    <w:rsid w:val="51B957D0"/>
    <w:rsid w:val="530A2861"/>
    <w:rsid w:val="54637C6A"/>
    <w:rsid w:val="549ECB57"/>
    <w:rsid w:val="54E72C6A"/>
    <w:rsid w:val="55527490"/>
    <w:rsid w:val="5634FBD3"/>
    <w:rsid w:val="583E65F1"/>
    <w:rsid w:val="588A1C8D"/>
    <w:rsid w:val="5AC13F5C"/>
    <w:rsid w:val="5AC1DAFF"/>
    <w:rsid w:val="5BC67571"/>
    <w:rsid w:val="5BEB72C1"/>
    <w:rsid w:val="5C3FEB92"/>
    <w:rsid w:val="5C46292E"/>
    <w:rsid w:val="5DEFBFF1"/>
    <w:rsid w:val="5E660AF1"/>
    <w:rsid w:val="5E929635"/>
    <w:rsid w:val="5EF2AA02"/>
    <w:rsid w:val="5F631C6E"/>
    <w:rsid w:val="5F9FAC23"/>
    <w:rsid w:val="60CED178"/>
    <w:rsid w:val="6153DCA2"/>
    <w:rsid w:val="615C8D2A"/>
    <w:rsid w:val="617835C5"/>
    <w:rsid w:val="62830561"/>
    <w:rsid w:val="62BA516A"/>
    <w:rsid w:val="6576406B"/>
    <w:rsid w:val="65BBDCD2"/>
    <w:rsid w:val="65C90602"/>
    <w:rsid w:val="65D47480"/>
    <w:rsid w:val="66114171"/>
    <w:rsid w:val="693FFA0D"/>
    <w:rsid w:val="69E84CA1"/>
    <w:rsid w:val="6A6DDB5C"/>
    <w:rsid w:val="6CFAF81A"/>
    <w:rsid w:val="6DB7F5FA"/>
    <w:rsid w:val="6DCB8422"/>
    <w:rsid w:val="6F42F685"/>
    <w:rsid w:val="721CFA98"/>
    <w:rsid w:val="72EB7D94"/>
    <w:rsid w:val="73664C95"/>
    <w:rsid w:val="75CFF4E0"/>
    <w:rsid w:val="75E4AAEC"/>
    <w:rsid w:val="76EC065C"/>
    <w:rsid w:val="778E16F9"/>
    <w:rsid w:val="7866B602"/>
    <w:rsid w:val="79065632"/>
    <w:rsid w:val="791A41D1"/>
    <w:rsid w:val="791D0104"/>
    <w:rsid w:val="792A0762"/>
    <w:rsid w:val="79DF7F8D"/>
    <w:rsid w:val="7B2E96D7"/>
    <w:rsid w:val="7B5981E9"/>
    <w:rsid w:val="7BFC3E3D"/>
    <w:rsid w:val="7D0FDC4D"/>
    <w:rsid w:val="7E33FBB4"/>
    <w:rsid w:val="7EDB8B71"/>
    <w:rsid w:val="7FB0C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6C1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Firstnumbering">
    <w:name w:val="First numbering"/>
    <w:basedOn w:val="Normal"/>
    <w:link w:val="FirstnumberingChar"/>
    <w:uiPriority w:val="1"/>
    <w:qFormat/>
    <w:rsid w:val="1A2B2AF3"/>
    <w:pPr>
      <w:spacing w:after="0" w:line="240" w:lineRule="auto"/>
      <w:ind w:left="567" w:hanging="567"/>
      <w:jc w:val="both"/>
    </w:pPr>
    <w:rPr>
      <w:rFonts w:ascii="Arial" w:hAnsi="Arial"/>
      <w:sz w:val="22"/>
      <w:szCs w:val="22"/>
    </w:rPr>
  </w:style>
  <w:style w:type="character" w:customStyle="1" w:styleId="FirstnumberingChar">
    <w:name w:val="First numbering Char"/>
    <w:basedOn w:val="DefaultParagraphFont"/>
    <w:link w:val="Firstnumbering"/>
    <w:uiPriority w:val="1"/>
    <w:rsid w:val="1A2B2AF3"/>
    <w:rPr>
      <w:rFonts w:ascii="Arial" w:eastAsiaTheme="minorEastAsia" w:hAnsi="Arial" w:cstheme="minorBidi"/>
      <w:sz w:val="22"/>
      <w:szCs w:val="22"/>
      <w:lang w:val="en-GB"/>
    </w:rPr>
  </w:style>
  <w:style w:type="paragraph" w:styleId="ListParagraph">
    <w:name w:val="List Paragraph"/>
    <w:basedOn w:val="Normal"/>
    <w:uiPriority w:val="34"/>
    <w:qFormat/>
    <w:rsid w:val="1A2B2AF3"/>
    <w:pPr>
      <w:ind w:left="720"/>
      <w:contextualSpacing/>
    </w:pPr>
  </w:style>
  <w:style w:type="character" w:styleId="Hyperlink">
    <w:name w:val="Hyperlink"/>
    <w:basedOn w:val="DefaultParagraphFont"/>
    <w:uiPriority w:val="99"/>
    <w:unhideWhenUsed/>
    <w:rsid w:val="1A2B2AF3"/>
    <w:rPr>
      <w:color w:val="467886"/>
      <w:u w:val="single"/>
    </w:rPr>
  </w:style>
  <w:style w:type="paragraph" w:styleId="Header">
    <w:name w:val="header"/>
    <w:basedOn w:val="Normal"/>
    <w:uiPriority w:val="99"/>
    <w:unhideWhenUsed/>
    <w:rsid w:val="1A2B2AF3"/>
    <w:pPr>
      <w:tabs>
        <w:tab w:val="center" w:pos="4680"/>
        <w:tab w:val="right" w:pos="9360"/>
      </w:tabs>
      <w:spacing w:after="0" w:line="240" w:lineRule="auto"/>
    </w:pPr>
  </w:style>
  <w:style w:type="paragraph" w:styleId="Footer">
    <w:name w:val="footer"/>
    <w:basedOn w:val="Normal"/>
    <w:link w:val="FooterChar"/>
    <w:uiPriority w:val="99"/>
    <w:unhideWhenUsed/>
    <w:rsid w:val="1A2B2AF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12C75"/>
    <w:pPr>
      <w:spacing w:after="0" w:line="240" w:lineRule="auto"/>
    </w:pPr>
  </w:style>
  <w:style w:type="paragraph" w:customStyle="1" w:styleId="paragraph">
    <w:name w:val="paragraph"/>
    <w:basedOn w:val="Normal"/>
    <w:rsid w:val="00567636"/>
    <w:pPr>
      <w:spacing w:before="100" w:beforeAutospacing="1" w:after="100" w:afterAutospacing="1" w:line="240" w:lineRule="auto"/>
    </w:pPr>
    <w:rPr>
      <w:rFonts w:ascii="Times New Roman" w:eastAsia="Times New Roman" w:hAnsi="Times New Roman" w:cs="Times New Roman"/>
      <w:lang w:val="de-DE" w:eastAsia="de-DE"/>
    </w:rPr>
  </w:style>
  <w:style w:type="character" w:customStyle="1" w:styleId="normaltextrun">
    <w:name w:val="normaltextrun"/>
    <w:basedOn w:val="DefaultParagraphFont"/>
    <w:rsid w:val="00567636"/>
  </w:style>
  <w:style w:type="character" w:customStyle="1" w:styleId="eop">
    <w:name w:val="eop"/>
    <w:basedOn w:val="DefaultParagraphFont"/>
    <w:rsid w:val="00567636"/>
  </w:style>
  <w:style w:type="character" w:customStyle="1" w:styleId="tabchar">
    <w:name w:val="tabchar"/>
    <w:basedOn w:val="DefaultParagraphFont"/>
    <w:rsid w:val="00C84C48"/>
  </w:style>
  <w:style w:type="paragraph" w:styleId="CommentSubject">
    <w:name w:val="annotation subject"/>
    <w:basedOn w:val="CommentText"/>
    <w:next w:val="CommentText"/>
    <w:link w:val="CommentSubjectChar"/>
    <w:uiPriority w:val="99"/>
    <w:semiHidden/>
    <w:unhideWhenUsed/>
    <w:rsid w:val="00704620"/>
    <w:rPr>
      <w:b/>
      <w:bCs/>
    </w:rPr>
  </w:style>
  <w:style w:type="character" w:customStyle="1" w:styleId="CommentSubjectChar">
    <w:name w:val="Comment Subject Char"/>
    <w:basedOn w:val="CommentTextChar"/>
    <w:link w:val="CommentSubject"/>
    <w:uiPriority w:val="99"/>
    <w:semiHidden/>
    <w:rsid w:val="00704620"/>
    <w:rPr>
      <w:b/>
      <w:bCs/>
      <w:sz w:val="20"/>
      <w:szCs w:val="20"/>
    </w:rPr>
  </w:style>
  <w:style w:type="character" w:styleId="Mention">
    <w:name w:val="Mention"/>
    <w:basedOn w:val="DefaultParagraphFont"/>
    <w:uiPriority w:val="99"/>
    <w:unhideWhenUsed/>
    <w:rsid w:val="00E61271"/>
    <w:rPr>
      <w:color w:val="2B579A"/>
      <w:shd w:val="clear" w:color="auto" w:fill="E1DFDD"/>
    </w:rPr>
  </w:style>
  <w:style w:type="character" w:styleId="UnresolvedMention">
    <w:name w:val="Unresolved Mention"/>
    <w:basedOn w:val="DefaultParagraphFont"/>
    <w:uiPriority w:val="99"/>
    <w:semiHidden/>
    <w:unhideWhenUsed/>
    <w:rsid w:val="003F6AC9"/>
    <w:rPr>
      <w:color w:val="605E5C"/>
      <w:shd w:val="clear" w:color="auto" w:fill="E1DFDD"/>
    </w:rPr>
  </w:style>
  <w:style w:type="paragraph" w:styleId="FootnoteText">
    <w:name w:val="footnote text"/>
    <w:basedOn w:val="Normal"/>
    <w:link w:val="FootnoteTextChar"/>
    <w:uiPriority w:val="99"/>
    <w:semiHidden/>
    <w:unhideWhenUsed/>
    <w:rsid w:val="006219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987"/>
    <w:rPr>
      <w:sz w:val="20"/>
      <w:szCs w:val="20"/>
    </w:rPr>
  </w:style>
  <w:style w:type="character" w:styleId="FootnoteReference">
    <w:name w:val="footnote reference"/>
    <w:basedOn w:val="DefaultParagraphFont"/>
    <w:uiPriority w:val="99"/>
    <w:semiHidden/>
    <w:unhideWhenUsed/>
    <w:rsid w:val="00621987"/>
    <w:rPr>
      <w:vertAlign w:val="superscript"/>
    </w:rPr>
  </w:style>
  <w:style w:type="paragraph" w:styleId="NormalWeb">
    <w:name w:val="Normal (Web)"/>
    <w:basedOn w:val="Normal"/>
    <w:uiPriority w:val="99"/>
    <w:unhideWhenUsed/>
    <w:rsid w:val="00BE1461"/>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BE1461"/>
    <w:rPr>
      <w:i/>
      <w:iCs/>
    </w:rPr>
  </w:style>
  <w:style w:type="character" w:styleId="FollowedHyperlink">
    <w:name w:val="FollowedHyperlink"/>
    <w:basedOn w:val="DefaultParagraphFont"/>
    <w:uiPriority w:val="99"/>
    <w:semiHidden/>
    <w:unhideWhenUsed/>
    <w:rsid w:val="002E1080"/>
    <w:rPr>
      <w:color w:val="96607D" w:themeColor="followedHyperlink"/>
      <w:u w:val="single"/>
    </w:rPr>
  </w:style>
  <w:style w:type="character" w:customStyle="1" w:styleId="FooterChar">
    <w:name w:val="Footer Char"/>
    <w:basedOn w:val="DefaultParagraphFont"/>
    <w:link w:val="Footer"/>
    <w:uiPriority w:val="99"/>
    <w:rsid w:val="00C4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0599">
      <w:bodyDiv w:val="1"/>
      <w:marLeft w:val="0"/>
      <w:marRight w:val="0"/>
      <w:marTop w:val="0"/>
      <w:marBottom w:val="0"/>
      <w:divBdr>
        <w:top w:val="none" w:sz="0" w:space="0" w:color="auto"/>
        <w:left w:val="none" w:sz="0" w:space="0" w:color="auto"/>
        <w:bottom w:val="none" w:sz="0" w:space="0" w:color="auto"/>
        <w:right w:val="none" w:sz="0" w:space="0" w:color="auto"/>
      </w:divBdr>
      <w:divsChild>
        <w:div w:id="1227687063">
          <w:marLeft w:val="0"/>
          <w:marRight w:val="0"/>
          <w:marTop w:val="0"/>
          <w:marBottom w:val="0"/>
          <w:divBdr>
            <w:top w:val="none" w:sz="0" w:space="0" w:color="auto"/>
            <w:left w:val="none" w:sz="0" w:space="0" w:color="auto"/>
            <w:bottom w:val="none" w:sz="0" w:space="0" w:color="auto"/>
            <w:right w:val="none" w:sz="0" w:space="0" w:color="auto"/>
          </w:divBdr>
          <w:divsChild>
            <w:div w:id="98062253">
              <w:marLeft w:val="0"/>
              <w:marRight w:val="0"/>
              <w:marTop w:val="0"/>
              <w:marBottom w:val="0"/>
              <w:divBdr>
                <w:top w:val="none" w:sz="0" w:space="0" w:color="auto"/>
                <w:left w:val="none" w:sz="0" w:space="0" w:color="auto"/>
                <w:bottom w:val="none" w:sz="0" w:space="0" w:color="auto"/>
                <w:right w:val="none" w:sz="0" w:space="0" w:color="auto"/>
              </w:divBdr>
            </w:div>
            <w:div w:id="770584688">
              <w:marLeft w:val="0"/>
              <w:marRight w:val="0"/>
              <w:marTop w:val="0"/>
              <w:marBottom w:val="0"/>
              <w:divBdr>
                <w:top w:val="none" w:sz="0" w:space="0" w:color="auto"/>
                <w:left w:val="none" w:sz="0" w:space="0" w:color="auto"/>
                <w:bottom w:val="none" w:sz="0" w:space="0" w:color="auto"/>
                <w:right w:val="none" w:sz="0" w:space="0" w:color="auto"/>
              </w:divBdr>
            </w:div>
            <w:div w:id="1226641891">
              <w:marLeft w:val="0"/>
              <w:marRight w:val="0"/>
              <w:marTop w:val="0"/>
              <w:marBottom w:val="0"/>
              <w:divBdr>
                <w:top w:val="none" w:sz="0" w:space="0" w:color="auto"/>
                <w:left w:val="none" w:sz="0" w:space="0" w:color="auto"/>
                <w:bottom w:val="none" w:sz="0" w:space="0" w:color="auto"/>
                <w:right w:val="none" w:sz="0" w:space="0" w:color="auto"/>
              </w:divBdr>
            </w:div>
            <w:div w:id="15080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9436">
      <w:bodyDiv w:val="1"/>
      <w:marLeft w:val="0"/>
      <w:marRight w:val="0"/>
      <w:marTop w:val="0"/>
      <w:marBottom w:val="0"/>
      <w:divBdr>
        <w:top w:val="none" w:sz="0" w:space="0" w:color="auto"/>
        <w:left w:val="none" w:sz="0" w:space="0" w:color="auto"/>
        <w:bottom w:val="none" w:sz="0" w:space="0" w:color="auto"/>
        <w:right w:val="none" w:sz="0" w:space="0" w:color="auto"/>
      </w:divBdr>
      <w:divsChild>
        <w:div w:id="1945267585">
          <w:marLeft w:val="0"/>
          <w:marRight w:val="0"/>
          <w:marTop w:val="0"/>
          <w:marBottom w:val="0"/>
          <w:divBdr>
            <w:top w:val="none" w:sz="0" w:space="0" w:color="auto"/>
            <w:left w:val="none" w:sz="0" w:space="0" w:color="auto"/>
            <w:bottom w:val="none" w:sz="0" w:space="0" w:color="auto"/>
            <w:right w:val="none" w:sz="0" w:space="0" w:color="auto"/>
          </w:divBdr>
          <w:divsChild>
            <w:div w:id="329866411">
              <w:marLeft w:val="0"/>
              <w:marRight w:val="0"/>
              <w:marTop w:val="0"/>
              <w:marBottom w:val="0"/>
              <w:divBdr>
                <w:top w:val="none" w:sz="0" w:space="0" w:color="auto"/>
                <w:left w:val="none" w:sz="0" w:space="0" w:color="auto"/>
                <w:bottom w:val="none" w:sz="0" w:space="0" w:color="auto"/>
                <w:right w:val="none" w:sz="0" w:space="0" w:color="auto"/>
              </w:divBdr>
            </w:div>
            <w:div w:id="670523716">
              <w:marLeft w:val="0"/>
              <w:marRight w:val="0"/>
              <w:marTop w:val="0"/>
              <w:marBottom w:val="0"/>
              <w:divBdr>
                <w:top w:val="none" w:sz="0" w:space="0" w:color="auto"/>
                <w:left w:val="none" w:sz="0" w:space="0" w:color="auto"/>
                <w:bottom w:val="none" w:sz="0" w:space="0" w:color="auto"/>
                <w:right w:val="none" w:sz="0" w:space="0" w:color="auto"/>
              </w:divBdr>
            </w:div>
            <w:div w:id="837578876">
              <w:marLeft w:val="0"/>
              <w:marRight w:val="0"/>
              <w:marTop w:val="0"/>
              <w:marBottom w:val="0"/>
              <w:divBdr>
                <w:top w:val="none" w:sz="0" w:space="0" w:color="auto"/>
                <w:left w:val="none" w:sz="0" w:space="0" w:color="auto"/>
                <w:bottom w:val="none" w:sz="0" w:space="0" w:color="auto"/>
                <w:right w:val="none" w:sz="0" w:space="0" w:color="auto"/>
              </w:divBdr>
            </w:div>
            <w:div w:id="10973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6543">
      <w:bodyDiv w:val="1"/>
      <w:marLeft w:val="0"/>
      <w:marRight w:val="0"/>
      <w:marTop w:val="0"/>
      <w:marBottom w:val="0"/>
      <w:divBdr>
        <w:top w:val="none" w:sz="0" w:space="0" w:color="auto"/>
        <w:left w:val="none" w:sz="0" w:space="0" w:color="auto"/>
        <w:bottom w:val="none" w:sz="0" w:space="0" w:color="auto"/>
        <w:right w:val="none" w:sz="0" w:space="0" w:color="auto"/>
      </w:divBdr>
      <w:divsChild>
        <w:div w:id="1374844887">
          <w:marLeft w:val="0"/>
          <w:marRight w:val="0"/>
          <w:marTop w:val="0"/>
          <w:marBottom w:val="0"/>
          <w:divBdr>
            <w:top w:val="none" w:sz="0" w:space="0" w:color="auto"/>
            <w:left w:val="none" w:sz="0" w:space="0" w:color="auto"/>
            <w:bottom w:val="none" w:sz="0" w:space="0" w:color="auto"/>
            <w:right w:val="none" w:sz="0" w:space="0" w:color="auto"/>
          </w:divBdr>
          <w:divsChild>
            <w:div w:id="11107739">
              <w:marLeft w:val="0"/>
              <w:marRight w:val="0"/>
              <w:marTop w:val="0"/>
              <w:marBottom w:val="0"/>
              <w:divBdr>
                <w:top w:val="none" w:sz="0" w:space="0" w:color="auto"/>
                <w:left w:val="none" w:sz="0" w:space="0" w:color="auto"/>
                <w:bottom w:val="none" w:sz="0" w:space="0" w:color="auto"/>
                <w:right w:val="none" w:sz="0" w:space="0" w:color="auto"/>
              </w:divBdr>
            </w:div>
            <w:div w:id="70663384">
              <w:marLeft w:val="0"/>
              <w:marRight w:val="0"/>
              <w:marTop w:val="0"/>
              <w:marBottom w:val="0"/>
              <w:divBdr>
                <w:top w:val="none" w:sz="0" w:space="0" w:color="auto"/>
                <w:left w:val="none" w:sz="0" w:space="0" w:color="auto"/>
                <w:bottom w:val="none" w:sz="0" w:space="0" w:color="auto"/>
                <w:right w:val="none" w:sz="0" w:space="0" w:color="auto"/>
              </w:divBdr>
            </w:div>
            <w:div w:id="935408223">
              <w:marLeft w:val="0"/>
              <w:marRight w:val="0"/>
              <w:marTop w:val="0"/>
              <w:marBottom w:val="0"/>
              <w:divBdr>
                <w:top w:val="none" w:sz="0" w:space="0" w:color="auto"/>
                <w:left w:val="none" w:sz="0" w:space="0" w:color="auto"/>
                <w:bottom w:val="none" w:sz="0" w:space="0" w:color="auto"/>
                <w:right w:val="none" w:sz="0" w:space="0" w:color="auto"/>
              </w:divBdr>
            </w:div>
            <w:div w:id="9510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4939">
      <w:bodyDiv w:val="1"/>
      <w:marLeft w:val="0"/>
      <w:marRight w:val="0"/>
      <w:marTop w:val="0"/>
      <w:marBottom w:val="0"/>
      <w:divBdr>
        <w:top w:val="none" w:sz="0" w:space="0" w:color="auto"/>
        <w:left w:val="none" w:sz="0" w:space="0" w:color="auto"/>
        <w:bottom w:val="none" w:sz="0" w:space="0" w:color="auto"/>
        <w:right w:val="none" w:sz="0" w:space="0" w:color="auto"/>
      </w:divBdr>
      <w:divsChild>
        <w:div w:id="1053457370">
          <w:marLeft w:val="0"/>
          <w:marRight w:val="0"/>
          <w:marTop w:val="0"/>
          <w:marBottom w:val="0"/>
          <w:divBdr>
            <w:top w:val="none" w:sz="0" w:space="0" w:color="auto"/>
            <w:left w:val="none" w:sz="0" w:space="0" w:color="auto"/>
            <w:bottom w:val="none" w:sz="0" w:space="0" w:color="auto"/>
            <w:right w:val="none" w:sz="0" w:space="0" w:color="auto"/>
          </w:divBdr>
          <w:divsChild>
            <w:div w:id="460460989">
              <w:marLeft w:val="0"/>
              <w:marRight w:val="0"/>
              <w:marTop w:val="0"/>
              <w:marBottom w:val="0"/>
              <w:divBdr>
                <w:top w:val="none" w:sz="0" w:space="0" w:color="auto"/>
                <w:left w:val="none" w:sz="0" w:space="0" w:color="auto"/>
                <w:bottom w:val="none" w:sz="0" w:space="0" w:color="auto"/>
                <w:right w:val="none" w:sz="0" w:space="0" w:color="auto"/>
              </w:divBdr>
              <w:divsChild>
                <w:div w:id="2004357252">
                  <w:marLeft w:val="0"/>
                  <w:marRight w:val="0"/>
                  <w:marTop w:val="0"/>
                  <w:marBottom w:val="0"/>
                  <w:divBdr>
                    <w:top w:val="none" w:sz="0" w:space="0" w:color="auto"/>
                    <w:left w:val="none" w:sz="0" w:space="0" w:color="auto"/>
                    <w:bottom w:val="none" w:sz="0" w:space="0" w:color="auto"/>
                    <w:right w:val="none" w:sz="0" w:space="0" w:color="auto"/>
                  </w:divBdr>
                </w:div>
              </w:divsChild>
            </w:div>
            <w:div w:id="499001098">
              <w:marLeft w:val="0"/>
              <w:marRight w:val="0"/>
              <w:marTop w:val="0"/>
              <w:marBottom w:val="0"/>
              <w:divBdr>
                <w:top w:val="none" w:sz="0" w:space="0" w:color="auto"/>
                <w:left w:val="none" w:sz="0" w:space="0" w:color="auto"/>
                <w:bottom w:val="none" w:sz="0" w:space="0" w:color="auto"/>
                <w:right w:val="none" w:sz="0" w:space="0" w:color="auto"/>
              </w:divBdr>
              <w:divsChild>
                <w:div w:id="511068705">
                  <w:marLeft w:val="0"/>
                  <w:marRight w:val="0"/>
                  <w:marTop w:val="0"/>
                  <w:marBottom w:val="0"/>
                  <w:divBdr>
                    <w:top w:val="none" w:sz="0" w:space="0" w:color="auto"/>
                    <w:left w:val="none" w:sz="0" w:space="0" w:color="auto"/>
                    <w:bottom w:val="none" w:sz="0" w:space="0" w:color="auto"/>
                    <w:right w:val="none" w:sz="0" w:space="0" w:color="auto"/>
                  </w:divBdr>
                </w:div>
                <w:div w:id="537669460">
                  <w:marLeft w:val="0"/>
                  <w:marRight w:val="0"/>
                  <w:marTop w:val="0"/>
                  <w:marBottom w:val="0"/>
                  <w:divBdr>
                    <w:top w:val="none" w:sz="0" w:space="0" w:color="auto"/>
                    <w:left w:val="none" w:sz="0" w:space="0" w:color="auto"/>
                    <w:bottom w:val="none" w:sz="0" w:space="0" w:color="auto"/>
                    <w:right w:val="none" w:sz="0" w:space="0" w:color="auto"/>
                  </w:divBdr>
                </w:div>
                <w:div w:id="563106975">
                  <w:marLeft w:val="0"/>
                  <w:marRight w:val="0"/>
                  <w:marTop w:val="0"/>
                  <w:marBottom w:val="0"/>
                  <w:divBdr>
                    <w:top w:val="none" w:sz="0" w:space="0" w:color="auto"/>
                    <w:left w:val="none" w:sz="0" w:space="0" w:color="auto"/>
                    <w:bottom w:val="none" w:sz="0" w:space="0" w:color="auto"/>
                    <w:right w:val="none" w:sz="0" w:space="0" w:color="auto"/>
                  </w:divBdr>
                </w:div>
                <w:div w:id="618685167">
                  <w:marLeft w:val="0"/>
                  <w:marRight w:val="0"/>
                  <w:marTop w:val="0"/>
                  <w:marBottom w:val="0"/>
                  <w:divBdr>
                    <w:top w:val="none" w:sz="0" w:space="0" w:color="auto"/>
                    <w:left w:val="none" w:sz="0" w:space="0" w:color="auto"/>
                    <w:bottom w:val="none" w:sz="0" w:space="0" w:color="auto"/>
                    <w:right w:val="none" w:sz="0" w:space="0" w:color="auto"/>
                  </w:divBdr>
                </w:div>
                <w:div w:id="937755522">
                  <w:marLeft w:val="0"/>
                  <w:marRight w:val="0"/>
                  <w:marTop w:val="0"/>
                  <w:marBottom w:val="0"/>
                  <w:divBdr>
                    <w:top w:val="none" w:sz="0" w:space="0" w:color="auto"/>
                    <w:left w:val="none" w:sz="0" w:space="0" w:color="auto"/>
                    <w:bottom w:val="none" w:sz="0" w:space="0" w:color="auto"/>
                    <w:right w:val="none" w:sz="0" w:space="0" w:color="auto"/>
                  </w:divBdr>
                </w:div>
                <w:div w:id="2052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2829">
      <w:bodyDiv w:val="1"/>
      <w:marLeft w:val="0"/>
      <w:marRight w:val="0"/>
      <w:marTop w:val="0"/>
      <w:marBottom w:val="0"/>
      <w:divBdr>
        <w:top w:val="none" w:sz="0" w:space="0" w:color="auto"/>
        <w:left w:val="none" w:sz="0" w:space="0" w:color="auto"/>
        <w:bottom w:val="none" w:sz="0" w:space="0" w:color="auto"/>
        <w:right w:val="none" w:sz="0" w:space="0" w:color="auto"/>
      </w:divBdr>
      <w:divsChild>
        <w:div w:id="21395710">
          <w:marLeft w:val="0"/>
          <w:marRight w:val="0"/>
          <w:marTop w:val="0"/>
          <w:marBottom w:val="0"/>
          <w:divBdr>
            <w:top w:val="none" w:sz="0" w:space="0" w:color="auto"/>
            <w:left w:val="none" w:sz="0" w:space="0" w:color="auto"/>
            <w:bottom w:val="none" w:sz="0" w:space="0" w:color="auto"/>
            <w:right w:val="none" w:sz="0" w:space="0" w:color="auto"/>
          </w:divBdr>
          <w:divsChild>
            <w:div w:id="330373492">
              <w:marLeft w:val="0"/>
              <w:marRight w:val="0"/>
              <w:marTop w:val="0"/>
              <w:marBottom w:val="0"/>
              <w:divBdr>
                <w:top w:val="none" w:sz="0" w:space="0" w:color="auto"/>
                <w:left w:val="none" w:sz="0" w:space="0" w:color="auto"/>
                <w:bottom w:val="none" w:sz="0" w:space="0" w:color="auto"/>
                <w:right w:val="none" w:sz="0" w:space="0" w:color="auto"/>
              </w:divBdr>
              <w:divsChild>
                <w:div w:id="1162432794">
                  <w:marLeft w:val="0"/>
                  <w:marRight w:val="0"/>
                  <w:marTop w:val="0"/>
                  <w:marBottom w:val="0"/>
                  <w:divBdr>
                    <w:top w:val="none" w:sz="0" w:space="0" w:color="auto"/>
                    <w:left w:val="none" w:sz="0" w:space="0" w:color="auto"/>
                    <w:bottom w:val="none" w:sz="0" w:space="0" w:color="auto"/>
                    <w:right w:val="none" w:sz="0" w:space="0" w:color="auto"/>
                  </w:divBdr>
                </w:div>
                <w:div w:id="1892768386">
                  <w:marLeft w:val="0"/>
                  <w:marRight w:val="0"/>
                  <w:marTop w:val="0"/>
                  <w:marBottom w:val="0"/>
                  <w:divBdr>
                    <w:top w:val="none" w:sz="0" w:space="0" w:color="auto"/>
                    <w:left w:val="none" w:sz="0" w:space="0" w:color="auto"/>
                    <w:bottom w:val="none" w:sz="0" w:space="0" w:color="auto"/>
                    <w:right w:val="none" w:sz="0" w:space="0" w:color="auto"/>
                  </w:divBdr>
                </w:div>
                <w:div w:id="2069839196">
                  <w:marLeft w:val="0"/>
                  <w:marRight w:val="0"/>
                  <w:marTop w:val="0"/>
                  <w:marBottom w:val="0"/>
                  <w:divBdr>
                    <w:top w:val="none" w:sz="0" w:space="0" w:color="auto"/>
                    <w:left w:val="none" w:sz="0" w:space="0" w:color="auto"/>
                    <w:bottom w:val="none" w:sz="0" w:space="0" w:color="auto"/>
                    <w:right w:val="none" w:sz="0" w:space="0" w:color="auto"/>
                  </w:divBdr>
                </w:div>
              </w:divsChild>
            </w:div>
            <w:div w:id="999581985">
              <w:marLeft w:val="0"/>
              <w:marRight w:val="0"/>
              <w:marTop w:val="0"/>
              <w:marBottom w:val="0"/>
              <w:divBdr>
                <w:top w:val="none" w:sz="0" w:space="0" w:color="auto"/>
                <w:left w:val="none" w:sz="0" w:space="0" w:color="auto"/>
                <w:bottom w:val="none" w:sz="0" w:space="0" w:color="auto"/>
                <w:right w:val="none" w:sz="0" w:space="0" w:color="auto"/>
              </w:divBdr>
              <w:divsChild>
                <w:div w:id="167596641">
                  <w:marLeft w:val="0"/>
                  <w:marRight w:val="0"/>
                  <w:marTop w:val="0"/>
                  <w:marBottom w:val="0"/>
                  <w:divBdr>
                    <w:top w:val="none" w:sz="0" w:space="0" w:color="auto"/>
                    <w:left w:val="none" w:sz="0" w:space="0" w:color="auto"/>
                    <w:bottom w:val="none" w:sz="0" w:space="0" w:color="auto"/>
                    <w:right w:val="none" w:sz="0" w:space="0" w:color="auto"/>
                  </w:divBdr>
                </w:div>
                <w:div w:id="176892779">
                  <w:marLeft w:val="0"/>
                  <w:marRight w:val="0"/>
                  <w:marTop w:val="0"/>
                  <w:marBottom w:val="0"/>
                  <w:divBdr>
                    <w:top w:val="none" w:sz="0" w:space="0" w:color="auto"/>
                    <w:left w:val="none" w:sz="0" w:space="0" w:color="auto"/>
                    <w:bottom w:val="none" w:sz="0" w:space="0" w:color="auto"/>
                    <w:right w:val="none" w:sz="0" w:space="0" w:color="auto"/>
                  </w:divBdr>
                </w:div>
                <w:div w:id="246349924">
                  <w:marLeft w:val="0"/>
                  <w:marRight w:val="0"/>
                  <w:marTop w:val="0"/>
                  <w:marBottom w:val="0"/>
                  <w:divBdr>
                    <w:top w:val="none" w:sz="0" w:space="0" w:color="auto"/>
                    <w:left w:val="none" w:sz="0" w:space="0" w:color="auto"/>
                    <w:bottom w:val="none" w:sz="0" w:space="0" w:color="auto"/>
                    <w:right w:val="none" w:sz="0" w:space="0" w:color="auto"/>
                  </w:divBdr>
                </w:div>
                <w:div w:id="266695433">
                  <w:marLeft w:val="0"/>
                  <w:marRight w:val="0"/>
                  <w:marTop w:val="0"/>
                  <w:marBottom w:val="0"/>
                  <w:divBdr>
                    <w:top w:val="none" w:sz="0" w:space="0" w:color="auto"/>
                    <w:left w:val="none" w:sz="0" w:space="0" w:color="auto"/>
                    <w:bottom w:val="none" w:sz="0" w:space="0" w:color="auto"/>
                    <w:right w:val="none" w:sz="0" w:space="0" w:color="auto"/>
                  </w:divBdr>
                </w:div>
                <w:div w:id="288512655">
                  <w:marLeft w:val="0"/>
                  <w:marRight w:val="0"/>
                  <w:marTop w:val="0"/>
                  <w:marBottom w:val="0"/>
                  <w:divBdr>
                    <w:top w:val="none" w:sz="0" w:space="0" w:color="auto"/>
                    <w:left w:val="none" w:sz="0" w:space="0" w:color="auto"/>
                    <w:bottom w:val="none" w:sz="0" w:space="0" w:color="auto"/>
                    <w:right w:val="none" w:sz="0" w:space="0" w:color="auto"/>
                  </w:divBdr>
                </w:div>
                <w:div w:id="618876735">
                  <w:marLeft w:val="0"/>
                  <w:marRight w:val="0"/>
                  <w:marTop w:val="0"/>
                  <w:marBottom w:val="0"/>
                  <w:divBdr>
                    <w:top w:val="none" w:sz="0" w:space="0" w:color="auto"/>
                    <w:left w:val="none" w:sz="0" w:space="0" w:color="auto"/>
                    <w:bottom w:val="none" w:sz="0" w:space="0" w:color="auto"/>
                    <w:right w:val="none" w:sz="0" w:space="0" w:color="auto"/>
                  </w:divBdr>
                </w:div>
                <w:div w:id="742724691">
                  <w:marLeft w:val="0"/>
                  <w:marRight w:val="0"/>
                  <w:marTop w:val="0"/>
                  <w:marBottom w:val="0"/>
                  <w:divBdr>
                    <w:top w:val="none" w:sz="0" w:space="0" w:color="auto"/>
                    <w:left w:val="none" w:sz="0" w:space="0" w:color="auto"/>
                    <w:bottom w:val="none" w:sz="0" w:space="0" w:color="auto"/>
                    <w:right w:val="none" w:sz="0" w:space="0" w:color="auto"/>
                  </w:divBdr>
                </w:div>
                <w:div w:id="977227119">
                  <w:marLeft w:val="0"/>
                  <w:marRight w:val="0"/>
                  <w:marTop w:val="0"/>
                  <w:marBottom w:val="0"/>
                  <w:divBdr>
                    <w:top w:val="none" w:sz="0" w:space="0" w:color="auto"/>
                    <w:left w:val="none" w:sz="0" w:space="0" w:color="auto"/>
                    <w:bottom w:val="none" w:sz="0" w:space="0" w:color="auto"/>
                    <w:right w:val="none" w:sz="0" w:space="0" w:color="auto"/>
                  </w:divBdr>
                </w:div>
                <w:div w:id="1025250614">
                  <w:marLeft w:val="0"/>
                  <w:marRight w:val="0"/>
                  <w:marTop w:val="0"/>
                  <w:marBottom w:val="0"/>
                  <w:divBdr>
                    <w:top w:val="none" w:sz="0" w:space="0" w:color="auto"/>
                    <w:left w:val="none" w:sz="0" w:space="0" w:color="auto"/>
                    <w:bottom w:val="none" w:sz="0" w:space="0" w:color="auto"/>
                    <w:right w:val="none" w:sz="0" w:space="0" w:color="auto"/>
                  </w:divBdr>
                </w:div>
                <w:div w:id="1030447577">
                  <w:marLeft w:val="0"/>
                  <w:marRight w:val="0"/>
                  <w:marTop w:val="0"/>
                  <w:marBottom w:val="0"/>
                  <w:divBdr>
                    <w:top w:val="none" w:sz="0" w:space="0" w:color="auto"/>
                    <w:left w:val="none" w:sz="0" w:space="0" w:color="auto"/>
                    <w:bottom w:val="none" w:sz="0" w:space="0" w:color="auto"/>
                    <w:right w:val="none" w:sz="0" w:space="0" w:color="auto"/>
                  </w:divBdr>
                </w:div>
                <w:div w:id="1102341901">
                  <w:marLeft w:val="0"/>
                  <w:marRight w:val="0"/>
                  <w:marTop w:val="0"/>
                  <w:marBottom w:val="0"/>
                  <w:divBdr>
                    <w:top w:val="none" w:sz="0" w:space="0" w:color="auto"/>
                    <w:left w:val="none" w:sz="0" w:space="0" w:color="auto"/>
                    <w:bottom w:val="none" w:sz="0" w:space="0" w:color="auto"/>
                    <w:right w:val="none" w:sz="0" w:space="0" w:color="auto"/>
                  </w:divBdr>
                </w:div>
                <w:div w:id="1120102694">
                  <w:marLeft w:val="0"/>
                  <w:marRight w:val="0"/>
                  <w:marTop w:val="0"/>
                  <w:marBottom w:val="0"/>
                  <w:divBdr>
                    <w:top w:val="none" w:sz="0" w:space="0" w:color="auto"/>
                    <w:left w:val="none" w:sz="0" w:space="0" w:color="auto"/>
                    <w:bottom w:val="none" w:sz="0" w:space="0" w:color="auto"/>
                    <w:right w:val="none" w:sz="0" w:space="0" w:color="auto"/>
                  </w:divBdr>
                </w:div>
                <w:div w:id="1148084768">
                  <w:marLeft w:val="0"/>
                  <w:marRight w:val="0"/>
                  <w:marTop w:val="0"/>
                  <w:marBottom w:val="0"/>
                  <w:divBdr>
                    <w:top w:val="none" w:sz="0" w:space="0" w:color="auto"/>
                    <w:left w:val="none" w:sz="0" w:space="0" w:color="auto"/>
                    <w:bottom w:val="none" w:sz="0" w:space="0" w:color="auto"/>
                    <w:right w:val="none" w:sz="0" w:space="0" w:color="auto"/>
                  </w:divBdr>
                </w:div>
                <w:div w:id="1222980638">
                  <w:marLeft w:val="0"/>
                  <w:marRight w:val="0"/>
                  <w:marTop w:val="0"/>
                  <w:marBottom w:val="0"/>
                  <w:divBdr>
                    <w:top w:val="none" w:sz="0" w:space="0" w:color="auto"/>
                    <w:left w:val="none" w:sz="0" w:space="0" w:color="auto"/>
                    <w:bottom w:val="none" w:sz="0" w:space="0" w:color="auto"/>
                    <w:right w:val="none" w:sz="0" w:space="0" w:color="auto"/>
                  </w:divBdr>
                </w:div>
                <w:div w:id="1445151560">
                  <w:marLeft w:val="0"/>
                  <w:marRight w:val="0"/>
                  <w:marTop w:val="0"/>
                  <w:marBottom w:val="0"/>
                  <w:divBdr>
                    <w:top w:val="none" w:sz="0" w:space="0" w:color="auto"/>
                    <w:left w:val="none" w:sz="0" w:space="0" w:color="auto"/>
                    <w:bottom w:val="none" w:sz="0" w:space="0" w:color="auto"/>
                    <w:right w:val="none" w:sz="0" w:space="0" w:color="auto"/>
                  </w:divBdr>
                </w:div>
                <w:div w:id="1676571013">
                  <w:marLeft w:val="0"/>
                  <w:marRight w:val="0"/>
                  <w:marTop w:val="0"/>
                  <w:marBottom w:val="0"/>
                  <w:divBdr>
                    <w:top w:val="none" w:sz="0" w:space="0" w:color="auto"/>
                    <w:left w:val="none" w:sz="0" w:space="0" w:color="auto"/>
                    <w:bottom w:val="none" w:sz="0" w:space="0" w:color="auto"/>
                    <w:right w:val="none" w:sz="0" w:space="0" w:color="auto"/>
                  </w:divBdr>
                </w:div>
                <w:div w:id="1695425604">
                  <w:marLeft w:val="0"/>
                  <w:marRight w:val="0"/>
                  <w:marTop w:val="0"/>
                  <w:marBottom w:val="0"/>
                  <w:divBdr>
                    <w:top w:val="none" w:sz="0" w:space="0" w:color="auto"/>
                    <w:left w:val="none" w:sz="0" w:space="0" w:color="auto"/>
                    <w:bottom w:val="none" w:sz="0" w:space="0" w:color="auto"/>
                    <w:right w:val="none" w:sz="0" w:space="0" w:color="auto"/>
                  </w:divBdr>
                </w:div>
                <w:div w:id="1735159094">
                  <w:marLeft w:val="0"/>
                  <w:marRight w:val="0"/>
                  <w:marTop w:val="0"/>
                  <w:marBottom w:val="0"/>
                  <w:divBdr>
                    <w:top w:val="none" w:sz="0" w:space="0" w:color="auto"/>
                    <w:left w:val="none" w:sz="0" w:space="0" w:color="auto"/>
                    <w:bottom w:val="none" w:sz="0" w:space="0" w:color="auto"/>
                    <w:right w:val="none" w:sz="0" w:space="0" w:color="auto"/>
                  </w:divBdr>
                </w:div>
                <w:div w:id="1793206216">
                  <w:marLeft w:val="0"/>
                  <w:marRight w:val="0"/>
                  <w:marTop w:val="0"/>
                  <w:marBottom w:val="0"/>
                  <w:divBdr>
                    <w:top w:val="none" w:sz="0" w:space="0" w:color="auto"/>
                    <w:left w:val="none" w:sz="0" w:space="0" w:color="auto"/>
                    <w:bottom w:val="none" w:sz="0" w:space="0" w:color="auto"/>
                    <w:right w:val="none" w:sz="0" w:space="0" w:color="auto"/>
                  </w:divBdr>
                </w:div>
                <w:div w:id="1911695275">
                  <w:marLeft w:val="0"/>
                  <w:marRight w:val="0"/>
                  <w:marTop w:val="0"/>
                  <w:marBottom w:val="0"/>
                  <w:divBdr>
                    <w:top w:val="none" w:sz="0" w:space="0" w:color="auto"/>
                    <w:left w:val="none" w:sz="0" w:space="0" w:color="auto"/>
                    <w:bottom w:val="none" w:sz="0" w:space="0" w:color="auto"/>
                    <w:right w:val="none" w:sz="0" w:space="0" w:color="auto"/>
                  </w:divBdr>
                </w:div>
              </w:divsChild>
            </w:div>
            <w:div w:id="1215969743">
              <w:marLeft w:val="0"/>
              <w:marRight w:val="0"/>
              <w:marTop w:val="0"/>
              <w:marBottom w:val="0"/>
              <w:divBdr>
                <w:top w:val="none" w:sz="0" w:space="0" w:color="auto"/>
                <w:left w:val="none" w:sz="0" w:space="0" w:color="auto"/>
                <w:bottom w:val="none" w:sz="0" w:space="0" w:color="auto"/>
                <w:right w:val="none" w:sz="0" w:space="0" w:color="auto"/>
              </w:divBdr>
              <w:divsChild>
                <w:div w:id="326985901">
                  <w:marLeft w:val="0"/>
                  <w:marRight w:val="0"/>
                  <w:marTop w:val="0"/>
                  <w:marBottom w:val="0"/>
                  <w:divBdr>
                    <w:top w:val="none" w:sz="0" w:space="0" w:color="auto"/>
                    <w:left w:val="none" w:sz="0" w:space="0" w:color="auto"/>
                    <w:bottom w:val="none" w:sz="0" w:space="0" w:color="auto"/>
                    <w:right w:val="none" w:sz="0" w:space="0" w:color="auto"/>
                  </w:divBdr>
                </w:div>
                <w:div w:id="449711531">
                  <w:marLeft w:val="0"/>
                  <w:marRight w:val="0"/>
                  <w:marTop w:val="0"/>
                  <w:marBottom w:val="0"/>
                  <w:divBdr>
                    <w:top w:val="none" w:sz="0" w:space="0" w:color="auto"/>
                    <w:left w:val="none" w:sz="0" w:space="0" w:color="auto"/>
                    <w:bottom w:val="none" w:sz="0" w:space="0" w:color="auto"/>
                    <w:right w:val="none" w:sz="0" w:space="0" w:color="auto"/>
                  </w:divBdr>
                </w:div>
                <w:div w:id="764960051">
                  <w:marLeft w:val="0"/>
                  <w:marRight w:val="0"/>
                  <w:marTop w:val="0"/>
                  <w:marBottom w:val="0"/>
                  <w:divBdr>
                    <w:top w:val="none" w:sz="0" w:space="0" w:color="auto"/>
                    <w:left w:val="none" w:sz="0" w:space="0" w:color="auto"/>
                    <w:bottom w:val="none" w:sz="0" w:space="0" w:color="auto"/>
                    <w:right w:val="none" w:sz="0" w:space="0" w:color="auto"/>
                  </w:divBdr>
                </w:div>
                <w:div w:id="1688022014">
                  <w:marLeft w:val="0"/>
                  <w:marRight w:val="0"/>
                  <w:marTop w:val="0"/>
                  <w:marBottom w:val="0"/>
                  <w:divBdr>
                    <w:top w:val="none" w:sz="0" w:space="0" w:color="auto"/>
                    <w:left w:val="none" w:sz="0" w:space="0" w:color="auto"/>
                    <w:bottom w:val="none" w:sz="0" w:space="0" w:color="auto"/>
                    <w:right w:val="none" w:sz="0" w:space="0" w:color="auto"/>
                  </w:divBdr>
                </w:div>
                <w:div w:id="1719208633">
                  <w:marLeft w:val="0"/>
                  <w:marRight w:val="0"/>
                  <w:marTop w:val="0"/>
                  <w:marBottom w:val="0"/>
                  <w:divBdr>
                    <w:top w:val="none" w:sz="0" w:space="0" w:color="auto"/>
                    <w:left w:val="none" w:sz="0" w:space="0" w:color="auto"/>
                    <w:bottom w:val="none" w:sz="0" w:space="0" w:color="auto"/>
                    <w:right w:val="none" w:sz="0" w:space="0" w:color="auto"/>
                  </w:divBdr>
                </w:div>
                <w:div w:id="1722941451">
                  <w:marLeft w:val="0"/>
                  <w:marRight w:val="0"/>
                  <w:marTop w:val="0"/>
                  <w:marBottom w:val="0"/>
                  <w:divBdr>
                    <w:top w:val="none" w:sz="0" w:space="0" w:color="auto"/>
                    <w:left w:val="none" w:sz="0" w:space="0" w:color="auto"/>
                    <w:bottom w:val="none" w:sz="0" w:space="0" w:color="auto"/>
                    <w:right w:val="none" w:sz="0" w:space="0" w:color="auto"/>
                  </w:divBdr>
                </w:div>
              </w:divsChild>
            </w:div>
            <w:div w:id="1259870699">
              <w:marLeft w:val="0"/>
              <w:marRight w:val="0"/>
              <w:marTop w:val="0"/>
              <w:marBottom w:val="0"/>
              <w:divBdr>
                <w:top w:val="none" w:sz="0" w:space="0" w:color="auto"/>
                <w:left w:val="none" w:sz="0" w:space="0" w:color="auto"/>
                <w:bottom w:val="none" w:sz="0" w:space="0" w:color="auto"/>
                <w:right w:val="none" w:sz="0" w:space="0" w:color="auto"/>
              </w:divBdr>
              <w:divsChild>
                <w:div w:id="119956416">
                  <w:marLeft w:val="0"/>
                  <w:marRight w:val="0"/>
                  <w:marTop w:val="0"/>
                  <w:marBottom w:val="0"/>
                  <w:divBdr>
                    <w:top w:val="none" w:sz="0" w:space="0" w:color="auto"/>
                    <w:left w:val="none" w:sz="0" w:space="0" w:color="auto"/>
                    <w:bottom w:val="none" w:sz="0" w:space="0" w:color="auto"/>
                    <w:right w:val="none" w:sz="0" w:space="0" w:color="auto"/>
                  </w:divBdr>
                </w:div>
                <w:div w:id="159932094">
                  <w:marLeft w:val="0"/>
                  <w:marRight w:val="0"/>
                  <w:marTop w:val="0"/>
                  <w:marBottom w:val="0"/>
                  <w:divBdr>
                    <w:top w:val="none" w:sz="0" w:space="0" w:color="auto"/>
                    <w:left w:val="none" w:sz="0" w:space="0" w:color="auto"/>
                    <w:bottom w:val="none" w:sz="0" w:space="0" w:color="auto"/>
                    <w:right w:val="none" w:sz="0" w:space="0" w:color="auto"/>
                  </w:divBdr>
                </w:div>
                <w:div w:id="409010777">
                  <w:marLeft w:val="0"/>
                  <w:marRight w:val="0"/>
                  <w:marTop w:val="0"/>
                  <w:marBottom w:val="0"/>
                  <w:divBdr>
                    <w:top w:val="none" w:sz="0" w:space="0" w:color="auto"/>
                    <w:left w:val="none" w:sz="0" w:space="0" w:color="auto"/>
                    <w:bottom w:val="none" w:sz="0" w:space="0" w:color="auto"/>
                    <w:right w:val="none" w:sz="0" w:space="0" w:color="auto"/>
                  </w:divBdr>
                </w:div>
                <w:div w:id="532577543">
                  <w:marLeft w:val="0"/>
                  <w:marRight w:val="0"/>
                  <w:marTop w:val="0"/>
                  <w:marBottom w:val="0"/>
                  <w:divBdr>
                    <w:top w:val="none" w:sz="0" w:space="0" w:color="auto"/>
                    <w:left w:val="none" w:sz="0" w:space="0" w:color="auto"/>
                    <w:bottom w:val="none" w:sz="0" w:space="0" w:color="auto"/>
                    <w:right w:val="none" w:sz="0" w:space="0" w:color="auto"/>
                  </w:divBdr>
                </w:div>
                <w:div w:id="651179287">
                  <w:marLeft w:val="0"/>
                  <w:marRight w:val="0"/>
                  <w:marTop w:val="0"/>
                  <w:marBottom w:val="0"/>
                  <w:divBdr>
                    <w:top w:val="none" w:sz="0" w:space="0" w:color="auto"/>
                    <w:left w:val="none" w:sz="0" w:space="0" w:color="auto"/>
                    <w:bottom w:val="none" w:sz="0" w:space="0" w:color="auto"/>
                    <w:right w:val="none" w:sz="0" w:space="0" w:color="auto"/>
                  </w:divBdr>
                </w:div>
                <w:div w:id="839976185">
                  <w:marLeft w:val="0"/>
                  <w:marRight w:val="0"/>
                  <w:marTop w:val="0"/>
                  <w:marBottom w:val="0"/>
                  <w:divBdr>
                    <w:top w:val="none" w:sz="0" w:space="0" w:color="auto"/>
                    <w:left w:val="none" w:sz="0" w:space="0" w:color="auto"/>
                    <w:bottom w:val="none" w:sz="0" w:space="0" w:color="auto"/>
                    <w:right w:val="none" w:sz="0" w:space="0" w:color="auto"/>
                  </w:divBdr>
                </w:div>
                <w:div w:id="860239416">
                  <w:marLeft w:val="0"/>
                  <w:marRight w:val="0"/>
                  <w:marTop w:val="0"/>
                  <w:marBottom w:val="0"/>
                  <w:divBdr>
                    <w:top w:val="none" w:sz="0" w:space="0" w:color="auto"/>
                    <w:left w:val="none" w:sz="0" w:space="0" w:color="auto"/>
                    <w:bottom w:val="none" w:sz="0" w:space="0" w:color="auto"/>
                    <w:right w:val="none" w:sz="0" w:space="0" w:color="auto"/>
                  </w:divBdr>
                </w:div>
                <w:div w:id="994723200">
                  <w:marLeft w:val="0"/>
                  <w:marRight w:val="0"/>
                  <w:marTop w:val="0"/>
                  <w:marBottom w:val="0"/>
                  <w:divBdr>
                    <w:top w:val="none" w:sz="0" w:space="0" w:color="auto"/>
                    <w:left w:val="none" w:sz="0" w:space="0" w:color="auto"/>
                    <w:bottom w:val="none" w:sz="0" w:space="0" w:color="auto"/>
                    <w:right w:val="none" w:sz="0" w:space="0" w:color="auto"/>
                  </w:divBdr>
                </w:div>
                <w:div w:id="1124157800">
                  <w:marLeft w:val="0"/>
                  <w:marRight w:val="0"/>
                  <w:marTop w:val="0"/>
                  <w:marBottom w:val="0"/>
                  <w:divBdr>
                    <w:top w:val="none" w:sz="0" w:space="0" w:color="auto"/>
                    <w:left w:val="none" w:sz="0" w:space="0" w:color="auto"/>
                    <w:bottom w:val="none" w:sz="0" w:space="0" w:color="auto"/>
                    <w:right w:val="none" w:sz="0" w:space="0" w:color="auto"/>
                  </w:divBdr>
                </w:div>
                <w:div w:id="1155024036">
                  <w:marLeft w:val="0"/>
                  <w:marRight w:val="0"/>
                  <w:marTop w:val="0"/>
                  <w:marBottom w:val="0"/>
                  <w:divBdr>
                    <w:top w:val="none" w:sz="0" w:space="0" w:color="auto"/>
                    <w:left w:val="none" w:sz="0" w:space="0" w:color="auto"/>
                    <w:bottom w:val="none" w:sz="0" w:space="0" w:color="auto"/>
                    <w:right w:val="none" w:sz="0" w:space="0" w:color="auto"/>
                  </w:divBdr>
                </w:div>
                <w:div w:id="1181549168">
                  <w:marLeft w:val="0"/>
                  <w:marRight w:val="0"/>
                  <w:marTop w:val="0"/>
                  <w:marBottom w:val="0"/>
                  <w:divBdr>
                    <w:top w:val="none" w:sz="0" w:space="0" w:color="auto"/>
                    <w:left w:val="none" w:sz="0" w:space="0" w:color="auto"/>
                    <w:bottom w:val="none" w:sz="0" w:space="0" w:color="auto"/>
                    <w:right w:val="none" w:sz="0" w:space="0" w:color="auto"/>
                  </w:divBdr>
                </w:div>
                <w:div w:id="1228954882">
                  <w:marLeft w:val="0"/>
                  <w:marRight w:val="0"/>
                  <w:marTop w:val="0"/>
                  <w:marBottom w:val="0"/>
                  <w:divBdr>
                    <w:top w:val="none" w:sz="0" w:space="0" w:color="auto"/>
                    <w:left w:val="none" w:sz="0" w:space="0" w:color="auto"/>
                    <w:bottom w:val="none" w:sz="0" w:space="0" w:color="auto"/>
                    <w:right w:val="none" w:sz="0" w:space="0" w:color="auto"/>
                  </w:divBdr>
                </w:div>
                <w:div w:id="1391535415">
                  <w:marLeft w:val="0"/>
                  <w:marRight w:val="0"/>
                  <w:marTop w:val="0"/>
                  <w:marBottom w:val="0"/>
                  <w:divBdr>
                    <w:top w:val="none" w:sz="0" w:space="0" w:color="auto"/>
                    <w:left w:val="none" w:sz="0" w:space="0" w:color="auto"/>
                    <w:bottom w:val="none" w:sz="0" w:space="0" w:color="auto"/>
                    <w:right w:val="none" w:sz="0" w:space="0" w:color="auto"/>
                  </w:divBdr>
                </w:div>
                <w:div w:id="1453791567">
                  <w:marLeft w:val="0"/>
                  <w:marRight w:val="0"/>
                  <w:marTop w:val="0"/>
                  <w:marBottom w:val="0"/>
                  <w:divBdr>
                    <w:top w:val="none" w:sz="0" w:space="0" w:color="auto"/>
                    <w:left w:val="none" w:sz="0" w:space="0" w:color="auto"/>
                    <w:bottom w:val="none" w:sz="0" w:space="0" w:color="auto"/>
                    <w:right w:val="none" w:sz="0" w:space="0" w:color="auto"/>
                  </w:divBdr>
                </w:div>
                <w:div w:id="1460302109">
                  <w:marLeft w:val="0"/>
                  <w:marRight w:val="0"/>
                  <w:marTop w:val="0"/>
                  <w:marBottom w:val="0"/>
                  <w:divBdr>
                    <w:top w:val="none" w:sz="0" w:space="0" w:color="auto"/>
                    <w:left w:val="none" w:sz="0" w:space="0" w:color="auto"/>
                    <w:bottom w:val="none" w:sz="0" w:space="0" w:color="auto"/>
                    <w:right w:val="none" w:sz="0" w:space="0" w:color="auto"/>
                  </w:divBdr>
                </w:div>
                <w:div w:id="1465006099">
                  <w:marLeft w:val="0"/>
                  <w:marRight w:val="0"/>
                  <w:marTop w:val="0"/>
                  <w:marBottom w:val="0"/>
                  <w:divBdr>
                    <w:top w:val="none" w:sz="0" w:space="0" w:color="auto"/>
                    <w:left w:val="none" w:sz="0" w:space="0" w:color="auto"/>
                    <w:bottom w:val="none" w:sz="0" w:space="0" w:color="auto"/>
                    <w:right w:val="none" w:sz="0" w:space="0" w:color="auto"/>
                  </w:divBdr>
                </w:div>
                <w:div w:id="1567450487">
                  <w:marLeft w:val="0"/>
                  <w:marRight w:val="0"/>
                  <w:marTop w:val="0"/>
                  <w:marBottom w:val="0"/>
                  <w:divBdr>
                    <w:top w:val="none" w:sz="0" w:space="0" w:color="auto"/>
                    <w:left w:val="none" w:sz="0" w:space="0" w:color="auto"/>
                    <w:bottom w:val="none" w:sz="0" w:space="0" w:color="auto"/>
                    <w:right w:val="none" w:sz="0" w:space="0" w:color="auto"/>
                  </w:divBdr>
                </w:div>
                <w:div w:id="1719893957">
                  <w:marLeft w:val="0"/>
                  <w:marRight w:val="0"/>
                  <w:marTop w:val="0"/>
                  <w:marBottom w:val="0"/>
                  <w:divBdr>
                    <w:top w:val="none" w:sz="0" w:space="0" w:color="auto"/>
                    <w:left w:val="none" w:sz="0" w:space="0" w:color="auto"/>
                    <w:bottom w:val="none" w:sz="0" w:space="0" w:color="auto"/>
                    <w:right w:val="none" w:sz="0" w:space="0" w:color="auto"/>
                  </w:divBdr>
                </w:div>
                <w:div w:id="1749572255">
                  <w:marLeft w:val="0"/>
                  <w:marRight w:val="0"/>
                  <w:marTop w:val="0"/>
                  <w:marBottom w:val="0"/>
                  <w:divBdr>
                    <w:top w:val="none" w:sz="0" w:space="0" w:color="auto"/>
                    <w:left w:val="none" w:sz="0" w:space="0" w:color="auto"/>
                    <w:bottom w:val="none" w:sz="0" w:space="0" w:color="auto"/>
                    <w:right w:val="none" w:sz="0" w:space="0" w:color="auto"/>
                  </w:divBdr>
                </w:div>
                <w:div w:id="17640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2493">
      <w:bodyDiv w:val="1"/>
      <w:marLeft w:val="0"/>
      <w:marRight w:val="0"/>
      <w:marTop w:val="0"/>
      <w:marBottom w:val="0"/>
      <w:divBdr>
        <w:top w:val="none" w:sz="0" w:space="0" w:color="auto"/>
        <w:left w:val="none" w:sz="0" w:space="0" w:color="auto"/>
        <w:bottom w:val="none" w:sz="0" w:space="0" w:color="auto"/>
        <w:right w:val="none" w:sz="0" w:space="0" w:color="auto"/>
      </w:divBdr>
      <w:divsChild>
        <w:div w:id="1133983606">
          <w:marLeft w:val="0"/>
          <w:marRight w:val="0"/>
          <w:marTop w:val="0"/>
          <w:marBottom w:val="0"/>
          <w:divBdr>
            <w:top w:val="none" w:sz="0" w:space="0" w:color="auto"/>
            <w:left w:val="none" w:sz="0" w:space="0" w:color="auto"/>
            <w:bottom w:val="none" w:sz="0" w:space="0" w:color="auto"/>
            <w:right w:val="none" w:sz="0" w:space="0" w:color="auto"/>
          </w:divBdr>
          <w:divsChild>
            <w:div w:id="778447662">
              <w:marLeft w:val="0"/>
              <w:marRight w:val="0"/>
              <w:marTop w:val="0"/>
              <w:marBottom w:val="0"/>
              <w:divBdr>
                <w:top w:val="none" w:sz="0" w:space="0" w:color="auto"/>
                <w:left w:val="none" w:sz="0" w:space="0" w:color="auto"/>
                <w:bottom w:val="none" w:sz="0" w:space="0" w:color="auto"/>
                <w:right w:val="none" w:sz="0" w:space="0" w:color="auto"/>
              </w:divBdr>
              <w:divsChild>
                <w:div w:id="20672924">
                  <w:marLeft w:val="0"/>
                  <w:marRight w:val="0"/>
                  <w:marTop w:val="0"/>
                  <w:marBottom w:val="0"/>
                  <w:divBdr>
                    <w:top w:val="none" w:sz="0" w:space="0" w:color="auto"/>
                    <w:left w:val="none" w:sz="0" w:space="0" w:color="auto"/>
                    <w:bottom w:val="none" w:sz="0" w:space="0" w:color="auto"/>
                    <w:right w:val="none" w:sz="0" w:space="0" w:color="auto"/>
                  </w:divBdr>
                </w:div>
                <w:div w:id="48265011">
                  <w:marLeft w:val="0"/>
                  <w:marRight w:val="0"/>
                  <w:marTop w:val="0"/>
                  <w:marBottom w:val="0"/>
                  <w:divBdr>
                    <w:top w:val="none" w:sz="0" w:space="0" w:color="auto"/>
                    <w:left w:val="none" w:sz="0" w:space="0" w:color="auto"/>
                    <w:bottom w:val="none" w:sz="0" w:space="0" w:color="auto"/>
                    <w:right w:val="none" w:sz="0" w:space="0" w:color="auto"/>
                  </w:divBdr>
                </w:div>
                <w:div w:id="418333705">
                  <w:marLeft w:val="0"/>
                  <w:marRight w:val="0"/>
                  <w:marTop w:val="0"/>
                  <w:marBottom w:val="0"/>
                  <w:divBdr>
                    <w:top w:val="none" w:sz="0" w:space="0" w:color="auto"/>
                    <w:left w:val="none" w:sz="0" w:space="0" w:color="auto"/>
                    <w:bottom w:val="none" w:sz="0" w:space="0" w:color="auto"/>
                    <w:right w:val="none" w:sz="0" w:space="0" w:color="auto"/>
                  </w:divBdr>
                </w:div>
                <w:div w:id="808669613">
                  <w:marLeft w:val="0"/>
                  <w:marRight w:val="0"/>
                  <w:marTop w:val="0"/>
                  <w:marBottom w:val="0"/>
                  <w:divBdr>
                    <w:top w:val="none" w:sz="0" w:space="0" w:color="auto"/>
                    <w:left w:val="none" w:sz="0" w:space="0" w:color="auto"/>
                    <w:bottom w:val="none" w:sz="0" w:space="0" w:color="auto"/>
                    <w:right w:val="none" w:sz="0" w:space="0" w:color="auto"/>
                  </w:divBdr>
                </w:div>
                <w:div w:id="1378161217">
                  <w:marLeft w:val="0"/>
                  <w:marRight w:val="0"/>
                  <w:marTop w:val="0"/>
                  <w:marBottom w:val="0"/>
                  <w:divBdr>
                    <w:top w:val="none" w:sz="0" w:space="0" w:color="auto"/>
                    <w:left w:val="none" w:sz="0" w:space="0" w:color="auto"/>
                    <w:bottom w:val="none" w:sz="0" w:space="0" w:color="auto"/>
                    <w:right w:val="none" w:sz="0" w:space="0" w:color="auto"/>
                  </w:divBdr>
                </w:div>
                <w:div w:id="1442531935">
                  <w:marLeft w:val="0"/>
                  <w:marRight w:val="0"/>
                  <w:marTop w:val="0"/>
                  <w:marBottom w:val="0"/>
                  <w:divBdr>
                    <w:top w:val="none" w:sz="0" w:space="0" w:color="auto"/>
                    <w:left w:val="none" w:sz="0" w:space="0" w:color="auto"/>
                    <w:bottom w:val="none" w:sz="0" w:space="0" w:color="auto"/>
                    <w:right w:val="none" w:sz="0" w:space="0" w:color="auto"/>
                  </w:divBdr>
                </w:div>
              </w:divsChild>
            </w:div>
            <w:div w:id="800150921">
              <w:marLeft w:val="0"/>
              <w:marRight w:val="0"/>
              <w:marTop w:val="0"/>
              <w:marBottom w:val="0"/>
              <w:divBdr>
                <w:top w:val="none" w:sz="0" w:space="0" w:color="auto"/>
                <w:left w:val="none" w:sz="0" w:space="0" w:color="auto"/>
                <w:bottom w:val="none" w:sz="0" w:space="0" w:color="auto"/>
                <w:right w:val="none" w:sz="0" w:space="0" w:color="auto"/>
              </w:divBdr>
              <w:divsChild>
                <w:div w:id="172889244">
                  <w:marLeft w:val="0"/>
                  <w:marRight w:val="0"/>
                  <w:marTop w:val="0"/>
                  <w:marBottom w:val="0"/>
                  <w:divBdr>
                    <w:top w:val="none" w:sz="0" w:space="0" w:color="auto"/>
                    <w:left w:val="none" w:sz="0" w:space="0" w:color="auto"/>
                    <w:bottom w:val="none" w:sz="0" w:space="0" w:color="auto"/>
                    <w:right w:val="none" w:sz="0" w:space="0" w:color="auto"/>
                  </w:divBdr>
                </w:div>
                <w:div w:id="455296628">
                  <w:marLeft w:val="0"/>
                  <w:marRight w:val="0"/>
                  <w:marTop w:val="0"/>
                  <w:marBottom w:val="0"/>
                  <w:divBdr>
                    <w:top w:val="none" w:sz="0" w:space="0" w:color="auto"/>
                    <w:left w:val="none" w:sz="0" w:space="0" w:color="auto"/>
                    <w:bottom w:val="none" w:sz="0" w:space="0" w:color="auto"/>
                    <w:right w:val="none" w:sz="0" w:space="0" w:color="auto"/>
                  </w:divBdr>
                </w:div>
                <w:div w:id="526600440">
                  <w:marLeft w:val="0"/>
                  <w:marRight w:val="0"/>
                  <w:marTop w:val="0"/>
                  <w:marBottom w:val="0"/>
                  <w:divBdr>
                    <w:top w:val="none" w:sz="0" w:space="0" w:color="auto"/>
                    <w:left w:val="none" w:sz="0" w:space="0" w:color="auto"/>
                    <w:bottom w:val="none" w:sz="0" w:space="0" w:color="auto"/>
                    <w:right w:val="none" w:sz="0" w:space="0" w:color="auto"/>
                  </w:divBdr>
                </w:div>
                <w:div w:id="540677140">
                  <w:marLeft w:val="0"/>
                  <w:marRight w:val="0"/>
                  <w:marTop w:val="0"/>
                  <w:marBottom w:val="0"/>
                  <w:divBdr>
                    <w:top w:val="none" w:sz="0" w:space="0" w:color="auto"/>
                    <w:left w:val="none" w:sz="0" w:space="0" w:color="auto"/>
                    <w:bottom w:val="none" w:sz="0" w:space="0" w:color="auto"/>
                    <w:right w:val="none" w:sz="0" w:space="0" w:color="auto"/>
                  </w:divBdr>
                </w:div>
                <w:div w:id="648705581">
                  <w:marLeft w:val="0"/>
                  <w:marRight w:val="0"/>
                  <w:marTop w:val="0"/>
                  <w:marBottom w:val="0"/>
                  <w:divBdr>
                    <w:top w:val="none" w:sz="0" w:space="0" w:color="auto"/>
                    <w:left w:val="none" w:sz="0" w:space="0" w:color="auto"/>
                    <w:bottom w:val="none" w:sz="0" w:space="0" w:color="auto"/>
                    <w:right w:val="none" w:sz="0" w:space="0" w:color="auto"/>
                  </w:divBdr>
                </w:div>
                <w:div w:id="945429289">
                  <w:marLeft w:val="0"/>
                  <w:marRight w:val="0"/>
                  <w:marTop w:val="0"/>
                  <w:marBottom w:val="0"/>
                  <w:divBdr>
                    <w:top w:val="none" w:sz="0" w:space="0" w:color="auto"/>
                    <w:left w:val="none" w:sz="0" w:space="0" w:color="auto"/>
                    <w:bottom w:val="none" w:sz="0" w:space="0" w:color="auto"/>
                    <w:right w:val="none" w:sz="0" w:space="0" w:color="auto"/>
                  </w:divBdr>
                </w:div>
                <w:div w:id="965434029">
                  <w:marLeft w:val="0"/>
                  <w:marRight w:val="0"/>
                  <w:marTop w:val="0"/>
                  <w:marBottom w:val="0"/>
                  <w:divBdr>
                    <w:top w:val="none" w:sz="0" w:space="0" w:color="auto"/>
                    <w:left w:val="none" w:sz="0" w:space="0" w:color="auto"/>
                    <w:bottom w:val="none" w:sz="0" w:space="0" w:color="auto"/>
                    <w:right w:val="none" w:sz="0" w:space="0" w:color="auto"/>
                  </w:divBdr>
                </w:div>
                <w:div w:id="1022246873">
                  <w:marLeft w:val="0"/>
                  <w:marRight w:val="0"/>
                  <w:marTop w:val="0"/>
                  <w:marBottom w:val="0"/>
                  <w:divBdr>
                    <w:top w:val="none" w:sz="0" w:space="0" w:color="auto"/>
                    <w:left w:val="none" w:sz="0" w:space="0" w:color="auto"/>
                    <w:bottom w:val="none" w:sz="0" w:space="0" w:color="auto"/>
                    <w:right w:val="none" w:sz="0" w:space="0" w:color="auto"/>
                  </w:divBdr>
                </w:div>
                <w:div w:id="1050807361">
                  <w:marLeft w:val="0"/>
                  <w:marRight w:val="0"/>
                  <w:marTop w:val="0"/>
                  <w:marBottom w:val="0"/>
                  <w:divBdr>
                    <w:top w:val="none" w:sz="0" w:space="0" w:color="auto"/>
                    <w:left w:val="none" w:sz="0" w:space="0" w:color="auto"/>
                    <w:bottom w:val="none" w:sz="0" w:space="0" w:color="auto"/>
                    <w:right w:val="none" w:sz="0" w:space="0" w:color="auto"/>
                  </w:divBdr>
                </w:div>
                <w:div w:id="1055469066">
                  <w:marLeft w:val="0"/>
                  <w:marRight w:val="0"/>
                  <w:marTop w:val="0"/>
                  <w:marBottom w:val="0"/>
                  <w:divBdr>
                    <w:top w:val="none" w:sz="0" w:space="0" w:color="auto"/>
                    <w:left w:val="none" w:sz="0" w:space="0" w:color="auto"/>
                    <w:bottom w:val="none" w:sz="0" w:space="0" w:color="auto"/>
                    <w:right w:val="none" w:sz="0" w:space="0" w:color="auto"/>
                  </w:divBdr>
                </w:div>
                <w:div w:id="1215578474">
                  <w:marLeft w:val="0"/>
                  <w:marRight w:val="0"/>
                  <w:marTop w:val="0"/>
                  <w:marBottom w:val="0"/>
                  <w:divBdr>
                    <w:top w:val="none" w:sz="0" w:space="0" w:color="auto"/>
                    <w:left w:val="none" w:sz="0" w:space="0" w:color="auto"/>
                    <w:bottom w:val="none" w:sz="0" w:space="0" w:color="auto"/>
                    <w:right w:val="none" w:sz="0" w:space="0" w:color="auto"/>
                  </w:divBdr>
                </w:div>
                <w:div w:id="1595820016">
                  <w:marLeft w:val="0"/>
                  <w:marRight w:val="0"/>
                  <w:marTop w:val="0"/>
                  <w:marBottom w:val="0"/>
                  <w:divBdr>
                    <w:top w:val="none" w:sz="0" w:space="0" w:color="auto"/>
                    <w:left w:val="none" w:sz="0" w:space="0" w:color="auto"/>
                    <w:bottom w:val="none" w:sz="0" w:space="0" w:color="auto"/>
                    <w:right w:val="none" w:sz="0" w:space="0" w:color="auto"/>
                  </w:divBdr>
                </w:div>
                <w:div w:id="1600526861">
                  <w:marLeft w:val="0"/>
                  <w:marRight w:val="0"/>
                  <w:marTop w:val="0"/>
                  <w:marBottom w:val="0"/>
                  <w:divBdr>
                    <w:top w:val="none" w:sz="0" w:space="0" w:color="auto"/>
                    <w:left w:val="none" w:sz="0" w:space="0" w:color="auto"/>
                    <w:bottom w:val="none" w:sz="0" w:space="0" w:color="auto"/>
                    <w:right w:val="none" w:sz="0" w:space="0" w:color="auto"/>
                  </w:divBdr>
                </w:div>
                <w:div w:id="1708870040">
                  <w:marLeft w:val="0"/>
                  <w:marRight w:val="0"/>
                  <w:marTop w:val="0"/>
                  <w:marBottom w:val="0"/>
                  <w:divBdr>
                    <w:top w:val="none" w:sz="0" w:space="0" w:color="auto"/>
                    <w:left w:val="none" w:sz="0" w:space="0" w:color="auto"/>
                    <w:bottom w:val="none" w:sz="0" w:space="0" w:color="auto"/>
                    <w:right w:val="none" w:sz="0" w:space="0" w:color="auto"/>
                  </w:divBdr>
                </w:div>
                <w:div w:id="1738238456">
                  <w:marLeft w:val="0"/>
                  <w:marRight w:val="0"/>
                  <w:marTop w:val="0"/>
                  <w:marBottom w:val="0"/>
                  <w:divBdr>
                    <w:top w:val="none" w:sz="0" w:space="0" w:color="auto"/>
                    <w:left w:val="none" w:sz="0" w:space="0" w:color="auto"/>
                    <w:bottom w:val="none" w:sz="0" w:space="0" w:color="auto"/>
                    <w:right w:val="none" w:sz="0" w:space="0" w:color="auto"/>
                  </w:divBdr>
                </w:div>
                <w:div w:id="1869760522">
                  <w:marLeft w:val="0"/>
                  <w:marRight w:val="0"/>
                  <w:marTop w:val="0"/>
                  <w:marBottom w:val="0"/>
                  <w:divBdr>
                    <w:top w:val="none" w:sz="0" w:space="0" w:color="auto"/>
                    <w:left w:val="none" w:sz="0" w:space="0" w:color="auto"/>
                    <w:bottom w:val="none" w:sz="0" w:space="0" w:color="auto"/>
                    <w:right w:val="none" w:sz="0" w:space="0" w:color="auto"/>
                  </w:divBdr>
                </w:div>
                <w:div w:id="1912350802">
                  <w:marLeft w:val="0"/>
                  <w:marRight w:val="0"/>
                  <w:marTop w:val="0"/>
                  <w:marBottom w:val="0"/>
                  <w:divBdr>
                    <w:top w:val="none" w:sz="0" w:space="0" w:color="auto"/>
                    <w:left w:val="none" w:sz="0" w:space="0" w:color="auto"/>
                    <w:bottom w:val="none" w:sz="0" w:space="0" w:color="auto"/>
                    <w:right w:val="none" w:sz="0" w:space="0" w:color="auto"/>
                  </w:divBdr>
                </w:div>
                <w:div w:id="1964648775">
                  <w:marLeft w:val="0"/>
                  <w:marRight w:val="0"/>
                  <w:marTop w:val="0"/>
                  <w:marBottom w:val="0"/>
                  <w:divBdr>
                    <w:top w:val="none" w:sz="0" w:space="0" w:color="auto"/>
                    <w:left w:val="none" w:sz="0" w:space="0" w:color="auto"/>
                    <w:bottom w:val="none" w:sz="0" w:space="0" w:color="auto"/>
                    <w:right w:val="none" w:sz="0" w:space="0" w:color="auto"/>
                  </w:divBdr>
                </w:div>
                <w:div w:id="2002074797">
                  <w:marLeft w:val="0"/>
                  <w:marRight w:val="0"/>
                  <w:marTop w:val="0"/>
                  <w:marBottom w:val="0"/>
                  <w:divBdr>
                    <w:top w:val="none" w:sz="0" w:space="0" w:color="auto"/>
                    <w:left w:val="none" w:sz="0" w:space="0" w:color="auto"/>
                    <w:bottom w:val="none" w:sz="0" w:space="0" w:color="auto"/>
                    <w:right w:val="none" w:sz="0" w:space="0" w:color="auto"/>
                  </w:divBdr>
                </w:div>
                <w:div w:id="2114472009">
                  <w:marLeft w:val="0"/>
                  <w:marRight w:val="0"/>
                  <w:marTop w:val="0"/>
                  <w:marBottom w:val="0"/>
                  <w:divBdr>
                    <w:top w:val="none" w:sz="0" w:space="0" w:color="auto"/>
                    <w:left w:val="none" w:sz="0" w:space="0" w:color="auto"/>
                    <w:bottom w:val="none" w:sz="0" w:space="0" w:color="auto"/>
                    <w:right w:val="none" w:sz="0" w:space="0" w:color="auto"/>
                  </w:divBdr>
                </w:div>
              </w:divsChild>
            </w:div>
            <w:div w:id="1769887612">
              <w:marLeft w:val="0"/>
              <w:marRight w:val="0"/>
              <w:marTop w:val="0"/>
              <w:marBottom w:val="0"/>
              <w:divBdr>
                <w:top w:val="none" w:sz="0" w:space="0" w:color="auto"/>
                <w:left w:val="none" w:sz="0" w:space="0" w:color="auto"/>
                <w:bottom w:val="none" w:sz="0" w:space="0" w:color="auto"/>
                <w:right w:val="none" w:sz="0" w:space="0" w:color="auto"/>
              </w:divBdr>
              <w:divsChild>
                <w:div w:id="5330220">
                  <w:marLeft w:val="0"/>
                  <w:marRight w:val="0"/>
                  <w:marTop w:val="0"/>
                  <w:marBottom w:val="0"/>
                  <w:divBdr>
                    <w:top w:val="none" w:sz="0" w:space="0" w:color="auto"/>
                    <w:left w:val="none" w:sz="0" w:space="0" w:color="auto"/>
                    <w:bottom w:val="none" w:sz="0" w:space="0" w:color="auto"/>
                    <w:right w:val="none" w:sz="0" w:space="0" w:color="auto"/>
                  </w:divBdr>
                </w:div>
                <w:div w:id="148984093">
                  <w:marLeft w:val="0"/>
                  <w:marRight w:val="0"/>
                  <w:marTop w:val="0"/>
                  <w:marBottom w:val="0"/>
                  <w:divBdr>
                    <w:top w:val="none" w:sz="0" w:space="0" w:color="auto"/>
                    <w:left w:val="none" w:sz="0" w:space="0" w:color="auto"/>
                    <w:bottom w:val="none" w:sz="0" w:space="0" w:color="auto"/>
                    <w:right w:val="none" w:sz="0" w:space="0" w:color="auto"/>
                  </w:divBdr>
                </w:div>
                <w:div w:id="869757443">
                  <w:marLeft w:val="0"/>
                  <w:marRight w:val="0"/>
                  <w:marTop w:val="0"/>
                  <w:marBottom w:val="0"/>
                  <w:divBdr>
                    <w:top w:val="none" w:sz="0" w:space="0" w:color="auto"/>
                    <w:left w:val="none" w:sz="0" w:space="0" w:color="auto"/>
                    <w:bottom w:val="none" w:sz="0" w:space="0" w:color="auto"/>
                    <w:right w:val="none" w:sz="0" w:space="0" w:color="auto"/>
                  </w:divBdr>
                </w:div>
              </w:divsChild>
            </w:div>
            <w:div w:id="1772431521">
              <w:marLeft w:val="0"/>
              <w:marRight w:val="0"/>
              <w:marTop w:val="0"/>
              <w:marBottom w:val="0"/>
              <w:divBdr>
                <w:top w:val="none" w:sz="0" w:space="0" w:color="auto"/>
                <w:left w:val="none" w:sz="0" w:space="0" w:color="auto"/>
                <w:bottom w:val="none" w:sz="0" w:space="0" w:color="auto"/>
                <w:right w:val="none" w:sz="0" w:space="0" w:color="auto"/>
              </w:divBdr>
              <w:divsChild>
                <w:div w:id="120616987">
                  <w:marLeft w:val="0"/>
                  <w:marRight w:val="0"/>
                  <w:marTop w:val="0"/>
                  <w:marBottom w:val="0"/>
                  <w:divBdr>
                    <w:top w:val="none" w:sz="0" w:space="0" w:color="auto"/>
                    <w:left w:val="none" w:sz="0" w:space="0" w:color="auto"/>
                    <w:bottom w:val="none" w:sz="0" w:space="0" w:color="auto"/>
                    <w:right w:val="none" w:sz="0" w:space="0" w:color="auto"/>
                  </w:divBdr>
                </w:div>
                <w:div w:id="369845820">
                  <w:marLeft w:val="0"/>
                  <w:marRight w:val="0"/>
                  <w:marTop w:val="0"/>
                  <w:marBottom w:val="0"/>
                  <w:divBdr>
                    <w:top w:val="none" w:sz="0" w:space="0" w:color="auto"/>
                    <w:left w:val="none" w:sz="0" w:space="0" w:color="auto"/>
                    <w:bottom w:val="none" w:sz="0" w:space="0" w:color="auto"/>
                    <w:right w:val="none" w:sz="0" w:space="0" w:color="auto"/>
                  </w:divBdr>
                </w:div>
                <w:div w:id="510488740">
                  <w:marLeft w:val="0"/>
                  <w:marRight w:val="0"/>
                  <w:marTop w:val="0"/>
                  <w:marBottom w:val="0"/>
                  <w:divBdr>
                    <w:top w:val="none" w:sz="0" w:space="0" w:color="auto"/>
                    <w:left w:val="none" w:sz="0" w:space="0" w:color="auto"/>
                    <w:bottom w:val="none" w:sz="0" w:space="0" w:color="auto"/>
                    <w:right w:val="none" w:sz="0" w:space="0" w:color="auto"/>
                  </w:divBdr>
                </w:div>
                <w:div w:id="712114964">
                  <w:marLeft w:val="0"/>
                  <w:marRight w:val="0"/>
                  <w:marTop w:val="0"/>
                  <w:marBottom w:val="0"/>
                  <w:divBdr>
                    <w:top w:val="none" w:sz="0" w:space="0" w:color="auto"/>
                    <w:left w:val="none" w:sz="0" w:space="0" w:color="auto"/>
                    <w:bottom w:val="none" w:sz="0" w:space="0" w:color="auto"/>
                    <w:right w:val="none" w:sz="0" w:space="0" w:color="auto"/>
                  </w:divBdr>
                </w:div>
                <w:div w:id="768356210">
                  <w:marLeft w:val="0"/>
                  <w:marRight w:val="0"/>
                  <w:marTop w:val="0"/>
                  <w:marBottom w:val="0"/>
                  <w:divBdr>
                    <w:top w:val="none" w:sz="0" w:space="0" w:color="auto"/>
                    <w:left w:val="none" w:sz="0" w:space="0" w:color="auto"/>
                    <w:bottom w:val="none" w:sz="0" w:space="0" w:color="auto"/>
                    <w:right w:val="none" w:sz="0" w:space="0" w:color="auto"/>
                  </w:divBdr>
                </w:div>
                <w:div w:id="929120122">
                  <w:marLeft w:val="0"/>
                  <w:marRight w:val="0"/>
                  <w:marTop w:val="0"/>
                  <w:marBottom w:val="0"/>
                  <w:divBdr>
                    <w:top w:val="none" w:sz="0" w:space="0" w:color="auto"/>
                    <w:left w:val="none" w:sz="0" w:space="0" w:color="auto"/>
                    <w:bottom w:val="none" w:sz="0" w:space="0" w:color="auto"/>
                    <w:right w:val="none" w:sz="0" w:space="0" w:color="auto"/>
                  </w:divBdr>
                </w:div>
                <w:div w:id="949163451">
                  <w:marLeft w:val="0"/>
                  <w:marRight w:val="0"/>
                  <w:marTop w:val="0"/>
                  <w:marBottom w:val="0"/>
                  <w:divBdr>
                    <w:top w:val="none" w:sz="0" w:space="0" w:color="auto"/>
                    <w:left w:val="none" w:sz="0" w:space="0" w:color="auto"/>
                    <w:bottom w:val="none" w:sz="0" w:space="0" w:color="auto"/>
                    <w:right w:val="none" w:sz="0" w:space="0" w:color="auto"/>
                  </w:divBdr>
                </w:div>
                <w:div w:id="1042746525">
                  <w:marLeft w:val="0"/>
                  <w:marRight w:val="0"/>
                  <w:marTop w:val="0"/>
                  <w:marBottom w:val="0"/>
                  <w:divBdr>
                    <w:top w:val="none" w:sz="0" w:space="0" w:color="auto"/>
                    <w:left w:val="none" w:sz="0" w:space="0" w:color="auto"/>
                    <w:bottom w:val="none" w:sz="0" w:space="0" w:color="auto"/>
                    <w:right w:val="none" w:sz="0" w:space="0" w:color="auto"/>
                  </w:divBdr>
                </w:div>
                <w:div w:id="1076903695">
                  <w:marLeft w:val="0"/>
                  <w:marRight w:val="0"/>
                  <w:marTop w:val="0"/>
                  <w:marBottom w:val="0"/>
                  <w:divBdr>
                    <w:top w:val="none" w:sz="0" w:space="0" w:color="auto"/>
                    <w:left w:val="none" w:sz="0" w:space="0" w:color="auto"/>
                    <w:bottom w:val="none" w:sz="0" w:space="0" w:color="auto"/>
                    <w:right w:val="none" w:sz="0" w:space="0" w:color="auto"/>
                  </w:divBdr>
                </w:div>
                <w:div w:id="1094664593">
                  <w:marLeft w:val="0"/>
                  <w:marRight w:val="0"/>
                  <w:marTop w:val="0"/>
                  <w:marBottom w:val="0"/>
                  <w:divBdr>
                    <w:top w:val="none" w:sz="0" w:space="0" w:color="auto"/>
                    <w:left w:val="none" w:sz="0" w:space="0" w:color="auto"/>
                    <w:bottom w:val="none" w:sz="0" w:space="0" w:color="auto"/>
                    <w:right w:val="none" w:sz="0" w:space="0" w:color="auto"/>
                  </w:divBdr>
                </w:div>
                <w:div w:id="1133789293">
                  <w:marLeft w:val="0"/>
                  <w:marRight w:val="0"/>
                  <w:marTop w:val="0"/>
                  <w:marBottom w:val="0"/>
                  <w:divBdr>
                    <w:top w:val="none" w:sz="0" w:space="0" w:color="auto"/>
                    <w:left w:val="none" w:sz="0" w:space="0" w:color="auto"/>
                    <w:bottom w:val="none" w:sz="0" w:space="0" w:color="auto"/>
                    <w:right w:val="none" w:sz="0" w:space="0" w:color="auto"/>
                  </w:divBdr>
                </w:div>
                <w:div w:id="1141531919">
                  <w:marLeft w:val="0"/>
                  <w:marRight w:val="0"/>
                  <w:marTop w:val="0"/>
                  <w:marBottom w:val="0"/>
                  <w:divBdr>
                    <w:top w:val="none" w:sz="0" w:space="0" w:color="auto"/>
                    <w:left w:val="none" w:sz="0" w:space="0" w:color="auto"/>
                    <w:bottom w:val="none" w:sz="0" w:space="0" w:color="auto"/>
                    <w:right w:val="none" w:sz="0" w:space="0" w:color="auto"/>
                  </w:divBdr>
                </w:div>
                <w:div w:id="1240479105">
                  <w:marLeft w:val="0"/>
                  <w:marRight w:val="0"/>
                  <w:marTop w:val="0"/>
                  <w:marBottom w:val="0"/>
                  <w:divBdr>
                    <w:top w:val="none" w:sz="0" w:space="0" w:color="auto"/>
                    <w:left w:val="none" w:sz="0" w:space="0" w:color="auto"/>
                    <w:bottom w:val="none" w:sz="0" w:space="0" w:color="auto"/>
                    <w:right w:val="none" w:sz="0" w:space="0" w:color="auto"/>
                  </w:divBdr>
                </w:div>
                <w:div w:id="1246233141">
                  <w:marLeft w:val="0"/>
                  <w:marRight w:val="0"/>
                  <w:marTop w:val="0"/>
                  <w:marBottom w:val="0"/>
                  <w:divBdr>
                    <w:top w:val="none" w:sz="0" w:space="0" w:color="auto"/>
                    <w:left w:val="none" w:sz="0" w:space="0" w:color="auto"/>
                    <w:bottom w:val="none" w:sz="0" w:space="0" w:color="auto"/>
                    <w:right w:val="none" w:sz="0" w:space="0" w:color="auto"/>
                  </w:divBdr>
                </w:div>
                <w:div w:id="1259481202">
                  <w:marLeft w:val="0"/>
                  <w:marRight w:val="0"/>
                  <w:marTop w:val="0"/>
                  <w:marBottom w:val="0"/>
                  <w:divBdr>
                    <w:top w:val="none" w:sz="0" w:space="0" w:color="auto"/>
                    <w:left w:val="none" w:sz="0" w:space="0" w:color="auto"/>
                    <w:bottom w:val="none" w:sz="0" w:space="0" w:color="auto"/>
                    <w:right w:val="none" w:sz="0" w:space="0" w:color="auto"/>
                  </w:divBdr>
                </w:div>
                <w:div w:id="1476752355">
                  <w:marLeft w:val="0"/>
                  <w:marRight w:val="0"/>
                  <w:marTop w:val="0"/>
                  <w:marBottom w:val="0"/>
                  <w:divBdr>
                    <w:top w:val="none" w:sz="0" w:space="0" w:color="auto"/>
                    <w:left w:val="none" w:sz="0" w:space="0" w:color="auto"/>
                    <w:bottom w:val="none" w:sz="0" w:space="0" w:color="auto"/>
                    <w:right w:val="none" w:sz="0" w:space="0" w:color="auto"/>
                  </w:divBdr>
                </w:div>
                <w:div w:id="1531915928">
                  <w:marLeft w:val="0"/>
                  <w:marRight w:val="0"/>
                  <w:marTop w:val="0"/>
                  <w:marBottom w:val="0"/>
                  <w:divBdr>
                    <w:top w:val="none" w:sz="0" w:space="0" w:color="auto"/>
                    <w:left w:val="none" w:sz="0" w:space="0" w:color="auto"/>
                    <w:bottom w:val="none" w:sz="0" w:space="0" w:color="auto"/>
                    <w:right w:val="none" w:sz="0" w:space="0" w:color="auto"/>
                  </w:divBdr>
                </w:div>
                <w:div w:id="1652296198">
                  <w:marLeft w:val="0"/>
                  <w:marRight w:val="0"/>
                  <w:marTop w:val="0"/>
                  <w:marBottom w:val="0"/>
                  <w:divBdr>
                    <w:top w:val="none" w:sz="0" w:space="0" w:color="auto"/>
                    <w:left w:val="none" w:sz="0" w:space="0" w:color="auto"/>
                    <w:bottom w:val="none" w:sz="0" w:space="0" w:color="auto"/>
                    <w:right w:val="none" w:sz="0" w:space="0" w:color="auto"/>
                  </w:divBdr>
                </w:div>
                <w:div w:id="1690258298">
                  <w:marLeft w:val="0"/>
                  <w:marRight w:val="0"/>
                  <w:marTop w:val="0"/>
                  <w:marBottom w:val="0"/>
                  <w:divBdr>
                    <w:top w:val="none" w:sz="0" w:space="0" w:color="auto"/>
                    <w:left w:val="none" w:sz="0" w:space="0" w:color="auto"/>
                    <w:bottom w:val="none" w:sz="0" w:space="0" w:color="auto"/>
                    <w:right w:val="none" w:sz="0" w:space="0" w:color="auto"/>
                  </w:divBdr>
                </w:div>
                <w:div w:id="18543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45375">
      <w:bodyDiv w:val="1"/>
      <w:marLeft w:val="0"/>
      <w:marRight w:val="0"/>
      <w:marTop w:val="0"/>
      <w:marBottom w:val="0"/>
      <w:divBdr>
        <w:top w:val="none" w:sz="0" w:space="0" w:color="auto"/>
        <w:left w:val="none" w:sz="0" w:space="0" w:color="auto"/>
        <w:bottom w:val="none" w:sz="0" w:space="0" w:color="auto"/>
        <w:right w:val="none" w:sz="0" w:space="0" w:color="auto"/>
      </w:divBdr>
      <w:divsChild>
        <w:div w:id="1713772834">
          <w:marLeft w:val="0"/>
          <w:marRight w:val="0"/>
          <w:marTop w:val="0"/>
          <w:marBottom w:val="0"/>
          <w:divBdr>
            <w:top w:val="none" w:sz="0" w:space="0" w:color="auto"/>
            <w:left w:val="none" w:sz="0" w:space="0" w:color="auto"/>
            <w:bottom w:val="none" w:sz="0" w:space="0" w:color="auto"/>
            <w:right w:val="none" w:sz="0" w:space="0" w:color="auto"/>
          </w:divBdr>
          <w:divsChild>
            <w:div w:id="193660730">
              <w:marLeft w:val="0"/>
              <w:marRight w:val="0"/>
              <w:marTop w:val="0"/>
              <w:marBottom w:val="0"/>
              <w:divBdr>
                <w:top w:val="none" w:sz="0" w:space="0" w:color="auto"/>
                <w:left w:val="none" w:sz="0" w:space="0" w:color="auto"/>
                <w:bottom w:val="none" w:sz="0" w:space="0" w:color="auto"/>
                <w:right w:val="none" w:sz="0" w:space="0" w:color="auto"/>
              </w:divBdr>
              <w:divsChild>
                <w:div w:id="433863398">
                  <w:marLeft w:val="0"/>
                  <w:marRight w:val="0"/>
                  <w:marTop w:val="0"/>
                  <w:marBottom w:val="0"/>
                  <w:divBdr>
                    <w:top w:val="none" w:sz="0" w:space="0" w:color="auto"/>
                    <w:left w:val="none" w:sz="0" w:space="0" w:color="auto"/>
                    <w:bottom w:val="none" w:sz="0" w:space="0" w:color="auto"/>
                    <w:right w:val="none" w:sz="0" w:space="0" w:color="auto"/>
                  </w:divBdr>
                </w:div>
                <w:div w:id="687948273">
                  <w:marLeft w:val="0"/>
                  <w:marRight w:val="0"/>
                  <w:marTop w:val="0"/>
                  <w:marBottom w:val="0"/>
                  <w:divBdr>
                    <w:top w:val="none" w:sz="0" w:space="0" w:color="auto"/>
                    <w:left w:val="none" w:sz="0" w:space="0" w:color="auto"/>
                    <w:bottom w:val="none" w:sz="0" w:space="0" w:color="auto"/>
                    <w:right w:val="none" w:sz="0" w:space="0" w:color="auto"/>
                  </w:divBdr>
                </w:div>
                <w:div w:id="1615406788">
                  <w:marLeft w:val="0"/>
                  <w:marRight w:val="0"/>
                  <w:marTop w:val="0"/>
                  <w:marBottom w:val="0"/>
                  <w:divBdr>
                    <w:top w:val="none" w:sz="0" w:space="0" w:color="auto"/>
                    <w:left w:val="none" w:sz="0" w:space="0" w:color="auto"/>
                    <w:bottom w:val="none" w:sz="0" w:space="0" w:color="auto"/>
                    <w:right w:val="none" w:sz="0" w:space="0" w:color="auto"/>
                  </w:divBdr>
                </w:div>
                <w:div w:id="1655335990">
                  <w:marLeft w:val="0"/>
                  <w:marRight w:val="0"/>
                  <w:marTop w:val="0"/>
                  <w:marBottom w:val="0"/>
                  <w:divBdr>
                    <w:top w:val="none" w:sz="0" w:space="0" w:color="auto"/>
                    <w:left w:val="none" w:sz="0" w:space="0" w:color="auto"/>
                    <w:bottom w:val="none" w:sz="0" w:space="0" w:color="auto"/>
                    <w:right w:val="none" w:sz="0" w:space="0" w:color="auto"/>
                  </w:divBdr>
                </w:div>
                <w:div w:id="1882161010">
                  <w:marLeft w:val="0"/>
                  <w:marRight w:val="0"/>
                  <w:marTop w:val="0"/>
                  <w:marBottom w:val="0"/>
                  <w:divBdr>
                    <w:top w:val="none" w:sz="0" w:space="0" w:color="auto"/>
                    <w:left w:val="none" w:sz="0" w:space="0" w:color="auto"/>
                    <w:bottom w:val="none" w:sz="0" w:space="0" w:color="auto"/>
                    <w:right w:val="none" w:sz="0" w:space="0" w:color="auto"/>
                  </w:divBdr>
                </w:div>
                <w:div w:id="1921938407">
                  <w:marLeft w:val="0"/>
                  <w:marRight w:val="0"/>
                  <w:marTop w:val="0"/>
                  <w:marBottom w:val="0"/>
                  <w:divBdr>
                    <w:top w:val="none" w:sz="0" w:space="0" w:color="auto"/>
                    <w:left w:val="none" w:sz="0" w:space="0" w:color="auto"/>
                    <w:bottom w:val="none" w:sz="0" w:space="0" w:color="auto"/>
                    <w:right w:val="none" w:sz="0" w:space="0" w:color="auto"/>
                  </w:divBdr>
                </w:div>
              </w:divsChild>
            </w:div>
            <w:div w:id="1644118357">
              <w:marLeft w:val="0"/>
              <w:marRight w:val="0"/>
              <w:marTop w:val="0"/>
              <w:marBottom w:val="0"/>
              <w:divBdr>
                <w:top w:val="none" w:sz="0" w:space="0" w:color="auto"/>
                <w:left w:val="none" w:sz="0" w:space="0" w:color="auto"/>
                <w:bottom w:val="none" w:sz="0" w:space="0" w:color="auto"/>
                <w:right w:val="none" w:sz="0" w:space="0" w:color="auto"/>
              </w:divBdr>
              <w:divsChild>
                <w:div w:id="19818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15056">
      <w:bodyDiv w:val="1"/>
      <w:marLeft w:val="0"/>
      <w:marRight w:val="0"/>
      <w:marTop w:val="0"/>
      <w:marBottom w:val="0"/>
      <w:divBdr>
        <w:top w:val="none" w:sz="0" w:space="0" w:color="auto"/>
        <w:left w:val="none" w:sz="0" w:space="0" w:color="auto"/>
        <w:bottom w:val="none" w:sz="0" w:space="0" w:color="auto"/>
        <w:right w:val="none" w:sz="0" w:space="0" w:color="auto"/>
      </w:divBdr>
      <w:divsChild>
        <w:div w:id="55978412">
          <w:marLeft w:val="0"/>
          <w:marRight w:val="0"/>
          <w:marTop w:val="0"/>
          <w:marBottom w:val="0"/>
          <w:divBdr>
            <w:top w:val="none" w:sz="0" w:space="0" w:color="auto"/>
            <w:left w:val="none" w:sz="0" w:space="0" w:color="auto"/>
            <w:bottom w:val="none" w:sz="0" w:space="0" w:color="auto"/>
            <w:right w:val="none" w:sz="0" w:space="0" w:color="auto"/>
          </w:divBdr>
          <w:divsChild>
            <w:div w:id="1886021212">
              <w:marLeft w:val="0"/>
              <w:marRight w:val="0"/>
              <w:marTop w:val="0"/>
              <w:marBottom w:val="0"/>
              <w:divBdr>
                <w:top w:val="none" w:sz="0" w:space="0" w:color="auto"/>
                <w:left w:val="none" w:sz="0" w:space="0" w:color="auto"/>
                <w:bottom w:val="none" w:sz="0" w:space="0" w:color="auto"/>
                <w:right w:val="none" w:sz="0" w:space="0" w:color="auto"/>
              </w:divBdr>
              <w:divsChild>
                <w:div w:id="597057272">
                  <w:marLeft w:val="0"/>
                  <w:marRight w:val="0"/>
                  <w:marTop w:val="0"/>
                  <w:marBottom w:val="0"/>
                  <w:divBdr>
                    <w:top w:val="none" w:sz="0" w:space="0" w:color="auto"/>
                    <w:left w:val="none" w:sz="0" w:space="0" w:color="auto"/>
                    <w:bottom w:val="none" w:sz="0" w:space="0" w:color="auto"/>
                    <w:right w:val="none" w:sz="0" w:space="0" w:color="auto"/>
                  </w:divBdr>
                </w:div>
              </w:divsChild>
            </w:div>
            <w:div w:id="1908880665">
              <w:marLeft w:val="0"/>
              <w:marRight w:val="0"/>
              <w:marTop w:val="0"/>
              <w:marBottom w:val="0"/>
              <w:divBdr>
                <w:top w:val="none" w:sz="0" w:space="0" w:color="auto"/>
                <w:left w:val="none" w:sz="0" w:space="0" w:color="auto"/>
                <w:bottom w:val="none" w:sz="0" w:space="0" w:color="auto"/>
                <w:right w:val="none" w:sz="0" w:space="0" w:color="auto"/>
              </w:divBdr>
              <w:divsChild>
                <w:div w:id="472715869">
                  <w:marLeft w:val="0"/>
                  <w:marRight w:val="0"/>
                  <w:marTop w:val="0"/>
                  <w:marBottom w:val="0"/>
                  <w:divBdr>
                    <w:top w:val="none" w:sz="0" w:space="0" w:color="auto"/>
                    <w:left w:val="none" w:sz="0" w:space="0" w:color="auto"/>
                    <w:bottom w:val="none" w:sz="0" w:space="0" w:color="auto"/>
                    <w:right w:val="none" w:sz="0" w:space="0" w:color="auto"/>
                  </w:divBdr>
                </w:div>
                <w:div w:id="645164358">
                  <w:marLeft w:val="0"/>
                  <w:marRight w:val="0"/>
                  <w:marTop w:val="0"/>
                  <w:marBottom w:val="0"/>
                  <w:divBdr>
                    <w:top w:val="none" w:sz="0" w:space="0" w:color="auto"/>
                    <w:left w:val="none" w:sz="0" w:space="0" w:color="auto"/>
                    <w:bottom w:val="none" w:sz="0" w:space="0" w:color="auto"/>
                    <w:right w:val="none" w:sz="0" w:space="0" w:color="auto"/>
                  </w:divBdr>
                </w:div>
                <w:div w:id="858198030">
                  <w:marLeft w:val="0"/>
                  <w:marRight w:val="0"/>
                  <w:marTop w:val="0"/>
                  <w:marBottom w:val="0"/>
                  <w:divBdr>
                    <w:top w:val="none" w:sz="0" w:space="0" w:color="auto"/>
                    <w:left w:val="none" w:sz="0" w:space="0" w:color="auto"/>
                    <w:bottom w:val="none" w:sz="0" w:space="0" w:color="auto"/>
                    <w:right w:val="none" w:sz="0" w:space="0" w:color="auto"/>
                  </w:divBdr>
                </w:div>
                <w:div w:id="913858059">
                  <w:marLeft w:val="0"/>
                  <w:marRight w:val="0"/>
                  <w:marTop w:val="0"/>
                  <w:marBottom w:val="0"/>
                  <w:divBdr>
                    <w:top w:val="none" w:sz="0" w:space="0" w:color="auto"/>
                    <w:left w:val="none" w:sz="0" w:space="0" w:color="auto"/>
                    <w:bottom w:val="none" w:sz="0" w:space="0" w:color="auto"/>
                    <w:right w:val="none" w:sz="0" w:space="0" w:color="auto"/>
                  </w:divBdr>
                </w:div>
                <w:div w:id="1741563624">
                  <w:marLeft w:val="0"/>
                  <w:marRight w:val="0"/>
                  <w:marTop w:val="0"/>
                  <w:marBottom w:val="0"/>
                  <w:divBdr>
                    <w:top w:val="none" w:sz="0" w:space="0" w:color="auto"/>
                    <w:left w:val="none" w:sz="0" w:space="0" w:color="auto"/>
                    <w:bottom w:val="none" w:sz="0" w:space="0" w:color="auto"/>
                    <w:right w:val="none" w:sz="0" w:space="0" w:color="auto"/>
                  </w:divBdr>
                </w:div>
                <w:div w:id="1998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89460">
      <w:bodyDiv w:val="1"/>
      <w:marLeft w:val="0"/>
      <w:marRight w:val="0"/>
      <w:marTop w:val="0"/>
      <w:marBottom w:val="0"/>
      <w:divBdr>
        <w:top w:val="none" w:sz="0" w:space="0" w:color="auto"/>
        <w:left w:val="none" w:sz="0" w:space="0" w:color="auto"/>
        <w:bottom w:val="none" w:sz="0" w:space="0" w:color="auto"/>
        <w:right w:val="none" w:sz="0" w:space="0" w:color="auto"/>
      </w:divBdr>
      <w:divsChild>
        <w:div w:id="2123184965">
          <w:marLeft w:val="0"/>
          <w:marRight w:val="0"/>
          <w:marTop w:val="0"/>
          <w:marBottom w:val="0"/>
          <w:divBdr>
            <w:top w:val="none" w:sz="0" w:space="0" w:color="auto"/>
            <w:left w:val="none" w:sz="0" w:space="0" w:color="auto"/>
            <w:bottom w:val="none" w:sz="0" w:space="0" w:color="auto"/>
            <w:right w:val="none" w:sz="0" w:space="0" w:color="auto"/>
          </w:divBdr>
          <w:divsChild>
            <w:div w:id="290404653">
              <w:marLeft w:val="0"/>
              <w:marRight w:val="0"/>
              <w:marTop w:val="0"/>
              <w:marBottom w:val="0"/>
              <w:divBdr>
                <w:top w:val="none" w:sz="0" w:space="0" w:color="auto"/>
                <w:left w:val="none" w:sz="0" w:space="0" w:color="auto"/>
                <w:bottom w:val="none" w:sz="0" w:space="0" w:color="auto"/>
                <w:right w:val="none" w:sz="0" w:space="0" w:color="auto"/>
              </w:divBdr>
              <w:divsChild>
                <w:div w:id="1712661">
                  <w:marLeft w:val="0"/>
                  <w:marRight w:val="0"/>
                  <w:marTop w:val="0"/>
                  <w:marBottom w:val="0"/>
                  <w:divBdr>
                    <w:top w:val="none" w:sz="0" w:space="0" w:color="auto"/>
                    <w:left w:val="none" w:sz="0" w:space="0" w:color="auto"/>
                    <w:bottom w:val="none" w:sz="0" w:space="0" w:color="auto"/>
                    <w:right w:val="none" w:sz="0" w:space="0" w:color="auto"/>
                  </w:divBdr>
                </w:div>
                <w:div w:id="44448380">
                  <w:marLeft w:val="0"/>
                  <w:marRight w:val="0"/>
                  <w:marTop w:val="0"/>
                  <w:marBottom w:val="0"/>
                  <w:divBdr>
                    <w:top w:val="none" w:sz="0" w:space="0" w:color="auto"/>
                    <w:left w:val="none" w:sz="0" w:space="0" w:color="auto"/>
                    <w:bottom w:val="none" w:sz="0" w:space="0" w:color="auto"/>
                    <w:right w:val="none" w:sz="0" w:space="0" w:color="auto"/>
                  </w:divBdr>
                </w:div>
                <w:div w:id="133566560">
                  <w:marLeft w:val="0"/>
                  <w:marRight w:val="0"/>
                  <w:marTop w:val="0"/>
                  <w:marBottom w:val="0"/>
                  <w:divBdr>
                    <w:top w:val="none" w:sz="0" w:space="0" w:color="auto"/>
                    <w:left w:val="none" w:sz="0" w:space="0" w:color="auto"/>
                    <w:bottom w:val="none" w:sz="0" w:space="0" w:color="auto"/>
                    <w:right w:val="none" w:sz="0" w:space="0" w:color="auto"/>
                  </w:divBdr>
                </w:div>
                <w:div w:id="135070964">
                  <w:marLeft w:val="0"/>
                  <w:marRight w:val="0"/>
                  <w:marTop w:val="0"/>
                  <w:marBottom w:val="0"/>
                  <w:divBdr>
                    <w:top w:val="none" w:sz="0" w:space="0" w:color="auto"/>
                    <w:left w:val="none" w:sz="0" w:space="0" w:color="auto"/>
                    <w:bottom w:val="none" w:sz="0" w:space="0" w:color="auto"/>
                    <w:right w:val="none" w:sz="0" w:space="0" w:color="auto"/>
                  </w:divBdr>
                </w:div>
                <w:div w:id="268436393">
                  <w:marLeft w:val="0"/>
                  <w:marRight w:val="0"/>
                  <w:marTop w:val="0"/>
                  <w:marBottom w:val="0"/>
                  <w:divBdr>
                    <w:top w:val="none" w:sz="0" w:space="0" w:color="auto"/>
                    <w:left w:val="none" w:sz="0" w:space="0" w:color="auto"/>
                    <w:bottom w:val="none" w:sz="0" w:space="0" w:color="auto"/>
                    <w:right w:val="none" w:sz="0" w:space="0" w:color="auto"/>
                  </w:divBdr>
                </w:div>
                <w:div w:id="385027779">
                  <w:marLeft w:val="0"/>
                  <w:marRight w:val="0"/>
                  <w:marTop w:val="0"/>
                  <w:marBottom w:val="0"/>
                  <w:divBdr>
                    <w:top w:val="none" w:sz="0" w:space="0" w:color="auto"/>
                    <w:left w:val="none" w:sz="0" w:space="0" w:color="auto"/>
                    <w:bottom w:val="none" w:sz="0" w:space="0" w:color="auto"/>
                    <w:right w:val="none" w:sz="0" w:space="0" w:color="auto"/>
                  </w:divBdr>
                </w:div>
                <w:div w:id="942374897">
                  <w:marLeft w:val="0"/>
                  <w:marRight w:val="0"/>
                  <w:marTop w:val="0"/>
                  <w:marBottom w:val="0"/>
                  <w:divBdr>
                    <w:top w:val="none" w:sz="0" w:space="0" w:color="auto"/>
                    <w:left w:val="none" w:sz="0" w:space="0" w:color="auto"/>
                    <w:bottom w:val="none" w:sz="0" w:space="0" w:color="auto"/>
                    <w:right w:val="none" w:sz="0" w:space="0" w:color="auto"/>
                  </w:divBdr>
                </w:div>
                <w:div w:id="954366397">
                  <w:marLeft w:val="0"/>
                  <w:marRight w:val="0"/>
                  <w:marTop w:val="0"/>
                  <w:marBottom w:val="0"/>
                  <w:divBdr>
                    <w:top w:val="none" w:sz="0" w:space="0" w:color="auto"/>
                    <w:left w:val="none" w:sz="0" w:space="0" w:color="auto"/>
                    <w:bottom w:val="none" w:sz="0" w:space="0" w:color="auto"/>
                    <w:right w:val="none" w:sz="0" w:space="0" w:color="auto"/>
                  </w:divBdr>
                </w:div>
                <w:div w:id="991105455">
                  <w:marLeft w:val="0"/>
                  <w:marRight w:val="0"/>
                  <w:marTop w:val="0"/>
                  <w:marBottom w:val="0"/>
                  <w:divBdr>
                    <w:top w:val="none" w:sz="0" w:space="0" w:color="auto"/>
                    <w:left w:val="none" w:sz="0" w:space="0" w:color="auto"/>
                    <w:bottom w:val="none" w:sz="0" w:space="0" w:color="auto"/>
                    <w:right w:val="none" w:sz="0" w:space="0" w:color="auto"/>
                  </w:divBdr>
                </w:div>
                <w:div w:id="992369474">
                  <w:marLeft w:val="0"/>
                  <w:marRight w:val="0"/>
                  <w:marTop w:val="0"/>
                  <w:marBottom w:val="0"/>
                  <w:divBdr>
                    <w:top w:val="none" w:sz="0" w:space="0" w:color="auto"/>
                    <w:left w:val="none" w:sz="0" w:space="0" w:color="auto"/>
                    <w:bottom w:val="none" w:sz="0" w:space="0" w:color="auto"/>
                    <w:right w:val="none" w:sz="0" w:space="0" w:color="auto"/>
                  </w:divBdr>
                </w:div>
                <w:div w:id="1023167502">
                  <w:marLeft w:val="0"/>
                  <w:marRight w:val="0"/>
                  <w:marTop w:val="0"/>
                  <w:marBottom w:val="0"/>
                  <w:divBdr>
                    <w:top w:val="none" w:sz="0" w:space="0" w:color="auto"/>
                    <w:left w:val="none" w:sz="0" w:space="0" w:color="auto"/>
                    <w:bottom w:val="none" w:sz="0" w:space="0" w:color="auto"/>
                    <w:right w:val="none" w:sz="0" w:space="0" w:color="auto"/>
                  </w:divBdr>
                </w:div>
                <w:div w:id="1229606765">
                  <w:marLeft w:val="0"/>
                  <w:marRight w:val="0"/>
                  <w:marTop w:val="0"/>
                  <w:marBottom w:val="0"/>
                  <w:divBdr>
                    <w:top w:val="none" w:sz="0" w:space="0" w:color="auto"/>
                    <w:left w:val="none" w:sz="0" w:space="0" w:color="auto"/>
                    <w:bottom w:val="none" w:sz="0" w:space="0" w:color="auto"/>
                    <w:right w:val="none" w:sz="0" w:space="0" w:color="auto"/>
                  </w:divBdr>
                </w:div>
                <w:div w:id="1281110891">
                  <w:marLeft w:val="0"/>
                  <w:marRight w:val="0"/>
                  <w:marTop w:val="0"/>
                  <w:marBottom w:val="0"/>
                  <w:divBdr>
                    <w:top w:val="none" w:sz="0" w:space="0" w:color="auto"/>
                    <w:left w:val="none" w:sz="0" w:space="0" w:color="auto"/>
                    <w:bottom w:val="none" w:sz="0" w:space="0" w:color="auto"/>
                    <w:right w:val="none" w:sz="0" w:space="0" w:color="auto"/>
                  </w:divBdr>
                </w:div>
                <w:div w:id="1424763587">
                  <w:marLeft w:val="0"/>
                  <w:marRight w:val="0"/>
                  <w:marTop w:val="0"/>
                  <w:marBottom w:val="0"/>
                  <w:divBdr>
                    <w:top w:val="none" w:sz="0" w:space="0" w:color="auto"/>
                    <w:left w:val="none" w:sz="0" w:space="0" w:color="auto"/>
                    <w:bottom w:val="none" w:sz="0" w:space="0" w:color="auto"/>
                    <w:right w:val="none" w:sz="0" w:space="0" w:color="auto"/>
                  </w:divBdr>
                </w:div>
                <w:div w:id="1581938592">
                  <w:marLeft w:val="0"/>
                  <w:marRight w:val="0"/>
                  <w:marTop w:val="0"/>
                  <w:marBottom w:val="0"/>
                  <w:divBdr>
                    <w:top w:val="none" w:sz="0" w:space="0" w:color="auto"/>
                    <w:left w:val="none" w:sz="0" w:space="0" w:color="auto"/>
                    <w:bottom w:val="none" w:sz="0" w:space="0" w:color="auto"/>
                    <w:right w:val="none" w:sz="0" w:space="0" w:color="auto"/>
                  </w:divBdr>
                </w:div>
                <w:div w:id="1686787245">
                  <w:marLeft w:val="0"/>
                  <w:marRight w:val="0"/>
                  <w:marTop w:val="0"/>
                  <w:marBottom w:val="0"/>
                  <w:divBdr>
                    <w:top w:val="none" w:sz="0" w:space="0" w:color="auto"/>
                    <w:left w:val="none" w:sz="0" w:space="0" w:color="auto"/>
                    <w:bottom w:val="none" w:sz="0" w:space="0" w:color="auto"/>
                    <w:right w:val="none" w:sz="0" w:space="0" w:color="auto"/>
                  </w:divBdr>
                </w:div>
                <w:div w:id="1827625603">
                  <w:marLeft w:val="0"/>
                  <w:marRight w:val="0"/>
                  <w:marTop w:val="0"/>
                  <w:marBottom w:val="0"/>
                  <w:divBdr>
                    <w:top w:val="none" w:sz="0" w:space="0" w:color="auto"/>
                    <w:left w:val="none" w:sz="0" w:space="0" w:color="auto"/>
                    <w:bottom w:val="none" w:sz="0" w:space="0" w:color="auto"/>
                    <w:right w:val="none" w:sz="0" w:space="0" w:color="auto"/>
                  </w:divBdr>
                </w:div>
                <w:div w:id="1907108318">
                  <w:marLeft w:val="0"/>
                  <w:marRight w:val="0"/>
                  <w:marTop w:val="0"/>
                  <w:marBottom w:val="0"/>
                  <w:divBdr>
                    <w:top w:val="none" w:sz="0" w:space="0" w:color="auto"/>
                    <w:left w:val="none" w:sz="0" w:space="0" w:color="auto"/>
                    <w:bottom w:val="none" w:sz="0" w:space="0" w:color="auto"/>
                    <w:right w:val="none" w:sz="0" w:space="0" w:color="auto"/>
                  </w:divBdr>
                </w:div>
                <w:div w:id="1960868307">
                  <w:marLeft w:val="0"/>
                  <w:marRight w:val="0"/>
                  <w:marTop w:val="0"/>
                  <w:marBottom w:val="0"/>
                  <w:divBdr>
                    <w:top w:val="none" w:sz="0" w:space="0" w:color="auto"/>
                    <w:left w:val="none" w:sz="0" w:space="0" w:color="auto"/>
                    <w:bottom w:val="none" w:sz="0" w:space="0" w:color="auto"/>
                    <w:right w:val="none" w:sz="0" w:space="0" w:color="auto"/>
                  </w:divBdr>
                </w:div>
                <w:div w:id="2006394414">
                  <w:marLeft w:val="0"/>
                  <w:marRight w:val="0"/>
                  <w:marTop w:val="0"/>
                  <w:marBottom w:val="0"/>
                  <w:divBdr>
                    <w:top w:val="none" w:sz="0" w:space="0" w:color="auto"/>
                    <w:left w:val="none" w:sz="0" w:space="0" w:color="auto"/>
                    <w:bottom w:val="none" w:sz="0" w:space="0" w:color="auto"/>
                    <w:right w:val="none" w:sz="0" w:space="0" w:color="auto"/>
                  </w:divBdr>
                </w:div>
              </w:divsChild>
            </w:div>
            <w:div w:id="315034690">
              <w:marLeft w:val="0"/>
              <w:marRight w:val="0"/>
              <w:marTop w:val="0"/>
              <w:marBottom w:val="0"/>
              <w:divBdr>
                <w:top w:val="none" w:sz="0" w:space="0" w:color="auto"/>
                <w:left w:val="none" w:sz="0" w:space="0" w:color="auto"/>
                <w:bottom w:val="none" w:sz="0" w:space="0" w:color="auto"/>
                <w:right w:val="none" w:sz="0" w:space="0" w:color="auto"/>
              </w:divBdr>
              <w:divsChild>
                <w:div w:id="802960765">
                  <w:marLeft w:val="0"/>
                  <w:marRight w:val="0"/>
                  <w:marTop w:val="0"/>
                  <w:marBottom w:val="0"/>
                  <w:divBdr>
                    <w:top w:val="none" w:sz="0" w:space="0" w:color="auto"/>
                    <w:left w:val="none" w:sz="0" w:space="0" w:color="auto"/>
                    <w:bottom w:val="none" w:sz="0" w:space="0" w:color="auto"/>
                    <w:right w:val="none" w:sz="0" w:space="0" w:color="auto"/>
                  </w:divBdr>
                </w:div>
                <w:div w:id="1110859060">
                  <w:marLeft w:val="0"/>
                  <w:marRight w:val="0"/>
                  <w:marTop w:val="0"/>
                  <w:marBottom w:val="0"/>
                  <w:divBdr>
                    <w:top w:val="none" w:sz="0" w:space="0" w:color="auto"/>
                    <w:left w:val="none" w:sz="0" w:space="0" w:color="auto"/>
                    <w:bottom w:val="none" w:sz="0" w:space="0" w:color="auto"/>
                    <w:right w:val="none" w:sz="0" w:space="0" w:color="auto"/>
                  </w:divBdr>
                </w:div>
                <w:div w:id="1146438485">
                  <w:marLeft w:val="0"/>
                  <w:marRight w:val="0"/>
                  <w:marTop w:val="0"/>
                  <w:marBottom w:val="0"/>
                  <w:divBdr>
                    <w:top w:val="none" w:sz="0" w:space="0" w:color="auto"/>
                    <w:left w:val="none" w:sz="0" w:space="0" w:color="auto"/>
                    <w:bottom w:val="none" w:sz="0" w:space="0" w:color="auto"/>
                    <w:right w:val="none" w:sz="0" w:space="0" w:color="auto"/>
                  </w:divBdr>
                </w:div>
                <w:div w:id="1233465820">
                  <w:marLeft w:val="0"/>
                  <w:marRight w:val="0"/>
                  <w:marTop w:val="0"/>
                  <w:marBottom w:val="0"/>
                  <w:divBdr>
                    <w:top w:val="none" w:sz="0" w:space="0" w:color="auto"/>
                    <w:left w:val="none" w:sz="0" w:space="0" w:color="auto"/>
                    <w:bottom w:val="none" w:sz="0" w:space="0" w:color="auto"/>
                    <w:right w:val="none" w:sz="0" w:space="0" w:color="auto"/>
                  </w:divBdr>
                </w:div>
                <w:div w:id="1549416701">
                  <w:marLeft w:val="0"/>
                  <w:marRight w:val="0"/>
                  <w:marTop w:val="0"/>
                  <w:marBottom w:val="0"/>
                  <w:divBdr>
                    <w:top w:val="none" w:sz="0" w:space="0" w:color="auto"/>
                    <w:left w:val="none" w:sz="0" w:space="0" w:color="auto"/>
                    <w:bottom w:val="none" w:sz="0" w:space="0" w:color="auto"/>
                    <w:right w:val="none" w:sz="0" w:space="0" w:color="auto"/>
                  </w:divBdr>
                </w:div>
                <w:div w:id="1590114967">
                  <w:marLeft w:val="0"/>
                  <w:marRight w:val="0"/>
                  <w:marTop w:val="0"/>
                  <w:marBottom w:val="0"/>
                  <w:divBdr>
                    <w:top w:val="none" w:sz="0" w:space="0" w:color="auto"/>
                    <w:left w:val="none" w:sz="0" w:space="0" w:color="auto"/>
                    <w:bottom w:val="none" w:sz="0" w:space="0" w:color="auto"/>
                    <w:right w:val="none" w:sz="0" w:space="0" w:color="auto"/>
                  </w:divBdr>
                </w:div>
              </w:divsChild>
            </w:div>
            <w:div w:id="956451124">
              <w:marLeft w:val="0"/>
              <w:marRight w:val="0"/>
              <w:marTop w:val="0"/>
              <w:marBottom w:val="0"/>
              <w:divBdr>
                <w:top w:val="none" w:sz="0" w:space="0" w:color="auto"/>
                <w:left w:val="none" w:sz="0" w:space="0" w:color="auto"/>
                <w:bottom w:val="none" w:sz="0" w:space="0" w:color="auto"/>
                <w:right w:val="none" w:sz="0" w:space="0" w:color="auto"/>
              </w:divBdr>
              <w:divsChild>
                <w:div w:id="758794803">
                  <w:marLeft w:val="0"/>
                  <w:marRight w:val="0"/>
                  <w:marTop w:val="0"/>
                  <w:marBottom w:val="0"/>
                  <w:divBdr>
                    <w:top w:val="none" w:sz="0" w:space="0" w:color="auto"/>
                    <w:left w:val="none" w:sz="0" w:space="0" w:color="auto"/>
                    <w:bottom w:val="none" w:sz="0" w:space="0" w:color="auto"/>
                    <w:right w:val="none" w:sz="0" w:space="0" w:color="auto"/>
                  </w:divBdr>
                </w:div>
                <w:div w:id="847792895">
                  <w:marLeft w:val="0"/>
                  <w:marRight w:val="0"/>
                  <w:marTop w:val="0"/>
                  <w:marBottom w:val="0"/>
                  <w:divBdr>
                    <w:top w:val="none" w:sz="0" w:space="0" w:color="auto"/>
                    <w:left w:val="none" w:sz="0" w:space="0" w:color="auto"/>
                    <w:bottom w:val="none" w:sz="0" w:space="0" w:color="auto"/>
                    <w:right w:val="none" w:sz="0" w:space="0" w:color="auto"/>
                  </w:divBdr>
                </w:div>
                <w:div w:id="882787297">
                  <w:marLeft w:val="0"/>
                  <w:marRight w:val="0"/>
                  <w:marTop w:val="0"/>
                  <w:marBottom w:val="0"/>
                  <w:divBdr>
                    <w:top w:val="none" w:sz="0" w:space="0" w:color="auto"/>
                    <w:left w:val="none" w:sz="0" w:space="0" w:color="auto"/>
                    <w:bottom w:val="none" w:sz="0" w:space="0" w:color="auto"/>
                    <w:right w:val="none" w:sz="0" w:space="0" w:color="auto"/>
                  </w:divBdr>
                </w:div>
              </w:divsChild>
            </w:div>
            <w:div w:id="1734817593">
              <w:marLeft w:val="0"/>
              <w:marRight w:val="0"/>
              <w:marTop w:val="0"/>
              <w:marBottom w:val="0"/>
              <w:divBdr>
                <w:top w:val="none" w:sz="0" w:space="0" w:color="auto"/>
                <w:left w:val="none" w:sz="0" w:space="0" w:color="auto"/>
                <w:bottom w:val="none" w:sz="0" w:space="0" w:color="auto"/>
                <w:right w:val="none" w:sz="0" w:space="0" w:color="auto"/>
              </w:divBdr>
              <w:divsChild>
                <w:div w:id="1206880">
                  <w:marLeft w:val="0"/>
                  <w:marRight w:val="0"/>
                  <w:marTop w:val="0"/>
                  <w:marBottom w:val="0"/>
                  <w:divBdr>
                    <w:top w:val="none" w:sz="0" w:space="0" w:color="auto"/>
                    <w:left w:val="none" w:sz="0" w:space="0" w:color="auto"/>
                    <w:bottom w:val="none" w:sz="0" w:space="0" w:color="auto"/>
                    <w:right w:val="none" w:sz="0" w:space="0" w:color="auto"/>
                  </w:divBdr>
                </w:div>
                <w:div w:id="83578399">
                  <w:marLeft w:val="0"/>
                  <w:marRight w:val="0"/>
                  <w:marTop w:val="0"/>
                  <w:marBottom w:val="0"/>
                  <w:divBdr>
                    <w:top w:val="none" w:sz="0" w:space="0" w:color="auto"/>
                    <w:left w:val="none" w:sz="0" w:space="0" w:color="auto"/>
                    <w:bottom w:val="none" w:sz="0" w:space="0" w:color="auto"/>
                    <w:right w:val="none" w:sz="0" w:space="0" w:color="auto"/>
                  </w:divBdr>
                </w:div>
                <w:div w:id="134223749">
                  <w:marLeft w:val="0"/>
                  <w:marRight w:val="0"/>
                  <w:marTop w:val="0"/>
                  <w:marBottom w:val="0"/>
                  <w:divBdr>
                    <w:top w:val="none" w:sz="0" w:space="0" w:color="auto"/>
                    <w:left w:val="none" w:sz="0" w:space="0" w:color="auto"/>
                    <w:bottom w:val="none" w:sz="0" w:space="0" w:color="auto"/>
                    <w:right w:val="none" w:sz="0" w:space="0" w:color="auto"/>
                  </w:divBdr>
                </w:div>
                <w:div w:id="232661590">
                  <w:marLeft w:val="0"/>
                  <w:marRight w:val="0"/>
                  <w:marTop w:val="0"/>
                  <w:marBottom w:val="0"/>
                  <w:divBdr>
                    <w:top w:val="none" w:sz="0" w:space="0" w:color="auto"/>
                    <w:left w:val="none" w:sz="0" w:space="0" w:color="auto"/>
                    <w:bottom w:val="none" w:sz="0" w:space="0" w:color="auto"/>
                    <w:right w:val="none" w:sz="0" w:space="0" w:color="auto"/>
                  </w:divBdr>
                </w:div>
                <w:div w:id="310410048">
                  <w:marLeft w:val="0"/>
                  <w:marRight w:val="0"/>
                  <w:marTop w:val="0"/>
                  <w:marBottom w:val="0"/>
                  <w:divBdr>
                    <w:top w:val="none" w:sz="0" w:space="0" w:color="auto"/>
                    <w:left w:val="none" w:sz="0" w:space="0" w:color="auto"/>
                    <w:bottom w:val="none" w:sz="0" w:space="0" w:color="auto"/>
                    <w:right w:val="none" w:sz="0" w:space="0" w:color="auto"/>
                  </w:divBdr>
                </w:div>
                <w:div w:id="443039628">
                  <w:marLeft w:val="0"/>
                  <w:marRight w:val="0"/>
                  <w:marTop w:val="0"/>
                  <w:marBottom w:val="0"/>
                  <w:divBdr>
                    <w:top w:val="none" w:sz="0" w:space="0" w:color="auto"/>
                    <w:left w:val="none" w:sz="0" w:space="0" w:color="auto"/>
                    <w:bottom w:val="none" w:sz="0" w:space="0" w:color="auto"/>
                    <w:right w:val="none" w:sz="0" w:space="0" w:color="auto"/>
                  </w:divBdr>
                </w:div>
                <w:div w:id="639112617">
                  <w:marLeft w:val="0"/>
                  <w:marRight w:val="0"/>
                  <w:marTop w:val="0"/>
                  <w:marBottom w:val="0"/>
                  <w:divBdr>
                    <w:top w:val="none" w:sz="0" w:space="0" w:color="auto"/>
                    <w:left w:val="none" w:sz="0" w:space="0" w:color="auto"/>
                    <w:bottom w:val="none" w:sz="0" w:space="0" w:color="auto"/>
                    <w:right w:val="none" w:sz="0" w:space="0" w:color="auto"/>
                  </w:divBdr>
                </w:div>
                <w:div w:id="918094644">
                  <w:marLeft w:val="0"/>
                  <w:marRight w:val="0"/>
                  <w:marTop w:val="0"/>
                  <w:marBottom w:val="0"/>
                  <w:divBdr>
                    <w:top w:val="none" w:sz="0" w:space="0" w:color="auto"/>
                    <w:left w:val="none" w:sz="0" w:space="0" w:color="auto"/>
                    <w:bottom w:val="none" w:sz="0" w:space="0" w:color="auto"/>
                    <w:right w:val="none" w:sz="0" w:space="0" w:color="auto"/>
                  </w:divBdr>
                </w:div>
                <w:div w:id="1071777279">
                  <w:marLeft w:val="0"/>
                  <w:marRight w:val="0"/>
                  <w:marTop w:val="0"/>
                  <w:marBottom w:val="0"/>
                  <w:divBdr>
                    <w:top w:val="none" w:sz="0" w:space="0" w:color="auto"/>
                    <w:left w:val="none" w:sz="0" w:space="0" w:color="auto"/>
                    <w:bottom w:val="none" w:sz="0" w:space="0" w:color="auto"/>
                    <w:right w:val="none" w:sz="0" w:space="0" w:color="auto"/>
                  </w:divBdr>
                </w:div>
                <w:div w:id="1315375135">
                  <w:marLeft w:val="0"/>
                  <w:marRight w:val="0"/>
                  <w:marTop w:val="0"/>
                  <w:marBottom w:val="0"/>
                  <w:divBdr>
                    <w:top w:val="none" w:sz="0" w:space="0" w:color="auto"/>
                    <w:left w:val="none" w:sz="0" w:space="0" w:color="auto"/>
                    <w:bottom w:val="none" w:sz="0" w:space="0" w:color="auto"/>
                    <w:right w:val="none" w:sz="0" w:space="0" w:color="auto"/>
                  </w:divBdr>
                </w:div>
                <w:div w:id="1393693517">
                  <w:marLeft w:val="0"/>
                  <w:marRight w:val="0"/>
                  <w:marTop w:val="0"/>
                  <w:marBottom w:val="0"/>
                  <w:divBdr>
                    <w:top w:val="none" w:sz="0" w:space="0" w:color="auto"/>
                    <w:left w:val="none" w:sz="0" w:space="0" w:color="auto"/>
                    <w:bottom w:val="none" w:sz="0" w:space="0" w:color="auto"/>
                    <w:right w:val="none" w:sz="0" w:space="0" w:color="auto"/>
                  </w:divBdr>
                </w:div>
                <w:div w:id="1410034298">
                  <w:marLeft w:val="0"/>
                  <w:marRight w:val="0"/>
                  <w:marTop w:val="0"/>
                  <w:marBottom w:val="0"/>
                  <w:divBdr>
                    <w:top w:val="none" w:sz="0" w:space="0" w:color="auto"/>
                    <w:left w:val="none" w:sz="0" w:space="0" w:color="auto"/>
                    <w:bottom w:val="none" w:sz="0" w:space="0" w:color="auto"/>
                    <w:right w:val="none" w:sz="0" w:space="0" w:color="auto"/>
                  </w:divBdr>
                </w:div>
                <w:div w:id="1533303767">
                  <w:marLeft w:val="0"/>
                  <w:marRight w:val="0"/>
                  <w:marTop w:val="0"/>
                  <w:marBottom w:val="0"/>
                  <w:divBdr>
                    <w:top w:val="none" w:sz="0" w:space="0" w:color="auto"/>
                    <w:left w:val="none" w:sz="0" w:space="0" w:color="auto"/>
                    <w:bottom w:val="none" w:sz="0" w:space="0" w:color="auto"/>
                    <w:right w:val="none" w:sz="0" w:space="0" w:color="auto"/>
                  </w:divBdr>
                </w:div>
                <w:div w:id="1642078063">
                  <w:marLeft w:val="0"/>
                  <w:marRight w:val="0"/>
                  <w:marTop w:val="0"/>
                  <w:marBottom w:val="0"/>
                  <w:divBdr>
                    <w:top w:val="none" w:sz="0" w:space="0" w:color="auto"/>
                    <w:left w:val="none" w:sz="0" w:space="0" w:color="auto"/>
                    <w:bottom w:val="none" w:sz="0" w:space="0" w:color="auto"/>
                    <w:right w:val="none" w:sz="0" w:space="0" w:color="auto"/>
                  </w:divBdr>
                </w:div>
                <w:div w:id="1753233194">
                  <w:marLeft w:val="0"/>
                  <w:marRight w:val="0"/>
                  <w:marTop w:val="0"/>
                  <w:marBottom w:val="0"/>
                  <w:divBdr>
                    <w:top w:val="none" w:sz="0" w:space="0" w:color="auto"/>
                    <w:left w:val="none" w:sz="0" w:space="0" w:color="auto"/>
                    <w:bottom w:val="none" w:sz="0" w:space="0" w:color="auto"/>
                    <w:right w:val="none" w:sz="0" w:space="0" w:color="auto"/>
                  </w:divBdr>
                </w:div>
                <w:div w:id="1758214570">
                  <w:marLeft w:val="0"/>
                  <w:marRight w:val="0"/>
                  <w:marTop w:val="0"/>
                  <w:marBottom w:val="0"/>
                  <w:divBdr>
                    <w:top w:val="none" w:sz="0" w:space="0" w:color="auto"/>
                    <w:left w:val="none" w:sz="0" w:space="0" w:color="auto"/>
                    <w:bottom w:val="none" w:sz="0" w:space="0" w:color="auto"/>
                    <w:right w:val="none" w:sz="0" w:space="0" w:color="auto"/>
                  </w:divBdr>
                </w:div>
                <w:div w:id="1953902787">
                  <w:marLeft w:val="0"/>
                  <w:marRight w:val="0"/>
                  <w:marTop w:val="0"/>
                  <w:marBottom w:val="0"/>
                  <w:divBdr>
                    <w:top w:val="none" w:sz="0" w:space="0" w:color="auto"/>
                    <w:left w:val="none" w:sz="0" w:space="0" w:color="auto"/>
                    <w:bottom w:val="none" w:sz="0" w:space="0" w:color="auto"/>
                    <w:right w:val="none" w:sz="0" w:space="0" w:color="auto"/>
                  </w:divBdr>
                </w:div>
                <w:div w:id="2050640683">
                  <w:marLeft w:val="0"/>
                  <w:marRight w:val="0"/>
                  <w:marTop w:val="0"/>
                  <w:marBottom w:val="0"/>
                  <w:divBdr>
                    <w:top w:val="none" w:sz="0" w:space="0" w:color="auto"/>
                    <w:left w:val="none" w:sz="0" w:space="0" w:color="auto"/>
                    <w:bottom w:val="none" w:sz="0" w:space="0" w:color="auto"/>
                    <w:right w:val="none" w:sz="0" w:space="0" w:color="auto"/>
                  </w:divBdr>
                </w:div>
                <w:div w:id="2056849424">
                  <w:marLeft w:val="0"/>
                  <w:marRight w:val="0"/>
                  <w:marTop w:val="0"/>
                  <w:marBottom w:val="0"/>
                  <w:divBdr>
                    <w:top w:val="none" w:sz="0" w:space="0" w:color="auto"/>
                    <w:left w:val="none" w:sz="0" w:space="0" w:color="auto"/>
                    <w:bottom w:val="none" w:sz="0" w:space="0" w:color="auto"/>
                    <w:right w:val="none" w:sz="0" w:space="0" w:color="auto"/>
                  </w:divBdr>
                </w:div>
                <w:div w:id="21449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9079">
      <w:bodyDiv w:val="1"/>
      <w:marLeft w:val="0"/>
      <w:marRight w:val="0"/>
      <w:marTop w:val="0"/>
      <w:marBottom w:val="0"/>
      <w:divBdr>
        <w:top w:val="none" w:sz="0" w:space="0" w:color="auto"/>
        <w:left w:val="none" w:sz="0" w:space="0" w:color="auto"/>
        <w:bottom w:val="none" w:sz="0" w:space="0" w:color="auto"/>
        <w:right w:val="none" w:sz="0" w:space="0" w:color="auto"/>
      </w:divBdr>
      <w:divsChild>
        <w:div w:id="2028673198">
          <w:marLeft w:val="0"/>
          <w:marRight w:val="0"/>
          <w:marTop w:val="0"/>
          <w:marBottom w:val="0"/>
          <w:divBdr>
            <w:top w:val="none" w:sz="0" w:space="0" w:color="auto"/>
            <w:left w:val="none" w:sz="0" w:space="0" w:color="auto"/>
            <w:bottom w:val="none" w:sz="0" w:space="0" w:color="auto"/>
            <w:right w:val="none" w:sz="0" w:space="0" w:color="auto"/>
          </w:divBdr>
          <w:divsChild>
            <w:div w:id="14064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0397">
      <w:bodyDiv w:val="1"/>
      <w:marLeft w:val="0"/>
      <w:marRight w:val="0"/>
      <w:marTop w:val="0"/>
      <w:marBottom w:val="0"/>
      <w:divBdr>
        <w:top w:val="none" w:sz="0" w:space="0" w:color="auto"/>
        <w:left w:val="none" w:sz="0" w:space="0" w:color="auto"/>
        <w:bottom w:val="none" w:sz="0" w:space="0" w:color="auto"/>
        <w:right w:val="none" w:sz="0" w:space="0" w:color="auto"/>
      </w:divBdr>
      <w:divsChild>
        <w:div w:id="1227690378">
          <w:marLeft w:val="0"/>
          <w:marRight w:val="0"/>
          <w:marTop w:val="0"/>
          <w:marBottom w:val="0"/>
          <w:divBdr>
            <w:top w:val="none" w:sz="0" w:space="0" w:color="auto"/>
            <w:left w:val="none" w:sz="0" w:space="0" w:color="auto"/>
            <w:bottom w:val="none" w:sz="0" w:space="0" w:color="auto"/>
            <w:right w:val="none" w:sz="0" w:space="0" w:color="auto"/>
          </w:divBdr>
          <w:divsChild>
            <w:div w:id="657003823">
              <w:marLeft w:val="0"/>
              <w:marRight w:val="0"/>
              <w:marTop w:val="0"/>
              <w:marBottom w:val="0"/>
              <w:divBdr>
                <w:top w:val="none" w:sz="0" w:space="0" w:color="auto"/>
                <w:left w:val="none" w:sz="0" w:space="0" w:color="auto"/>
                <w:bottom w:val="none" w:sz="0" w:space="0" w:color="auto"/>
                <w:right w:val="none" w:sz="0" w:space="0" w:color="auto"/>
              </w:divBdr>
              <w:divsChild>
                <w:div w:id="19591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3838">
      <w:bodyDiv w:val="1"/>
      <w:marLeft w:val="0"/>
      <w:marRight w:val="0"/>
      <w:marTop w:val="0"/>
      <w:marBottom w:val="0"/>
      <w:divBdr>
        <w:top w:val="none" w:sz="0" w:space="0" w:color="auto"/>
        <w:left w:val="none" w:sz="0" w:space="0" w:color="auto"/>
        <w:bottom w:val="none" w:sz="0" w:space="0" w:color="auto"/>
        <w:right w:val="none" w:sz="0" w:space="0" w:color="auto"/>
      </w:divBdr>
      <w:divsChild>
        <w:div w:id="656419879">
          <w:marLeft w:val="0"/>
          <w:marRight w:val="0"/>
          <w:marTop w:val="0"/>
          <w:marBottom w:val="0"/>
          <w:divBdr>
            <w:top w:val="none" w:sz="0" w:space="0" w:color="auto"/>
            <w:left w:val="none" w:sz="0" w:space="0" w:color="auto"/>
            <w:bottom w:val="none" w:sz="0" w:space="0" w:color="auto"/>
            <w:right w:val="none" w:sz="0" w:space="0" w:color="auto"/>
          </w:divBdr>
          <w:divsChild>
            <w:div w:id="9277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7527">
      <w:bodyDiv w:val="1"/>
      <w:marLeft w:val="0"/>
      <w:marRight w:val="0"/>
      <w:marTop w:val="0"/>
      <w:marBottom w:val="0"/>
      <w:divBdr>
        <w:top w:val="none" w:sz="0" w:space="0" w:color="auto"/>
        <w:left w:val="none" w:sz="0" w:space="0" w:color="auto"/>
        <w:bottom w:val="none" w:sz="0" w:space="0" w:color="auto"/>
        <w:right w:val="none" w:sz="0" w:space="0" w:color="auto"/>
      </w:divBdr>
      <w:divsChild>
        <w:div w:id="413598099">
          <w:marLeft w:val="0"/>
          <w:marRight w:val="0"/>
          <w:marTop w:val="0"/>
          <w:marBottom w:val="0"/>
          <w:divBdr>
            <w:top w:val="none" w:sz="0" w:space="0" w:color="auto"/>
            <w:left w:val="none" w:sz="0" w:space="0" w:color="auto"/>
            <w:bottom w:val="none" w:sz="0" w:space="0" w:color="auto"/>
            <w:right w:val="none" w:sz="0" w:space="0" w:color="auto"/>
          </w:divBdr>
          <w:divsChild>
            <w:div w:id="18941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state-world%E2%80%99s-migratory-species-1" TargetMode="External"/><Relationship Id="rId18" Type="http://schemas.openxmlformats.org/officeDocument/2006/relationships/hyperlink" Target="https://www.cms.int/document/risk-posed-cms-appendix-i-listed-species-direct-use-and-trade" TargetMode="Externa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footer" Target="footer1.xml"/><Relationship Id="rId34" Type="http://schemas.openxmlformats.org/officeDocument/2006/relationships/hyperlink" Target="https://www.cms.int/sites/default/files/document/cms_ccws2025_doc.4.5_rev.1_monarch-butterfly1_0.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state-worlds-migratory-species-interim-report" TargetMode="External"/><Relationship Id="rId20" Type="http://schemas.openxmlformats.org/officeDocument/2006/relationships/header" Target="header3.xml"/><Relationship Id="rId29" Type="http://schemas.openxmlformats.org/officeDocument/2006/relationships/hyperlink" Target="https://data.jncc.gov.uk/data/9989a5a2-1745-4532-a9f4-92c0c50ca304/climate-change-migratory-species-review-part-3.pdf" TargetMode="Externa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yperlink" Target="https://www.cms.int/sites/default/files/document/cms_ccws2025_doc.4.3_rev.1_flamingo-wetland1.pdf" TargetMode="External"/><Relationship Id="rId37" Type="http://schemas.openxmlformats.org/officeDocument/2006/relationships/header" Target="header7.xm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ww.cms.int/en/document/terms-reference-cms-scientific-council-working-group-state-worlds-migratory-species-report" TargetMode="External"/><Relationship Id="rId23" Type="http://schemas.openxmlformats.org/officeDocument/2006/relationships/header" Target="header4.xml"/><Relationship Id="rId28" Type="http://schemas.openxmlformats.org/officeDocument/2006/relationships/hyperlink" Target="https://data.jncc.gov.uk/data/9989a5a2-1745-4532-a9f4-92c0c50ca304/climate-change-migratory-species-review-part-1.pdf" TargetMode="External"/><Relationship Id="rId36" Type="http://schemas.openxmlformats.org/officeDocument/2006/relationships/hyperlink" Target="https://portals.iucn.org/library/node/52102"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ms.int/sites/default/files/document/cms_ccws2025_doc.4.2_rev.1_dugong-seagrass1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cop14_decisions_e.pdf" TargetMode="External"/><Relationship Id="rId22" Type="http://schemas.openxmlformats.org/officeDocument/2006/relationships/footer" Target="footer2.xml"/><Relationship Id="rId27" Type="http://schemas.openxmlformats.org/officeDocument/2006/relationships/hyperlink" Target="https://www.birdlife.org/wp-content/uploads/2024/10/2024-Red-List-uplisted-migratory-shorebirds.xlsx" TargetMode="External"/><Relationship Id="rId30" Type="http://schemas.openxmlformats.org/officeDocument/2006/relationships/hyperlink" Target="https://www.cms.int/sites/default/files/document/cms_ccws2025_doc.4.1_rev.1_bats1_0.pdf" TargetMode="External"/><Relationship Id="rId35" Type="http://schemas.openxmlformats.org/officeDocument/2006/relationships/hyperlink" Target="https://www.cms.int/sites/default/files/document/cms_ccws2025_doc.4.6_seaturtle-coralreefs_0.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document/assessment-risk-posed-cms-appendix-i-listed-species-direct-use-and-trade" TargetMode="External"/><Relationship Id="rId25" Type="http://schemas.openxmlformats.org/officeDocument/2006/relationships/header" Target="header5.xml"/><Relationship Id="rId33" Type="http://schemas.openxmlformats.org/officeDocument/2006/relationships/hyperlink" Target="https://www.cms.int/sites/default/files/document/cms_ccws2025_doc.4.4_rev.1_lynx1_0.pdf" TargetMode="Externa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cami/en/document/overview-report-implementation-international-single-species-action-plan-conservation-argal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Pre_x002d_selection xmlns="a7b50396-0b06-45c1-b28e-46f86d566a10">true</Pre_x002d_selection>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2A93F-8D43-4149-BFA4-09369C807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BC8A0-6D5F-4297-9FE6-45F2C60B62E5}">
  <ds:schemaRefs>
    <ds:schemaRef ds:uri="http://schemas.openxmlformats.org/officeDocument/2006/bibliography"/>
  </ds:schemaRefs>
</ds:datastoreItem>
</file>

<file path=customXml/itemProps3.xml><?xml version="1.0" encoding="utf-8"?>
<ds:datastoreItem xmlns:ds="http://schemas.openxmlformats.org/officeDocument/2006/customXml" ds:itemID="{E188A65B-D9CB-4D33-8E56-53BFEB5EAC80}">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4.xml><?xml version="1.0" encoding="utf-8"?>
<ds:datastoreItem xmlns:ds="http://schemas.openxmlformats.org/officeDocument/2006/customXml" ds:itemID="{703802BF-6AF4-41F3-AECE-E7351F09DF7F}">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4811</Words>
  <Characters>27428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2025-12-16T17:56:00Z</dcterms:created>
  <dcterms:modified xsi:type="dcterms:W3CDTF">2025-12-16T17:57:00Z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0x0101009929416AA0540C42B015682282C961AD</vt:lpwstr>
  </property>
  <property fmtid="{D5CDD505-2E9C-101B-9397-08002B2CF9AE}" pid="5" name="docLang">
    <vt:lpwstr>en</vt:lpwstr>
  </property>
  <property fmtid="{D5CDD505-2E9C-101B-9397-08002B2CF9AE}" pid="6" name="GrammarlyDocumentId">
    <vt:lpwstr>bf7fc432-5119-412f-a36a-5a80a5c39baf</vt:lpwstr>
  </property>
</Properties>
</file>