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39BC80A5" w:rsidR="00A34291" w:rsidRPr="00EC4F0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UNEP/CMS/COP1</w:t>
            </w:r>
            <w:r w:rsidR="00AC766A">
              <w:rPr>
                <w:rFonts w:eastAsia="Times New Roman" w:cs="Arial"/>
              </w:rPr>
              <w:t>5</w:t>
            </w:r>
            <w:r w:rsidRPr="002E0DE9">
              <w:rPr>
                <w:rFonts w:eastAsia="Times New Roman" w:cs="Arial"/>
              </w:rPr>
              <w:t>/Doc.</w:t>
            </w:r>
            <w:r w:rsidR="00700CF8">
              <w:rPr>
                <w:rFonts w:eastAsia="Times New Roman" w:cs="Arial"/>
              </w:rPr>
              <w:t>1</w:t>
            </w:r>
            <w:r w:rsidR="001E2DFB">
              <w:rPr>
                <w:rFonts w:eastAsia="Times New Roman" w:cs="Arial"/>
              </w:rPr>
              <w:t>6</w:t>
            </w:r>
            <w:r w:rsidR="00700CF8">
              <w:rPr>
                <w:rFonts w:eastAsia="Times New Roman" w:cs="Arial"/>
              </w:rPr>
              <w:t>.1</w:t>
            </w:r>
          </w:p>
          <w:p w14:paraId="7470AD45" w14:textId="16CB1E80" w:rsidR="002E0DE9" w:rsidRPr="00DA7C56" w:rsidRDefault="00DA7C56" w:rsidP="00661875">
            <w:pPr>
              <w:tabs>
                <w:tab w:val="left" w:pos="5040"/>
                <w:tab w:val="left" w:pos="5760"/>
                <w:tab w:val="left" w:pos="6008"/>
                <w:tab w:val="left" w:pos="6480"/>
                <w:tab w:val="left" w:pos="7200"/>
                <w:tab w:val="left" w:pos="7920"/>
                <w:tab w:val="left" w:pos="8640"/>
              </w:tabs>
              <w:rPr>
                <w:rFonts w:cs="Arial"/>
                <w:i/>
              </w:rPr>
            </w:pPr>
            <w:r w:rsidRPr="00DA7C56">
              <w:t>29 September</w:t>
            </w:r>
            <w:r w:rsidR="002E0DE9" w:rsidRPr="002E0DE9">
              <w:rPr>
                <w:rFonts w:eastAsia="Times New Roman" w:cs="Arial"/>
              </w:rPr>
              <w:t xml:space="preserve"> </w:t>
            </w:r>
            <w:r w:rsidR="002E0DE9" w:rsidRPr="00DA7C56">
              <w:rPr>
                <w:rFonts w:eastAsia="Times New Roman" w:cs="Arial"/>
              </w:rPr>
              <w:t>20</w:t>
            </w:r>
            <w:r w:rsidR="00FE00E5" w:rsidRPr="00DA7C56">
              <w:rPr>
                <w:rFonts w:eastAsia="Times New Roman" w:cs="Arial"/>
              </w:rPr>
              <w:t>2</w:t>
            </w:r>
            <w:r w:rsidR="00486879" w:rsidRPr="00DA7C56">
              <w:rPr>
                <w:rFonts w:eastAsia="Times New Roman" w:cs="Arial"/>
              </w:rPr>
              <w:t>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8738065" w:rsidR="002E0DE9" w:rsidRPr="00D93A5F"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D93A5F">
        <w:rPr>
          <w:rFonts w:eastAsia="Times New Roman" w:cs="Arial"/>
        </w:rPr>
        <w:t>1</w:t>
      </w:r>
      <w:r w:rsidR="00AC766A" w:rsidRPr="00D93A5F">
        <w:rPr>
          <w:rFonts w:eastAsia="Times New Roman" w:cs="Arial"/>
        </w:rPr>
        <w:t>5</w:t>
      </w:r>
      <w:r w:rsidRPr="00D93A5F">
        <w:rPr>
          <w:rFonts w:eastAsia="Times New Roman" w:cs="Arial"/>
          <w:vertAlign w:val="superscript"/>
        </w:rPr>
        <w:t>th</w:t>
      </w:r>
      <w:r w:rsidRPr="00D93A5F">
        <w:rPr>
          <w:rFonts w:eastAsia="Times New Roman" w:cs="Arial"/>
        </w:rPr>
        <w:t xml:space="preserve"> MEETING OF THE CONFERENCE OF THE PARTIES</w:t>
      </w:r>
    </w:p>
    <w:p w14:paraId="20D5A67B" w14:textId="432A6EB0" w:rsidR="002E0DE9" w:rsidRPr="00877D28" w:rsidRDefault="006E4189"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877D28">
        <w:rPr>
          <w:rFonts w:eastAsia="Arial" w:cs="Arial"/>
          <w:color w:val="000000" w:themeColor="text1"/>
          <w:lang w:val="pt-PT"/>
        </w:rPr>
        <w:t>Campo Grande, Brazil, 23 – 29 March 2026</w:t>
      </w:r>
    </w:p>
    <w:p w14:paraId="3F607F85" w14:textId="045EAA04" w:rsidR="002E0DE9" w:rsidRPr="00877D28" w:rsidRDefault="002E0DE9" w:rsidP="00661875">
      <w:pPr>
        <w:tabs>
          <w:tab w:val="left" w:pos="7020"/>
        </w:tabs>
        <w:rPr>
          <w:lang w:val="pt-PT"/>
        </w:rPr>
      </w:pPr>
      <w:r w:rsidRPr="32C4148C">
        <w:rPr>
          <w:lang w:val="pt-PT"/>
        </w:rPr>
        <w:t xml:space="preserve">Agenda Item </w:t>
      </w:r>
      <w:r w:rsidR="006F146F" w:rsidRPr="32C4148C">
        <w:rPr>
          <w:lang w:val="pt-PT"/>
        </w:rPr>
        <w:t>1</w:t>
      </w:r>
      <w:r w:rsidR="006B5A12" w:rsidRPr="32C4148C">
        <w:rPr>
          <w:lang w:val="pt-PT"/>
        </w:rPr>
        <w:t>6</w:t>
      </w:r>
      <w:r w:rsidR="006F146F" w:rsidRPr="32C4148C">
        <w:rPr>
          <w:lang w:val="pt-PT"/>
        </w:rPr>
        <w:t xml:space="preserve">.1 </w:t>
      </w:r>
    </w:p>
    <w:p w14:paraId="136ECA61" w14:textId="739F8051" w:rsidR="52B46874" w:rsidRDefault="52B46874" w:rsidP="32C4148C">
      <w:pPr>
        <w:spacing w:after="0"/>
        <w:jc w:val="right"/>
        <w:rPr>
          <w:rFonts w:eastAsia="Arial" w:cs="Arial"/>
          <w:b/>
          <w:bCs/>
          <w:color w:val="FF0000"/>
          <w:sz w:val="32"/>
          <w:szCs w:val="32"/>
        </w:rPr>
      </w:pPr>
      <w:r w:rsidRPr="32C4148C">
        <w:rPr>
          <w:rFonts w:eastAsia="Arial" w:cs="Arial"/>
          <w:b/>
          <w:bCs/>
          <w:color w:val="FF0000"/>
          <w:sz w:val="32"/>
          <w:szCs w:val="32"/>
        </w:rPr>
        <w:t xml:space="preserve">ScS-SC8 CRP </w:t>
      </w:r>
      <w:r w:rsidR="1DA7D107" w:rsidRPr="32C4148C">
        <w:rPr>
          <w:rFonts w:eastAsia="Arial" w:cs="Arial"/>
          <w:b/>
          <w:bCs/>
          <w:color w:val="FF0000"/>
          <w:sz w:val="32"/>
          <w:szCs w:val="32"/>
        </w:rPr>
        <w:t>4</w:t>
      </w:r>
      <w:r w:rsidRPr="32C4148C">
        <w:rPr>
          <w:rFonts w:eastAsia="Arial" w:cs="Arial"/>
          <w:b/>
          <w:bCs/>
          <w:color w:val="FF0000"/>
          <w:sz w:val="32"/>
          <w:szCs w:val="32"/>
        </w:rPr>
        <w:t>.1</w:t>
      </w:r>
    </w:p>
    <w:p w14:paraId="7408EC0D" w14:textId="77777777" w:rsidR="002E0DE9" w:rsidRPr="00877D28"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877D28" w:rsidRDefault="002E0DE9" w:rsidP="00EC4F04">
      <w:pPr>
        <w:widowControl w:val="0"/>
        <w:suppressAutoHyphens/>
        <w:autoSpaceDE w:val="0"/>
        <w:autoSpaceDN w:val="0"/>
        <w:spacing w:after="0" w:line="240" w:lineRule="auto"/>
        <w:textAlignment w:val="baseline"/>
        <w:rPr>
          <w:rFonts w:eastAsia="Times New Roman" w:cs="Arial"/>
          <w:lang w:val="pt-PT"/>
        </w:rPr>
      </w:pPr>
    </w:p>
    <w:p w14:paraId="6BA2958E" w14:textId="2A32CBEC" w:rsidR="00661875" w:rsidRPr="00184F7A" w:rsidRDefault="001E2DFB" w:rsidP="000C7EC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46"/>
        <w:jc w:val="center"/>
        <w:textAlignment w:val="baseline"/>
        <w:outlineLvl w:val="1"/>
        <w:rPr>
          <w:rFonts w:cs="Arial"/>
          <w:b/>
        </w:rPr>
      </w:pPr>
      <w:r>
        <w:rPr>
          <w:rFonts w:cs="Arial"/>
          <w:b/>
        </w:rPr>
        <w:t>SESSIONAL COMMITTEE MEMBERS</w:t>
      </w:r>
    </w:p>
    <w:p w14:paraId="57504EB6" w14:textId="4D6F83A2" w:rsidR="002E0DE9" w:rsidRDefault="008B0AC3" w:rsidP="00F81B4A">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 xml:space="preserve">(Prepared by </w:t>
      </w:r>
      <w:r w:rsidR="00E10718">
        <w:rPr>
          <w:rFonts w:eastAsia="Times New Roman" w:cs="Arial"/>
          <w:i/>
        </w:rPr>
        <w:t>t</w:t>
      </w:r>
      <w:r w:rsidR="00184F7A">
        <w:rPr>
          <w:rFonts w:eastAsia="Times New Roman" w:cs="Arial"/>
          <w:i/>
        </w:rPr>
        <w:t>he Secretariat</w:t>
      </w:r>
      <w:r w:rsidR="00E77129">
        <w:rPr>
          <w:rFonts w:eastAsia="Times New Roman" w:cs="Arial"/>
          <w:i/>
        </w:rPr>
        <w:t xml:space="preserve"> and the Scientific Council</w:t>
      </w:r>
      <w:r>
        <w:rPr>
          <w:rFonts w:eastAsia="Times New Roman" w:cs="Arial"/>
          <w:i/>
        </w:rPr>
        <w:t>)</w:t>
      </w:r>
    </w:p>
    <w:p w14:paraId="4AF03FC6" w14:textId="77777777" w:rsidR="00BD05CE" w:rsidRPr="00F81B4A" w:rsidRDefault="00BD05CE" w:rsidP="00F81B4A">
      <w:pPr>
        <w:widowControl w:val="0"/>
        <w:suppressAutoHyphens/>
        <w:autoSpaceDE w:val="0"/>
        <w:autoSpaceDN w:val="0"/>
        <w:spacing w:after="0" w:line="240" w:lineRule="auto"/>
        <w:jc w:val="center"/>
        <w:textAlignment w:val="baseline"/>
        <w:rPr>
          <w:rFonts w:ascii="Calibri" w:eastAsia="Calibri" w:hAnsi="Calibri" w:cs="Times New Roman"/>
        </w:rPr>
      </w:pPr>
    </w:p>
    <w:p w14:paraId="7A54E364" w14:textId="64994F98" w:rsidR="002E0DE9" w:rsidRPr="002E0DE9" w:rsidRDefault="00E10718"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013829C">
                <wp:simplePos x="0" y="0"/>
                <wp:positionH relativeFrom="column">
                  <wp:posOffset>571500</wp:posOffset>
                </wp:positionH>
                <wp:positionV relativeFrom="paragraph">
                  <wp:posOffset>144781</wp:posOffset>
                </wp:positionV>
                <wp:extent cx="4629150" cy="19812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29150" cy="198120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Pr="00184F7A"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left:0;text-align:left;margin-left:45pt;margin-top:11.4pt;width:364.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106C1C73" w14:textId="7D3B6B95" w:rsidR="00184F7A" w:rsidRDefault="00164C8D" w:rsidP="00164C8D">
                      <w:pPr>
                        <w:spacing w:after="0" w:line="240" w:lineRule="auto"/>
                        <w:jc w:val="both"/>
                        <w:rPr>
                          <w:rFonts w:cs="Arial"/>
                          <w:iCs/>
                        </w:rPr>
                      </w:pPr>
                      <w:r w:rsidRPr="00184F7A">
                        <w:rPr>
                          <w:rFonts w:cs="Arial"/>
                          <w:iCs/>
                        </w:rPr>
                        <w:t>This</w:t>
                      </w:r>
                      <w:r w:rsidR="00E26456">
                        <w:rPr>
                          <w:rFonts w:cs="Arial"/>
                          <w:iCs/>
                        </w:rPr>
                        <w:t xml:space="preserve"> document</w:t>
                      </w:r>
                      <w:r w:rsidRPr="00184F7A">
                        <w:rPr>
                          <w:rFonts w:cs="Arial"/>
                          <w:iCs/>
                        </w:rPr>
                        <w:t xml:space="preserve"> </w:t>
                      </w:r>
                      <w:r w:rsidR="00E77129">
                        <w:rPr>
                          <w:rFonts w:cs="Arial"/>
                          <w:iCs/>
                        </w:rPr>
                        <w:t>reports on progress to</w:t>
                      </w:r>
                      <w:r w:rsidR="00E10718">
                        <w:rPr>
                          <w:rFonts w:cs="Arial"/>
                          <w:iCs/>
                        </w:rPr>
                        <w:t xml:space="preserve"> </w:t>
                      </w:r>
                      <w:r w:rsidRPr="00EC7293">
                        <w:rPr>
                          <w:rFonts w:cs="Arial"/>
                          <w:iCs/>
                        </w:rPr>
                        <w:t>implement Decision 14.5</w:t>
                      </w:r>
                      <w:r w:rsidR="00F10134">
                        <w:rPr>
                          <w:rFonts w:cs="Arial"/>
                          <w:iCs/>
                        </w:rPr>
                        <w:t>.</w:t>
                      </w:r>
                    </w:p>
                    <w:p w14:paraId="288559AE" w14:textId="77777777" w:rsidR="00F10134" w:rsidRPr="00184F7A" w:rsidRDefault="00F10134" w:rsidP="00164C8D">
                      <w:pPr>
                        <w:spacing w:after="0" w:line="240" w:lineRule="auto"/>
                        <w:jc w:val="both"/>
                        <w:rPr>
                          <w:rFonts w:cs="Arial"/>
                          <w:iCs/>
                        </w:rPr>
                      </w:pPr>
                    </w:p>
                    <w:p w14:paraId="02A482EA" w14:textId="13F09740" w:rsidR="00DE6DF7" w:rsidRDefault="00DE6DF7" w:rsidP="00DE6DF7">
                      <w:pPr>
                        <w:spacing w:after="0" w:line="240" w:lineRule="auto"/>
                        <w:jc w:val="both"/>
                        <w:rPr>
                          <w:rFonts w:cs="Arial"/>
                          <w:iCs/>
                        </w:rPr>
                      </w:pPr>
                      <w:r w:rsidRPr="00184F7A">
                        <w:rPr>
                          <w:rFonts w:cs="Arial"/>
                          <w:iCs/>
                        </w:rPr>
                        <w:t>This document also provides information for Parties on the</w:t>
                      </w:r>
                      <w:r w:rsidR="00E77129">
                        <w:rPr>
                          <w:rFonts w:cs="Arial"/>
                          <w:iCs/>
                        </w:rPr>
                        <w:t xml:space="preserve"> </w:t>
                      </w:r>
                      <w:r w:rsidRPr="00184F7A">
                        <w:rPr>
                          <w:rFonts w:cs="Arial"/>
                          <w:iCs/>
                        </w:rPr>
                        <w:t>appointment</w:t>
                      </w:r>
                      <w:r w:rsidR="00E77129">
                        <w:rPr>
                          <w:rFonts w:cs="Arial"/>
                          <w:iCs/>
                        </w:rPr>
                        <w:t xml:space="preserve"> </w:t>
                      </w:r>
                      <w:r w:rsidRPr="00184F7A">
                        <w:rPr>
                          <w:rFonts w:cs="Arial"/>
                          <w:iCs/>
                        </w:rPr>
                        <w:t xml:space="preserve">of </w:t>
                      </w:r>
                      <w:r w:rsidR="008411D1">
                        <w:rPr>
                          <w:rFonts w:cs="Arial"/>
                          <w:iCs/>
                        </w:rPr>
                        <w:t xml:space="preserve">the </w:t>
                      </w:r>
                      <w:r w:rsidR="0050286B">
                        <w:rPr>
                          <w:rFonts w:cs="Arial"/>
                          <w:iCs/>
                        </w:rPr>
                        <w:t>C</w:t>
                      </w:r>
                      <w:r w:rsidR="008411D1">
                        <w:rPr>
                          <w:rFonts w:cs="Arial"/>
                          <w:iCs/>
                        </w:rPr>
                        <w:t>hair</w:t>
                      </w:r>
                      <w:r w:rsidR="002F0E46">
                        <w:rPr>
                          <w:rFonts w:cs="Arial"/>
                          <w:iCs/>
                        </w:rPr>
                        <w:t xml:space="preserve">, </w:t>
                      </w:r>
                      <w:r w:rsidR="0050286B">
                        <w:rPr>
                          <w:rFonts w:cs="Arial"/>
                          <w:iCs/>
                        </w:rPr>
                        <w:t>V</w:t>
                      </w:r>
                      <w:r w:rsidR="002F0E46">
                        <w:rPr>
                          <w:rFonts w:cs="Arial"/>
                          <w:iCs/>
                        </w:rPr>
                        <w:t>ice-</w:t>
                      </w:r>
                      <w:r w:rsidR="0050286B">
                        <w:rPr>
                          <w:rFonts w:cs="Arial"/>
                          <w:iCs/>
                        </w:rPr>
                        <w:t>C</w:t>
                      </w:r>
                      <w:r w:rsidR="002F0E46">
                        <w:rPr>
                          <w:rFonts w:cs="Arial"/>
                          <w:iCs/>
                        </w:rPr>
                        <w:t>hair</w:t>
                      </w:r>
                      <w:r w:rsidR="008411D1">
                        <w:rPr>
                          <w:rFonts w:cs="Arial"/>
                          <w:iCs/>
                        </w:rPr>
                        <w:t xml:space="preserve"> and </w:t>
                      </w:r>
                      <w:r w:rsidRPr="00184F7A">
                        <w:rPr>
                          <w:rFonts w:cs="Arial"/>
                          <w:iCs/>
                        </w:rPr>
                        <w:t>members of the Scientific Council and its Sessional Committee.</w:t>
                      </w:r>
                    </w:p>
                    <w:p w14:paraId="10B7F771" w14:textId="77777777" w:rsidR="0039295B" w:rsidRDefault="0039295B" w:rsidP="00DE6DF7">
                      <w:pPr>
                        <w:spacing w:after="0" w:line="240" w:lineRule="auto"/>
                        <w:jc w:val="both"/>
                        <w:rPr>
                          <w:rFonts w:cs="Arial"/>
                          <w:iCs/>
                        </w:rPr>
                      </w:pPr>
                    </w:p>
                    <w:p w14:paraId="18494207" w14:textId="0FE7389C" w:rsidR="0039295B" w:rsidRPr="00184F7A" w:rsidRDefault="009F459E" w:rsidP="00DE6DF7">
                      <w:pPr>
                        <w:spacing w:after="0" w:line="240" w:lineRule="auto"/>
                        <w:jc w:val="both"/>
                        <w:rPr>
                          <w:rFonts w:cs="Arial"/>
                          <w:iCs/>
                        </w:rPr>
                      </w:pPr>
                      <w:r>
                        <w:rPr>
                          <w:rFonts w:cs="Arial"/>
                          <w:iCs/>
                        </w:rPr>
                        <w:t>The</w:t>
                      </w:r>
                      <w:r w:rsidR="00DA4F22">
                        <w:rPr>
                          <w:rFonts w:cs="Arial"/>
                          <w:iCs/>
                        </w:rPr>
                        <w:t xml:space="preserve"> work of the</w:t>
                      </w:r>
                      <w:r>
                        <w:rPr>
                          <w:rFonts w:cs="Arial"/>
                          <w:iCs/>
                        </w:rPr>
                        <w:t xml:space="preserve"> </w:t>
                      </w:r>
                      <w:r w:rsidR="0004072C">
                        <w:rPr>
                          <w:rFonts w:cs="Arial"/>
                          <w:iCs/>
                        </w:rPr>
                        <w:t>Scientific</w:t>
                      </w:r>
                      <w:r w:rsidR="00D53F96">
                        <w:rPr>
                          <w:rFonts w:cs="Arial"/>
                          <w:iCs/>
                        </w:rPr>
                        <w:t xml:space="preserve"> Councillors </w:t>
                      </w:r>
                      <w:r w:rsidR="00700143">
                        <w:rPr>
                          <w:rFonts w:cs="Arial"/>
                          <w:iCs/>
                        </w:rPr>
                        <w:t>support</w:t>
                      </w:r>
                      <w:r w:rsidR="00FE311B">
                        <w:rPr>
                          <w:rFonts w:cs="Arial"/>
                          <w:iCs/>
                        </w:rPr>
                        <w:t>s</w:t>
                      </w:r>
                      <w:r w:rsidR="00027AE9">
                        <w:rPr>
                          <w:rFonts w:cs="Arial"/>
                          <w:iCs/>
                        </w:rPr>
                        <w:t xml:space="preserve"> implementation of </w:t>
                      </w:r>
                      <w:r w:rsidR="001100CF">
                        <w:rPr>
                          <w:rFonts w:cs="Arial"/>
                          <w:iCs/>
                        </w:rPr>
                        <w:t xml:space="preserve">most of the </w:t>
                      </w:r>
                      <w:r w:rsidR="00700143">
                        <w:rPr>
                          <w:rFonts w:cs="Arial"/>
                          <w:iCs/>
                        </w:rPr>
                        <w:t xml:space="preserve">targets of the </w:t>
                      </w:r>
                      <w:r w:rsidR="001752A2">
                        <w:rPr>
                          <w:rFonts w:cs="Arial"/>
                          <w:iCs/>
                        </w:rPr>
                        <w:t>Samarkand Strategic Plan for Migratory Specie</w:t>
                      </w:r>
                      <w:r w:rsidR="00D25CFC">
                        <w:rPr>
                          <w:rFonts w:cs="Arial"/>
                          <w:iCs/>
                        </w:rPr>
                        <w:t>s</w:t>
                      </w:r>
                      <w:r w:rsidR="002F0E46">
                        <w:rPr>
                          <w:rFonts w:cs="Arial"/>
                          <w:iCs/>
                        </w:rPr>
                        <w:t>, particularly</w:t>
                      </w:r>
                      <w:r w:rsidR="00A47F52">
                        <w:rPr>
                          <w:rFonts w:cs="Arial"/>
                          <w:iCs/>
                        </w:rPr>
                        <w:t xml:space="preserve"> Target 5.3</w:t>
                      </w:r>
                      <w:r w:rsidR="0039295B">
                        <w:rPr>
                          <w:rFonts w:cs="Arial"/>
                          <w:iCs/>
                        </w:rPr>
                        <w:t xml:space="preserve">. </w:t>
                      </w:r>
                    </w:p>
                  </w:txbxContent>
                </v:textbox>
              </v:shape>
            </w:pict>
          </mc:Fallback>
        </mc:AlternateContent>
      </w:r>
    </w:p>
    <w:p w14:paraId="25A47AE0" w14:textId="29C779D3"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088EAFEA"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56502062" w14:textId="281BCA05" w:rsidR="00D14A4F" w:rsidRDefault="00CF59E8" w:rsidP="002B0B06">
      <w:pPr>
        <w:suppressAutoHyphens/>
        <w:autoSpaceDN w:val="0"/>
        <w:spacing w:after="0" w:line="240" w:lineRule="auto"/>
        <w:jc w:val="center"/>
        <w:textAlignment w:val="baseline"/>
        <w:rPr>
          <w:rFonts w:eastAsia="Times New Roman" w:cs="Arial"/>
          <w:b/>
          <w:caps/>
        </w:rPr>
      </w:pPr>
      <w:r>
        <w:rPr>
          <w:rFonts w:cs="Arial"/>
          <w:b/>
        </w:rPr>
        <w:lastRenderedPageBreak/>
        <w:t>SESSIONAL COMMITTEE MEMBERS</w:t>
      </w:r>
    </w:p>
    <w:p w14:paraId="5890139E" w14:textId="77777777" w:rsidR="00D14A4F" w:rsidRPr="002F0E46" w:rsidRDefault="00D14A4F" w:rsidP="005638E5">
      <w:pPr>
        <w:suppressAutoHyphens/>
        <w:autoSpaceDN w:val="0"/>
        <w:spacing w:after="0" w:line="240" w:lineRule="auto"/>
        <w:jc w:val="both"/>
        <w:textAlignment w:val="baseline"/>
        <w:rPr>
          <w:rFonts w:eastAsia="Calibri" w:cs="Arial"/>
          <w:u w:val="single"/>
        </w:rPr>
      </w:pPr>
    </w:p>
    <w:p w14:paraId="1A7A2295" w14:textId="23278FD0" w:rsidR="00FB56C2" w:rsidRDefault="00FB56C2" w:rsidP="005638E5">
      <w:pPr>
        <w:pStyle w:val="ListParagraph"/>
        <w:spacing w:after="0" w:line="240" w:lineRule="auto"/>
        <w:ind w:left="0"/>
        <w:contextualSpacing w:val="0"/>
        <w:rPr>
          <w:rFonts w:cs="Arial"/>
          <w:color w:val="000000" w:themeColor="text1"/>
        </w:rPr>
      </w:pPr>
    </w:p>
    <w:p w14:paraId="6CE9ABA2" w14:textId="71CC0885" w:rsidR="00EE16C1" w:rsidRDefault="009A3A6E" w:rsidP="002B0B06">
      <w:pPr>
        <w:spacing w:after="0" w:line="240" w:lineRule="auto"/>
        <w:ind w:left="284" w:hanging="284"/>
        <w:jc w:val="both"/>
        <w:rPr>
          <w:i/>
          <w:iCs/>
        </w:rPr>
      </w:pPr>
      <w:r w:rsidRPr="009A3A6E">
        <w:rPr>
          <w:rFonts w:eastAsia="Calibri" w:cs="Arial"/>
          <w:u w:val="single"/>
        </w:rPr>
        <w:t>Background</w:t>
      </w:r>
      <w:r w:rsidR="00EE16C1">
        <w:rPr>
          <w:i/>
          <w:iCs/>
        </w:rPr>
        <w:t xml:space="preserve"> </w:t>
      </w:r>
    </w:p>
    <w:p w14:paraId="7484DC83" w14:textId="77777777" w:rsidR="00EE16C1" w:rsidRDefault="00EE16C1" w:rsidP="001A49DB">
      <w:pPr>
        <w:spacing w:after="0" w:line="240" w:lineRule="auto"/>
        <w:jc w:val="both"/>
        <w:rPr>
          <w:i/>
          <w:iCs/>
        </w:rPr>
      </w:pPr>
    </w:p>
    <w:p w14:paraId="7CC65A0B" w14:textId="3ED11F57" w:rsidR="00E5744B" w:rsidRPr="008E4B34" w:rsidRDefault="00EE16C1" w:rsidP="002B0B06">
      <w:pPr>
        <w:spacing w:after="0" w:line="240" w:lineRule="auto"/>
        <w:ind w:left="284" w:hanging="284"/>
        <w:jc w:val="both"/>
        <w:rPr>
          <w:rFonts w:cs="Arial"/>
          <w:color w:val="000000" w:themeColor="text1"/>
        </w:rPr>
      </w:pPr>
      <w:r>
        <w:rPr>
          <w:i/>
          <w:iCs/>
        </w:rPr>
        <w:t xml:space="preserve">Subject </w:t>
      </w:r>
      <w:r w:rsidR="0012379F">
        <w:rPr>
          <w:i/>
          <w:iCs/>
        </w:rPr>
        <w:t>a</w:t>
      </w:r>
      <w:r>
        <w:rPr>
          <w:i/>
          <w:iCs/>
        </w:rPr>
        <w:t>reas of COP</w:t>
      </w:r>
      <w:r w:rsidR="0012379F">
        <w:rPr>
          <w:i/>
          <w:iCs/>
        </w:rPr>
        <w:t>-a</w:t>
      </w:r>
      <w:r>
        <w:rPr>
          <w:i/>
          <w:iCs/>
        </w:rPr>
        <w:t>ppointed Councillors</w:t>
      </w:r>
    </w:p>
    <w:p w14:paraId="05659473" w14:textId="77777777" w:rsidR="00EE16C1" w:rsidRPr="008E4B34" w:rsidRDefault="00EE16C1" w:rsidP="002B0B06">
      <w:pPr>
        <w:spacing w:after="0" w:line="240" w:lineRule="auto"/>
        <w:ind w:left="284" w:hanging="284"/>
        <w:jc w:val="both"/>
        <w:rPr>
          <w:rFonts w:cs="Arial"/>
          <w:color w:val="000000" w:themeColor="text1"/>
        </w:rPr>
      </w:pPr>
    </w:p>
    <w:p w14:paraId="384F3311" w14:textId="7C0691F4" w:rsidR="00EE16C1" w:rsidRDefault="00CB000B" w:rsidP="002B0B06">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 xml:space="preserve">COP14 adopted </w:t>
      </w:r>
      <w:r w:rsidR="006816EF">
        <w:rPr>
          <w:rFonts w:cs="Arial"/>
          <w:color w:val="000000" w:themeColor="text1"/>
        </w:rPr>
        <w:t xml:space="preserve">the following </w:t>
      </w:r>
      <w:r w:rsidRPr="008E4B34">
        <w:rPr>
          <w:rFonts w:cs="Arial"/>
          <w:color w:val="000000" w:themeColor="text1"/>
        </w:rPr>
        <w:t>Decision</w:t>
      </w:r>
      <w:r w:rsidR="00AD2396">
        <w:rPr>
          <w:rFonts w:cs="Arial"/>
          <w:color w:val="000000" w:themeColor="text1"/>
        </w:rPr>
        <w:t>:</w:t>
      </w:r>
    </w:p>
    <w:p w14:paraId="418BF3CF" w14:textId="77777777" w:rsidR="0055463A" w:rsidRDefault="0055463A" w:rsidP="002B0B06">
      <w:pPr>
        <w:pStyle w:val="ListParagraph"/>
        <w:spacing w:after="0" w:line="240" w:lineRule="auto"/>
        <w:ind w:left="284"/>
        <w:contextualSpacing w:val="0"/>
        <w:jc w:val="both"/>
        <w:rPr>
          <w:rFonts w:cs="Arial"/>
          <w:color w:val="000000" w:themeColor="text1"/>
        </w:rPr>
      </w:pPr>
    </w:p>
    <w:p w14:paraId="35BB318B" w14:textId="6CCF7E29" w:rsidR="00CB000B" w:rsidRPr="00A315D2" w:rsidRDefault="00AD2396" w:rsidP="00B50F10">
      <w:pPr>
        <w:pStyle w:val="ListParagraph"/>
        <w:spacing w:after="0" w:line="240" w:lineRule="auto"/>
        <w:ind w:left="851"/>
        <w:contextualSpacing w:val="0"/>
        <w:jc w:val="both"/>
        <w:rPr>
          <w:rFonts w:cs="Arial"/>
          <w:b/>
          <w:i/>
          <w:color w:val="000000" w:themeColor="text1"/>
          <w:sz w:val="20"/>
          <w:szCs w:val="20"/>
        </w:rPr>
      </w:pPr>
      <w:r>
        <w:rPr>
          <w:rFonts w:cs="Arial"/>
          <w:b/>
          <w:bCs/>
          <w:i/>
          <w:iCs/>
          <w:color w:val="000000" w:themeColor="text1"/>
          <w:sz w:val="20"/>
          <w:szCs w:val="20"/>
        </w:rPr>
        <w:t xml:space="preserve">14.5 </w:t>
      </w:r>
      <w:r w:rsidR="00EE16C1" w:rsidRPr="00A315D2">
        <w:rPr>
          <w:rFonts w:cs="Arial"/>
          <w:b/>
          <w:bCs/>
          <w:i/>
          <w:iCs/>
          <w:color w:val="000000" w:themeColor="text1"/>
          <w:sz w:val="20"/>
          <w:szCs w:val="20"/>
        </w:rPr>
        <w:t>D</w:t>
      </w:r>
      <w:r w:rsidR="00DF3AE2" w:rsidRPr="00A315D2">
        <w:rPr>
          <w:rFonts w:cs="Arial"/>
          <w:b/>
          <w:i/>
          <w:color w:val="000000" w:themeColor="text1"/>
          <w:sz w:val="20"/>
          <w:szCs w:val="20"/>
        </w:rPr>
        <w:t>irected to the Scientific Council</w:t>
      </w:r>
    </w:p>
    <w:p w14:paraId="406F7B3A" w14:textId="77777777" w:rsidR="00A00A92" w:rsidRPr="00A315D2" w:rsidRDefault="00A00A92" w:rsidP="00B50F10">
      <w:pPr>
        <w:spacing w:after="0" w:line="240" w:lineRule="auto"/>
        <w:ind w:left="851" w:hanging="284"/>
        <w:jc w:val="both"/>
        <w:rPr>
          <w:rFonts w:cs="Arial"/>
          <w:b/>
          <w:i/>
          <w:color w:val="000000" w:themeColor="text1"/>
          <w:sz w:val="20"/>
          <w:szCs w:val="20"/>
        </w:rPr>
      </w:pPr>
    </w:p>
    <w:p w14:paraId="10B4B036" w14:textId="6D2065BE" w:rsidR="00CB000B" w:rsidRPr="00A315D2" w:rsidRDefault="00A00A92" w:rsidP="00B50F10">
      <w:pPr>
        <w:spacing w:after="0" w:line="240" w:lineRule="auto"/>
        <w:ind w:left="851"/>
        <w:jc w:val="both"/>
        <w:rPr>
          <w:rFonts w:cs="Arial"/>
          <w:i/>
          <w:iCs/>
          <w:color w:val="000000" w:themeColor="text1"/>
          <w:sz w:val="20"/>
          <w:szCs w:val="20"/>
        </w:rPr>
      </w:pPr>
      <w:r w:rsidRPr="00A315D2">
        <w:rPr>
          <w:rFonts w:cs="Arial"/>
          <w:i/>
          <w:iCs/>
          <w:color w:val="000000" w:themeColor="text1"/>
          <w:sz w:val="20"/>
          <w:szCs w:val="20"/>
        </w:rPr>
        <w:t>The Scientific Council is requested, with support from the Secretariat, to review the existing COP-Appointed Councillor subject areas and propose to COP15 any changes for the subsequent period between COP15 and COP17, as appropriate.</w:t>
      </w:r>
    </w:p>
    <w:p w14:paraId="788EE91D" w14:textId="77777777" w:rsidR="00747C3F" w:rsidRPr="00A315D2" w:rsidRDefault="00747C3F" w:rsidP="002B0B06">
      <w:pPr>
        <w:spacing w:after="0" w:line="240" w:lineRule="auto"/>
        <w:ind w:left="284"/>
        <w:rPr>
          <w:rFonts w:cs="Arial"/>
          <w:color w:val="000000" w:themeColor="text1"/>
        </w:rPr>
      </w:pPr>
    </w:p>
    <w:p w14:paraId="32FB6E57" w14:textId="5B41876F" w:rsidR="00D7665E" w:rsidRDefault="00D7665E" w:rsidP="00D7665E">
      <w:pPr>
        <w:pStyle w:val="ListParagraph"/>
        <w:numPr>
          <w:ilvl w:val="0"/>
          <w:numId w:val="21"/>
        </w:numPr>
        <w:spacing w:after="0" w:line="240" w:lineRule="auto"/>
        <w:ind w:left="567" w:hanging="567"/>
        <w:contextualSpacing w:val="0"/>
        <w:jc w:val="both"/>
        <w:rPr>
          <w:rFonts w:cs="Arial"/>
          <w:color w:val="000000" w:themeColor="text1"/>
        </w:rPr>
      </w:pPr>
      <w:r w:rsidRPr="008E4B34">
        <w:rPr>
          <w:rFonts w:cs="Arial"/>
          <w:color w:val="000000" w:themeColor="text1"/>
        </w:rPr>
        <w:t>The COP-appointed Councillor subject areas</w:t>
      </w:r>
      <w:r w:rsidRPr="00A00A92">
        <w:rPr>
          <w:rFonts w:cs="Arial"/>
          <w:color w:val="000000" w:themeColor="text1"/>
        </w:rPr>
        <w:t xml:space="preserve"> </w:t>
      </w:r>
      <w:r w:rsidR="001A04B7">
        <w:rPr>
          <w:rFonts w:cs="Arial"/>
          <w:color w:val="000000" w:themeColor="text1"/>
        </w:rPr>
        <w:t>were</w:t>
      </w:r>
      <w:r w:rsidRPr="00A00A92">
        <w:rPr>
          <w:rFonts w:cs="Arial"/>
          <w:color w:val="000000" w:themeColor="text1"/>
        </w:rPr>
        <w:t xml:space="preserve"> significantly amended at each</w:t>
      </w:r>
      <w:r>
        <w:rPr>
          <w:rFonts w:cs="Arial"/>
          <w:color w:val="000000" w:themeColor="text1"/>
        </w:rPr>
        <w:t xml:space="preserve"> </w:t>
      </w:r>
      <w:r w:rsidRPr="00A00A92">
        <w:rPr>
          <w:rFonts w:cs="Arial"/>
          <w:color w:val="000000" w:themeColor="text1"/>
        </w:rPr>
        <w:t>C</w:t>
      </w:r>
      <w:r w:rsidR="001A04B7">
        <w:rPr>
          <w:rFonts w:cs="Arial"/>
          <w:color w:val="000000" w:themeColor="text1"/>
        </w:rPr>
        <w:t>onference of the Parties</w:t>
      </w:r>
      <w:r w:rsidRPr="00A00A92">
        <w:rPr>
          <w:rFonts w:cs="Arial"/>
          <w:color w:val="000000" w:themeColor="text1"/>
        </w:rPr>
        <w:t xml:space="preserve"> </w:t>
      </w:r>
      <w:r w:rsidR="00773DE5">
        <w:rPr>
          <w:rFonts w:cs="Arial"/>
          <w:color w:val="000000" w:themeColor="text1"/>
        </w:rPr>
        <w:t xml:space="preserve">from COP1 </w:t>
      </w:r>
      <w:r w:rsidRPr="00A00A92">
        <w:rPr>
          <w:rFonts w:cs="Arial"/>
          <w:color w:val="000000" w:themeColor="text1"/>
        </w:rPr>
        <w:t xml:space="preserve">up until COP6 in 1999, after which subject areas became </w:t>
      </w:r>
      <w:proofErr w:type="gramStart"/>
      <w:r w:rsidRPr="00A00A92">
        <w:rPr>
          <w:rFonts w:cs="Arial"/>
          <w:color w:val="000000" w:themeColor="text1"/>
        </w:rPr>
        <w:t>fairly static</w:t>
      </w:r>
      <w:proofErr w:type="gramEnd"/>
      <w:r w:rsidRPr="00A00A92">
        <w:rPr>
          <w:rFonts w:cs="Arial"/>
          <w:color w:val="000000" w:themeColor="text1"/>
        </w:rPr>
        <w:t>, with only</w:t>
      </w:r>
      <w:r>
        <w:rPr>
          <w:rFonts w:cs="Arial"/>
          <w:color w:val="000000" w:themeColor="text1"/>
        </w:rPr>
        <w:t xml:space="preserve"> </w:t>
      </w:r>
      <w:r w:rsidRPr="00A00A92">
        <w:rPr>
          <w:rFonts w:cs="Arial"/>
          <w:color w:val="000000" w:themeColor="text1"/>
        </w:rPr>
        <w:t xml:space="preserve">minor </w:t>
      </w:r>
      <w:r w:rsidR="009D5D96" w:rsidRPr="00EF3B28">
        <w:rPr>
          <w:rFonts w:cs="Arial"/>
          <w:color w:val="000000" w:themeColor="text1"/>
        </w:rPr>
        <w:t>modifications to</w:t>
      </w:r>
      <w:r w:rsidRPr="00985FCD">
        <w:rPr>
          <w:rFonts w:cs="Arial"/>
          <w:color w:val="000000" w:themeColor="text1"/>
        </w:rPr>
        <w:t xml:space="preserve"> </w:t>
      </w:r>
      <w:r w:rsidRPr="00A00A92">
        <w:rPr>
          <w:rFonts w:cs="Arial"/>
          <w:color w:val="000000" w:themeColor="text1"/>
        </w:rPr>
        <w:t>some subject areas at each COP. Four new subject areas were</w:t>
      </w:r>
      <w:r>
        <w:rPr>
          <w:rFonts w:cs="Arial"/>
          <w:color w:val="000000" w:themeColor="text1"/>
        </w:rPr>
        <w:t xml:space="preserve"> </w:t>
      </w:r>
      <w:r w:rsidRPr="00A00A92">
        <w:rPr>
          <w:rFonts w:cs="Arial"/>
          <w:color w:val="000000" w:themeColor="text1"/>
        </w:rPr>
        <w:t xml:space="preserve">identified between COP6 and COP10: African </w:t>
      </w:r>
      <w:r w:rsidR="00A54F4E">
        <w:rPr>
          <w:rFonts w:cs="Arial"/>
          <w:color w:val="000000" w:themeColor="text1"/>
        </w:rPr>
        <w:t>F</w:t>
      </w:r>
      <w:r w:rsidRPr="00A00A92">
        <w:rPr>
          <w:rFonts w:cs="Arial"/>
          <w:color w:val="000000" w:themeColor="text1"/>
        </w:rPr>
        <w:t xml:space="preserve">auna, </w:t>
      </w:r>
      <w:r w:rsidR="00A54F4E">
        <w:rPr>
          <w:rFonts w:cs="Arial"/>
          <w:color w:val="000000" w:themeColor="text1"/>
        </w:rPr>
        <w:t>F</w:t>
      </w:r>
      <w:r w:rsidRPr="00A00A92">
        <w:rPr>
          <w:rFonts w:cs="Arial"/>
          <w:color w:val="000000" w:themeColor="text1"/>
        </w:rPr>
        <w:t xml:space="preserve">ish and </w:t>
      </w:r>
      <w:r w:rsidR="00A54F4E">
        <w:rPr>
          <w:rFonts w:cs="Arial"/>
          <w:color w:val="000000" w:themeColor="text1"/>
        </w:rPr>
        <w:t>B</w:t>
      </w:r>
      <w:r w:rsidRPr="00A00A92">
        <w:rPr>
          <w:rFonts w:cs="Arial"/>
          <w:color w:val="000000" w:themeColor="text1"/>
        </w:rPr>
        <w:t>ycatch at COP8 in 2005</w:t>
      </w:r>
      <w:r w:rsidR="00A97614">
        <w:rPr>
          <w:rFonts w:cs="Arial"/>
          <w:color w:val="000000" w:themeColor="text1"/>
        </w:rPr>
        <w:t>,</w:t>
      </w:r>
      <w:r>
        <w:rPr>
          <w:rFonts w:cs="Arial"/>
          <w:color w:val="000000" w:themeColor="text1"/>
        </w:rPr>
        <w:t xml:space="preserve"> </w:t>
      </w:r>
      <w:r w:rsidRPr="00A00A92">
        <w:rPr>
          <w:rFonts w:cs="Arial"/>
          <w:color w:val="000000" w:themeColor="text1"/>
        </w:rPr>
        <w:t xml:space="preserve">and </w:t>
      </w:r>
      <w:r w:rsidR="0035208F">
        <w:rPr>
          <w:rFonts w:cs="Arial"/>
          <w:color w:val="000000" w:themeColor="text1"/>
        </w:rPr>
        <w:t>C</w:t>
      </w:r>
      <w:r w:rsidRPr="00A00A92">
        <w:rPr>
          <w:rFonts w:cs="Arial"/>
          <w:color w:val="000000" w:themeColor="text1"/>
        </w:rPr>
        <w:t xml:space="preserve">limate </w:t>
      </w:r>
      <w:r w:rsidR="0035208F">
        <w:rPr>
          <w:rFonts w:cs="Arial"/>
          <w:color w:val="000000" w:themeColor="text1"/>
        </w:rPr>
        <w:t>C</w:t>
      </w:r>
      <w:r w:rsidRPr="00A00A92">
        <w:rPr>
          <w:rFonts w:cs="Arial"/>
          <w:color w:val="000000" w:themeColor="text1"/>
        </w:rPr>
        <w:t xml:space="preserve">hange at COP10 in 2011 (an overview of all subject areas since COP1 </w:t>
      </w:r>
      <w:r w:rsidR="00D55302">
        <w:rPr>
          <w:rFonts w:cs="Arial"/>
          <w:color w:val="000000" w:themeColor="text1"/>
        </w:rPr>
        <w:t>is</w:t>
      </w:r>
      <w:r w:rsidRPr="00A00A92">
        <w:rPr>
          <w:rFonts w:cs="Arial"/>
          <w:color w:val="000000" w:themeColor="text1"/>
        </w:rPr>
        <w:t xml:space="preserve"> provided in </w:t>
      </w:r>
      <w:r w:rsidR="00D55302" w:rsidRPr="00A00A92">
        <w:rPr>
          <w:rFonts w:cs="Arial"/>
          <w:color w:val="000000" w:themeColor="text1"/>
        </w:rPr>
        <w:t>Annex 2</w:t>
      </w:r>
      <w:r w:rsidR="00D55302">
        <w:rPr>
          <w:rFonts w:cs="Arial"/>
          <w:color w:val="000000" w:themeColor="text1"/>
        </w:rPr>
        <w:t xml:space="preserve">, paragraph 3 of </w:t>
      </w:r>
      <w:r w:rsidRPr="00A00A92">
        <w:rPr>
          <w:rFonts w:cs="Arial"/>
          <w:color w:val="000000" w:themeColor="text1"/>
        </w:rPr>
        <w:t xml:space="preserve">document </w:t>
      </w:r>
      <w:hyperlink r:id="rId17" w:history="1">
        <w:r w:rsidRPr="00A00A92">
          <w:rPr>
            <w:rStyle w:val="Hyperlink"/>
            <w:rFonts w:cs="Arial"/>
          </w:rPr>
          <w:t>UNEP/CMS/COP13/Doc.15.1</w:t>
        </w:r>
      </w:hyperlink>
      <w:r w:rsidRPr="00A00A92">
        <w:rPr>
          <w:rFonts w:cs="Arial"/>
          <w:color w:val="000000" w:themeColor="text1"/>
        </w:rPr>
        <w:t>)</w:t>
      </w:r>
      <w:r>
        <w:rPr>
          <w:rFonts w:cs="Arial"/>
          <w:color w:val="000000" w:themeColor="text1"/>
        </w:rPr>
        <w:t>.</w:t>
      </w:r>
    </w:p>
    <w:p w14:paraId="72C4D7F1" w14:textId="77777777" w:rsidR="00D7665E" w:rsidRPr="00A00A92" w:rsidRDefault="00D7665E" w:rsidP="00D7665E">
      <w:pPr>
        <w:spacing w:after="0" w:line="240" w:lineRule="auto"/>
        <w:ind w:left="567" w:hanging="567"/>
        <w:jc w:val="both"/>
        <w:rPr>
          <w:rFonts w:cs="Arial"/>
          <w:color w:val="000000" w:themeColor="text1"/>
        </w:rPr>
      </w:pPr>
    </w:p>
    <w:p w14:paraId="5C69F698" w14:textId="26FB894F" w:rsidR="00D7665E" w:rsidRPr="00F87DE3" w:rsidRDefault="00D7665E" w:rsidP="00F87DE3">
      <w:pPr>
        <w:pStyle w:val="ListParagraph"/>
        <w:numPr>
          <w:ilvl w:val="0"/>
          <w:numId w:val="21"/>
        </w:numPr>
        <w:spacing w:after="0" w:line="240" w:lineRule="auto"/>
        <w:ind w:left="567" w:hanging="567"/>
        <w:contextualSpacing w:val="0"/>
        <w:jc w:val="both"/>
        <w:rPr>
          <w:rFonts w:cs="Arial"/>
          <w:color w:val="000000" w:themeColor="text1"/>
        </w:rPr>
      </w:pPr>
      <w:r w:rsidRPr="00A00A92">
        <w:rPr>
          <w:rFonts w:cs="Arial"/>
          <w:color w:val="000000" w:themeColor="text1"/>
        </w:rPr>
        <w:t>The Sessional Committee of the Scientific Council</w:t>
      </w:r>
      <w:r w:rsidR="000D2F1D">
        <w:rPr>
          <w:rFonts w:cs="Arial"/>
          <w:color w:val="000000" w:themeColor="text1"/>
        </w:rPr>
        <w:t>,</w:t>
      </w:r>
      <w:r w:rsidRPr="00A00A92">
        <w:rPr>
          <w:rFonts w:cs="Arial"/>
          <w:color w:val="000000" w:themeColor="text1"/>
        </w:rPr>
        <w:t xml:space="preserve"> at its </w:t>
      </w:r>
      <w:r w:rsidR="002316FF">
        <w:rPr>
          <w:rFonts w:cs="Arial"/>
          <w:color w:val="000000" w:themeColor="text1"/>
        </w:rPr>
        <w:t>3</w:t>
      </w:r>
      <w:r w:rsidR="002316FF" w:rsidRPr="00376CAF">
        <w:rPr>
          <w:rFonts w:cs="Arial"/>
          <w:color w:val="000000" w:themeColor="text1"/>
          <w:vertAlign w:val="superscript"/>
        </w:rPr>
        <w:t>rd</w:t>
      </w:r>
      <w:r w:rsidRPr="00A00A92">
        <w:rPr>
          <w:rFonts w:cs="Arial"/>
          <w:color w:val="000000" w:themeColor="text1"/>
        </w:rPr>
        <w:t xml:space="preserve"> </w:t>
      </w:r>
      <w:r>
        <w:rPr>
          <w:rFonts w:cs="Arial"/>
          <w:color w:val="000000" w:themeColor="text1"/>
        </w:rPr>
        <w:t>m</w:t>
      </w:r>
      <w:r w:rsidRPr="00A00A92">
        <w:rPr>
          <w:rFonts w:cs="Arial"/>
          <w:color w:val="000000" w:themeColor="text1"/>
        </w:rPr>
        <w:t xml:space="preserve">eeting </w:t>
      </w:r>
      <w:r w:rsidR="004A700A">
        <w:rPr>
          <w:rFonts w:cs="Arial"/>
          <w:color w:val="000000" w:themeColor="text1"/>
        </w:rPr>
        <w:t>(ScC-SC3</w:t>
      </w:r>
      <w:r w:rsidR="000D2F1D">
        <w:rPr>
          <w:rFonts w:cs="Arial"/>
          <w:color w:val="000000" w:themeColor="text1"/>
        </w:rPr>
        <w:t xml:space="preserve">, </w:t>
      </w:r>
      <w:r w:rsidRPr="00A00A92">
        <w:rPr>
          <w:rFonts w:cs="Arial"/>
          <w:color w:val="000000" w:themeColor="text1"/>
        </w:rPr>
        <w:t>2018)</w:t>
      </w:r>
      <w:r w:rsidR="000D2F1D">
        <w:rPr>
          <w:rFonts w:cs="Arial"/>
          <w:color w:val="000000" w:themeColor="text1"/>
        </w:rPr>
        <w:t>,</w:t>
      </w:r>
      <w:r>
        <w:rPr>
          <w:rFonts w:cs="Arial"/>
          <w:color w:val="000000" w:themeColor="text1"/>
        </w:rPr>
        <w:t xml:space="preserve"> </w:t>
      </w:r>
      <w:r w:rsidRPr="00A00A92">
        <w:rPr>
          <w:rFonts w:cs="Arial"/>
          <w:color w:val="000000" w:themeColor="text1"/>
        </w:rPr>
        <w:t>decided to undertake a review of the areas of expertise of COP-</w:t>
      </w:r>
      <w:r w:rsidR="000D2F1D">
        <w:rPr>
          <w:rFonts w:cs="Arial"/>
          <w:color w:val="000000" w:themeColor="text1"/>
        </w:rPr>
        <w:t>a</w:t>
      </w:r>
      <w:r w:rsidRPr="00A00A92">
        <w:rPr>
          <w:rFonts w:cs="Arial"/>
          <w:color w:val="000000" w:themeColor="text1"/>
        </w:rPr>
        <w:t>ppointed</w:t>
      </w:r>
      <w:r>
        <w:rPr>
          <w:rFonts w:cs="Arial"/>
          <w:color w:val="000000" w:themeColor="text1"/>
        </w:rPr>
        <w:t xml:space="preserve"> </w:t>
      </w:r>
      <w:r w:rsidR="00F8579F">
        <w:rPr>
          <w:rFonts w:cs="Arial"/>
          <w:color w:val="000000" w:themeColor="text1"/>
        </w:rPr>
        <w:t>Councillors</w:t>
      </w:r>
      <w:r>
        <w:rPr>
          <w:rFonts w:cs="Arial"/>
          <w:color w:val="000000" w:themeColor="text1"/>
        </w:rPr>
        <w:t xml:space="preserve"> </w:t>
      </w:r>
      <w:r w:rsidRPr="00A00A92">
        <w:rPr>
          <w:rFonts w:cs="Arial"/>
          <w:color w:val="000000" w:themeColor="text1"/>
        </w:rPr>
        <w:t xml:space="preserve">and established an intersessional working group that reported to </w:t>
      </w:r>
      <w:r w:rsidR="00913FA4">
        <w:rPr>
          <w:rFonts w:cs="Arial"/>
          <w:color w:val="000000" w:themeColor="text1"/>
        </w:rPr>
        <w:t>ScC-SC4</w:t>
      </w:r>
      <w:r w:rsidRPr="00A00A92">
        <w:rPr>
          <w:rFonts w:cs="Arial"/>
          <w:color w:val="000000" w:themeColor="text1"/>
        </w:rPr>
        <w:t xml:space="preserve"> (2019). The </w:t>
      </w:r>
      <w:proofErr w:type="spellStart"/>
      <w:r w:rsidR="00913FA4">
        <w:rPr>
          <w:rFonts w:cs="Arial"/>
          <w:color w:val="000000" w:themeColor="text1"/>
        </w:rPr>
        <w:t>ScC</w:t>
      </w:r>
      <w:proofErr w:type="spellEnd"/>
      <w:r w:rsidR="001B7F6F">
        <w:rPr>
          <w:rFonts w:cs="Arial"/>
          <w:color w:val="000000" w:themeColor="text1"/>
        </w:rPr>
        <w:t>-SC</w:t>
      </w:r>
      <w:r w:rsidRPr="00A00A92" w:rsidDel="000E0534">
        <w:rPr>
          <w:rFonts w:cs="Arial"/>
          <w:color w:val="000000" w:themeColor="text1"/>
        </w:rPr>
        <w:t xml:space="preserve"> </w:t>
      </w:r>
      <w:r w:rsidRPr="00A00A92">
        <w:rPr>
          <w:rFonts w:cs="Arial"/>
          <w:color w:val="000000" w:themeColor="text1"/>
        </w:rPr>
        <w:t>present</w:t>
      </w:r>
      <w:r w:rsidR="000E0534">
        <w:rPr>
          <w:rFonts w:cs="Arial"/>
          <w:color w:val="000000" w:themeColor="text1"/>
        </w:rPr>
        <w:t>ed</w:t>
      </w:r>
      <w:r w:rsidRPr="00A00A92">
        <w:rPr>
          <w:rFonts w:cs="Arial"/>
          <w:color w:val="000000" w:themeColor="text1"/>
        </w:rPr>
        <w:t xml:space="preserve"> its recommendation</w:t>
      </w:r>
      <w:r w:rsidR="00635F21">
        <w:rPr>
          <w:rFonts w:cs="Arial"/>
          <w:color w:val="000000" w:themeColor="text1"/>
        </w:rPr>
        <w:t>s</w:t>
      </w:r>
      <w:r w:rsidRPr="00A00A92">
        <w:rPr>
          <w:rFonts w:cs="Arial"/>
          <w:color w:val="000000" w:themeColor="text1"/>
        </w:rPr>
        <w:t xml:space="preserve"> to COP13 in 2020. On that basis, COP13</w:t>
      </w:r>
      <w:r w:rsidRPr="00A00A92" w:rsidDel="00823892">
        <w:rPr>
          <w:rFonts w:cs="Arial"/>
          <w:color w:val="000000" w:themeColor="text1"/>
        </w:rPr>
        <w:t xml:space="preserve"> </w:t>
      </w:r>
      <w:r w:rsidRPr="00A00A92">
        <w:rPr>
          <w:rFonts w:cs="Arial"/>
          <w:color w:val="000000" w:themeColor="text1"/>
        </w:rPr>
        <w:t>decided on the following subject areas for COP-appointed</w:t>
      </w:r>
      <w:r>
        <w:rPr>
          <w:rFonts w:cs="Arial"/>
          <w:color w:val="000000" w:themeColor="text1"/>
        </w:rPr>
        <w:t xml:space="preserve"> </w:t>
      </w:r>
      <w:r w:rsidR="00A6754A">
        <w:rPr>
          <w:rFonts w:cs="Arial"/>
          <w:color w:val="000000" w:themeColor="text1"/>
        </w:rPr>
        <w:t>c</w:t>
      </w:r>
      <w:r w:rsidRPr="00A00A92">
        <w:rPr>
          <w:rFonts w:cs="Arial"/>
          <w:color w:val="000000" w:themeColor="text1"/>
        </w:rPr>
        <w:t>ouncillors: Aquatic Mammals, Birds, Bycatch, Climate Change, Connectivity/Networks,</w:t>
      </w:r>
      <w:r>
        <w:rPr>
          <w:rFonts w:cs="Arial"/>
          <w:color w:val="000000" w:themeColor="text1"/>
        </w:rPr>
        <w:t xml:space="preserve"> </w:t>
      </w:r>
      <w:r w:rsidRPr="00A00A92">
        <w:rPr>
          <w:rFonts w:cs="Arial"/>
          <w:color w:val="000000" w:themeColor="text1"/>
        </w:rPr>
        <w:t>Fish, Invasive Species (including disease, feral animals, insects</w:t>
      </w:r>
      <w:r w:rsidR="009F567C">
        <w:rPr>
          <w:rFonts w:cs="Arial"/>
          <w:color w:val="000000" w:themeColor="text1"/>
        </w:rPr>
        <w:t>,</w:t>
      </w:r>
      <w:r w:rsidRPr="00A00A92">
        <w:rPr>
          <w:rFonts w:cs="Arial"/>
          <w:color w:val="000000" w:themeColor="text1"/>
        </w:rPr>
        <w:t xml:space="preserve"> and marine pests and</w:t>
      </w:r>
      <w:r>
        <w:rPr>
          <w:rFonts w:cs="Arial"/>
          <w:color w:val="000000" w:themeColor="text1"/>
        </w:rPr>
        <w:t xml:space="preserve"> </w:t>
      </w:r>
      <w:r w:rsidRPr="00A00A92">
        <w:rPr>
          <w:rFonts w:cs="Arial"/>
          <w:color w:val="000000" w:themeColor="text1"/>
        </w:rPr>
        <w:t>weeds), Marine Pollution and Terrestrial Mammals. The responsibility for the subject</w:t>
      </w:r>
      <w:r>
        <w:rPr>
          <w:rFonts w:cs="Arial"/>
          <w:color w:val="000000" w:themeColor="text1"/>
        </w:rPr>
        <w:t xml:space="preserve"> </w:t>
      </w:r>
      <w:r w:rsidRPr="00A00A92">
        <w:rPr>
          <w:rFonts w:cs="Arial"/>
          <w:color w:val="000000" w:themeColor="text1"/>
        </w:rPr>
        <w:t>areas of Birds</w:t>
      </w:r>
      <w:r>
        <w:rPr>
          <w:rFonts w:cs="Arial"/>
          <w:color w:val="000000" w:themeColor="text1"/>
        </w:rPr>
        <w:t xml:space="preserve">, </w:t>
      </w:r>
      <w:r w:rsidR="00605B4A">
        <w:rPr>
          <w:rFonts w:cs="Arial"/>
          <w:color w:val="000000" w:themeColor="text1"/>
        </w:rPr>
        <w:t xml:space="preserve">Terrestrial </w:t>
      </w:r>
      <w:r>
        <w:rPr>
          <w:rFonts w:cs="Arial"/>
          <w:color w:val="000000" w:themeColor="text1"/>
        </w:rPr>
        <w:t>Mammals</w:t>
      </w:r>
      <w:r w:rsidRPr="00A00A92">
        <w:rPr>
          <w:rFonts w:cs="Arial"/>
          <w:color w:val="000000" w:themeColor="text1"/>
        </w:rPr>
        <w:t xml:space="preserve"> and Fish ha</w:t>
      </w:r>
      <w:r>
        <w:rPr>
          <w:rFonts w:cs="Arial"/>
          <w:color w:val="000000" w:themeColor="text1"/>
        </w:rPr>
        <w:t>s</w:t>
      </w:r>
      <w:r w:rsidRPr="00A00A92">
        <w:rPr>
          <w:rFonts w:cs="Arial"/>
          <w:color w:val="000000" w:themeColor="text1"/>
        </w:rPr>
        <w:t xml:space="preserve"> been shared by two </w:t>
      </w:r>
      <w:r w:rsidR="00F8579F">
        <w:rPr>
          <w:rFonts w:cs="Arial"/>
          <w:color w:val="000000" w:themeColor="text1"/>
        </w:rPr>
        <w:t>Councillors</w:t>
      </w:r>
      <w:r w:rsidRPr="00A00A92">
        <w:rPr>
          <w:rFonts w:cs="Arial"/>
          <w:color w:val="000000" w:themeColor="text1"/>
        </w:rPr>
        <w:t xml:space="preserve"> since COP13.</w:t>
      </w:r>
    </w:p>
    <w:p w14:paraId="0910288C" w14:textId="77777777" w:rsidR="002F1C67" w:rsidRPr="00AF4817" w:rsidRDefault="002F1C67" w:rsidP="00B50F10">
      <w:pPr>
        <w:spacing w:after="0" w:line="240" w:lineRule="auto"/>
        <w:rPr>
          <w:rFonts w:cs="Arial"/>
          <w:color w:val="000000" w:themeColor="text1"/>
          <w:sz w:val="20"/>
          <w:szCs w:val="20"/>
        </w:rPr>
      </w:pPr>
    </w:p>
    <w:p w14:paraId="13255904" w14:textId="77777777" w:rsidR="00A83417" w:rsidRPr="00E80A4B" w:rsidRDefault="00A83417" w:rsidP="002B0B06">
      <w:pPr>
        <w:spacing w:after="0" w:line="240" w:lineRule="auto"/>
        <w:jc w:val="both"/>
        <w:rPr>
          <w:rFonts w:cs="Arial"/>
          <w:i/>
        </w:rPr>
      </w:pPr>
      <w:r w:rsidRPr="00E80A4B">
        <w:rPr>
          <w:rFonts w:cs="Arial"/>
          <w:i/>
        </w:rPr>
        <w:t>Composition of the Scientific Council and its Sessional Committee</w:t>
      </w:r>
    </w:p>
    <w:p w14:paraId="1AD49A4A" w14:textId="77777777" w:rsidR="00A83417" w:rsidRPr="00AF4817" w:rsidRDefault="00A83417" w:rsidP="002B0B06">
      <w:pPr>
        <w:spacing w:after="0" w:line="240" w:lineRule="auto"/>
        <w:jc w:val="both"/>
        <w:rPr>
          <w:rFonts w:cs="Arial"/>
          <w:i/>
          <w:sz w:val="20"/>
          <w:szCs w:val="20"/>
        </w:rPr>
      </w:pPr>
    </w:p>
    <w:p w14:paraId="692FC652" w14:textId="70C6FA65" w:rsidR="00A83417" w:rsidRPr="00887EA2"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Each Party is entitled to appoint one member of the Scientific Council (Art. VIII, para.</w:t>
      </w:r>
      <w:r w:rsidR="00997DA6">
        <w:rPr>
          <w:rFonts w:cs="Arial"/>
          <w:color w:val="000000"/>
          <w:lang w:eastAsia="en-GB"/>
        </w:rPr>
        <w:t xml:space="preserve"> </w:t>
      </w:r>
      <w:r w:rsidRPr="00E80A4B">
        <w:rPr>
          <w:rFonts w:cs="Arial"/>
          <w:color w:val="000000"/>
          <w:lang w:eastAsia="en-GB"/>
        </w:rPr>
        <w:t xml:space="preserve">2 of the Convention). These Party-appointed </w:t>
      </w:r>
      <w:r w:rsidRPr="00E80A4B">
        <w:rPr>
          <w:rFonts w:cs="Arial"/>
          <w:color w:val="000000" w:themeColor="text1"/>
          <w:lang w:eastAsia="en-GB"/>
        </w:rPr>
        <w:t xml:space="preserve">Councillors are appointed for an unlimited period, until they step down or they are replaced by the </w:t>
      </w:r>
      <w:r w:rsidRPr="00E80A4B">
        <w:rPr>
          <w:rFonts w:cs="Arial"/>
          <w:color w:val="000000"/>
          <w:lang w:eastAsia="en-GB"/>
        </w:rPr>
        <w:t>Party that appointed them.</w:t>
      </w:r>
    </w:p>
    <w:p w14:paraId="042A0F7E" w14:textId="77777777" w:rsidR="00887EA2" w:rsidRPr="00AF4817" w:rsidRDefault="00887EA2" w:rsidP="00887EA2">
      <w:pPr>
        <w:widowControl w:val="0"/>
        <w:autoSpaceDE w:val="0"/>
        <w:autoSpaceDN w:val="0"/>
        <w:adjustRightInd w:val="0"/>
        <w:spacing w:after="0" w:line="240" w:lineRule="auto"/>
        <w:ind w:left="567"/>
        <w:jc w:val="both"/>
        <w:rPr>
          <w:rFonts w:cs="Arial"/>
          <w:sz w:val="20"/>
          <w:szCs w:val="20"/>
        </w:rPr>
      </w:pPr>
    </w:p>
    <w:p w14:paraId="533786EC" w14:textId="5116EB6A" w:rsidR="00747C3F" w:rsidRPr="00106FCA" w:rsidRDefault="00747C3F" w:rsidP="00106FCA">
      <w:pPr>
        <w:pStyle w:val="ListParagraph"/>
        <w:numPr>
          <w:ilvl w:val="0"/>
          <w:numId w:val="21"/>
        </w:numPr>
        <w:spacing w:after="0" w:line="240" w:lineRule="auto"/>
        <w:ind w:left="567" w:hanging="567"/>
        <w:contextualSpacing w:val="0"/>
        <w:jc w:val="both"/>
        <w:rPr>
          <w:rFonts w:cs="Arial"/>
        </w:rPr>
      </w:pPr>
      <w:r w:rsidRPr="008E4B34">
        <w:rPr>
          <w:rFonts w:cs="Arial"/>
        </w:rPr>
        <w:t>Article VIII, paragraph 2 of the Convention states that</w:t>
      </w:r>
      <w:r w:rsidR="00106FCA">
        <w:rPr>
          <w:rFonts w:cs="Arial"/>
        </w:rPr>
        <w:t xml:space="preserve"> </w:t>
      </w:r>
      <w:r w:rsidRPr="00106FCA">
        <w:rPr>
          <w:rFonts w:cs="Arial"/>
        </w:rPr>
        <w:t xml:space="preserve">“…the Scientific Council shall include as members qualified experts selected and appointed by the Conference of the Parties; the number of these experts, the criteria for their selection and the terms of their appointments shall be as determined by the Conference of the Parties”. These experts are called </w:t>
      </w:r>
      <w:r w:rsidR="00AB4D67">
        <w:rPr>
          <w:rFonts w:cs="Arial"/>
        </w:rPr>
        <w:t>‘</w:t>
      </w:r>
      <w:r w:rsidRPr="00106FCA">
        <w:rPr>
          <w:rFonts w:cs="Arial"/>
        </w:rPr>
        <w:t xml:space="preserve">COP-appointed </w:t>
      </w:r>
      <w:r w:rsidR="00F8579F">
        <w:rPr>
          <w:rFonts w:cs="Arial"/>
        </w:rPr>
        <w:t>Councillors</w:t>
      </w:r>
      <w:r w:rsidR="00AB4D67">
        <w:rPr>
          <w:rFonts w:cs="Arial"/>
        </w:rPr>
        <w:t>’</w:t>
      </w:r>
      <w:r w:rsidRPr="00106FCA">
        <w:rPr>
          <w:rFonts w:cs="Arial"/>
        </w:rPr>
        <w:t xml:space="preserve">. </w:t>
      </w:r>
    </w:p>
    <w:p w14:paraId="3E411425" w14:textId="77777777" w:rsidR="006E6AF2" w:rsidRPr="00AF4817" w:rsidRDefault="006E6AF2" w:rsidP="002B0B06">
      <w:pPr>
        <w:pStyle w:val="ListParagraph"/>
        <w:spacing w:after="0" w:line="240" w:lineRule="auto"/>
        <w:ind w:left="284" w:hanging="284"/>
        <w:contextualSpacing w:val="0"/>
        <w:rPr>
          <w:rFonts w:cs="Arial"/>
          <w:sz w:val="20"/>
          <w:szCs w:val="20"/>
        </w:rPr>
      </w:pPr>
    </w:p>
    <w:p w14:paraId="4E2BA507" w14:textId="052A3F88" w:rsidR="006E6AF2" w:rsidRPr="00887EA2" w:rsidRDefault="006E6AF2"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COP-appointed Councillors are appointed at each meeting of the Conference of the Parties (Art. VIII, para.</w:t>
      </w:r>
      <w:r w:rsidR="00B16AE5">
        <w:rPr>
          <w:rFonts w:cs="Arial"/>
          <w:color w:val="000000"/>
          <w:lang w:eastAsia="en-GB"/>
        </w:rPr>
        <w:t xml:space="preserve"> </w:t>
      </w:r>
      <w:r w:rsidRPr="00E80A4B">
        <w:rPr>
          <w:rFonts w:cs="Arial"/>
          <w:color w:val="000000"/>
          <w:lang w:eastAsia="en-GB"/>
        </w:rPr>
        <w:t xml:space="preserve">2 of the Convention) for the subsequent triennium. Their appointment can be renewed; however, re-appointment is not automatic and has to be confirmed by each meeting of the COP. </w:t>
      </w:r>
    </w:p>
    <w:p w14:paraId="11B737E4" w14:textId="77777777" w:rsidR="00887EA2" w:rsidRPr="00AF4817" w:rsidRDefault="00887EA2" w:rsidP="00AF4817">
      <w:pPr>
        <w:pStyle w:val="ListParagraph"/>
        <w:spacing w:after="0"/>
        <w:ind w:left="0"/>
        <w:rPr>
          <w:rFonts w:cs="Arial"/>
          <w:sz w:val="20"/>
          <w:szCs w:val="20"/>
        </w:rPr>
      </w:pPr>
    </w:p>
    <w:p w14:paraId="0025FDE3" w14:textId="6DF617C1" w:rsidR="00A83417" w:rsidRPr="00385115" w:rsidRDefault="006F602E" w:rsidP="002B0B06">
      <w:pPr>
        <w:widowControl w:val="0"/>
        <w:numPr>
          <w:ilvl w:val="0"/>
          <w:numId w:val="21"/>
        </w:numPr>
        <w:autoSpaceDE w:val="0"/>
        <w:autoSpaceDN w:val="0"/>
        <w:adjustRightInd w:val="0"/>
        <w:spacing w:after="0" w:line="240" w:lineRule="auto"/>
        <w:ind w:left="567" w:hanging="567"/>
        <w:jc w:val="both"/>
        <w:rPr>
          <w:rFonts w:cs="Arial"/>
        </w:rPr>
      </w:pPr>
      <w:hyperlink r:id="rId18" w:history="1">
        <w:r w:rsidRPr="00440A1C">
          <w:rPr>
            <w:rStyle w:val="Hyperlink"/>
            <w:rFonts w:cs="Arial"/>
          </w:rPr>
          <w:t>Resolution 12.4</w:t>
        </w:r>
        <w:r w:rsidR="00F010F0" w:rsidRPr="00440A1C">
          <w:rPr>
            <w:rStyle w:val="Hyperlink"/>
            <w:rFonts w:cs="Arial"/>
          </w:rPr>
          <w:t xml:space="preserve"> (Rev. COP14)</w:t>
        </w:r>
      </w:hyperlink>
      <w:r>
        <w:rPr>
          <w:rFonts w:cs="Arial"/>
        </w:rPr>
        <w:t xml:space="preserve"> </w:t>
      </w:r>
      <w:r w:rsidR="008046C3">
        <w:rPr>
          <w:rFonts w:cs="Arial"/>
        </w:rPr>
        <w:t xml:space="preserve">set forth the structure and </w:t>
      </w:r>
      <w:r w:rsidR="00B308A5">
        <w:rPr>
          <w:rFonts w:cs="Arial"/>
        </w:rPr>
        <w:t xml:space="preserve">the composition of a Sessional Committee of the Scientific Council, to </w:t>
      </w:r>
      <w:r w:rsidR="00385115">
        <w:rPr>
          <w:rFonts w:cs="Arial"/>
        </w:rPr>
        <w:t xml:space="preserve">make the work of the Scientific Council more effective. </w:t>
      </w:r>
      <w:r w:rsidR="00A83417" w:rsidRPr="00385115">
        <w:rPr>
          <w:rFonts w:cs="Arial"/>
          <w:color w:val="000000" w:themeColor="text1"/>
          <w:lang w:eastAsia="en-GB"/>
        </w:rPr>
        <w:t xml:space="preserve">The Committee is composed of COP-appointed Councillors and </w:t>
      </w:r>
      <w:proofErr w:type="gramStart"/>
      <w:r w:rsidR="00A83417" w:rsidRPr="00385115">
        <w:rPr>
          <w:rFonts w:cs="Arial"/>
          <w:color w:val="000000" w:themeColor="text1"/>
          <w:lang w:eastAsia="en-GB"/>
        </w:rPr>
        <w:t>regionally</w:t>
      </w:r>
      <w:r w:rsidR="009D5CC6">
        <w:rPr>
          <w:rFonts w:cs="Arial"/>
          <w:color w:val="000000" w:themeColor="text1"/>
          <w:lang w:eastAsia="en-GB"/>
        </w:rPr>
        <w:t>-</w:t>
      </w:r>
      <w:r w:rsidR="00A83417" w:rsidRPr="00385115">
        <w:rPr>
          <w:rFonts w:cs="Arial"/>
          <w:color w:val="000000" w:themeColor="text1"/>
          <w:lang w:eastAsia="en-GB"/>
        </w:rPr>
        <w:t>selected</w:t>
      </w:r>
      <w:proofErr w:type="gramEnd"/>
      <w:r w:rsidR="00A83417" w:rsidRPr="00385115">
        <w:rPr>
          <w:rFonts w:cs="Arial"/>
          <w:color w:val="000000" w:themeColor="text1"/>
          <w:lang w:eastAsia="en-GB"/>
        </w:rPr>
        <w:t xml:space="preserve"> Party-appointed Councillors</w:t>
      </w:r>
      <w:r w:rsidR="00D116F8" w:rsidRPr="00385115">
        <w:rPr>
          <w:rFonts w:cs="Arial"/>
          <w:color w:val="000000" w:themeColor="text1"/>
          <w:lang w:eastAsia="en-GB"/>
        </w:rPr>
        <w:t xml:space="preserve"> (regional representatives)</w:t>
      </w:r>
      <w:r w:rsidR="00A83417" w:rsidRPr="00385115">
        <w:rPr>
          <w:rFonts w:cs="Arial"/>
          <w:color w:val="000000" w:themeColor="text1"/>
          <w:lang w:eastAsia="en-GB"/>
        </w:rPr>
        <w:t xml:space="preserve">, </w:t>
      </w:r>
      <w:r w:rsidR="00A83417" w:rsidRPr="00385115">
        <w:rPr>
          <w:rFonts w:cs="Arial"/>
          <w:color w:val="000000"/>
          <w:lang w:eastAsia="en-GB"/>
        </w:rPr>
        <w:t xml:space="preserve">appointed at each ordinary meeting of the COP </w:t>
      </w:r>
      <w:proofErr w:type="gramStart"/>
      <w:r w:rsidR="00A83417" w:rsidRPr="00385115">
        <w:rPr>
          <w:rFonts w:cs="Arial"/>
          <w:color w:val="000000"/>
          <w:lang w:eastAsia="en-GB"/>
        </w:rPr>
        <w:t>on the basis of</w:t>
      </w:r>
      <w:proofErr w:type="gramEnd"/>
      <w:r w:rsidR="00A83417" w:rsidRPr="00385115">
        <w:rPr>
          <w:rFonts w:cs="Arial"/>
          <w:color w:val="000000"/>
          <w:lang w:eastAsia="en-GB"/>
        </w:rPr>
        <w:t xml:space="preserve"> a recommendation from the Secretariat and in consultation with the Standing Committee.</w:t>
      </w:r>
    </w:p>
    <w:p w14:paraId="581B01C6" w14:textId="257D9D57" w:rsidR="00A83417" w:rsidRPr="00E80A4B" w:rsidRDefault="00DC571F" w:rsidP="002B0B06">
      <w:pPr>
        <w:widowControl w:val="0"/>
        <w:numPr>
          <w:ilvl w:val="0"/>
          <w:numId w:val="21"/>
        </w:numPr>
        <w:autoSpaceDE w:val="0"/>
        <w:autoSpaceDN w:val="0"/>
        <w:adjustRightInd w:val="0"/>
        <w:spacing w:after="0" w:line="240" w:lineRule="auto"/>
        <w:ind w:left="567" w:hanging="567"/>
        <w:jc w:val="both"/>
        <w:rPr>
          <w:rFonts w:cs="Arial"/>
        </w:rPr>
      </w:pPr>
      <w:r>
        <w:rPr>
          <w:rFonts w:cs="Arial"/>
          <w:color w:val="000000"/>
          <w:lang w:eastAsia="en-GB"/>
        </w:rPr>
        <w:lastRenderedPageBreak/>
        <w:t>As per paragraph 5 of Resolution 12.4</w:t>
      </w:r>
      <w:r w:rsidR="006B3237">
        <w:rPr>
          <w:rFonts w:cs="Arial"/>
          <w:color w:val="000000"/>
          <w:lang w:eastAsia="en-GB"/>
        </w:rPr>
        <w:t xml:space="preserve"> </w:t>
      </w:r>
      <w:r>
        <w:rPr>
          <w:rFonts w:cs="Arial"/>
          <w:color w:val="000000"/>
          <w:lang w:eastAsia="en-GB"/>
        </w:rPr>
        <w:t>(Rev. COP1</w:t>
      </w:r>
      <w:r w:rsidR="00605B4A">
        <w:rPr>
          <w:rFonts w:cs="Arial"/>
          <w:color w:val="000000"/>
          <w:lang w:eastAsia="en-GB"/>
        </w:rPr>
        <w:t>4</w:t>
      </w:r>
      <w:r>
        <w:rPr>
          <w:rFonts w:cs="Arial"/>
          <w:color w:val="000000"/>
          <w:lang w:eastAsia="en-GB"/>
        </w:rPr>
        <w:t>)</w:t>
      </w:r>
      <w:proofErr w:type="gramStart"/>
      <w:r w:rsidR="007E0484">
        <w:rPr>
          <w:rFonts w:cs="Arial"/>
          <w:color w:val="000000"/>
          <w:lang w:eastAsia="en-GB"/>
        </w:rPr>
        <w:t>,”</w:t>
      </w:r>
      <w:r w:rsidR="006B3237">
        <w:rPr>
          <w:rFonts w:cs="Arial"/>
          <w:color w:val="000000"/>
          <w:lang w:eastAsia="en-GB"/>
        </w:rPr>
        <w:t>…</w:t>
      </w:r>
      <w:proofErr w:type="gramEnd"/>
      <w:r w:rsidR="007E0484">
        <w:rPr>
          <w:rFonts w:cs="Arial"/>
          <w:color w:val="000000"/>
          <w:lang w:eastAsia="en-GB"/>
        </w:rPr>
        <w:t>u</w:t>
      </w:r>
      <w:r w:rsidR="00A83417" w:rsidRPr="00E80A4B">
        <w:rPr>
          <w:rFonts w:cs="Arial"/>
          <w:color w:val="000000"/>
          <w:lang w:eastAsia="en-GB"/>
        </w:rPr>
        <w:t>nless otherwise decided by the COP, the Sessional Committee</w:t>
      </w:r>
      <w:r w:rsidR="00793281">
        <w:rPr>
          <w:rFonts w:cs="Arial"/>
          <w:color w:val="000000"/>
          <w:lang w:eastAsia="en-GB"/>
        </w:rPr>
        <w:t xml:space="preserve"> of the Scientific Council</w:t>
      </w:r>
      <w:r w:rsidR="00A83417" w:rsidRPr="00E80A4B">
        <w:rPr>
          <w:rFonts w:cs="Arial"/>
          <w:color w:val="000000"/>
          <w:lang w:eastAsia="en-GB"/>
        </w:rPr>
        <w:t xml:space="preserve"> is composed of:</w:t>
      </w:r>
    </w:p>
    <w:p w14:paraId="1F1FEA1D" w14:textId="77777777" w:rsidR="00A83417" w:rsidRPr="00E80A4B" w:rsidRDefault="00A83417" w:rsidP="002B0B06">
      <w:pPr>
        <w:widowControl w:val="0"/>
        <w:autoSpaceDE w:val="0"/>
        <w:autoSpaceDN w:val="0"/>
        <w:adjustRightInd w:val="0"/>
        <w:spacing w:after="0" w:line="240" w:lineRule="auto"/>
        <w:ind w:left="426" w:hanging="426"/>
        <w:jc w:val="both"/>
        <w:rPr>
          <w:rFonts w:cs="Arial"/>
        </w:rPr>
      </w:pPr>
    </w:p>
    <w:p w14:paraId="26652491" w14:textId="77777777"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nine COP-appointed Councillors with expertise in taxonomic and thematic issues; and </w:t>
      </w:r>
    </w:p>
    <w:p w14:paraId="113893D6" w14:textId="77777777" w:rsidR="00A83417" w:rsidRPr="00E80A4B" w:rsidRDefault="00A83417" w:rsidP="002B0B06">
      <w:pPr>
        <w:spacing w:after="0" w:line="240" w:lineRule="auto"/>
        <w:ind w:left="1134" w:hanging="567"/>
        <w:jc w:val="both"/>
        <w:rPr>
          <w:rFonts w:eastAsia="Times New Roman" w:cs="Arial"/>
        </w:rPr>
      </w:pPr>
    </w:p>
    <w:p w14:paraId="428C4552" w14:textId="38F29C25" w:rsidR="00A83417" w:rsidRPr="00E80A4B" w:rsidRDefault="00A83417" w:rsidP="002B0B06">
      <w:pPr>
        <w:numPr>
          <w:ilvl w:val="0"/>
          <w:numId w:val="25"/>
        </w:numPr>
        <w:spacing w:after="0" w:line="240" w:lineRule="auto"/>
        <w:ind w:left="1134" w:hanging="567"/>
        <w:jc w:val="both"/>
        <w:rPr>
          <w:rFonts w:eastAsia="Times New Roman" w:cs="Arial"/>
        </w:rPr>
      </w:pPr>
      <w:r w:rsidRPr="00E80A4B">
        <w:rPr>
          <w:rFonts w:eastAsia="Times New Roman" w:cs="Arial"/>
        </w:rPr>
        <w:t xml:space="preserve">fifteen Party-appointed </w:t>
      </w:r>
      <w:r w:rsidR="007E0484">
        <w:rPr>
          <w:rFonts w:eastAsia="Times New Roman" w:cs="Arial"/>
        </w:rPr>
        <w:t>members</w:t>
      </w:r>
      <w:r w:rsidR="007E0484" w:rsidRPr="00E80A4B">
        <w:rPr>
          <w:rFonts w:eastAsia="Times New Roman" w:cs="Arial"/>
        </w:rPr>
        <w:t xml:space="preserve"> </w:t>
      </w:r>
      <w:r w:rsidRPr="00E80A4B">
        <w:rPr>
          <w:rFonts w:eastAsia="Times New Roman" w:cs="Arial"/>
        </w:rPr>
        <w:t>selected within the Standing Committee geographic regions,</w:t>
      </w:r>
      <w:r w:rsidR="005B30E0">
        <w:rPr>
          <w:rFonts w:eastAsia="Times New Roman" w:cs="Arial"/>
        </w:rPr>
        <w:t xml:space="preserve"> as follows:</w:t>
      </w:r>
      <w:r w:rsidRPr="00E80A4B">
        <w:rPr>
          <w:rFonts w:eastAsia="Times New Roman" w:cs="Arial"/>
        </w:rPr>
        <w:t xml:space="preserve"> three from </w:t>
      </w:r>
      <w:bookmarkStart w:id="0" w:name="_Hlk147909929"/>
      <w:r w:rsidRPr="00E80A4B">
        <w:rPr>
          <w:rFonts w:eastAsia="Times New Roman" w:cs="Arial"/>
        </w:rPr>
        <w:t xml:space="preserve">Africa, </w:t>
      </w:r>
      <w:r w:rsidR="005B30E0">
        <w:rPr>
          <w:rFonts w:eastAsia="Times New Roman" w:cs="Arial"/>
        </w:rPr>
        <w:t xml:space="preserve">three from </w:t>
      </w:r>
      <w:r w:rsidRPr="00E80A4B">
        <w:rPr>
          <w:rFonts w:eastAsia="Times New Roman" w:cs="Arial"/>
        </w:rPr>
        <w:t xml:space="preserve">Asia, </w:t>
      </w:r>
      <w:r w:rsidR="005B30E0">
        <w:rPr>
          <w:rFonts w:eastAsia="Times New Roman" w:cs="Arial"/>
        </w:rPr>
        <w:t xml:space="preserve">three from </w:t>
      </w:r>
      <w:r w:rsidRPr="00E80A4B">
        <w:rPr>
          <w:rFonts w:eastAsia="Times New Roman" w:cs="Arial"/>
        </w:rPr>
        <w:t xml:space="preserve">Europe, </w:t>
      </w:r>
      <w:r w:rsidR="005B30E0">
        <w:rPr>
          <w:rFonts w:eastAsia="Times New Roman" w:cs="Arial"/>
        </w:rPr>
        <w:t xml:space="preserve">three from </w:t>
      </w:r>
      <w:r w:rsidRPr="00E80A4B">
        <w:rPr>
          <w:rFonts w:eastAsia="Times New Roman" w:cs="Arial"/>
        </w:rPr>
        <w:t xml:space="preserve">Oceania, </w:t>
      </w:r>
      <w:r w:rsidR="005B30E0">
        <w:rPr>
          <w:rFonts w:eastAsia="Times New Roman" w:cs="Arial"/>
          <w:color w:val="000000" w:themeColor="text1"/>
        </w:rPr>
        <w:t xml:space="preserve">three from </w:t>
      </w:r>
      <w:r w:rsidRPr="00E80A4B">
        <w:rPr>
          <w:rFonts w:eastAsia="Times New Roman" w:cs="Arial"/>
          <w:color w:val="000000" w:themeColor="text1"/>
        </w:rPr>
        <w:t>South and Central America</w:t>
      </w:r>
      <w:bookmarkEnd w:id="0"/>
      <w:r w:rsidRPr="00E80A4B">
        <w:rPr>
          <w:rFonts w:eastAsia="Times New Roman" w:cs="Arial"/>
          <w:color w:val="000000" w:themeColor="text1"/>
        </w:rPr>
        <w:t xml:space="preserve"> and the Caribbean.</w:t>
      </w:r>
      <w:r w:rsidR="00793281">
        <w:rPr>
          <w:rFonts w:eastAsia="Times New Roman" w:cs="Arial"/>
          <w:color w:val="000000" w:themeColor="text1"/>
        </w:rPr>
        <w:t>”</w:t>
      </w:r>
    </w:p>
    <w:p w14:paraId="1A4C26B2" w14:textId="77777777" w:rsidR="00A83417" w:rsidRPr="00E80A4B" w:rsidRDefault="00A83417" w:rsidP="002B0B06">
      <w:pPr>
        <w:widowControl w:val="0"/>
        <w:autoSpaceDE w:val="0"/>
        <w:autoSpaceDN w:val="0"/>
        <w:adjustRightInd w:val="0"/>
        <w:spacing w:after="0" w:line="240" w:lineRule="auto"/>
        <w:rPr>
          <w:rFonts w:eastAsia="Times New Roman" w:cs="Arial"/>
        </w:rPr>
      </w:pPr>
    </w:p>
    <w:p w14:paraId="76752E36" w14:textId="5B054396"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cs="Arial"/>
        </w:rPr>
      </w:pPr>
      <w:r w:rsidRPr="00E80A4B">
        <w:rPr>
          <w:rFonts w:cs="Arial"/>
          <w:color w:val="000000"/>
          <w:lang w:eastAsia="en-GB"/>
        </w:rPr>
        <w:t>In accordance with Resolution 12.4</w:t>
      </w:r>
      <w:r w:rsidR="00F010F0">
        <w:rPr>
          <w:rFonts w:cs="Arial"/>
          <w:color w:val="000000"/>
          <w:lang w:eastAsia="en-GB"/>
        </w:rPr>
        <w:t xml:space="preserve"> (Rev. COP14)</w:t>
      </w:r>
      <w:r w:rsidRPr="00E80A4B">
        <w:rPr>
          <w:rFonts w:cs="Arial"/>
          <w:color w:val="000000"/>
          <w:lang w:eastAsia="en-GB"/>
        </w:rPr>
        <w:t xml:space="preserve">, Sessional Committee members </w:t>
      </w:r>
      <w:r w:rsidR="001640F2">
        <w:rPr>
          <w:rFonts w:cs="Arial"/>
          <w:color w:val="000000"/>
          <w:lang w:eastAsia="en-GB"/>
        </w:rPr>
        <w:t>shall</w:t>
      </w:r>
      <w:r w:rsidR="001640F2" w:rsidRPr="00E80A4B">
        <w:rPr>
          <w:rFonts w:cs="Arial"/>
          <w:color w:val="000000"/>
          <w:lang w:eastAsia="en-GB"/>
        </w:rPr>
        <w:t xml:space="preserve"> </w:t>
      </w:r>
      <w:r w:rsidRPr="00E80A4B">
        <w:rPr>
          <w:rFonts w:cs="Arial"/>
          <w:color w:val="000000"/>
          <w:lang w:eastAsia="en-GB"/>
        </w:rPr>
        <w:t xml:space="preserve">normally be </w:t>
      </w:r>
      <w:r w:rsidR="001640F2">
        <w:rPr>
          <w:rFonts w:cs="Arial"/>
          <w:color w:val="000000"/>
          <w:lang w:eastAsia="en-GB"/>
        </w:rPr>
        <w:t>nominated</w:t>
      </w:r>
      <w:r w:rsidR="001640F2" w:rsidRPr="00E80A4B">
        <w:rPr>
          <w:rFonts w:cs="Arial"/>
          <w:color w:val="000000"/>
          <w:lang w:eastAsia="en-GB"/>
        </w:rPr>
        <w:t xml:space="preserve"> </w:t>
      </w:r>
      <w:r w:rsidRPr="00E80A4B">
        <w:rPr>
          <w:rFonts w:cs="Arial"/>
          <w:color w:val="000000"/>
          <w:lang w:eastAsia="en-GB"/>
        </w:rPr>
        <w:t>for a minimum term of two triennia. Each ordinary meeting of the COP should decide upon the renewal of half</w:t>
      </w:r>
      <w:r w:rsidRPr="00E80A4B">
        <w:rPr>
          <w:rFonts w:cs="Times New Roman"/>
          <w:color w:val="000000"/>
          <w:vertAlign w:val="superscript"/>
          <w:lang w:eastAsia="en-GB"/>
        </w:rPr>
        <w:footnoteReference w:id="2"/>
      </w:r>
      <w:r w:rsidRPr="00E80A4B">
        <w:rPr>
          <w:rFonts w:cs="Arial"/>
          <w:color w:val="000000"/>
          <w:lang w:eastAsia="en-GB"/>
        </w:rPr>
        <w:t xml:space="preserve"> of the Party-appointed membership of the Sessional Committee</w:t>
      </w:r>
      <w:r w:rsidRPr="00E80A4B">
        <w:rPr>
          <w:rFonts w:cs="Arial"/>
        </w:rPr>
        <w:t xml:space="preserve">. </w:t>
      </w:r>
    </w:p>
    <w:p w14:paraId="087ACCA0" w14:textId="77777777" w:rsidR="00A83417" w:rsidRPr="00E80A4B" w:rsidRDefault="00A83417" w:rsidP="002B0B06">
      <w:pPr>
        <w:widowControl w:val="0"/>
        <w:autoSpaceDE w:val="0"/>
        <w:autoSpaceDN w:val="0"/>
        <w:adjustRightInd w:val="0"/>
        <w:spacing w:after="0" w:line="240" w:lineRule="auto"/>
        <w:ind w:left="720"/>
        <w:rPr>
          <w:rFonts w:eastAsia="Times New Roman" w:cs="Arial"/>
        </w:rPr>
      </w:pPr>
    </w:p>
    <w:p w14:paraId="6A08C51A" w14:textId="06316FD4" w:rsidR="00A83417" w:rsidRPr="00E80A4B" w:rsidRDefault="00A83417" w:rsidP="002B0B06">
      <w:pPr>
        <w:widowControl w:val="0"/>
        <w:numPr>
          <w:ilvl w:val="0"/>
          <w:numId w:val="21"/>
        </w:numPr>
        <w:autoSpaceDE w:val="0"/>
        <w:autoSpaceDN w:val="0"/>
        <w:adjustRightInd w:val="0"/>
        <w:spacing w:after="0" w:line="240" w:lineRule="auto"/>
        <w:ind w:left="567" w:hanging="567"/>
        <w:jc w:val="both"/>
        <w:rPr>
          <w:rFonts w:eastAsia="Times New Roman" w:cs="Arial"/>
          <w:color w:val="000000"/>
          <w:lang w:eastAsia="en-GB"/>
        </w:rPr>
      </w:pPr>
      <w:r w:rsidRPr="00E80A4B">
        <w:rPr>
          <w:rFonts w:eastAsia="Times New Roman" w:cs="Arial"/>
          <w:color w:val="000000"/>
          <w:lang w:eastAsia="en-GB"/>
        </w:rPr>
        <w:t>Resolution 12.4 also recommends</w:t>
      </w:r>
      <w:r w:rsidR="007226B1">
        <w:rPr>
          <w:rFonts w:eastAsia="Times New Roman" w:cs="Arial"/>
          <w:color w:val="000000"/>
          <w:lang w:eastAsia="en-GB"/>
        </w:rPr>
        <w:t>,</w:t>
      </w:r>
      <w:r w:rsidRPr="00E80A4B">
        <w:rPr>
          <w:rFonts w:eastAsia="Times New Roman" w:cs="Arial"/>
          <w:color w:val="000000"/>
          <w:lang w:eastAsia="en-GB"/>
        </w:rPr>
        <w:t xml:space="preserve"> </w:t>
      </w:r>
      <w:r w:rsidR="003A6F6B">
        <w:rPr>
          <w:rFonts w:eastAsia="Times New Roman" w:cs="Arial"/>
          <w:color w:val="000000"/>
          <w:lang w:eastAsia="en-GB"/>
        </w:rPr>
        <w:t>in paragraph 7</w:t>
      </w:r>
      <w:r w:rsidR="007226B1">
        <w:rPr>
          <w:rFonts w:eastAsia="Times New Roman" w:cs="Arial"/>
          <w:color w:val="000000"/>
          <w:lang w:eastAsia="en-GB"/>
        </w:rPr>
        <w:t>,</w:t>
      </w:r>
      <w:r w:rsidR="003A6F6B">
        <w:rPr>
          <w:rFonts w:eastAsia="Times New Roman" w:cs="Arial"/>
          <w:color w:val="000000"/>
          <w:lang w:eastAsia="en-GB"/>
        </w:rPr>
        <w:t xml:space="preserve"> </w:t>
      </w:r>
      <w:r w:rsidRPr="00E80A4B">
        <w:rPr>
          <w:rFonts w:eastAsia="Times New Roman" w:cs="Arial"/>
          <w:color w:val="000000"/>
          <w:lang w:eastAsia="en-GB"/>
        </w:rPr>
        <w:t xml:space="preserve">that the COP </w:t>
      </w:r>
      <w:r w:rsidR="003A6F6B" w:rsidRPr="00EF3B28">
        <w:rPr>
          <w:rFonts w:eastAsia="Times New Roman" w:cs="Arial"/>
          <w:color w:val="000000" w:themeColor="text1"/>
          <w:lang w:eastAsia="en-GB"/>
        </w:rPr>
        <w:t>“</w:t>
      </w:r>
      <w:r w:rsidRPr="00EF3B28">
        <w:rPr>
          <w:rFonts w:eastAsia="Times New Roman" w:cs="Arial"/>
          <w:color w:val="000000" w:themeColor="text1"/>
          <w:lang w:eastAsia="en-GB"/>
        </w:rPr>
        <w:t xml:space="preserve">identify </w:t>
      </w:r>
      <w:r w:rsidRPr="00E80A4B">
        <w:rPr>
          <w:rFonts w:eastAsia="Times New Roman" w:cs="Arial"/>
          <w:color w:val="000000"/>
          <w:lang w:eastAsia="en-GB"/>
        </w:rPr>
        <w:t>from the pool of Party-appointed Councillors up to three alternate members for each region, who could replace permanently or temporarily a regular member from the region not in a position to continue to serve on the Sessional Committee in the intersessional period</w:t>
      </w:r>
      <w:r w:rsidR="00781B0E">
        <w:rPr>
          <w:rFonts w:eastAsia="Times New Roman" w:cs="Arial"/>
          <w:color w:val="000000"/>
          <w:lang w:eastAsia="en-GB"/>
        </w:rPr>
        <w:t>”</w:t>
      </w:r>
      <w:r w:rsidRPr="00E80A4B">
        <w:rPr>
          <w:rFonts w:eastAsia="Times New Roman" w:cs="Arial"/>
          <w:color w:val="000000"/>
          <w:lang w:eastAsia="en-GB"/>
        </w:rPr>
        <w:t>.</w:t>
      </w:r>
    </w:p>
    <w:p w14:paraId="7CEB5084" w14:textId="77777777" w:rsidR="00CB3498" w:rsidRDefault="00CB3498" w:rsidP="002B0B06">
      <w:pPr>
        <w:pStyle w:val="ListParagraph"/>
        <w:spacing w:after="0" w:line="240" w:lineRule="auto"/>
        <w:ind w:left="567" w:hanging="567"/>
        <w:contextualSpacing w:val="0"/>
        <w:rPr>
          <w:rFonts w:cs="Arial"/>
          <w:highlight w:val="yellow"/>
        </w:rPr>
      </w:pPr>
    </w:p>
    <w:p w14:paraId="39CFCF33" w14:textId="1DC0BF73" w:rsidR="000E249E" w:rsidRPr="00C55025" w:rsidRDefault="00CB3498" w:rsidP="00C55025">
      <w:pPr>
        <w:widowControl w:val="0"/>
        <w:numPr>
          <w:ilvl w:val="0"/>
          <w:numId w:val="21"/>
        </w:numPr>
        <w:autoSpaceDE w:val="0"/>
        <w:autoSpaceDN w:val="0"/>
        <w:adjustRightInd w:val="0"/>
        <w:spacing w:after="0" w:line="240" w:lineRule="auto"/>
        <w:ind w:left="567" w:hanging="567"/>
        <w:jc w:val="both"/>
        <w:rPr>
          <w:rFonts w:eastAsia="Times New Roman" w:cs="Arial"/>
          <w:u w:val="single"/>
        </w:rPr>
      </w:pPr>
      <w:r w:rsidRPr="00723938">
        <w:rPr>
          <w:rFonts w:cs="Arial"/>
        </w:rPr>
        <w:t xml:space="preserve">Resolution 12.4 </w:t>
      </w:r>
      <w:r w:rsidRPr="00723938">
        <w:rPr>
          <w:rFonts w:cs="Arial"/>
          <w:i/>
        </w:rPr>
        <w:t>Scientific</w:t>
      </w:r>
      <w:r w:rsidRPr="00723938">
        <w:rPr>
          <w:rFonts w:cs="Arial"/>
        </w:rPr>
        <w:t xml:space="preserve"> </w:t>
      </w:r>
      <w:r w:rsidRPr="00723938">
        <w:rPr>
          <w:rFonts w:cs="Arial"/>
          <w:i/>
        </w:rPr>
        <w:t>Council</w:t>
      </w:r>
      <w:r w:rsidRPr="00723938">
        <w:rPr>
          <w:rFonts w:cs="Arial"/>
        </w:rPr>
        <w:t xml:space="preserve">, paragraph 9, </w:t>
      </w:r>
      <w:r w:rsidR="00723938" w:rsidRPr="00723938">
        <w:rPr>
          <w:rFonts w:cs="Arial"/>
        </w:rPr>
        <w:t xml:space="preserve">further </w:t>
      </w:r>
      <w:r w:rsidRPr="00723938">
        <w:rPr>
          <w:rFonts w:cs="Arial"/>
        </w:rPr>
        <w:t xml:space="preserve">requests the Secretariat to </w:t>
      </w:r>
      <w:r w:rsidR="006339CA">
        <w:rPr>
          <w:rFonts w:cs="Arial"/>
        </w:rPr>
        <w:t>“</w:t>
      </w:r>
      <w:r w:rsidRPr="00723938">
        <w:rPr>
          <w:rFonts w:cs="Arial"/>
        </w:rPr>
        <w:t>provide for a consultative process, including Party, scientific and expert advice, in order to elaborate its recommendation in consultation with the Standing Committee to the Conference of the Parties on the composition of the Sessional Committee</w:t>
      </w:r>
      <w:r w:rsidR="00AE1302">
        <w:rPr>
          <w:rFonts w:cs="Arial"/>
        </w:rPr>
        <w:t>”</w:t>
      </w:r>
      <w:r w:rsidR="00723938">
        <w:rPr>
          <w:rFonts w:cs="Arial"/>
        </w:rPr>
        <w:t>.</w:t>
      </w:r>
    </w:p>
    <w:p w14:paraId="5EA98D70" w14:textId="77777777" w:rsidR="00861210" w:rsidRPr="008E4B34" w:rsidRDefault="00861210" w:rsidP="002B0B06">
      <w:pPr>
        <w:pStyle w:val="ListParagraph"/>
        <w:spacing w:after="0" w:line="240" w:lineRule="auto"/>
        <w:ind w:left="284"/>
        <w:contextualSpacing w:val="0"/>
        <w:jc w:val="both"/>
        <w:rPr>
          <w:rFonts w:cs="Arial"/>
          <w:color w:val="000000" w:themeColor="text1"/>
          <w:u w:val="single"/>
        </w:rPr>
      </w:pPr>
    </w:p>
    <w:p w14:paraId="29A3DF80" w14:textId="4359119B" w:rsidR="00861210" w:rsidRPr="00DE6C04" w:rsidRDefault="00861210" w:rsidP="002B0B06">
      <w:pPr>
        <w:suppressAutoHyphens/>
        <w:autoSpaceDN w:val="0"/>
        <w:spacing w:after="0" w:line="240" w:lineRule="auto"/>
        <w:jc w:val="both"/>
        <w:textAlignment w:val="baseline"/>
        <w:rPr>
          <w:i/>
          <w:iCs/>
          <w:u w:val="single"/>
        </w:rPr>
      </w:pPr>
      <w:r w:rsidRPr="00DE6C04">
        <w:rPr>
          <w:i/>
          <w:iCs/>
          <w:u w:val="single"/>
        </w:rPr>
        <w:t xml:space="preserve">Subject </w:t>
      </w:r>
      <w:r w:rsidR="004B3C8C">
        <w:rPr>
          <w:i/>
          <w:iCs/>
          <w:u w:val="single"/>
        </w:rPr>
        <w:t>a</w:t>
      </w:r>
      <w:r w:rsidRPr="00DE6C04">
        <w:rPr>
          <w:i/>
          <w:iCs/>
          <w:u w:val="single"/>
        </w:rPr>
        <w:t>reas of C</w:t>
      </w:r>
      <w:r w:rsidR="00BD1973" w:rsidRPr="00DE6C04">
        <w:rPr>
          <w:i/>
          <w:iCs/>
          <w:u w:val="single"/>
        </w:rPr>
        <w:t>OP</w:t>
      </w:r>
      <w:r w:rsidRPr="00DE6C04">
        <w:rPr>
          <w:i/>
          <w:iCs/>
          <w:u w:val="single"/>
        </w:rPr>
        <w:t>-</w:t>
      </w:r>
      <w:r w:rsidR="00E452DA" w:rsidRPr="00DE6C04">
        <w:rPr>
          <w:i/>
          <w:iCs/>
          <w:u w:val="single"/>
        </w:rPr>
        <w:t>a</w:t>
      </w:r>
      <w:r w:rsidRPr="00DE6C04">
        <w:rPr>
          <w:i/>
          <w:iCs/>
          <w:u w:val="single"/>
        </w:rPr>
        <w:t>ppointed Councillors</w:t>
      </w:r>
    </w:p>
    <w:p w14:paraId="75735400" w14:textId="77777777" w:rsidR="00FB0ED9" w:rsidRPr="008E4B34" w:rsidRDefault="00FB0ED9" w:rsidP="002B0B06">
      <w:pPr>
        <w:suppressAutoHyphens/>
        <w:autoSpaceDN w:val="0"/>
        <w:spacing w:after="0" w:line="240" w:lineRule="auto"/>
        <w:jc w:val="both"/>
        <w:textAlignment w:val="baseline"/>
        <w:rPr>
          <w:i/>
          <w:iCs/>
        </w:rPr>
      </w:pPr>
    </w:p>
    <w:p w14:paraId="157C4FB0" w14:textId="06B92221" w:rsidR="00861210" w:rsidRDefault="001B7F6F" w:rsidP="003E2EB6">
      <w:pPr>
        <w:pStyle w:val="ListParagraph"/>
        <w:numPr>
          <w:ilvl w:val="0"/>
          <w:numId w:val="21"/>
        </w:numPr>
        <w:spacing w:after="0" w:line="240" w:lineRule="auto"/>
        <w:ind w:left="567" w:hanging="567"/>
        <w:contextualSpacing w:val="0"/>
        <w:jc w:val="both"/>
        <w:rPr>
          <w:rFonts w:cs="Arial"/>
          <w:color w:val="000000" w:themeColor="text1"/>
        </w:rPr>
      </w:pPr>
      <w:r>
        <w:rPr>
          <w:rFonts w:cs="Arial"/>
          <w:color w:val="000000" w:themeColor="text1"/>
        </w:rPr>
        <w:t>ScC-SC7</w:t>
      </w:r>
      <w:r w:rsidR="00861210" w:rsidRPr="00BD5720">
        <w:rPr>
          <w:rFonts w:cs="Arial"/>
          <w:color w:val="000000" w:themeColor="text1"/>
        </w:rPr>
        <w:t xml:space="preserve"> (2024) discussed the </w:t>
      </w:r>
      <w:r w:rsidR="00C22E9F">
        <w:rPr>
          <w:rFonts w:cs="Arial"/>
          <w:color w:val="000000" w:themeColor="text1"/>
        </w:rPr>
        <w:t>subject areas</w:t>
      </w:r>
      <w:r w:rsidR="00861210" w:rsidRPr="00BD5720">
        <w:rPr>
          <w:rFonts w:cs="Arial"/>
          <w:color w:val="000000" w:themeColor="text1"/>
        </w:rPr>
        <w:t xml:space="preserve"> </w:t>
      </w:r>
      <w:r w:rsidR="000B69A7">
        <w:rPr>
          <w:rFonts w:cs="Arial"/>
          <w:color w:val="000000" w:themeColor="text1"/>
        </w:rPr>
        <w:t>(</w:t>
      </w:r>
      <w:r w:rsidR="005D4B29">
        <w:rPr>
          <w:rFonts w:cs="Arial"/>
          <w:color w:val="000000" w:themeColor="text1"/>
        </w:rPr>
        <w:t>under agenda item 4.1</w:t>
      </w:r>
      <w:r w:rsidR="000B69A7">
        <w:rPr>
          <w:rFonts w:cs="Arial"/>
          <w:color w:val="000000" w:themeColor="text1"/>
        </w:rPr>
        <w:t>)</w:t>
      </w:r>
      <w:r w:rsidR="005D4B29">
        <w:rPr>
          <w:rFonts w:cs="Arial"/>
          <w:color w:val="000000" w:themeColor="text1"/>
        </w:rPr>
        <w:t xml:space="preserve"> based on</w:t>
      </w:r>
      <w:r w:rsidR="00790A79">
        <w:rPr>
          <w:rFonts w:cs="Arial"/>
          <w:color w:val="000000" w:themeColor="text1"/>
        </w:rPr>
        <w:t xml:space="preserve"> document</w:t>
      </w:r>
      <w:r w:rsidR="008965BA" w:rsidRPr="008965BA">
        <w:rPr>
          <w:rFonts w:cs="Arial"/>
          <w:color w:val="000000" w:themeColor="text1"/>
        </w:rPr>
        <w:t xml:space="preserve"> </w:t>
      </w:r>
      <w:hyperlink r:id="rId19" w:history="1">
        <w:r w:rsidR="008965BA" w:rsidRPr="00ED29D8">
          <w:rPr>
            <w:rStyle w:val="Hyperlink"/>
            <w:rFonts w:cs="Arial"/>
          </w:rPr>
          <w:t>UNEP/CMS/ScC-SC7/Doc.4.1</w:t>
        </w:r>
        <w:r w:rsidR="00ED29D8" w:rsidRPr="00ED29D8">
          <w:rPr>
            <w:rStyle w:val="Hyperlink"/>
            <w:rFonts w:cs="Arial"/>
          </w:rPr>
          <w:t>/Rev.1</w:t>
        </w:r>
      </w:hyperlink>
      <w:r w:rsidR="00144BE1">
        <w:t>,</w:t>
      </w:r>
      <w:r w:rsidR="00861210" w:rsidRPr="00BD5720">
        <w:rPr>
          <w:rFonts w:cs="Arial"/>
          <w:color w:val="000000" w:themeColor="text1"/>
        </w:rPr>
        <w:t xml:space="preserve"> and </w:t>
      </w:r>
      <w:r w:rsidR="00665975">
        <w:rPr>
          <w:rFonts w:cs="Arial"/>
          <w:color w:val="000000" w:themeColor="text1"/>
        </w:rPr>
        <w:t>agreed</w:t>
      </w:r>
      <w:r w:rsidR="00861210" w:rsidRPr="00BD5720">
        <w:rPr>
          <w:rFonts w:cs="Arial"/>
          <w:color w:val="000000" w:themeColor="text1"/>
        </w:rPr>
        <w:t xml:space="preserve"> that </w:t>
      </w:r>
      <w:r w:rsidR="00861210">
        <w:rPr>
          <w:rFonts w:cs="Arial"/>
          <w:color w:val="000000" w:themeColor="text1"/>
        </w:rPr>
        <w:t>the current</w:t>
      </w:r>
      <w:r w:rsidR="00861210" w:rsidRPr="005D5AD0">
        <w:rPr>
          <w:rFonts w:cs="Arial"/>
          <w:color w:val="000000" w:themeColor="text1"/>
        </w:rPr>
        <w:t xml:space="preserve"> </w:t>
      </w:r>
      <w:r w:rsidR="00861210" w:rsidRPr="00BD5720">
        <w:rPr>
          <w:rFonts w:cs="Arial"/>
          <w:color w:val="000000" w:themeColor="text1"/>
        </w:rPr>
        <w:t xml:space="preserve">COP-appointed Councillor subject areas </w:t>
      </w:r>
      <w:r w:rsidR="00861210" w:rsidRPr="005D5AD0">
        <w:rPr>
          <w:rFonts w:cs="Arial"/>
          <w:color w:val="000000" w:themeColor="text1"/>
        </w:rPr>
        <w:t>were</w:t>
      </w:r>
      <w:r w:rsidR="00861210">
        <w:rPr>
          <w:rFonts w:cs="Arial"/>
          <w:color w:val="000000" w:themeColor="text1"/>
        </w:rPr>
        <w:t xml:space="preserve"> all</w:t>
      </w:r>
      <w:r w:rsidR="00861210" w:rsidRPr="005D5AD0">
        <w:rPr>
          <w:rFonts w:cs="Arial"/>
          <w:color w:val="000000" w:themeColor="text1"/>
        </w:rPr>
        <w:t xml:space="preserve"> important</w:t>
      </w:r>
      <w:r w:rsidR="00861210">
        <w:rPr>
          <w:rFonts w:cs="Arial"/>
          <w:color w:val="000000" w:themeColor="text1"/>
        </w:rPr>
        <w:t xml:space="preserve"> and</w:t>
      </w:r>
      <w:r w:rsidR="00861210" w:rsidRPr="005D5AD0">
        <w:rPr>
          <w:rFonts w:cs="Arial"/>
          <w:color w:val="000000" w:themeColor="text1"/>
        </w:rPr>
        <w:t xml:space="preserve"> </w:t>
      </w:r>
      <w:r w:rsidR="00665975">
        <w:rPr>
          <w:rFonts w:cs="Arial"/>
          <w:color w:val="000000" w:themeColor="text1"/>
        </w:rPr>
        <w:t xml:space="preserve">recommended </w:t>
      </w:r>
      <w:r w:rsidR="00D024EA">
        <w:rPr>
          <w:rFonts w:cs="Arial"/>
          <w:color w:val="000000" w:themeColor="text1"/>
        </w:rPr>
        <w:t xml:space="preserve">that they </w:t>
      </w:r>
      <w:r w:rsidR="00861210" w:rsidRPr="00BD5720">
        <w:rPr>
          <w:rFonts w:cs="Arial"/>
          <w:color w:val="000000" w:themeColor="text1"/>
        </w:rPr>
        <w:t>should be continued</w:t>
      </w:r>
      <w:r w:rsidR="0062322C">
        <w:rPr>
          <w:rFonts w:cs="Arial"/>
          <w:color w:val="000000" w:themeColor="text1"/>
        </w:rPr>
        <w:t>,</w:t>
      </w:r>
      <w:r w:rsidR="00861210" w:rsidRPr="00BD5720">
        <w:rPr>
          <w:rFonts w:cs="Arial"/>
          <w:color w:val="000000" w:themeColor="text1"/>
        </w:rPr>
        <w:t xml:space="preserve"> with</w:t>
      </w:r>
      <w:r w:rsidR="00925AC6">
        <w:rPr>
          <w:rFonts w:cs="Arial"/>
          <w:color w:val="000000" w:themeColor="text1"/>
        </w:rPr>
        <w:t xml:space="preserve"> only</w:t>
      </w:r>
      <w:r w:rsidR="00861210" w:rsidRPr="00BD5720">
        <w:rPr>
          <w:rFonts w:cs="Arial"/>
          <w:color w:val="000000" w:themeColor="text1"/>
        </w:rPr>
        <w:t xml:space="preserve"> a change </w:t>
      </w:r>
      <w:r w:rsidR="00925AC6">
        <w:rPr>
          <w:rFonts w:cs="Arial"/>
          <w:color w:val="000000" w:themeColor="text1"/>
        </w:rPr>
        <w:t>of</w:t>
      </w:r>
      <w:r w:rsidR="00861210" w:rsidRPr="00BD5720">
        <w:rPr>
          <w:rFonts w:cs="Arial"/>
          <w:color w:val="000000" w:themeColor="text1"/>
        </w:rPr>
        <w:t xml:space="preserve"> name </w:t>
      </w:r>
      <w:r w:rsidR="00CD7786">
        <w:rPr>
          <w:rFonts w:cs="Arial"/>
          <w:color w:val="000000" w:themeColor="text1"/>
        </w:rPr>
        <w:t xml:space="preserve">for one area: </w:t>
      </w:r>
      <w:r w:rsidR="002A30B5">
        <w:rPr>
          <w:rFonts w:cs="Arial"/>
          <w:color w:val="000000" w:themeColor="text1"/>
        </w:rPr>
        <w:t xml:space="preserve">from </w:t>
      </w:r>
      <w:r w:rsidR="00861210" w:rsidRPr="00BD5720">
        <w:rPr>
          <w:rFonts w:cs="Arial"/>
          <w:color w:val="000000" w:themeColor="text1"/>
        </w:rPr>
        <w:t>‘Invasive species, disease, feral animals, insects, and marine pests and weeds’ to ‘Wildlife Health’</w:t>
      </w:r>
      <w:r w:rsidR="00861210">
        <w:rPr>
          <w:rFonts w:cs="Arial"/>
          <w:color w:val="000000" w:themeColor="text1"/>
        </w:rPr>
        <w:t>.</w:t>
      </w:r>
    </w:p>
    <w:p w14:paraId="5F49516C" w14:textId="77777777" w:rsidR="00861210" w:rsidRPr="00E80A4B" w:rsidRDefault="00861210" w:rsidP="002B0B06">
      <w:pPr>
        <w:spacing w:after="0" w:line="240" w:lineRule="auto"/>
        <w:ind w:left="567" w:hanging="567"/>
        <w:jc w:val="both"/>
        <w:rPr>
          <w:rFonts w:cs="Arial"/>
        </w:rPr>
      </w:pPr>
    </w:p>
    <w:p w14:paraId="61E4AF84" w14:textId="5E14ADEC" w:rsidR="00A83417" w:rsidRPr="00861210" w:rsidRDefault="007D2A6E" w:rsidP="002B0B06">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w:t>
      </w:r>
      <w:r w:rsidR="00A83417" w:rsidRPr="00861210">
        <w:rPr>
          <w:rFonts w:eastAsia="Times New Roman" w:cs="Arial"/>
          <w:i/>
          <w:iCs/>
        </w:rPr>
        <w:t xml:space="preserve">COP-appointed </w:t>
      </w:r>
      <w:r w:rsidR="0008728F">
        <w:rPr>
          <w:rFonts w:eastAsia="Times New Roman" w:cs="Arial"/>
          <w:i/>
          <w:iCs/>
        </w:rPr>
        <w:t>members of the Sessional Committee of the Scientific Council</w:t>
      </w:r>
    </w:p>
    <w:p w14:paraId="1D2E4128" w14:textId="77777777" w:rsidR="00A83417" w:rsidRPr="0025462E" w:rsidRDefault="00A83417" w:rsidP="002B0B06">
      <w:pPr>
        <w:widowControl w:val="0"/>
        <w:autoSpaceDE w:val="0"/>
        <w:autoSpaceDN w:val="0"/>
        <w:adjustRightInd w:val="0"/>
        <w:spacing w:after="0" w:line="240" w:lineRule="auto"/>
        <w:jc w:val="both"/>
        <w:rPr>
          <w:rFonts w:cs="Arial"/>
        </w:rPr>
      </w:pPr>
    </w:p>
    <w:p w14:paraId="12866C15" w14:textId="14E2E2B9" w:rsidR="00A83417" w:rsidRPr="00EF3B28" w:rsidRDefault="00A2081B" w:rsidP="003E2EB6">
      <w:pPr>
        <w:pStyle w:val="ListParagraph"/>
        <w:widowControl w:val="0"/>
        <w:numPr>
          <w:ilvl w:val="0"/>
          <w:numId w:val="21"/>
        </w:numPr>
        <w:autoSpaceDE w:val="0"/>
        <w:autoSpaceDN w:val="0"/>
        <w:adjustRightInd w:val="0"/>
        <w:spacing w:after="0" w:line="240" w:lineRule="auto"/>
        <w:ind w:left="567" w:hanging="567"/>
        <w:contextualSpacing w:val="0"/>
        <w:jc w:val="both"/>
        <w:rPr>
          <w:rFonts w:cs="Arial"/>
          <w:color w:val="000000" w:themeColor="text1"/>
        </w:rPr>
      </w:pPr>
      <w:r>
        <w:rPr>
          <w:rFonts w:cs="Arial"/>
        </w:rPr>
        <w:t>Table 1</w:t>
      </w:r>
      <w:r w:rsidR="00A83417" w:rsidRPr="00AF259B">
        <w:rPr>
          <w:rFonts w:cs="Arial"/>
        </w:rPr>
        <w:t xml:space="preserve"> below </w:t>
      </w:r>
      <w:r w:rsidR="00A83417">
        <w:rPr>
          <w:rFonts w:cs="Arial"/>
        </w:rPr>
        <w:t>lists</w:t>
      </w:r>
      <w:r w:rsidR="00A83417" w:rsidRPr="00AF259B">
        <w:rPr>
          <w:rFonts w:cs="Arial"/>
        </w:rPr>
        <w:t xml:space="preserve"> the current COP-appointed Councillors and their </w:t>
      </w:r>
      <w:r w:rsidR="00A83417" w:rsidRPr="00EF3B28">
        <w:rPr>
          <w:rFonts w:cs="Arial"/>
          <w:color w:val="000000" w:themeColor="text1"/>
        </w:rPr>
        <w:t>subject areas</w:t>
      </w:r>
      <w:r w:rsidR="00F30E26" w:rsidRPr="00EF3B28">
        <w:rPr>
          <w:rFonts w:cs="Arial"/>
          <w:color w:val="000000" w:themeColor="text1"/>
        </w:rPr>
        <w:t xml:space="preserve">, </w:t>
      </w:r>
      <w:r w:rsidR="00E86ABB" w:rsidRPr="00EF3B28">
        <w:rPr>
          <w:rFonts w:cs="Arial"/>
          <w:color w:val="000000" w:themeColor="text1"/>
        </w:rPr>
        <w:t xml:space="preserve">and </w:t>
      </w:r>
      <w:r w:rsidR="00A72C6B" w:rsidRPr="00EF3B28">
        <w:rPr>
          <w:rFonts w:cs="Arial"/>
          <w:color w:val="000000" w:themeColor="text1"/>
        </w:rPr>
        <w:t>the recommendation</w:t>
      </w:r>
      <w:r w:rsidR="00E86ABB" w:rsidRPr="00EF3B28">
        <w:rPr>
          <w:rFonts w:cs="Arial"/>
          <w:color w:val="000000" w:themeColor="text1"/>
        </w:rPr>
        <w:t>s of</w:t>
      </w:r>
      <w:r w:rsidR="00A72C6B" w:rsidRPr="00EF3B28">
        <w:rPr>
          <w:rFonts w:cs="Arial"/>
          <w:color w:val="000000" w:themeColor="text1"/>
        </w:rPr>
        <w:t xml:space="preserve"> the Scientific C</w:t>
      </w:r>
      <w:r w:rsidR="003C59B7" w:rsidRPr="00EF3B28">
        <w:rPr>
          <w:rFonts w:cs="Arial"/>
          <w:color w:val="000000" w:themeColor="text1"/>
        </w:rPr>
        <w:t>o</w:t>
      </w:r>
      <w:r w:rsidR="00A72C6B" w:rsidRPr="00EF3B28">
        <w:rPr>
          <w:rFonts w:cs="Arial"/>
          <w:color w:val="000000" w:themeColor="text1"/>
        </w:rPr>
        <w:t>uncil to COP15</w:t>
      </w:r>
      <w:r w:rsidR="0025039D" w:rsidRPr="00EF3B28">
        <w:rPr>
          <w:rFonts w:cs="Arial"/>
          <w:color w:val="000000" w:themeColor="text1"/>
        </w:rPr>
        <w:t xml:space="preserve"> (</w:t>
      </w:r>
      <w:r w:rsidR="00736D4A" w:rsidRPr="00EF3B28">
        <w:rPr>
          <w:rFonts w:cs="Arial"/>
          <w:color w:val="000000" w:themeColor="text1"/>
        </w:rPr>
        <w:t xml:space="preserve">including the </w:t>
      </w:r>
      <w:r w:rsidR="0062698E" w:rsidRPr="00EF3B28">
        <w:rPr>
          <w:rFonts w:cs="Arial"/>
          <w:color w:val="000000" w:themeColor="text1"/>
        </w:rPr>
        <w:t>proposed</w:t>
      </w:r>
      <w:r w:rsidR="00EE36B8" w:rsidRPr="00EF3B28">
        <w:rPr>
          <w:rFonts w:cs="Arial"/>
          <w:color w:val="000000" w:themeColor="text1"/>
        </w:rPr>
        <w:t xml:space="preserve"> change to the</w:t>
      </w:r>
      <w:r w:rsidR="00013FCE" w:rsidRPr="00EF3B28">
        <w:rPr>
          <w:rFonts w:cs="Arial"/>
          <w:color w:val="000000" w:themeColor="text1"/>
        </w:rPr>
        <w:t xml:space="preserve"> title </w:t>
      </w:r>
      <w:r w:rsidR="00B623A5" w:rsidRPr="00EF3B28">
        <w:rPr>
          <w:rFonts w:cs="Arial"/>
          <w:color w:val="000000" w:themeColor="text1"/>
        </w:rPr>
        <w:t>of one of the</w:t>
      </w:r>
      <w:r w:rsidR="00013FCE" w:rsidRPr="00EF3B28">
        <w:rPr>
          <w:rFonts w:cs="Arial"/>
          <w:color w:val="000000" w:themeColor="text1"/>
        </w:rPr>
        <w:t xml:space="preserve"> subject areas)</w:t>
      </w:r>
      <w:r w:rsidR="00A83417" w:rsidRPr="00EF3B28">
        <w:rPr>
          <w:rFonts w:cs="Arial"/>
          <w:color w:val="000000" w:themeColor="text1"/>
        </w:rPr>
        <w:t xml:space="preserve">. </w:t>
      </w:r>
    </w:p>
    <w:p w14:paraId="49ED1F38" w14:textId="14782EDF" w:rsidR="00C55025" w:rsidRDefault="00C55025" w:rsidP="00A83417">
      <w:pPr>
        <w:widowControl w:val="0"/>
        <w:autoSpaceDE w:val="0"/>
        <w:autoSpaceDN w:val="0"/>
        <w:adjustRightInd w:val="0"/>
        <w:spacing w:after="0" w:line="240" w:lineRule="auto"/>
        <w:jc w:val="both"/>
        <w:rPr>
          <w:rFonts w:cs="Arial"/>
        </w:rPr>
      </w:pPr>
      <w:r>
        <w:rPr>
          <w:rFonts w:cs="Arial"/>
        </w:rPr>
        <w:br w:type="page"/>
      </w:r>
    </w:p>
    <w:p w14:paraId="754421B9" w14:textId="2F683615" w:rsidR="00A2081B" w:rsidRDefault="00A2081B" w:rsidP="00A2081B">
      <w:pPr>
        <w:widowControl w:val="0"/>
        <w:autoSpaceDE w:val="0"/>
        <w:autoSpaceDN w:val="0"/>
        <w:adjustRightInd w:val="0"/>
        <w:spacing w:after="0" w:line="240" w:lineRule="auto"/>
        <w:contextualSpacing/>
        <w:jc w:val="both"/>
        <w:rPr>
          <w:rFonts w:cs="Arial"/>
        </w:rPr>
      </w:pPr>
      <w:r w:rsidRPr="002E0A71">
        <w:rPr>
          <w:rFonts w:cs="Arial"/>
        </w:rPr>
        <w:lastRenderedPageBreak/>
        <w:t xml:space="preserve">Table 1: </w:t>
      </w:r>
      <w:r>
        <w:rPr>
          <w:rFonts w:cs="Arial"/>
        </w:rPr>
        <w:t>Overview of the</w:t>
      </w:r>
      <w:r w:rsidRPr="00A2081B">
        <w:rPr>
          <w:rFonts w:cs="Arial"/>
        </w:rPr>
        <w:t xml:space="preserve"> </w:t>
      </w:r>
      <w:r w:rsidRPr="00AF259B">
        <w:rPr>
          <w:rFonts w:cs="Arial"/>
        </w:rPr>
        <w:t>COP-appointed Councillors and their subject areas</w:t>
      </w:r>
      <w:r>
        <w:rPr>
          <w:rFonts w:cs="Arial"/>
        </w:rPr>
        <w:t xml:space="preserve"> after COP14</w:t>
      </w:r>
      <w:r w:rsidR="00476419">
        <w:rPr>
          <w:rFonts w:cs="Arial"/>
        </w:rPr>
        <w:t xml:space="preserve"> and </w:t>
      </w:r>
      <w:r w:rsidR="00A815EF">
        <w:rPr>
          <w:rFonts w:cs="Arial"/>
        </w:rPr>
        <w:t>recommendations to COP15</w:t>
      </w:r>
    </w:p>
    <w:p w14:paraId="5B42F320" w14:textId="77777777" w:rsidR="00C55025" w:rsidRPr="002E0A71" w:rsidRDefault="00C55025" w:rsidP="00A2081B">
      <w:pPr>
        <w:widowControl w:val="0"/>
        <w:autoSpaceDE w:val="0"/>
        <w:autoSpaceDN w:val="0"/>
        <w:adjustRightInd w:val="0"/>
        <w:spacing w:after="0" w:line="240" w:lineRule="auto"/>
        <w:contextualSpacing/>
        <w:jc w:val="both"/>
        <w:rPr>
          <w:rFonts w:cs="Arial"/>
        </w:rPr>
      </w:pPr>
    </w:p>
    <w:tbl>
      <w:tblPr>
        <w:tblStyle w:val="TableGrid"/>
        <w:tblW w:w="0" w:type="auto"/>
        <w:tblInd w:w="-5" w:type="dxa"/>
        <w:tblLayout w:type="fixed"/>
        <w:tblLook w:val="04A0" w:firstRow="1" w:lastRow="0" w:firstColumn="1" w:lastColumn="0" w:noHBand="0" w:noVBand="1"/>
      </w:tblPr>
      <w:tblGrid>
        <w:gridCol w:w="2694"/>
        <w:gridCol w:w="2551"/>
        <w:gridCol w:w="3776"/>
      </w:tblGrid>
      <w:tr w:rsidR="00536055" w14:paraId="66CB0880" w14:textId="490EE2B8" w:rsidTr="0043604B">
        <w:trPr>
          <w:trHeight w:val="405"/>
        </w:trPr>
        <w:tc>
          <w:tcPr>
            <w:tcW w:w="2694" w:type="dxa"/>
            <w:shd w:val="clear" w:color="auto" w:fill="D9D9D9" w:themeFill="background1" w:themeFillShade="D9"/>
          </w:tcPr>
          <w:p w14:paraId="28D38D06" w14:textId="77777777" w:rsidR="00536055" w:rsidRPr="00C507A5" w:rsidRDefault="00536055" w:rsidP="005A3F7D">
            <w:pPr>
              <w:pStyle w:val="ListParagraph"/>
              <w:widowControl w:val="0"/>
              <w:autoSpaceDE w:val="0"/>
              <w:autoSpaceDN w:val="0"/>
              <w:adjustRightInd w:val="0"/>
              <w:ind w:left="0"/>
              <w:rPr>
                <w:rFonts w:cs="Arial"/>
                <w:b/>
                <w:bCs/>
              </w:rPr>
            </w:pPr>
            <w:r w:rsidRPr="00C507A5">
              <w:rPr>
                <w:rFonts w:cs="Arial"/>
                <w:b/>
                <w:bCs/>
              </w:rPr>
              <w:t>Subject area</w:t>
            </w:r>
          </w:p>
        </w:tc>
        <w:tc>
          <w:tcPr>
            <w:tcW w:w="2551" w:type="dxa"/>
            <w:shd w:val="clear" w:color="auto" w:fill="D9D9D9" w:themeFill="background1" w:themeFillShade="D9"/>
          </w:tcPr>
          <w:p w14:paraId="56D5E550" w14:textId="77777777"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COP-appointed Councillor</w:t>
            </w:r>
          </w:p>
        </w:tc>
        <w:tc>
          <w:tcPr>
            <w:tcW w:w="3776" w:type="dxa"/>
            <w:shd w:val="clear" w:color="auto" w:fill="D9D9D9" w:themeFill="background1" w:themeFillShade="D9"/>
          </w:tcPr>
          <w:p w14:paraId="5B1C8EA0" w14:textId="27610FCA" w:rsidR="00536055" w:rsidRPr="006B59D1" w:rsidRDefault="00536055" w:rsidP="005A3F7D">
            <w:pPr>
              <w:pStyle w:val="ListParagraph"/>
              <w:widowControl w:val="0"/>
              <w:autoSpaceDE w:val="0"/>
              <w:autoSpaceDN w:val="0"/>
              <w:adjustRightInd w:val="0"/>
              <w:ind w:left="0"/>
              <w:rPr>
                <w:rFonts w:cs="Arial"/>
                <w:b/>
                <w:bCs/>
              </w:rPr>
            </w:pPr>
            <w:r w:rsidRPr="006B59D1">
              <w:rPr>
                <w:rFonts w:cs="Arial"/>
                <w:b/>
                <w:bCs/>
              </w:rPr>
              <w:t>Recommendation to COP15</w:t>
            </w:r>
          </w:p>
        </w:tc>
      </w:tr>
      <w:tr w:rsidR="00536055" w:rsidRPr="006244FF" w14:paraId="68185CBB" w14:textId="7ACACA95" w:rsidTr="0043604B">
        <w:trPr>
          <w:trHeight w:val="300"/>
        </w:trPr>
        <w:tc>
          <w:tcPr>
            <w:tcW w:w="2694" w:type="dxa"/>
          </w:tcPr>
          <w:p w14:paraId="1611F98F" w14:textId="77777777" w:rsidR="00536055" w:rsidRPr="0025039D" w:rsidRDefault="00536055" w:rsidP="005A3F7D">
            <w:pPr>
              <w:pStyle w:val="ListParagraph"/>
              <w:widowControl w:val="0"/>
              <w:autoSpaceDE w:val="0"/>
              <w:autoSpaceDN w:val="0"/>
              <w:adjustRightInd w:val="0"/>
              <w:ind w:left="0"/>
              <w:rPr>
                <w:rFonts w:cs="Arial"/>
              </w:rPr>
            </w:pPr>
            <w:r w:rsidRPr="0025039D">
              <w:rPr>
                <w:rFonts w:cs="Arial"/>
              </w:rPr>
              <w:t>Aquatic Mammals</w:t>
            </w:r>
          </w:p>
        </w:tc>
        <w:tc>
          <w:tcPr>
            <w:tcW w:w="2551" w:type="dxa"/>
          </w:tcPr>
          <w:p w14:paraId="4A9F9B5F" w14:textId="58F74E0A" w:rsidR="00536055" w:rsidRPr="0025039D" w:rsidRDefault="00536055" w:rsidP="005A3F7D">
            <w:pPr>
              <w:pStyle w:val="ListParagraph"/>
              <w:widowControl w:val="0"/>
              <w:autoSpaceDE w:val="0"/>
              <w:autoSpaceDN w:val="0"/>
              <w:adjustRightInd w:val="0"/>
              <w:ind w:left="0"/>
              <w:rPr>
                <w:rFonts w:cs="Arial"/>
                <w:lang w:val="it-IT"/>
              </w:rPr>
            </w:pPr>
            <w:r w:rsidRPr="0025039D">
              <w:rPr>
                <w:rFonts w:cs="Arial"/>
              </w:rPr>
              <w:t>Ms. Vanesa Patricia Tossenberger</w:t>
            </w:r>
          </w:p>
        </w:tc>
        <w:tc>
          <w:tcPr>
            <w:tcW w:w="3776" w:type="dxa"/>
          </w:tcPr>
          <w:p w14:paraId="50CAB9A1" w14:textId="06815EC8" w:rsidR="00536055" w:rsidRPr="0025039D" w:rsidRDefault="00536055" w:rsidP="005A3F7D">
            <w:pPr>
              <w:pStyle w:val="ListParagraph"/>
              <w:widowControl w:val="0"/>
              <w:autoSpaceDE w:val="0"/>
              <w:autoSpaceDN w:val="0"/>
              <w:adjustRightInd w:val="0"/>
              <w:ind w:left="0"/>
              <w:rPr>
                <w:rFonts w:cs="Arial"/>
              </w:rPr>
            </w:pPr>
            <w:r w:rsidRPr="0025039D">
              <w:rPr>
                <w:rFonts w:cs="Arial"/>
              </w:rPr>
              <w:t>Appoint Ms. Vane</w:t>
            </w:r>
            <w:r w:rsidR="007F37D8" w:rsidRPr="0025039D">
              <w:rPr>
                <w:rFonts w:cs="Arial"/>
              </w:rPr>
              <w:t>sa Particia Tossenberger for the next triennium</w:t>
            </w:r>
          </w:p>
        </w:tc>
      </w:tr>
      <w:tr w:rsidR="007650A4" w14:paraId="33BB7F0A" w14:textId="0C086614" w:rsidTr="0043604B">
        <w:tc>
          <w:tcPr>
            <w:tcW w:w="2694" w:type="dxa"/>
          </w:tcPr>
          <w:p w14:paraId="09AA6E3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6A54011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 xml:space="preserve">Dr. Rob P. Clay </w:t>
            </w:r>
            <w:r w:rsidRPr="0025039D">
              <w:rPr>
                <w:rStyle w:val="FootnoteReference"/>
                <w:rFonts w:cs="Arial"/>
                <w:vertAlign w:val="superscript"/>
              </w:rPr>
              <w:footnoteReference w:id="3"/>
            </w:r>
          </w:p>
        </w:tc>
        <w:tc>
          <w:tcPr>
            <w:tcW w:w="3776" w:type="dxa"/>
          </w:tcPr>
          <w:p w14:paraId="3940B188" w14:textId="13F9919F"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Rob P. Clay</w:t>
            </w:r>
            <w:r w:rsidR="006D7FF5" w:rsidRPr="0025039D">
              <w:rPr>
                <w:rFonts w:cs="Arial"/>
                <w:vertAlign w:val="superscript"/>
              </w:rPr>
              <w:t>2</w:t>
            </w:r>
            <w:r w:rsidRPr="0025039D">
              <w:rPr>
                <w:rFonts w:cs="Arial"/>
              </w:rPr>
              <w:t xml:space="preserve"> for the next triennium</w:t>
            </w:r>
          </w:p>
        </w:tc>
      </w:tr>
      <w:tr w:rsidR="007650A4" w14:paraId="3DFDBC46" w14:textId="321BD627" w:rsidTr="0043604B">
        <w:trPr>
          <w:trHeight w:val="213"/>
        </w:trPr>
        <w:tc>
          <w:tcPr>
            <w:tcW w:w="2694" w:type="dxa"/>
          </w:tcPr>
          <w:p w14:paraId="3B0583B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Birds</w:t>
            </w:r>
          </w:p>
        </w:tc>
        <w:tc>
          <w:tcPr>
            <w:tcW w:w="2551" w:type="dxa"/>
          </w:tcPr>
          <w:p w14:paraId="5D9BD315" w14:textId="77777777"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Stephen Garnett </w:t>
            </w:r>
            <w:r w:rsidRPr="0025039D">
              <w:rPr>
                <w:rFonts w:cs="Arial"/>
                <w:vertAlign w:val="superscript"/>
              </w:rPr>
              <w:t>2</w:t>
            </w:r>
          </w:p>
        </w:tc>
        <w:tc>
          <w:tcPr>
            <w:tcW w:w="3776" w:type="dxa"/>
          </w:tcPr>
          <w:p w14:paraId="70F36AE9" w14:textId="357C7F87" w:rsidR="007650A4" w:rsidRPr="0025039D" w:rsidRDefault="007650A4" w:rsidP="007650A4">
            <w:pPr>
              <w:rPr>
                <w:rFonts w:cs="Arial"/>
              </w:rPr>
            </w:pPr>
            <w:r w:rsidRPr="0025039D">
              <w:rPr>
                <w:rFonts w:cs="Arial"/>
              </w:rPr>
              <w:t>Appoint Prof. Stephen Garnett</w:t>
            </w:r>
            <w:r w:rsidRPr="0025039D">
              <w:rPr>
                <w:rFonts w:cs="Arial"/>
                <w:vertAlign w:val="superscript"/>
              </w:rPr>
              <w:t>2</w:t>
            </w:r>
            <w:r w:rsidR="008B68BA" w:rsidRPr="0025039D">
              <w:rPr>
                <w:rFonts w:cs="Arial"/>
              </w:rPr>
              <w:t xml:space="preserve"> for the next triennium</w:t>
            </w:r>
          </w:p>
        </w:tc>
      </w:tr>
      <w:tr w:rsidR="007650A4" w14:paraId="4AD666F3" w14:textId="43D66D98" w:rsidTr="0043604B">
        <w:tc>
          <w:tcPr>
            <w:tcW w:w="2694" w:type="dxa"/>
          </w:tcPr>
          <w:p w14:paraId="4A2C95A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Bycatch</w:t>
            </w:r>
          </w:p>
        </w:tc>
        <w:tc>
          <w:tcPr>
            <w:tcW w:w="2551" w:type="dxa"/>
          </w:tcPr>
          <w:p w14:paraId="2B753747"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Barry G. Baker</w:t>
            </w:r>
          </w:p>
        </w:tc>
        <w:tc>
          <w:tcPr>
            <w:tcW w:w="3776" w:type="dxa"/>
          </w:tcPr>
          <w:p w14:paraId="14372D06" w14:textId="146EE0F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Barry G. Baker</w:t>
            </w:r>
            <w:r w:rsidR="008B68BA" w:rsidRPr="0025039D">
              <w:rPr>
                <w:rFonts w:cs="Arial"/>
              </w:rPr>
              <w:t xml:space="preserve"> for the next triennium</w:t>
            </w:r>
          </w:p>
        </w:tc>
      </w:tr>
      <w:tr w:rsidR="007650A4" w14:paraId="55C836E9" w14:textId="311B929D" w:rsidTr="0043604B">
        <w:tc>
          <w:tcPr>
            <w:tcW w:w="2694" w:type="dxa"/>
          </w:tcPr>
          <w:p w14:paraId="1E384F0C"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Climate Change</w:t>
            </w:r>
          </w:p>
        </w:tc>
        <w:tc>
          <w:tcPr>
            <w:tcW w:w="2551" w:type="dxa"/>
          </w:tcPr>
          <w:p w14:paraId="713D3FDF" w14:textId="61AAF62C" w:rsidR="007650A4" w:rsidRPr="0025039D" w:rsidRDefault="007650A4" w:rsidP="007650A4">
            <w:pPr>
              <w:pStyle w:val="ListParagraph"/>
              <w:widowControl w:val="0"/>
              <w:autoSpaceDE w:val="0"/>
              <w:autoSpaceDN w:val="0"/>
              <w:adjustRightInd w:val="0"/>
              <w:ind w:left="0"/>
              <w:rPr>
                <w:rFonts w:cs="Arial"/>
              </w:rPr>
            </w:pPr>
            <w:r w:rsidRPr="0025039D">
              <w:rPr>
                <w:rFonts w:cs="Arial"/>
              </w:rPr>
              <w:t>Prof. Des B.A. Thompson, PhD</w:t>
            </w:r>
          </w:p>
        </w:tc>
        <w:tc>
          <w:tcPr>
            <w:tcW w:w="3776" w:type="dxa"/>
          </w:tcPr>
          <w:p w14:paraId="09D45BBE" w14:textId="41C222E0"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Prof. Des B.A. Thompson PhD</w:t>
            </w:r>
            <w:r w:rsidR="008B68BA" w:rsidRPr="0025039D">
              <w:rPr>
                <w:rFonts w:cs="Arial"/>
              </w:rPr>
              <w:t xml:space="preserve"> for the next triennium</w:t>
            </w:r>
          </w:p>
        </w:tc>
      </w:tr>
      <w:tr w:rsidR="007650A4" w14:paraId="09D14BC4" w14:textId="773B0903" w:rsidTr="0043604B">
        <w:tc>
          <w:tcPr>
            <w:tcW w:w="2694" w:type="dxa"/>
          </w:tcPr>
          <w:p w14:paraId="7CEF6DDF" w14:textId="77777777" w:rsidR="007650A4" w:rsidRPr="0025039D" w:rsidRDefault="007650A4" w:rsidP="007650A4">
            <w:pPr>
              <w:pStyle w:val="ListParagraph"/>
              <w:widowControl w:val="0"/>
              <w:autoSpaceDE w:val="0"/>
              <w:autoSpaceDN w:val="0"/>
              <w:adjustRightInd w:val="0"/>
              <w:ind w:left="0"/>
              <w:rPr>
                <w:rFonts w:cs="Arial"/>
              </w:rPr>
            </w:pPr>
            <w:r w:rsidRPr="00EF3B28">
              <w:rPr>
                <w:rFonts w:cs="Arial"/>
                <w:color w:val="000000" w:themeColor="text1"/>
              </w:rPr>
              <w:t>Connectivity/Network</w:t>
            </w:r>
          </w:p>
        </w:tc>
        <w:tc>
          <w:tcPr>
            <w:tcW w:w="2551" w:type="dxa"/>
          </w:tcPr>
          <w:p w14:paraId="0856ED11"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Fernando Spina</w:t>
            </w:r>
          </w:p>
        </w:tc>
        <w:tc>
          <w:tcPr>
            <w:tcW w:w="3776" w:type="dxa"/>
          </w:tcPr>
          <w:p w14:paraId="2ED5BF30" w14:textId="1E998DA5"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Fernando Spina</w:t>
            </w:r>
            <w:r w:rsidR="008B68BA" w:rsidRPr="0025039D">
              <w:rPr>
                <w:rFonts w:cs="Arial"/>
              </w:rPr>
              <w:t xml:space="preserve"> for the next triennium</w:t>
            </w:r>
          </w:p>
        </w:tc>
      </w:tr>
      <w:tr w:rsidR="007650A4" w14:paraId="42E58BFC" w14:textId="7A729404" w:rsidTr="0043604B">
        <w:tc>
          <w:tcPr>
            <w:tcW w:w="2694" w:type="dxa"/>
          </w:tcPr>
          <w:p w14:paraId="3D546696" w14:textId="2CFFB764"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69F04DCC" w14:textId="559E16BA" w:rsidR="007650A4" w:rsidRPr="0025039D" w:rsidRDefault="007650A4" w:rsidP="007650A4">
            <w:pPr>
              <w:pStyle w:val="ListParagraph"/>
              <w:widowControl w:val="0"/>
              <w:autoSpaceDE w:val="0"/>
              <w:autoSpaceDN w:val="0"/>
              <w:adjustRightInd w:val="0"/>
              <w:ind w:left="0"/>
              <w:rPr>
                <w:rFonts w:cs="Arial"/>
              </w:rPr>
            </w:pPr>
            <w:r w:rsidRPr="0025039D">
              <w:rPr>
                <w:rFonts w:cs="Arial"/>
              </w:rPr>
              <w:t>Dr. Zeb S. Hogan</w:t>
            </w:r>
            <w:r w:rsidR="007D2CCB">
              <w:rPr>
                <w:rFonts w:cs="Arial"/>
              </w:rPr>
              <w:t xml:space="preserve"> (freshwater)</w:t>
            </w:r>
            <w:r w:rsidRPr="0025039D">
              <w:rPr>
                <w:rFonts w:cs="Arial"/>
              </w:rPr>
              <w:t xml:space="preserve"> </w:t>
            </w:r>
            <w:r w:rsidRPr="0025039D">
              <w:rPr>
                <w:rStyle w:val="FootnoteReference"/>
                <w:rFonts w:cs="Arial"/>
                <w:vertAlign w:val="superscript"/>
              </w:rPr>
              <w:footnoteReference w:id="4"/>
            </w:r>
          </w:p>
        </w:tc>
        <w:tc>
          <w:tcPr>
            <w:tcW w:w="3776" w:type="dxa"/>
          </w:tcPr>
          <w:p w14:paraId="18A56800" w14:textId="0FEE4DA3"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Dr. Zeb S. Hogan</w:t>
            </w:r>
            <w:r w:rsidR="00AD004C">
              <w:rPr>
                <w:rFonts w:cs="Arial"/>
                <w:vertAlign w:val="superscript"/>
              </w:rPr>
              <w:t>3</w:t>
            </w:r>
            <w:r w:rsidR="008B68BA" w:rsidRPr="0025039D">
              <w:rPr>
                <w:rFonts w:cs="Arial"/>
              </w:rPr>
              <w:t xml:space="preserve"> for the next triennium</w:t>
            </w:r>
          </w:p>
        </w:tc>
      </w:tr>
      <w:tr w:rsidR="007650A4" w14:paraId="2A1E4624" w14:textId="4974F5C1" w:rsidTr="0043604B">
        <w:tc>
          <w:tcPr>
            <w:tcW w:w="2694" w:type="dxa"/>
          </w:tcPr>
          <w:p w14:paraId="7B382C91" w14:textId="181AF2DB" w:rsidR="007650A4" w:rsidRPr="0025039D" w:rsidRDefault="007650A4" w:rsidP="007650A4">
            <w:pPr>
              <w:pStyle w:val="ListParagraph"/>
              <w:widowControl w:val="0"/>
              <w:autoSpaceDE w:val="0"/>
              <w:autoSpaceDN w:val="0"/>
              <w:adjustRightInd w:val="0"/>
              <w:ind w:left="0"/>
              <w:rPr>
                <w:rFonts w:cs="Arial"/>
              </w:rPr>
            </w:pPr>
            <w:r w:rsidRPr="0025039D">
              <w:rPr>
                <w:rFonts w:cs="Arial"/>
              </w:rPr>
              <w:t>Fish</w:t>
            </w:r>
            <w:r w:rsidR="004A5714">
              <w:rPr>
                <w:rFonts w:cs="Arial"/>
              </w:rPr>
              <w:t xml:space="preserve"> </w:t>
            </w:r>
          </w:p>
        </w:tc>
        <w:tc>
          <w:tcPr>
            <w:tcW w:w="2551" w:type="dxa"/>
          </w:tcPr>
          <w:p w14:paraId="3512B7B4" w14:textId="44252C0C" w:rsidR="007650A4" w:rsidRPr="0025039D" w:rsidRDefault="007650A4" w:rsidP="007650A4">
            <w:pPr>
              <w:spacing w:after="160" w:line="259" w:lineRule="auto"/>
              <w:rPr>
                <w:rFonts w:ascii="Segoe UI" w:hAnsi="Segoe UI" w:cs="Segoe UI"/>
                <w:sz w:val="16"/>
                <w:szCs w:val="16"/>
                <w:vertAlign w:val="superscript"/>
              </w:rPr>
            </w:pPr>
            <w:r w:rsidRPr="0025039D">
              <w:rPr>
                <w:rFonts w:cs="Arial"/>
              </w:rPr>
              <w:t xml:space="preserve">Dr. Rima Jabado </w:t>
            </w:r>
            <w:r w:rsidR="007D2CCB">
              <w:rPr>
                <w:rFonts w:cs="Arial"/>
              </w:rPr>
              <w:t>(marine)</w:t>
            </w:r>
            <w:r>
              <w:rPr>
                <w:rFonts w:cs="Arial"/>
                <w:vertAlign w:val="superscript"/>
              </w:rPr>
              <w:t xml:space="preserve"> </w:t>
            </w:r>
            <w:r w:rsidRPr="0025039D">
              <w:rPr>
                <w:rFonts w:cs="Arial"/>
                <w:vertAlign w:val="superscript"/>
              </w:rPr>
              <w:t>3</w:t>
            </w:r>
            <w:r w:rsidRPr="0025039D">
              <w:rPr>
                <w:rFonts w:cs="Arial"/>
              </w:rPr>
              <w:t xml:space="preserve"> </w:t>
            </w:r>
          </w:p>
        </w:tc>
        <w:tc>
          <w:tcPr>
            <w:tcW w:w="3776" w:type="dxa"/>
          </w:tcPr>
          <w:p w14:paraId="2704C5FB" w14:textId="6462BD01" w:rsidR="007650A4" w:rsidRPr="0025039D" w:rsidRDefault="007650A4" w:rsidP="007650A4">
            <w:pPr>
              <w:rPr>
                <w:rFonts w:cs="Arial"/>
              </w:rPr>
            </w:pPr>
            <w:r w:rsidRPr="0025039D">
              <w:rPr>
                <w:rFonts w:cs="Arial"/>
              </w:rPr>
              <w:t>Appoint Dr. Rima Jabado</w:t>
            </w:r>
            <w:r w:rsidR="00AD004C">
              <w:rPr>
                <w:rFonts w:cs="Arial"/>
                <w:vertAlign w:val="superscript"/>
              </w:rPr>
              <w:t>3</w:t>
            </w:r>
            <w:r w:rsidRPr="0025039D">
              <w:rPr>
                <w:rFonts w:cs="Arial"/>
              </w:rPr>
              <w:t xml:space="preserve"> </w:t>
            </w:r>
            <w:r w:rsidR="008B68BA" w:rsidRPr="0025039D">
              <w:rPr>
                <w:rFonts w:cs="Arial"/>
              </w:rPr>
              <w:t>for the next triennium</w:t>
            </w:r>
          </w:p>
        </w:tc>
      </w:tr>
      <w:tr w:rsidR="007650A4" w14:paraId="305204DB" w14:textId="14EFABBC" w:rsidTr="0043604B">
        <w:tc>
          <w:tcPr>
            <w:tcW w:w="2694" w:type="dxa"/>
          </w:tcPr>
          <w:p w14:paraId="66758D12" w14:textId="7D82B9D1" w:rsidR="007650A4" w:rsidRPr="0025039D" w:rsidRDefault="007650A4" w:rsidP="007650A4">
            <w:pPr>
              <w:pStyle w:val="ListParagraph"/>
              <w:widowControl w:val="0"/>
              <w:autoSpaceDE w:val="0"/>
              <w:autoSpaceDN w:val="0"/>
              <w:adjustRightInd w:val="0"/>
              <w:ind w:left="0"/>
              <w:rPr>
                <w:rFonts w:cs="Arial"/>
                <w:strike/>
              </w:rPr>
            </w:pPr>
            <w:bookmarkStart w:id="1" w:name="_Hlk147909099"/>
            <w:r w:rsidRPr="0025039D">
              <w:rPr>
                <w:rFonts w:cs="Arial"/>
                <w:strike/>
              </w:rPr>
              <w:t>Invasive species, disease, feral animals, insects, and marine pests and weeds</w:t>
            </w:r>
            <w:bookmarkEnd w:id="1"/>
            <w:r w:rsidR="0025039D">
              <w:rPr>
                <w:rFonts w:cs="Arial"/>
                <w:strike/>
              </w:rPr>
              <w:t xml:space="preserve"> </w:t>
            </w:r>
            <w:r w:rsidR="0025039D" w:rsidRPr="00A315D2">
              <w:rPr>
                <w:rFonts w:cs="Arial"/>
                <w:u w:val="single"/>
              </w:rPr>
              <w:t>Wildlife Health</w:t>
            </w:r>
          </w:p>
        </w:tc>
        <w:tc>
          <w:tcPr>
            <w:tcW w:w="2551" w:type="dxa"/>
          </w:tcPr>
          <w:p w14:paraId="46B1DC02"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Dr. Ruth Cromie</w:t>
            </w:r>
          </w:p>
        </w:tc>
        <w:tc>
          <w:tcPr>
            <w:tcW w:w="3776" w:type="dxa"/>
          </w:tcPr>
          <w:p w14:paraId="499BF81B" w14:textId="6111DD10" w:rsidR="008B68BA" w:rsidRPr="0025039D" w:rsidRDefault="00D76F48" w:rsidP="00CF504F">
            <w:pPr>
              <w:pStyle w:val="ListParagraph"/>
              <w:widowControl w:val="0"/>
              <w:autoSpaceDE w:val="0"/>
              <w:autoSpaceDN w:val="0"/>
              <w:adjustRightInd w:val="0"/>
              <w:ind w:left="0"/>
              <w:rPr>
                <w:rFonts w:cs="Arial"/>
                <w:lang w:val="cs-CZ"/>
              </w:rPr>
            </w:pPr>
            <w:r w:rsidRPr="004B29EB">
              <w:rPr>
                <w:rFonts w:cs="Arial"/>
              </w:rPr>
              <w:t>Vacant</w:t>
            </w:r>
            <w:r w:rsidR="00723C6D">
              <w:rPr>
                <w:rFonts w:cs="Arial"/>
              </w:rPr>
              <w:t xml:space="preserve"> </w:t>
            </w:r>
            <w:r w:rsidR="00FA63B9">
              <w:rPr>
                <w:rFonts w:cs="Arial"/>
              </w:rPr>
              <w:t xml:space="preserve">after </w:t>
            </w:r>
            <w:r w:rsidR="00723C6D">
              <w:rPr>
                <w:rFonts w:cs="Arial"/>
              </w:rPr>
              <w:t>the closure of COP15</w:t>
            </w:r>
            <w:r w:rsidRPr="004B29EB">
              <w:rPr>
                <w:rFonts w:cs="Arial"/>
              </w:rPr>
              <w:t xml:space="preserve">; </w:t>
            </w:r>
            <w:r w:rsidR="00747F85">
              <w:rPr>
                <w:rFonts w:cs="Arial"/>
              </w:rPr>
              <w:t>ScC-SC8</w:t>
            </w:r>
            <w:r w:rsidR="00CF504F" w:rsidRPr="004B29EB">
              <w:rPr>
                <w:rFonts w:cs="Arial"/>
              </w:rPr>
              <w:t xml:space="preserve"> is invited to make recommendation</w:t>
            </w:r>
            <w:r w:rsidR="00590A88">
              <w:rPr>
                <w:rFonts w:cs="Arial"/>
              </w:rPr>
              <w:t>s to COP</w:t>
            </w:r>
            <w:r w:rsidR="00CF504F" w:rsidRPr="004B29EB">
              <w:rPr>
                <w:rFonts w:cs="Arial"/>
              </w:rPr>
              <w:t xml:space="preserve"> on filling this position</w:t>
            </w:r>
          </w:p>
        </w:tc>
      </w:tr>
      <w:tr w:rsidR="007650A4" w14:paraId="243E8B54" w14:textId="44EE036C" w:rsidTr="0043604B">
        <w:tc>
          <w:tcPr>
            <w:tcW w:w="2694" w:type="dxa"/>
          </w:tcPr>
          <w:p w14:paraId="55910E03"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Marine Pollution</w:t>
            </w:r>
          </w:p>
        </w:tc>
        <w:tc>
          <w:tcPr>
            <w:tcW w:w="2551" w:type="dxa"/>
          </w:tcPr>
          <w:p w14:paraId="38D37BBB"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Mr. Mark P. Simmonds</w:t>
            </w:r>
          </w:p>
        </w:tc>
        <w:tc>
          <w:tcPr>
            <w:tcW w:w="3776" w:type="dxa"/>
          </w:tcPr>
          <w:p w14:paraId="7A061881" w14:textId="41D826C6" w:rsidR="007650A4" w:rsidRPr="0025039D" w:rsidRDefault="007650A4" w:rsidP="007650A4">
            <w:pPr>
              <w:pStyle w:val="ListParagraph"/>
              <w:widowControl w:val="0"/>
              <w:autoSpaceDE w:val="0"/>
              <w:autoSpaceDN w:val="0"/>
              <w:adjustRightInd w:val="0"/>
              <w:ind w:left="0"/>
              <w:rPr>
                <w:rFonts w:cs="Arial"/>
              </w:rPr>
            </w:pPr>
            <w:r w:rsidRPr="0025039D">
              <w:rPr>
                <w:rFonts w:cs="Arial"/>
              </w:rPr>
              <w:t>Appoint Mr. Mark P. Simmonds</w:t>
            </w:r>
            <w:r w:rsidR="008B68BA" w:rsidRPr="0025039D">
              <w:rPr>
                <w:rFonts w:cs="Arial"/>
              </w:rPr>
              <w:t xml:space="preserve"> for the next triennium</w:t>
            </w:r>
          </w:p>
        </w:tc>
      </w:tr>
      <w:tr w:rsidR="007650A4" w14:paraId="6113527A" w14:textId="07EAEF5E" w:rsidTr="0043604B">
        <w:tc>
          <w:tcPr>
            <w:tcW w:w="2694" w:type="dxa"/>
          </w:tcPr>
          <w:p w14:paraId="7DB1D55E" w14:textId="77777777" w:rsidR="007650A4" w:rsidRPr="0025039D" w:rsidRDefault="007650A4" w:rsidP="007650A4">
            <w:pPr>
              <w:pStyle w:val="ListParagraph"/>
              <w:widowControl w:val="0"/>
              <w:autoSpaceDE w:val="0"/>
              <w:autoSpaceDN w:val="0"/>
              <w:adjustRightInd w:val="0"/>
              <w:ind w:left="0"/>
              <w:rPr>
                <w:rFonts w:cs="Arial"/>
              </w:rPr>
            </w:pPr>
            <w:r w:rsidRPr="0025039D">
              <w:rPr>
                <w:rFonts w:cs="Arial"/>
              </w:rPr>
              <w:t>Terrestrial Mammals</w:t>
            </w:r>
          </w:p>
        </w:tc>
        <w:tc>
          <w:tcPr>
            <w:tcW w:w="2551" w:type="dxa"/>
          </w:tcPr>
          <w:p w14:paraId="2A53849D" w14:textId="513B319F" w:rsidR="007650A4" w:rsidRPr="0025039D" w:rsidRDefault="007650A4" w:rsidP="007650A4">
            <w:pPr>
              <w:spacing w:after="160" w:line="259" w:lineRule="auto"/>
              <w:rPr>
                <w:rFonts w:ascii="Segoe UI" w:hAnsi="Segoe UI" w:cs="Segoe UI"/>
                <w:sz w:val="16"/>
                <w:vertAlign w:val="superscript"/>
              </w:rPr>
            </w:pPr>
            <w:r w:rsidRPr="0025039D">
              <w:rPr>
                <w:rFonts w:cs="Arial"/>
              </w:rPr>
              <w:t xml:space="preserve">Prof. Alfred Oteng-Yeboah </w:t>
            </w:r>
          </w:p>
        </w:tc>
        <w:tc>
          <w:tcPr>
            <w:tcW w:w="3776" w:type="dxa"/>
          </w:tcPr>
          <w:p w14:paraId="5AED94D5" w14:textId="1C54574B" w:rsidR="007650A4" w:rsidRPr="0025039D" w:rsidRDefault="007650A4" w:rsidP="007650A4">
            <w:pPr>
              <w:rPr>
                <w:rFonts w:cs="Arial"/>
              </w:rPr>
            </w:pPr>
            <w:r w:rsidRPr="0025039D">
              <w:rPr>
                <w:rFonts w:cs="Arial"/>
              </w:rPr>
              <w:t xml:space="preserve">Appoint Prof. Alfred Oteng-Yeboah </w:t>
            </w:r>
            <w:r w:rsidR="008B68BA" w:rsidRPr="0025039D">
              <w:rPr>
                <w:rFonts w:cs="Arial"/>
              </w:rPr>
              <w:t>for the next triennium</w:t>
            </w:r>
          </w:p>
        </w:tc>
      </w:tr>
    </w:tbl>
    <w:p w14:paraId="79630BCA" w14:textId="77777777" w:rsidR="00A72C6B" w:rsidRPr="001849BC" w:rsidRDefault="00A72C6B" w:rsidP="0043604B">
      <w:pPr>
        <w:widowControl w:val="0"/>
        <w:autoSpaceDE w:val="0"/>
        <w:autoSpaceDN w:val="0"/>
        <w:adjustRightInd w:val="0"/>
        <w:spacing w:after="0" w:line="240" w:lineRule="auto"/>
        <w:jc w:val="both"/>
        <w:rPr>
          <w:rFonts w:cs="Arial"/>
          <w:sz w:val="20"/>
          <w:szCs w:val="20"/>
        </w:rPr>
      </w:pPr>
    </w:p>
    <w:p w14:paraId="3CD01F19" w14:textId="3B333E0E" w:rsidR="008F7774" w:rsidRDefault="00BC7C6F" w:rsidP="008F7774">
      <w:pPr>
        <w:widowControl w:val="0"/>
        <w:numPr>
          <w:ilvl w:val="0"/>
          <w:numId w:val="21"/>
        </w:numPr>
        <w:autoSpaceDE w:val="0"/>
        <w:autoSpaceDN w:val="0"/>
        <w:adjustRightInd w:val="0"/>
        <w:spacing w:after="0" w:line="240" w:lineRule="auto"/>
        <w:ind w:left="567" w:hanging="567"/>
        <w:jc w:val="both"/>
        <w:rPr>
          <w:rFonts w:cs="Arial"/>
        </w:rPr>
      </w:pPr>
      <w:r w:rsidRPr="00911A5F">
        <w:rPr>
          <w:rFonts w:cs="Arial"/>
        </w:rPr>
        <w:t xml:space="preserve">The </w:t>
      </w:r>
      <w:r w:rsidR="00F605CB">
        <w:rPr>
          <w:rFonts w:cs="Arial"/>
        </w:rPr>
        <w:t xml:space="preserve">current </w:t>
      </w:r>
      <w:r w:rsidRPr="00911A5F">
        <w:rPr>
          <w:rFonts w:cs="Arial"/>
        </w:rPr>
        <w:t xml:space="preserve">COP-appointed Councillor for Invasive </w:t>
      </w:r>
      <w:r w:rsidR="005C464E">
        <w:rPr>
          <w:rFonts w:cs="Arial"/>
        </w:rPr>
        <w:t>s</w:t>
      </w:r>
      <w:r w:rsidRPr="00911A5F">
        <w:rPr>
          <w:rFonts w:cs="Arial"/>
        </w:rPr>
        <w:t xml:space="preserve">pecies, </w:t>
      </w:r>
      <w:r w:rsidR="005C464E">
        <w:rPr>
          <w:rFonts w:cs="Arial"/>
        </w:rPr>
        <w:t>d</w:t>
      </w:r>
      <w:r w:rsidRPr="00911A5F">
        <w:rPr>
          <w:rFonts w:cs="Arial"/>
        </w:rPr>
        <w:t xml:space="preserve">isease, </w:t>
      </w:r>
      <w:r w:rsidR="005C464E">
        <w:rPr>
          <w:rFonts w:cs="Arial"/>
        </w:rPr>
        <w:t>f</w:t>
      </w:r>
      <w:r w:rsidRPr="00911A5F">
        <w:rPr>
          <w:rFonts w:cs="Arial"/>
        </w:rPr>
        <w:t xml:space="preserve">eral </w:t>
      </w:r>
      <w:r w:rsidR="005C464E">
        <w:rPr>
          <w:rFonts w:cs="Arial"/>
        </w:rPr>
        <w:t>a</w:t>
      </w:r>
      <w:r w:rsidRPr="00911A5F">
        <w:rPr>
          <w:rFonts w:cs="Arial"/>
        </w:rPr>
        <w:t xml:space="preserve">nimals, </w:t>
      </w:r>
      <w:r w:rsidR="005C464E">
        <w:rPr>
          <w:rFonts w:cs="Arial"/>
        </w:rPr>
        <w:t>i</w:t>
      </w:r>
      <w:r w:rsidRPr="00911A5F">
        <w:rPr>
          <w:rFonts w:cs="Arial"/>
        </w:rPr>
        <w:t>nsects, and marine pests and weeds</w:t>
      </w:r>
      <w:r w:rsidR="00A72C6B" w:rsidRPr="00911A5F">
        <w:rPr>
          <w:rFonts w:cs="Arial"/>
        </w:rPr>
        <w:t xml:space="preserve"> </w:t>
      </w:r>
      <w:proofErr w:type="gramStart"/>
      <w:r w:rsidR="00A72C6B" w:rsidRPr="00911A5F">
        <w:rPr>
          <w:rFonts w:cs="Arial"/>
        </w:rPr>
        <w:t>ha</w:t>
      </w:r>
      <w:r w:rsidR="00C22951">
        <w:rPr>
          <w:rFonts w:cs="Arial"/>
        </w:rPr>
        <w:t>s</w:t>
      </w:r>
      <w:proofErr w:type="gramEnd"/>
      <w:r w:rsidR="00A72C6B" w:rsidRPr="00911A5F">
        <w:rPr>
          <w:rFonts w:cs="Arial"/>
        </w:rPr>
        <w:t xml:space="preserve"> informed the Secretariat that </w:t>
      </w:r>
      <w:r w:rsidR="00911A5F" w:rsidRPr="00911A5F">
        <w:rPr>
          <w:rFonts w:cs="Arial"/>
        </w:rPr>
        <w:t>she</w:t>
      </w:r>
      <w:r w:rsidR="00A72C6B" w:rsidRPr="00911A5F">
        <w:rPr>
          <w:rFonts w:cs="Arial"/>
        </w:rPr>
        <w:t xml:space="preserve"> intend</w:t>
      </w:r>
      <w:r w:rsidR="00911A5F" w:rsidRPr="00911A5F">
        <w:rPr>
          <w:rFonts w:cs="Arial"/>
        </w:rPr>
        <w:t>s</w:t>
      </w:r>
      <w:r w:rsidR="00A72C6B" w:rsidRPr="00911A5F">
        <w:rPr>
          <w:rFonts w:cs="Arial"/>
        </w:rPr>
        <w:t xml:space="preserve"> to step down from </w:t>
      </w:r>
      <w:r w:rsidR="00911A5F" w:rsidRPr="00911A5F">
        <w:rPr>
          <w:rFonts w:cs="Arial"/>
        </w:rPr>
        <w:t>her</w:t>
      </w:r>
      <w:r w:rsidR="00A72C6B" w:rsidRPr="00911A5F">
        <w:rPr>
          <w:rFonts w:cs="Arial"/>
        </w:rPr>
        <w:t xml:space="preserve"> position at </w:t>
      </w:r>
      <w:r w:rsidR="005025C8" w:rsidRPr="00911A5F">
        <w:rPr>
          <w:rFonts w:cs="Arial"/>
        </w:rPr>
        <w:t>COP15</w:t>
      </w:r>
      <w:r w:rsidR="00951128">
        <w:rPr>
          <w:rFonts w:cs="Arial"/>
        </w:rPr>
        <w:t>,</w:t>
      </w:r>
      <w:r w:rsidR="00911A5F" w:rsidRPr="00911A5F">
        <w:rPr>
          <w:rFonts w:cs="Arial"/>
        </w:rPr>
        <w:t xml:space="preserve"> after having served for two terms of office</w:t>
      </w:r>
      <w:r w:rsidR="00A72C6B" w:rsidRPr="00911A5F">
        <w:rPr>
          <w:rFonts w:cs="Arial"/>
        </w:rPr>
        <w:t xml:space="preserve">. </w:t>
      </w:r>
    </w:p>
    <w:p w14:paraId="6E605AE9" w14:textId="77777777" w:rsidR="008F7774" w:rsidRPr="001849BC" w:rsidRDefault="008F7774" w:rsidP="008F7774">
      <w:pPr>
        <w:widowControl w:val="0"/>
        <w:autoSpaceDE w:val="0"/>
        <w:autoSpaceDN w:val="0"/>
        <w:adjustRightInd w:val="0"/>
        <w:spacing w:after="0" w:line="240" w:lineRule="auto"/>
        <w:ind w:left="567"/>
        <w:jc w:val="both"/>
        <w:rPr>
          <w:rFonts w:cs="Arial"/>
          <w:sz w:val="20"/>
          <w:szCs w:val="20"/>
        </w:rPr>
      </w:pPr>
    </w:p>
    <w:p w14:paraId="000F1B0C" w14:textId="6C775CBF" w:rsidR="008F7774" w:rsidRDefault="00A83417" w:rsidP="008F7774">
      <w:pPr>
        <w:widowControl w:val="0"/>
        <w:numPr>
          <w:ilvl w:val="0"/>
          <w:numId w:val="21"/>
        </w:numPr>
        <w:autoSpaceDE w:val="0"/>
        <w:autoSpaceDN w:val="0"/>
        <w:adjustRightInd w:val="0"/>
        <w:spacing w:after="0" w:line="240" w:lineRule="auto"/>
        <w:ind w:left="567" w:hanging="567"/>
        <w:jc w:val="both"/>
        <w:rPr>
          <w:rFonts w:cs="Arial"/>
        </w:rPr>
      </w:pPr>
      <w:r w:rsidRPr="001467D1">
        <w:rPr>
          <w:rFonts w:cs="Arial"/>
        </w:rPr>
        <w:t>The Secretariat</w:t>
      </w:r>
      <w:r w:rsidR="005025C8" w:rsidRPr="001467D1">
        <w:rPr>
          <w:rFonts w:cs="Arial"/>
        </w:rPr>
        <w:t xml:space="preserve"> issued a call for nominations for </w:t>
      </w:r>
      <w:r w:rsidR="006A0C54" w:rsidRPr="001467D1">
        <w:rPr>
          <w:rFonts w:cs="Arial"/>
        </w:rPr>
        <w:t>the</w:t>
      </w:r>
      <w:r w:rsidR="005025C8" w:rsidRPr="001467D1">
        <w:rPr>
          <w:rFonts w:cs="Arial"/>
          <w:color w:val="000000" w:themeColor="text1"/>
        </w:rPr>
        <w:t xml:space="preserve"> vacan</w:t>
      </w:r>
      <w:r w:rsidR="00D96210" w:rsidRPr="001467D1">
        <w:rPr>
          <w:rFonts w:cs="Arial"/>
          <w:color w:val="000000" w:themeColor="text1"/>
        </w:rPr>
        <w:t>cy</w:t>
      </w:r>
      <w:r w:rsidR="005025C8" w:rsidRPr="001467D1">
        <w:rPr>
          <w:rFonts w:cs="Arial"/>
          <w:color w:val="000000" w:themeColor="text1"/>
        </w:rPr>
        <w:t xml:space="preserve"> </w:t>
      </w:r>
      <w:r w:rsidR="00911A5F" w:rsidRPr="008F7774">
        <w:rPr>
          <w:rFonts w:cs="Arial"/>
        </w:rPr>
        <w:t>on</w:t>
      </w:r>
      <w:r w:rsidR="007E5F50" w:rsidRPr="0056326D">
        <w:rPr>
          <w:rFonts w:cs="Arial"/>
          <w:lang w:val="en-US"/>
        </w:rPr>
        <w:t>17 November 2025 as</w:t>
      </w:r>
      <w:r w:rsidR="007E5F50">
        <w:rPr>
          <w:rFonts w:cs="Arial"/>
          <w:highlight w:val="yellow"/>
          <w:lang w:val="en-US"/>
        </w:rPr>
        <w:t xml:space="preserve"> </w:t>
      </w:r>
      <w:hyperlink r:id="rId20" w:history="1">
        <w:r w:rsidR="007E5F50" w:rsidRPr="0056326D">
          <w:rPr>
            <w:rStyle w:val="Hyperlink"/>
            <w:rFonts w:cs="Arial"/>
            <w:lang w:val="en-US"/>
          </w:rPr>
          <w:t>Notification 2025/31</w:t>
        </w:r>
      </w:hyperlink>
      <w:r w:rsidR="006A0C54">
        <w:rPr>
          <w:rFonts w:cs="Arial"/>
          <w:lang w:val="en-US"/>
        </w:rPr>
        <w:t xml:space="preserve"> </w:t>
      </w:r>
      <w:r w:rsidR="006A0C54" w:rsidRPr="008F7774">
        <w:rPr>
          <w:rFonts w:cs="Arial"/>
        </w:rPr>
        <w:t>and</w:t>
      </w:r>
      <w:r w:rsidRPr="008F7774">
        <w:rPr>
          <w:rFonts w:cs="Arial"/>
        </w:rPr>
        <w:t xml:space="preserve"> </w:t>
      </w:r>
      <w:r w:rsidR="00927D10" w:rsidRPr="008F7774">
        <w:rPr>
          <w:rFonts w:cs="Arial"/>
        </w:rPr>
        <w:t xml:space="preserve">will issue an addendum </w:t>
      </w:r>
      <w:r w:rsidR="00524D2E" w:rsidRPr="008F7774">
        <w:rPr>
          <w:rFonts w:cs="Arial"/>
        </w:rPr>
        <w:t xml:space="preserve">to this document to provide an update on potential </w:t>
      </w:r>
      <w:r w:rsidR="00B168A6" w:rsidRPr="008F7774">
        <w:rPr>
          <w:rFonts w:cs="Arial"/>
        </w:rPr>
        <w:t>candidates.</w:t>
      </w:r>
    </w:p>
    <w:p w14:paraId="5E8D4C70" w14:textId="77777777" w:rsidR="008F7774" w:rsidRPr="001849BC" w:rsidRDefault="008F7774" w:rsidP="008F7774">
      <w:pPr>
        <w:pStyle w:val="ListParagraph"/>
        <w:spacing w:after="0"/>
        <w:rPr>
          <w:rFonts w:cs="Arial"/>
          <w:sz w:val="20"/>
          <w:szCs w:val="20"/>
        </w:rPr>
      </w:pPr>
    </w:p>
    <w:p w14:paraId="3DFE5440" w14:textId="1DEB9D9D" w:rsidR="00A83417" w:rsidRPr="008F7774" w:rsidRDefault="00331275" w:rsidP="008F7774">
      <w:pPr>
        <w:widowControl w:val="0"/>
        <w:numPr>
          <w:ilvl w:val="0"/>
          <w:numId w:val="21"/>
        </w:numPr>
        <w:autoSpaceDE w:val="0"/>
        <w:autoSpaceDN w:val="0"/>
        <w:adjustRightInd w:val="0"/>
        <w:spacing w:after="0" w:line="240" w:lineRule="auto"/>
        <w:ind w:left="567" w:hanging="567"/>
        <w:jc w:val="both"/>
        <w:rPr>
          <w:rFonts w:cs="Arial"/>
        </w:rPr>
      </w:pPr>
      <w:r w:rsidRPr="008F7774">
        <w:rPr>
          <w:rFonts w:cs="Arial"/>
        </w:rPr>
        <w:t>As part of th</w:t>
      </w:r>
      <w:r w:rsidR="00F841F2" w:rsidRPr="008F7774">
        <w:rPr>
          <w:rFonts w:cs="Arial"/>
        </w:rPr>
        <w:t>e</w:t>
      </w:r>
      <w:r w:rsidRPr="008F7774">
        <w:rPr>
          <w:rFonts w:cs="Arial"/>
        </w:rPr>
        <w:t xml:space="preserve"> consultative process</w:t>
      </w:r>
      <w:r w:rsidR="00F618EB">
        <w:rPr>
          <w:rFonts w:cs="Arial"/>
        </w:rPr>
        <w:t>,</w:t>
      </w:r>
      <w:r w:rsidR="00F841F2" w:rsidRPr="008F7774">
        <w:rPr>
          <w:rFonts w:cs="Arial"/>
        </w:rPr>
        <w:t xml:space="preserve"> as set </w:t>
      </w:r>
      <w:r w:rsidR="00D660E6">
        <w:rPr>
          <w:rFonts w:cs="Arial"/>
        </w:rPr>
        <w:t>out in paragraph 9 of</w:t>
      </w:r>
      <w:r w:rsidR="00F841F2" w:rsidRPr="008F7774">
        <w:rPr>
          <w:rFonts w:cs="Arial"/>
        </w:rPr>
        <w:t xml:space="preserve"> Resolution 12.4 </w:t>
      </w:r>
      <w:r w:rsidR="00F841F2" w:rsidRPr="008F7774">
        <w:rPr>
          <w:rFonts w:cs="Arial"/>
          <w:i/>
          <w:iCs/>
        </w:rPr>
        <w:t>Scientific Council</w:t>
      </w:r>
      <w:r w:rsidRPr="008F7774">
        <w:rPr>
          <w:rFonts w:cs="Arial"/>
        </w:rPr>
        <w:t xml:space="preserve">, </w:t>
      </w:r>
      <w:r w:rsidR="001B7F6F">
        <w:rPr>
          <w:rFonts w:cs="Arial"/>
        </w:rPr>
        <w:t>ScC-SC8</w:t>
      </w:r>
      <w:r w:rsidR="00160437" w:rsidRPr="008F7774">
        <w:rPr>
          <w:rFonts w:cs="Arial"/>
        </w:rPr>
        <w:t xml:space="preserve"> (December 2025) </w:t>
      </w:r>
      <w:r w:rsidR="00AC351B" w:rsidRPr="008F7774">
        <w:rPr>
          <w:rFonts w:cs="Arial"/>
        </w:rPr>
        <w:t>will</w:t>
      </w:r>
      <w:r w:rsidRPr="008F7774">
        <w:rPr>
          <w:rFonts w:cs="Arial"/>
        </w:rPr>
        <w:t xml:space="preserve"> provide its recommendations</w:t>
      </w:r>
      <w:r w:rsidRPr="008F7774">
        <w:rPr>
          <w:rFonts w:cs="Arial"/>
          <w:color w:val="000000" w:themeColor="text1"/>
        </w:rPr>
        <w:t xml:space="preserve"> for </w:t>
      </w:r>
      <w:r w:rsidRPr="008F7774">
        <w:rPr>
          <w:rFonts w:cs="Arial"/>
        </w:rPr>
        <w:t>th</w:t>
      </w:r>
      <w:r w:rsidR="000906A9" w:rsidRPr="008F7774">
        <w:rPr>
          <w:rFonts w:cs="Arial"/>
        </w:rPr>
        <w:t>is</w:t>
      </w:r>
      <w:r w:rsidRPr="008F7774">
        <w:rPr>
          <w:rFonts w:cs="Arial"/>
        </w:rPr>
        <w:t xml:space="preserve"> position</w:t>
      </w:r>
      <w:r w:rsidR="00A5278E" w:rsidRPr="008F7774">
        <w:rPr>
          <w:rFonts w:cs="Arial"/>
        </w:rPr>
        <w:t>.</w:t>
      </w:r>
    </w:p>
    <w:p w14:paraId="60F2DD7C" w14:textId="77777777" w:rsidR="00A83417" w:rsidRPr="001849BC" w:rsidRDefault="00A83417" w:rsidP="0043604B">
      <w:pPr>
        <w:widowControl w:val="0"/>
        <w:autoSpaceDE w:val="0"/>
        <w:autoSpaceDN w:val="0"/>
        <w:adjustRightInd w:val="0"/>
        <w:spacing w:after="0" w:line="240" w:lineRule="auto"/>
        <w:ind w:left="567" w:hanging="567"/>
        <w:jc w:val="both"/>
        <w:rPr>
          <w:rFonts w:cs="Arial"/>
          <w:sz w:val="20"/>
          <w:szCs w:val="20"/>
        </w:rPr>
      </w:pPr>
    </w:p>
    <w:p w14:paraId="46923379" w14:textId="1DA571E9" w:rsidR="00FC4381"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A91CA6">
        <w:rPr>
          <w:rFonts w:cs="Arial"/>
        </w:rPr>
        <w:t xml:space="preserve">The current COP-appointed Councillors for all </w:t>
      </w:r>
      <w:r w:rsidR="00A91CA6">
        <w:rPr>
          <w:rFonts w:cs="Arial"/>
        </w:rPr>
        <w:t>remaining</w:t>
      </w:r>
      <w:r w:rsidRPr="00A91CA6">
        <w:rPr>
          <w:rFonts w:cs="Arial"/>
        </w:rPr>
        <w:t xml:space="preserve"> subject areas </w:t>
      </w:r>
      <w:r w:rsidR="00EC2FC4" w:rsidRPr="00A91CA6">
        <w:rPr>
          <w:rFonts w:cs="Arial"/>
        </w:rPr>
        <w:t xml:space="preserve">have expressed </w:t>
      </w:r>
      <w:r w:rsidR="00C74D2B">
        <w:rPr>
          <w:rFonts w:cs="Arial"/>
        </w:rPr>
        <w:t>an</w:t>
      </w:r>
      <w:r w:rsidR="00EC2FC4" w:rsidRPr="00A91CA6">
        <w:rPr>
          <w:rFonts w:cs="Arial"/>
        </w:rPr>
        <w:t xml:space="preserve"> interest </w:t>
      </w:r>
      <w:r w:rsidR="005C5268">
        <w:rPr>
          <w:rFonts w:cs="Arial"/>
        </w:rPr>
        <w:t>in</w:t>
      </w:r>
      <w:r w:rsidR="00EC2FC4" w:rsidRPr="00A91CA6">
        <w:rPr>
          <w:rFonts w:cs="Arial"/>
        </w:rPr>
        <w:t xml:space="preserve"> continu</w:t>
      </w:r>
      <w:r w:rsidR="005C5268">
        <w:rPr>
          <w:rFonts w:cs="Arial"/>
        </w:rPr>
        <w:t>ing</w:t>
      </w:r>
      <w:r w:rsidR="00EC2FC4" w:rsidRPr="00A91CA6">
        <w:rPr>
          <w:rFonts w:cs="Arial"/>
        </w:rPr>
        <w:t xml:space="preserve"> </w:t>
      </w:r>
      <w:r w:rsidR="00A91CA6" w:rsidRPr="00A91CA6">
        <w:rPr>
          <w:rFonts w:cs="Arial"/>
        </w:rPr>
        <w:t>their work</w:t>
      </w:r>
      <w:r w:rsidRPr="00A91CA6">
        <w:rPr>
          <w:rFonts w:cs="Arial"/>
        </w:rPr>
        <w:t xml:space="preserve"> following COP1</w:t>
      </w:r>
      <w:r w:rsidR="00A91CA6">
        <w:rPr>
          <w:rFonts w:cs="Arial"/>
        </w:rPr>
        <w:t>5</w:t>
      </w:r>
      <w:r w:rsidR="00811168">
        <w:rPr>
          <w:rFonts w:cs="Arial"/>
        </w:rPr>
        <w:t>. T</w:t>
      </w:r>
      <w:r w:rsidR="00A91CA6">
        <w:rPr>
          <w:rFonts w:cs="Arial"/>
        </w:rPr>
        <w:t xml:space="preserve">he Scientific Council and COP15 are invited to </w:t>
      </w:r>
      <w:r w:rsidR="00FC4381">
        <w:rPr>
          <w:rFonts w:cs="Arial"/>
        </w:rPr>
        <w:t xml:space="preserve">consider their </w:t>
      </w:r>
      <w:r w:rsidR="008F2C95">
        <w:rPr>
          <w:rFonts w:cs="Arial"/>
        </w:rPr>
        <w:t>re-</w:t>
      </w:r>
      <w:r w:rsidR="00FC4381">
        <w:rPr>
          <w:rFonts w:cs="Arial"/>
        </w:rPr>
        <w:t>appointment for the intersessional period after COP15</w:t>
      </w:r>
      <w:r w:rsidRPr="00A91CA6">
        <w:rPr>
          <w:rFonts w:cs="Arial"/>
        </w:rPr>
        <w:t>.</w:t>
      </w:r>
      <w:r w:rsidR="00FC4381">
        <w:rPr>
          <w:rFonts w:cs="Arial"/>
        </w:rPr>
        <w:t xml:space="preserve"> </w:t>
      </w:r>
    </w:p>
    <w:p w14:paraId="71CD8019" w14:textId="77777777" w:rsidR="00FC4381" w:rsidRPr="0056326D" w:rsidRDefault="00FC4381" w:rsidP="0043604B">
      <w:pPr>
        <w:pStyle w:val="ListParagraph"/>
        <w:spacing w:after="0" w:line="240" w:lineRule="auto"/>
        <w:contextualSpacing w:val="0"/>
        <w:rPr>
          <w:rFonts w:cs="Arial"/>
          <w:color w:val="000000" w:themeColor="text1"/>
        </w:rPr>
      </w:pPr>
    </w:p>
    <w:p w14:paraId="0D6861D8" w14:textId="4D44E388" w:rsidR="008E1D7F" w:rsidRPr="008E1D7F" w:rsidRDefault="008E1D7F" w:rsidP="008E1D7F">
      <w:pPr>
        <w:pStyle w:val="ListParagraph"/>
        <w:widowControl w:val="0"/>
        <w:numPr>
          <w:ilvl w:val="0"/>
          <w:numId w:val="21"/>
        </w:numPr>
        <w:autoSpaceDE w:val="0"/>
        <w:autoSpaceDN w:val="0"/>
        <w:adjustRightInd w:val="0"/>
        <w:spacing w:after="0" w:line="240" w:lineRule="auto"/>
        <w:ind w:left="567" w:hanging="567"/>
        <w:jc w:val="both"/>
        <w:rPr>
          <w:ins w:id="2" w:author="Author"/>
          <w:rFonts w:cs="Arial"/>
        </w:rPr>
      </w:pPr>
      <w:ins w:id="3" w:author="Author">
        <w:r w:rsidRPr="008E1D7F">
          <w:rPr>
            <w:rFonts w:cs="Arial"/>
          </w:rPr>
          <w:t xml:space="preserve">ScC-SC8 considered the </w:t>
        </w:r>
        <w:r w:rsidR="001A6268">
          <w:rPr>
            <w:rFonts w:cs="Arial"/>
          </w:rPr>
          <w:t>candidates</w:t>
        </w:r>
        <w:r w:rsidRPr="008E1D7F">
          <w:rPr>
            <w:rFonts w:cs="Arial"/>
          </w:rPr>
          <w:t xml:space="preserve"> for the position of the COP-appointed Councillor for Health as presented in </w:t>
        </w:r>
      </w:ins>
      <w:r w:rsidRPr="008E1D7F">
        <w:rPr>
          <w:rFonts w:cs="Arial"/>
        </w:rPr>
        <w:fldChar w:fldCharType="begin"/>
      </w:r>
      <w:r w:rsidR="008F2683">
        <w:rPr>
          <w:rFonts w:cs="Arial"/>
        </w:rPr>
        <w:instrText>HYPERLINK "https://www.cms.int/sites/default/files/document/2025-12/cms_cop15_doc.16.1_Add.1.appointment-members-sc_e.pdf"</w:instrText>
      </w:r>
      <w:r w:rsidRPr="008E1D7F">
        <w:rPr>
          <w:rFonts w:cs="Arial"/>
        </w:rPr>
      </w:r>
      <w:r w:rsidRPr="008E1D7F">
        <w:rPr>
          <w:rFonts w:cs="Arial"/>
        </w:rPr>
        <w:fldChar w:fldCharType="separate"/>
      </w:r>
      <w:ins w:id="4" w:author="Author">
        <w:r w:rsidRPr="008E1D7F">
          <w:rPr>
            <w:rStyle w:val="Hyperlink"/>
            <w:rFonts w:cs="Arial"/>
          </w:rPr>
          <w:t>Addendum</w:t>
        </w:r>
        <w:r w:rsidRPr="008E1D7F">
          <w:rPr>
            <w:rFonts w:cs="Arial"/>
          </w:rPr>
          <w:fldChar w:fldCharType="end"/>
        </w:r>
        <w:r w:rsidR="0089109A">
          <w:rPr>
            <w:rFonts w:cs="Arial"/>
          </w:rPr>
          <w:t xml:space="preserve"> 1</w:t>
        </w:r>
        <w:r w:rsidRPr="008E1D7F">
          <w:rPr>
            <w:rFonts w:cs="Arial"/>
          </w:rPr>
          <w:t xml:space="preserve"> to this document.</w:t>
        </w:r>
      </w:ins>
      <w:r w:rsidRPr="008E1D7F">
        <w:rPr>
          <w:rFonts w:cs="Arial"/>
        </w:rPr>
        <w:t xml:space="preserve"> </w:t>
      </w:r>
      <w:ins w:id="5" w:author="Author">
        <w:r w:rsidR="00286416" w:rsidDel="00286416">
          <w:rPr>
            <w:rFonts w:cs="Arial"/>
          </w:rPr>
          <w:t>I</w:t>
        </w:r>
        <w:r w:rsidRPr="008E1D7F">
          <w:rPr>
            <w:rFonts w:cs="Arial"/>
          </w:rPr>
          <w:t xml:space="preserve">t concluded that all five candidates are </w:t>
        </w:r>
        <w:r w:rsidR="00ED2221">
          <w:rPr>
            <w:rFonts w:cs="Arial"/>
          </w:rPr>
          <w:t>eligible and</w:t>
        </w:r>
        <w:r w:rsidRPr="008E1D7F">
          <w:rPr>
            <w:rFonts w:cs="Arial"/>
          </w:rPr>
          <w:t xml:space="preserve"> well qualified for this position.</w:t>
        </w:r>
        <w:r w:rsidR="00286416">
          <w:rPr>
            <w:rFonts w:cs="Arial"/>
          </w:rPr>
          <w:t xml:space="preserve"> </w:t>
        </w:r>
      </w:ins>
    </w:p>
    <w:p w14:paraId="787E5190" w14:textId="77777777" w:rsidR="008E1D7F" w:rsidRPr="008E1D7F" w:rsidRDefault="008E1D7F" w:rsidP="008E1D7F">
      <w:pPr>
        <w:pStyle w:val="ListParagraph"/>
        <w:widowControl w:val="0"/>
        <w:autoSpaceDE w:val="0"/>
        <w:autoSpaceDN w:val="0"/>
        <w:adjustRightInd w:val="0"/>
        <w:spacing w:after="0" w:line="240" w:lineRule="auto"/>
        <w:ind w:left="567"/>
        <w:jc w:val="both"/>
        <w:rPr>
          <w:ins w:id="6" w:author="Author"/>
          <w:rFonts w:cs="Arial"/>
        </w:rPr>
      </w:pPr>
    </w:p>
    <w:p w14:paraId="210C0710" w14:textId="77B742CC" w:rsidR="008E1D7F" w:rsidRDefault="008E1D7F" w:rsidP="008E1D7F">
      <w:pPr>
        <w:pStyle w:val="ListParagraph"/>
        <w:widowControl w:val="0"/>
        <w:autoSpaceDE w:val="0"/>
        <w:autoSpaceDN w:val="0"/>
        <w:adjustRightInd w:val="0"/>
        <w:spacing w:after="0" w:line="240" w:lineRule="auto"/>
        <w:ind w:left="567"/>
        <w:jc w:val="both"/>
        <w:rPr>
          <w:rFonts w:cs="Arial"/>
          <w:lang w:val="en-US"/>
        </w:rPr>
      </w:pPr>
      <w:ins w:id="7" w:author="Author">
        <w:r w:rsidRPr="008E1D7F">
          <w:rPr>
            <w:rFonts w:cs="Arial"/>
            <w:lang w:val="en-US"/>
          </w:rPr>
          <w:t>Two candidates</w:t>
        </w:r>
        <w:r w:rsidR="00E632DC">
          <w:rPr>
            <w:rFonts w:cs="Arial"/>
            <w:lang w:val="en-US"/>
          </w:rPr>
          <w:t>,</w:t>
        </w:r>
        <w:r w:rsidRPr="008E1D7F">
          <w:rPr>
            <w:rFonts w:cs="Arial"/>
            <w:lang w:val="en-US"/>
          </w:rPr>
          <w:t xml:space="preserve"> Craig Stephen and Chris Walzer</w:t>
        </w:r>
        <w:r w:rsidR="0089109A">
          <w:rPr>
            <w:rFonts w:cs="Arial"/>
            <w:lang w:val="en-US"/>
          </w:rPr>
          <w:t>,</w:t>
        </w:r>
        <w:r w:rsidRPr="008E1D7F">
          <w:rPr>
            <w:rFonts w:cs="Arial"/>
            <w:lang w:val="en-US"/>
          </w:rPr>
          <w:t xml:space="preserve"> were considered to offer exceptional scientific credentials and broad understanding of the importance of a holistic approach to health. Both are already active members of the CMS Working Group on Migratory Species and Health and are thus familiar with the work of the Convention. Craig Stephen, Executive Director McEachran Institute, has already co-authored the two recent reports of the Working Group and Chris Walzer, Global Executive Director Health, Wildlife Conservation Society, offers familiarity with dealing with One Health within a conservation context.</w:t>
        </w:r>
      </w:ins>
    </w:p>
    <w:p w14:paraId="338A4D84" w14:textId="77777777" w:rsidR="008E1D7F" w:rsidRPr="008E1D7F" w:rsidRDefault="008E1D7F" w:rsidP="008E1D7F">
      <w:pPr>
        <w:pStyle w:val="ListParagraph"/>
        <w:widowControl w:val="0"/>
        <w:autoSpaceDE w:val="0"/>
        <w:autoSpaceDN w:val="0"/>
        <w:adjustRightInd w:val="0"/>
        <w:spacing w:after="0" w:line="240" w:lineRule="auto"/>
        <w:ind w:left="567"/>
        <w:jc w:val="both"/>
        <w:rPr>
          <w:ins w:id="8" w:author="Author"/>
          <w:rFonts w:cs="Arial"/>
        </w:rPr>
      </w:pPr>
    </w:p>
    <w:p w14:paraId="11744D2E" w14:textId="2A818A4C" w:rsidR="00A83417" w:rsidRPr="007D19E2" w:rsidRDefault="00FC4381" w:rsidP="0043604B">
      <w:pPr>
        <w:widowControl w:val="0"/>
        <w:numPr>
          <w:ilvl w:val="0"/>
          <w:numId w:val="21"/>
        </w:numPr>
        <w:autoSpaceDE w:val="0"/>
        <w:autoSpaceDN w:val="0"/>
        <w:adjustRightInd w:val="0"/>
        <w:spacing w:after="0" w:line="240" w:lineRule="auto"/>
        <w:ind w:left="567" w:hanging="567"/>
        <w:jc w:val="both"/>
        <w:rPr>
          <w:rFonts w:cs="Arial"/>
        </w:rPr>
      </w:pPr>
      <w:r w:rsidRPr="00A73BD2">
        <w:rPr>
          <w:rFonts w:cs="Arial"/>
          <w:color w:val="000000" w:themeColor="text1"/>
        </w:rPr>
        <w:t xml:space="preserve">Given </w:t>
      </w:r>
      <w:r w:rsidR="007D617F" w:rsidRPr="00A73BD2">
        <w:rPr>
          <w:rFonts w:cs="Arial"/>
          <w:color w:val="000000" w:themeColor="text1"/>
        </w:rPr>
        <w:t>the high volume of</w:t>
      </w:r>
      <w:r w:rsidRPr="00A73BD2">
        <w:rPr>
          <w:rFonts w:cs="Arial"/>
          <w:color w:val="000000" w:themeColor="text1"/>
        </w:rPr>
        <w:t xml:space="preserve"> work </w:t>
      </w:r>
      <w:r w:rsidR="007D617F" w:rsidRPr="00A73BD2">
        <w:rPr>
          <w:rFonts w:cs="Arial"/>
          <w:color w:val="000000" w:themeColor="text1"/>
        </w:rPr>
        <w:t>related to</w:t>
      </w:r>
      <w:r w:rsidRPr="00A73BD2">
        <w:rPr>
          <w:rFonts w:cs="Arial"/>
          <w:color w:val="000000" w:themeColor="text1"/>
        </w:rPr>
        <w:t xml:space="preserve"> </w:t>
      </w:r>
      <w:r w:rsidR="00651D6C">
        <w:rPr>
          <w:rFonts w:cs="Arial"/>
          <w:color w:val="000000" w:themeColor="text1"/>
        </w:rPr>
        <w:t>Terrestrial M</w:t>
      </w:r>
      <w:r w:rsidRPr="00A73BD2">
        <w:rPr>
          <w:rFonts w:cs="Arial"/>
          <w:color w:val="000000" w:themeColor="text1"/>
        </w:rPr>
        <w:t xml:space="preserve">ammals, </w:t>
      </w:r>
      <w:r w:rsidR="007D617F" w:rsidRPr="00A73BD2">
        <w:rPr>
          <w:rFonts w:cs="Arial"/>
          <w:color w:val="000000" w:themeColor="text1"/>
        </w:rPr>
        <w:t>ScC-SC8 and COP15 may wish to consider</w:t>
      </w:r>
      <w:r w:rsidRPr="00A73BD2">
        <w:rPr>
          <w:rFonts w:cs="Arial"/>
          <w:color w:val="000000" w:themeColor="text1"/>
        </w:rPr>
        <w:t xml:space="preserve"> </w:t>
      </w:r>
      <w:r w:rsidR="00CD16F9" w:rsidRPr="00A73BD2">
        <w:rPr>
          <w:rFonts w:cs="Arial"/>
          <w:color w:val="000000" w:themeColor="text1"/>
        </w:rPr>
        <w:t xml:space="preserve">whether </w:t>
      </w:r>
      <w:r w:rsidR="00810CDF">
        <w:rPr>
          <w:rFonts w:cs="Arial"/>
          <w:color w:val="000000" w:themeColor="text1"/>
        </w:rPr>
        <w:t>the</w:t>
      </w:r>
      <w:r w:rsidR="00810CDF" w:rsidRPr="00A73BD2">
        <w:rPr>
          <w:rFonts w:cs="Arial"/>
          <w:color w:val="000000" w:themeColor="text1"/>
        </w:rPr>
        <w:t xml:space="preserve"> </w:t>
      </w:r>
      <w:r w:rsidRPr="00A73BD2">
        <w:rPr>
          <w:rFonts w:cs="Arial"/>
          <w:color w:val="000000" w:themeColor="text1"/>
        </w:rPr>
        <w:t>position of the</w:t>
      </w:r>
      <w:r w:rsidRPr="00A73BD2" w:rsidDel="00CD16F9">
        <w:rPr>
          <w:rFonts w:cs="Arial"/>
          <w:color w:val="000000" w:themeColor="text1"/>
        </w:rPr>
        <w:t xml:space="preserve"> </w:t>
      </w:r>
      <w:r w:rsidR="00CD16F9" w:rsidRPr="00A73BD2">
        <w:rPr>
          <w:rFonts w:cs="Arial"/>
          <w:color w:val="000000" w:themeColor="text1"/>
        </w:rPr>
        <w:t xml:space="preserve">COP-appointed </w:t>
      </w:r>
      <w:r w:rsidR="00C14651">
        <w:rPr>
          <w:rFonts w:cs="Arial"/>
          <w:color w:val="000000" w:themeColor="text1"/>
        </w:rPr>
        <w:t>C</w:t>
      </w:r>
      <w:r w:rsidRPr="00A73BD2">
        <w:rPr>
          <w:rFonts w:cs="Arial"/>
          <w:color w:val="000000" w:themeColor="text1"/>
        </w:rPr>
        <w:t>ouncillor for Mammals</w:t>
      </w:r>
      <w:r w:rsidR="00CD16F9" w:rsidRPr="00A73BD2">
        <w:rPr>
          <w:rFonts w:cs="Arial"/>
          <w:color w:val="000000" w:themeColor="text1"/>
        </w:rPr>
        <w:t xml:space="preserve"> should </w:t>
      </w:r>
      <w:r w:rsidR="00232736" w:rsidRPr="00A73BD2">
        <w:rPr>
          <w:rFonts w:cs="Arial"/>
          <w:color w:val="000000" w:themeColor="text1"/>
        </w:rPr>
        <w:t xml:space="preserve">be shared by two councillors in the intersessional period </w:t>
      </w:r>
      <w:r w:rsidR="00D16D83" w:rsidRPr="00A73BD2">
        <w:rPr>
          <w:rFonts w:cs="Arial"/>
          <w:color w:val="000000" w:themeColor="text1"/>
        </w:rPr>
        <w:t>between</w:t>
      </w:r>
      <w:r w:rsidR="00232736" w:rsidRPr="00A73BD2">
        <w:rPr>
          <w:rFonts w:cs="Arial"/>
          <w:color w:val="000000" w:themeColor="text1"/>
        </w:rPr>
        <w:t xml:space="preserve"> COP15</w:t>
      </w:r>
      <w:r w:rsidR="00D16D83" w:rsidRPr="00A73BD2">
        <w:rPr>
          <w:rFonts w:cs="Arial"/>
          <w:color w:val="000000" w:themeColor="text1"/>
        </w:rPr>
        <w:t xml:space="preserve"> and COP16</w:t>
      </w:r>
      <w:r w:rsidR="00232736" w:rsidRPr="00A73BD2">
        <w:rPr>
          <w:rFonts w:cs="Arial"/>
          <w:color w:val="000000" w:themeColor="text1"/>
        </w:rPr>
        <w:t xml:space="preserve">, </w:t>
      </w:r>
      <w:r w:rsidR="00D06CC7" w:rsidRPr="00A73BD2">
        <w:rPr>
          <w:rFonts w:cs="Arial"/>
          <w:color w:val="000000" w:themeColor="text1"/>
        </w:rPr>
        <w:t xml:space="preserve">following the practice </w:t>
      </w:r>
      <w:r w:rsidR="00392835" w:rsidRPr="00A73BD2">
        <w:rPr>
          <w:rFonts w:cs="Arial"/>
          <w:color w:val="000000" w:themeColor="text1"/>
        </w:rPr>
        <w:t xml:space="preserve">before COP14, </w:t>
      </w:r>
      <w:r w:rsidR="00232736" w:rsidRPr="00A73BD2">
        <w:rPr>
          <w:rFonts w:cs="Arial"/>
          <w:color w:val="000000" w:themeColor="text1"/>
        </w:rPr>
        <w:t xml:space="preserve">with the understanding </w:t>
      </w:r>
      <w:r w:rsidR="00D16D83" w:rsidRPr="00A73BD2">
        <w:rPr>
          <w:rFonts w:cs="Arial"/>
          <w:color w:val="000000" w:themeColor="text1"/>
        </w:rPr>
        <w:t>that this would count as a single position</w:t>
      </w:r>
      <w:r w:rsidRPr="00A73BD2">
        <w:rPr>
          <w:rFonts w:cs="Arial"/>
          <w:color w:val="000000" w:themeColor="text1"/>
        </w:rPr>
        <w:t>.</w:t>
      </w:r>
    </w:p>
    <w:p w14:paraId="44B54F98" w14:textId="77777777" w:rsidR="007D19E2" w:rsidRPr="00DB3E31" w:rsidRDefault="007D19E2" w:rsidP="007D19E2">
      <w:pPr>
        <w:widowControl w:val="0"/>
        <w:autoSpaceDE w:val="0"/>
        <w:autoSpaceDN w:val="0"/>
        <w:adjustRightInd w:val="0"/>
        <w:spacing w:after="0" w:line="240" w:lineRule="auto"/>
        <w:ind w:left="567"/>
        <w:jc w:val="both"/>
        <w:rPr>
          <w:rFonts w:cs="Arial"/>
        </w:rPr>
      </w:pPr>
    </w:p>
    <w:p w14:paraId="1A75F8BB" w14:textId="702C3369" w:rsidR="00DB3E31" w:rsidRPr="00B74E63" w:rsidRDefault="00E334DC" w:rsidP="0043604B">
      <w:pPr>
        <w:widowControl w:val="0"/>
        <w:numPr>
          <w:ilvl w:val="0"/>
          <w:numId w:val="21"/>
        </w:numPr>
        <w:autoSpaceDE w:val="0"/>
        <w:autoSpaceDN w:val="0"/>
        <w:adjustRightInd w:val="0"/>
        <w:spacing w:after="0" w:line="240" w:lineRule="auto"/>
        <w:ind w:left="567" w:hanging="567"/>
        <w:jc w:val="both"/>
        <w:rPr>
          <w:rFonts w:cs="Arial"/>
        </w:rPr>
      </w:pPr>
      <w:ins w:id="9" w:author="Author">
        <w:r>
          <w:rPr>
            <w:rFonts w:cs="Arial"/>
          </w:rPr>
          <w:t>ScC-SC8 considered</w:t>
        </w:r>
        <w:r w:rsidR="000D0764">
          <w:rPr>
            <w:rFonts w:cs="Arial"/>
          </w:rPr>
          <w:t xml:space="preserve"> this matter and agreed that </w:t>
        </w:r>
        <w:r w:rsidR="00FE32E6">
          <w:rPr>
            <w:rFonts w:cs="Arial"/>
          </w:rPr>
          <w:t xml:space="preserve">given the high volume of work related to Terrestrial Mammals, it would be beneficial to </w:t>
        </w:r>
        <w:r w:rsidR="00005035">
          <w:rPr>
            <w:rFonts w:cs="Arial"/>
          </w:rPr>
          <w:t xml:space="preserve">have this position shared by two councillors. It requested the Secretariat to </w:t>
        </w:r>
        <w:r w:rsidR="00B91B24">
          <w:rPr>
            <w:rFonts w:cs="Arial"/>
          </w:rPr>
          <w:t>call for candidate</w:t>
        </w:r>
        <w:r w:rsidR="00005035">
          <w:rPr>
            <w:rFonts w:cs="Arial"/>
          </w:rPr>
          <w:t xml:space="preserve"> nominations through a </w:t>
        </w:r>
        <w:r w:rsidR="001E1A9B">
          <w:rPr>
            <w:rFonts w:cs="Arial"/>
          </w:rPr>
          <w:t>Notification</w:t>
        </w:r>
        <w:r w:rsidR="007B4354">
          <w:rPr>
            <w:rFonts w:cs="Arial"/>
          </w:rPr>
          <w:t xml:space="preserve">. </w:t>
        </w:r>
        <w:r w:rsidR="00156BBB">
          <w:rPr>
            <w:rFonts w:cs="Arial"/>
          </w:rPr>
          <w:t xml:space="preserve">ScC-SC8 further requested </w:t>
        </w:r>
        <w:r w:rsidR="00562502">
          <w:rPr>
            <w:rFonts w:cs="Arial"/>
          </w:rPr>
          <w:t>the Secretariat to</w:t>
        </w:r>
        <w:r w:rsidR="00005035">
          <w:rPr>
            <w:rFonts w:cs="Arial"/>
          </w:rPr>
          <w:t xml:space="preserve"> seek opinions </w:t>
        </w:r>
        <w:r w:rsidR="00005035" w:rsidDel="00156BBB">
          <w:rPr>
            <w:rFonts w:cs="Arial"/>
          </w:rPr>
          <w:t>from</w:t>
        </w:r>
        <w:r w:rsidR="00005035">
          <w:rPr>
            <w:rFonts w:cs="Arial"/>
          </w:rPr>
          <w:t xml:space="preserve"> the Sessional Committee members</w:t>
        </w:r>
      </w:ins>
      <w:r w:rsidR="00005035">
        <w:rPr>
          <w:rFonts w:cs="Arial"/>
        </w:rPr>
        <w:t xml:space="preserve"> </w:t>
      </w:r>
      <w:ins w:id="10" w:author="Author">
        <w:r w:rsidR="00156BBB">
          <w:rPr>
            <w:rFonts w:cs="Arial"/>
          </w:rPr>
          <w:t>on nominations</w:t>
        </w:r>
        <w:r w:rsidR="00005035">
          <w:rPr>
            <w:rFonts w:cs="Arial"/>
          </w:rPr>
          <w:t xml:space="preserve"> </w:t>
        </w:r>
        <w:r w:rsidR="00625FD2">
          <w:rPr>
            <w:rFonts w:cs="Arial"/>
          </w:rPr>
          <w:t>via</w:t>
        </w:r>
        <w:r w:rsidR="00005035">
          <w:rPr>
            <w:rFonts w:cs="Arial"/>
          </w:rPr>
          <w:t xml:space="preserve"> email exchange and </w:t>
        </w:r>
        <w:r w:rsidR="000717EF">
          <w:rPr>
            <w:rFonts w:cs="Arial"/>
          </w:rPr>
          <w:t>make the</w:t>
        </w:r>
        <w:r w:rsidR="00A03870">
          <w:rPr>
            <w:rFonts w:cs="Arial"/>
          </w:rPr>
          <w:t xml:space="preserve"> </w:t>
        </w:r>
        <w:r w:rsidR="001F7992">
          <w:rPr>
            <w:rFonts w:cs="Arial"/>
          </w:rPr>
          <w:t>candidate profiles</w:t>
        </w:r>
        <w:r w:rsidR="000F6A4D">
          <w:rPr>
            <w:rFonts w:cs="Arial"/>
          </w:rPr>
          <w:t>,</w:t>
        </w:r>
        <w:r w:rsidR="001F7992">
          <w:rPr>
            <w:rFonts w:cs="Arial"/>
          </w:rPr>
          <w:t xml:space="preserve"> </w:t>
        </w:r>
        <w:r w:rsidR="00AE3BB1">
          <w:rPr>
            <w:rFonts w:cs="Arial"/>
          </w:rPr>
          <w:t>as well as any</w:t>
        </w:r>
        <w:r w:rsidR="00FF1C8C">
          <w:rPr>
            <w:rFonts w:cs="Arial"/>
          </w:rPr>
          <w:t xml:space="preserve"> </w:t>
        </w:r>
        <w:r w:rsidR="00F74C9F">
          <w:rPr>
            <w:rFonts w:cs="Arial"/>
          </w:rPr>
          <w:t>comments from the Sessional Committee</w:t>
        </w:r>
        <w:r w:rsidR="000F6A4D">
          <w:rPr>
            <w:rFonts w:cs="Arial"/>
          </w:rPr>
          <w:t>,</w:t>
        </w:r>
      </w:ins>
      <w:r w:rsidR="00F74C9F">
        <w:rPr>
          <w:rFonts w:cs="Arial"/>
        </w:rPr>
        <w:t xml:space="preserve"> </w:t>
      </w:r>
      <w:ins w:id="11" w:author="Author">
        <w:r w:rsidR="00F74C9F">
          <w:rPr>
            <w:rFonts w:cs="Arial"/>
          </w:rPr>
          <w:t xml:space="preserve">available to the COP for </w:t>
        </w:r>
        <w:r w:rsidR="000F6A4D">
          <w:rPr>
            <w:rFonts w:cs="Arial"/>
          </w:rPr>
          <w:t xml:space="preserve">a </w:t>
        </w:r>
        <w:r w:rsidR="00F74C9F">
          <w:rPr>
            <w:rFonts w:cs="Arial"/>
          </w:rPr>
          <w:t>decision.</w:t>
        </w:r>
      </w:ins>
    </w:p>
    <w:p w14:paraId="4B766950" w14:textId="77777777" w:rsidR="00B74E63" w:rsidRDefault="00B74E63" w:rsidP="00B74E63">
      <w:pPr>
        <w:pStyle w:val="ListParagraph"/>
        <w:rPr>
          <w:rFonts w:cs="Arial"/>
        </w:rPr>
      </w:pPr>
    </w:p>
    <w:p w14:paraId="11070E0F" w14:textId="77777777" w:rsidR="0056326D" w:rsidRPr="00A73BD2" w:rsidRDefault="0056326D" w:rsidP="000C291F">
      <w:pPr>
        <w:widowControl w:val="0"/>
        <w:autoSpaceDE w:val="0"/>
        <w:autoSpaceDN w:val="0"/>
        <w:adjustRightInd w:val="0"/>
        <w:spacing w:after="0" w:line="240" w:lineRule="auto"/>
        <w:jc w:val="both"/>
        <w:rPr>
          <w:rFonts w:cs="Arial"/>
        </w:rPr>
      </w:pPr>
    </w:p>
    <w:p w14:paraId="61164BA3" w14:textId="31637ECC" w:rsidR="00A83417" w:rsidRPr="0008728F" w:rsidRDefault="007D2A6E" w:rsidP="0043604B">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the </w:t>
      </w:r>
      <w:r w:rsidR="00124F35">
        <w:rPr>
          <w:rFonts w:eastAsia="Times New Roman" w:cs="Arial"/>
          <w:i/>
          <w:iCs/>
        </w:rPr>
        <w:t>r</w:t>
      </w:r>
      <w:r w:rsidR="00075D08">
        <w:rPr>
          <w:rFonts w:eastAsia="Times New Roman" w:cs="Arial"/>
          <w:i/>
          <w:iCs/>
        </w:rPr>
        <w:t>egional representative</w:t>
      </w:r>
      <w:r w:rsidR="00A83417" w:rsidRPr="0008728F">
        <w:rPr>
          <w:rFonts w:eastAsia="Times New Roman" w:cs="Arial"/>
          <w:i/>
          <w:iCs/>
        </w:rPr>
        <w:t xml:space="preserve"> Sessional Committee</w:t>
      </w:r>
      <w:r w:rsidR="0008728F" w:rsidRPr="0008728F">
        <w:rPr>
          <w:rFonts w:eastAsia="Times New Roman" w:cs="Arial"/>
          <w:i/>
          <w:iCs/>
        </w:rPr>
        <w:t xml:space="preserve"> </w:t>
      </w:r>
      <w:r w:rsidR="00744B59">
        <w:rPr>
          <w:rFonts w:eastAsia="Times New Roman" w:cs="Arial"/>
          <w:i/>
          <w:iCs/>
        </w:rPr>
        <w:t>members</w:t>
      </w:r>
    </w:p>
    <w:p w14:paraId="2F60A0BB" w14:textId="77777777" w:rsidR="00A83417" w:rsidRPr="00736B71" w:rsidRDefault="00A83417" w:rsidP="0043604B">
      <w:pPr>
        <w:widowControl w:val="0"/>
        <w:autoSpaceDE w:val="0"/>
        <w:autoSpaceDN w:val="0"/>
        <w:adjustRightInd w:val="0"/>
        <w:spacing w:after="0" w:line="240" w:lineRule="auto"/>
        <w:rPr>
          <w:rFonts w:ascii="Times New Roman" w:eastAsia="Times New Roman" w:hAnsi="Times New Roman" w:cs="Arial"/>
          <w:sz w:val="20"/>
          <w:szCs w:val="24"/>
        </w:rPr>
      </w:pPr>
    </w:p>
    <w:p w14:paraId="2902EAB8" w14:textId="6B95CCCA" w:rsidR="00A83417" w:rsidRDefault="00A2081B"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Table 2</w:t>
      </w:r>
      <w:r w:rsidR="00A83417" w:rsidRPr="004F575E">
        <w:rPr>
          <w:rFonts w:cs="Arial"/>
        </w:rPr>
        <w:t xml:space="preserve"> below lists the </w:t>
      </w:r>
      <w:r w:rsidR="00645F8C">
        <w:rPr>
          <w:rFonts w:cs="Arial"/>
        </w:rPr>
        <w:t xml:space="preserve">current serving </w:t>
      </w:r>
      <w:r w:rsidR="00075D08">
        <w:rPr>
          <w:rFonts w:cs="Arial"/>
        </w:rPr>
        <w:t>regional representative</w:t>
      </w:r>
      <w:r w:rsidR="00FD6D9F">
        <w:rPr>
          <w:rFonts w:cs="Arial"/>
        </w:rPr>
        <w:t>s</w:t>
      </w:r>
      <w:r w:rsidR="00645F8C">
        <w:rPr>
          <w:rFonts w:cs="Arial"/>
        </w:rPr>
        <w:t xml:space="preserve"> on the</w:t>
      </w:r>
      <w:r w:rsidR="00744B59">
        <w:rPr>
          <w:rFonts w:cs="Arial"/>
        </w:rPr>
        <w:t xml:space="preserve"> </w:t>
      </w:r>
      <w:proofErr w:type="spellStart"/>
      <w:r w:rsidR="002B2D1E">
        <w:rPr>
          <w:rFonts w:cs="Arial"/>
        </w:rPr>
        <w:t>ScC</w:t>
      </w:r>
      <w:proofErr w:type="spellEnd"/>
      <w:r w:rsidR="002B2D1E">
        <w:rPr>
          <w:rFonts w:cs="Arial"/>
        </w:rPr>
        <w:t>-SC</w:t>
      </w:r>
      <w:r w:rsidR="00A83417" w:rsidRPr="004F575E">
        <w:rPr>
          <w:rFonts w:cs="Arial"/>
        </w:rPr>
        <w:t>, and the triennium for which they were first appointed.</w:t>
      </w:r>
    </w:p>
    <w:p w14:paraId="2B482D2E" w14:textId="77777777" w:rsidR="002E0A71" w:rsidRPr="004F575E" w:rsidRDefault="002E0A71" w:rsidP="002E0A71">
      <w:pPr>
        <w:widowControl w:val="0"/>
        <w:autoSpaceDE w:val="0"/>
        <w:autoSpaceDN w:val="0"/>
        <w:adjustRightInd w:val="0"/>
        <w:spacing w:after="0" w:line="240" w:lineRule="auto"/>
        <w:ind w:left="567"/>
        <w:jc w:val="both"/>
        <w:rPr>
          <w:rFonts w:cs="Arial"/>
        </w:rPr>
      </w:pPr>
    </w:p>
    <w:p w14:paraId="34AA525C" w14:textId="60305401" w:rsidR="007A4D5B" w:rsidRDefault="00501E6E"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Eleven</w:t>
      </w:r>
      <w:r w:rsidR="00A83417" w:rsidRPr="004F575E">
        <w:rPr>
          <w:rFonts w:cs="Arial"/>
        </w:rPr>
        <w:t xml:space="preserve"> of the current </w:t>
      </w:r>
      <w:r w:rsidR="00744B59" w:rsidRPr="00652DF0">
        <w:rPr>
          <w:rFonts w:cs="Arial"/>
        </w:rPr>
        <w:t>regional representatives</w:t>
      </w:r>
      <w:r w:rsidR="00A83417" w:rsidRPr="004F575E">
        <w:rPr>
          <w:rFonts w:cs="Arial"/>
        </w:rPr>
        <w:t xml:space="preserve"> will have completed at least two terms by the time of COP1</w:t>
      </w:r>
      <w:r w:rsidR="001E3278">
        <w:rPr>
          <w:rFonts w:cs="Arial"/>
        </w:rPr>
        <w:t>5</w:t>
      </w:r>
      <w:r w:rsidR="00A83417" w:rsidRPr="004F575E">
        <w:rPr>
          <w:rFonts w:cs="Arial"/>
        </w:rPr>
        <w:t xml:space="preserve"> (see the highlighted rows in the table </w:t>
      </w:r>
      <w:r w:rsidR="001E3278">
        <w:rPr>
          <w:rFonts w:cs="Arial"/>
        </w:rPr>
        <w:t>below</w:t>
      </w:r>
      <w:r w:rsidR="00A83417" w:rsidRPr="004F575E">
        <w:rPr>
          <w:rFonts w:cs="Arial"/>
        </w:rPr>
        <w:t xml:space="preserve">). </w:t>
      </w:r>
    </w:p>
    <w:p w14:paraId="5FA19B70" w14:textId="77777777" w:rsidR="007A4D5B" w:rsidRDefault="007A4D5B" w:rsidP="0043604B">
      <w:pPr>
        <w:widowControl w:val="0"/>
        <w:autoSpaceDE w:val="0"/>
        <w:autoSpaceDN w:val="0"/>
        <w:adjustRightInd w:val="0"/>
        <w:spacing w:after="0" w:line="240" w:lineRule="auto"/>
        <w:ind w:left="567" w:hanging="567"/>
        <w:jc w:val="both"/>
        <w:rPr>
          <w:rFonts w:cs="Arial"/>
        </w:rPr>
      </w:pPr>
    </w:p>
    <w:p w14:paraId="58B15E85" w14:textId="6DF0A610" w:rsidR="007A4D5B" w:rsidRPr="007A4D5B" w:rsidRDefault="00365F55" w:rsidP="0043604B">
      <w:pPr>
        <w:widowControl w:val="0"/>
        <w:numPr>
          <w:ilvl w:val="0"/>
          <w:numId w:val="21"/>
        </w:numPr>
        <w:autoSpaceDE w:val="0"/>
        <w:autoSpaceDN w:val="0"/>
        <w:adjustRightInd w:val="0"/>
        <w:spacing w:after="0" w:line="240" w:lineRule="auto"/>
        <w:ind w:left="567" w:hanging="567"/>
        <w:jc w:val="both"/>
        <w:rPr>
          <w:rFonts w:cs="Arial"/>
        </w:rPr>
      </w:pPr>
      <w:r w:rsidRPr="00652DF0">
        <w:rPr>
          <w:rFonts w:cs="Arial"/>
        </w:rPr>
        <w:t xml:space="preserve">Two </w:t>
      </w:r>
      <w:r w:rsidR="00744B59" w:rsidRPr="00652DF0">
        <w:rPr>
          <w:rFonts w:cs="Arial"/>
        </w:rPr>
        <w:t>regional representatives</w:t>
      </w:r>
      <w:r w:rsidR="00A27272">
        <w:rPr>
          <w:rFonts w:cs="Arial"/>
        </w:rPr>
        <w:t xml:space="preserve"> </w:t>
      </w:r>
      <w:r w:rsidRPr="004F575E">
        <w:rPr>
          <w:rFonts w:cs="Arial"/>
        </w:rPr>
        <w:t>will have completed one term and should be considered for renewal.</w:t>
      </w:r>
      <w:r w:rsidRPr="00C14831">
        <w:t xml:space="preserve"> </w:t>
      </w:r>
    </w:p>
    <w:p w14:paraId="27840888" w14:textId="77777777" w:rsidR="007A4D5B" w:rsidRDefault="007A4D5B" w:rsidP="0043604B">
      <w:pPr>
        <w:pStyle w:val="ListParagraph"/>
        <w:spacing w:after="0" w:line="240" w:lineRule="auto"/>
        <w:ind w:left="567" w:hanging="567"/>
        <w:contextualSpacing w:val="0"/>
      </w:pPr>
    </w:p>
    <w:p w14:paraId="2C3C7D31" w14:textId="39986035" w:rsidR="007A4D5B" w:rsidRDefault="00BF41A1" w:rsidP="0043604B">
      <w:pPr>
        <w:widowControl w:val="0"/>
        <w:numPr>
          <w:ilvl w:val="0"/>
          <w:numId w:val="21"/>
        </w:numPr>
        <w:autoSpaceDE w:val="0"/>
        <w:autoSpaceDN w:val="0"/>
        <w:adjustRightInd w:val="0"/>
        <w:spacing w:after="0" w:line="240" w:lineRule="auto"/>
        <w:ind w:left="567" w:hanging="567"/>
        <w:jc w:val="both"/>
        <w:rPr>
          <w:rFonts w:cs="Arial"/>
        </w:rPr>
      </w:pPr>
      <w:r w:rsidRPr="00A65212">
        <w:t xml:space="preserve">Fiji informed the Secretariat that </w:t>
      </w:r>
      <w:r w:rsidRPr="00A65212" w:rsidDel="0061538C">
        <w:rPr>
          <w:rFonts w:cs="Arial"/>
        </w:rPr>
        <w:t xml:space="preserve">Ms. Senivasa Waqairamasi from Oceania </w:t>
      </w:r>
      <w:r w:rsidR="006A31A4">
        <w:rPr>
          <w:rFonts w:cs="Arial"/>
        </w:rPr>
        <w:t>has stepped</w:t>
      </w:r>
      <w:r w:rsidRPr="00A65212" w:rsidDel="0061538C">
        <w:rPr>
          <w:rFonts w:cs="Arial"/>
        </w:rPr>
        <w:t xml:space="preserve"> down from her position</w:t>
      </w:r>
      <w:r w:rsidR="00D921D2">
        <w:rPr>
          <w:rFonts w:cs="Arial"/>
        </w:rPr>
        <w:t>,</w:t>
      </w:r>
      <w:r w:rsidRPr="00A65212" w:rsidDel="0061538C">
        <w:rPr>
          <w:rFonts w:cs="Arial"/>
        </w:rPr>
        <w:t xml:space="preserve"> which </w:t>
      </w:r>
      <w:r w:rsidR="00A9029A" w:rsidRPr="00A65212">
        <w:rPr>
          <w:rFonts w:cs="Arial"/>
        </w:rPr>
        <w:t xml:space="preserve">is now </w:t>
      </w:r>
      <w:r w:rsidRPr="00A65212">
        <w:rPr>
          <w:rFonts w:cs="Arial"/>
        </w:rPr>
        <w:t>vacant.</w:t>
      </w:r>
      <w:r w:rsidR="000E050C">
        <w:rPr>
          <w:rFonts w:cs="Arial"/>
        </w:rPr>
        <w:t xml:space="preserve"> </w:t>
      </w:r>
    </w:p>
    <w:p w14:paraId="226D9BC4" w14:textId="77777777" w:rsidR="00567EDD" w:rsidRDefault="00567EDD" w:rsidP="00A117D7">
      <w:pPr>
        <w:pStyle w:val="ListParagraph"/>
        <w:spacing w:after="0" w:line="240" w:lineRule="auto"/>
        <w:contextualSpacing w:val="0"/>
        <w:rPr>
          <w:rFonts w:cs="Arial"/>
        </w:rPr>
      </w:pPr>
    </w:p>
    <w:p w14:paraId="547833F2" w14:textId="097515FC" w:rsidR="00567EDD" w:rsidRDefault="00567EDD"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Costa Rica informed the Secretariat that Mr Carlos Mario Orrego Vásquez </w:t>
      </w:r>
      <w:r w:rsidR="00242F7D">
        <w:rPr>
          <w:rFonts w:cs="Arial"/>
        </w:rPr>
        <w:t xml:space="preserve">has </w:t>
      </w:r>
      <w:r>
        <w:rPr>
          <w:rFonts w:cs="Arial"/>
        </w:rPr>
        <w:t>stepped down from his position, which is now vacant.</w:t>
      </w:r>
    </w:p>
    <w:p w14:paraId="279B97CB" w14:textId="77777777" w:rsidR="007A4D5B" w:rsidRDefault="007A4D5B" w:rsidP="0043604B">
      <w:pPr>
        <w:pStyle w:val="ListParagraph"/>
        <w:spacing w:after="0" w:line="240" w:lineRule="auto"/>
        <w:contextualSpacing w:val="0"/>
        <w:rPr>
          <w:rFonts w:cs="Arial"/>
        </w:rPr>
      </w:pPr>
    </w:p>
    <w:p w14:paraId="39FD2F42" w14:textId="104F3A81" w:rsidR="00A21735" w:rsidRPr="00A21735" w:rsidRDefault="00B06F06" w:rsidP="00A21735">
      <w:pPr>
        <w:widowControl w:val="0"/>
        <w:numPr>
          <w:ilvl w:val="0"/>
          <w:numId w:val="21"/>
        </w:numPr>
        <w:autoSpaceDE w:val="0"/>
        <w:autoSpaceDN w:val="0"/>
        <w:adjustRightInd w:val="0"/>
        <w:spacing w:after="0" w:line="240" w:lineRule="auto"/>
        <w:ind w:left="567" w:hanging="567"/>
        <w:jc w:val="both"/>
        <w:rPr>
          <w:rFonts w:cs="Arial"/>
        </w:rPr>
      </w:pPr>
      <w:r>
        <w:rPr>
          <w:rFonts w:cs="Arial"/>
        </w:rPr>
        <w:t xml:space="preserve">One of the </w:t>
      </w:r>
      <w:r w:rsidR="00480B28">
        <w:rPr>
          <w:rFonts w:cs="Arial"/>
        </w:rPr>
        <w:t>regional positions for</w:t>
      </w:r>
      <w:r w:rsidR="000E050C">
        <w:rPr>
          <w:rFonts w:cs="Arial"/>
        </w:rPr>
        <w:t xml:space="preserve"> African </w:t>
      </w:r>
      <w:r w:rsidR="00480B28">
        <w:rPr>
          <w:rFonts w:cs="Arial"/>
        </w:rPr>
        <w:t>has been vacant</w:t>
      </w:r>
      <w:r w:rsidR="0046122B">
        <w:rPr>
          <w:rFonts w:cs="Arial"/>
        </w:rPr>
        <w:t xml:space="preserve"> </w:t>
      </w:r>
      <w:r w:rsidR="000E050C">
        <w:rPr>
          <w:rFonts w:cs="Arial"/>
        </w:rPr>
        <w:t>t</w:t>
      </w:r>
      <w:r w:rsidR="00981DDC">
        <w:rPr>
          <w:rFonts w:cs="Arial"/>
        </w:rPr>
        <w:t>h</w:t>
      </w:r>
      <w:r w:rsidR="000E050C">
        <w:rPr>
          <w:rFonts w:cs="Arial"/>
        </w:rPr>
        <w:t>rough</w:t>
      </w:r>
      <w:r w:rsidR="00480B28">
        <w:rPr>
          <w:rFonts w:cs="Arial"/>
        </w:rPr>
        <w:t>out</w:t>
      </w:r>
      <w:r w:rsidR="000E050C">
        <w:rPr>
          <w:rFonts w:cs="Arial"/>
        </w:rPr>
        <w:t xml:space="preserve"> the intersessional period between COP14 and COP15</w:t>
      </w:r>
      <w:r w:rsidR="001C4783">
        <w:rPr>
          <w:rFonts w:cs="Arial"/>
        </w:rPr>
        <w:t>.</w:t>
      </w:r>
      <w:r w:rsidR="00BF41A1">
        <w:rPr>
          <w:rFonts w:cs="Arial"/>
        </w:rPr>
        <w:t xml:space="preserve"> </w:t>
      </w:r>
    </w:p>
    <w:p w14:paraId="42044CA5" w14:textId="77777777" w:rsidR="00A21735" w:rsidRDefault="00A21735" w:rsidP="00A21735">
      <w:pPr>
        <w:widowControl w:val="0"/>
        <w:autoSpaceDE w:val="0"/>
        <w:autoSpaceDN w:val="0"/>
        <w:adjustRightInd w:val="0"/>
        <w:spacing w:after="0" w:line="240" w:lineRule="auto"/>
        <w:ind w:left="567"/>
        <w:jc w:val="both"/>
        <w:rPr>
          <w:rFonts w:cs="Arial"/>
        </w:rPr>
      </w:pPr>
    </w:p>
    <w:p w14:paraId="3A9E87E1" w14:textId="66CA4EBB" w:rsidR="00A71EDD" w:rsidRPr="00D71272" w:rsidRDefault="00A71EDD" w:rsidP="00A71EDD">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w:t>
      </w:r>
      <w:r w:rsidR="00A2081B" w:rsidRPr="00D71272">
        <w:rPr>
          <w:rFonts w:cs="Arial"/>
          <w:sz w:val="20"/>
          <w:szCs w:val="20"/>
        </w:rPr>
        <w:t>2</w:t>
      </w:r>
      <w:r w:rsidRPr="00D71272">
        <w:rPr>
          <w:rFonts w:cs="Arial"/>
          <w:sz w:val="20"/>
          <w:szCs w:val="20"/>
        </w:rPr>
        <w:t xml:space="preserve">: </w:t>
      </w:r>
      <w:r w:rsidR="00A2081B" w:rsidRPr="00D71272">
        <w:rPr>
          <w:rFonts w:cs="Arial"/>
          <w:sz w:val="20"/>
          <w:szCs w:val="20"/>
        </w:rPr>
        <w:t>Overview</w:t>
      </w:r>
      <w:r w:rsidR="002E0A71" w:rsidRPr="00D71272">
        <w:rPr>
          <w:rFonts w:cs="Arial"/>
          <w:sz w:val="20"/>
          <w:szCs w:val="20"/>
        </w:rPr>
        <w:t xml:space="preserve"> of regional representative Sessional Committee members</w:t>
      </w:r>
    </w:p>
    <w:p w14:paraId="6241A8FB" w14:textId="77777777" w:rsidR="001849BC" w:rsidRPr="002E0A71" w:rsidRDefault="001849BC" w:rsidP="00A71EDD">
      <w:pPr>
        <w:widowControl w:val="0"/>
        <w:autoSpaceDE w:val="0"/>
        <w:autoSpaceDN w:val="0"/>
        <w:adjustRightInd w:val="0"/>
        <w:spacing w:after="0" w:line="240" w:lineRule="auto"/>
        <w:contextualSpacing/>
        <w:jc w:val="both"/>
        <w:rPr>
          <w:rFonts w:cs="Arial"/>
        </w:rPr>
      </w:pPr>
    </w:p>
    <w:tbl>
      <w:tblPr>
        <w:tblStyle w:val="TableGrid"/>
        <w:tblW w:w="0" w:type="auto"/>
        <w:tblInd w:w="-5" w:type="dxa"/>
        <w:tblLook w:val="04A0" w:firstRow="1" w:lastRow="0" w:firstColumn="1" w:lastColumn="0" w:noHBand="0" w:noVBand="1"/>
      </w:tblPr>
      <w:tblGrid>
        <w:gridCol w:w="1276"/>
        <w:gridCol w:w="2882"/>
        <w:gridCol w:w="1820"/>
        <w:gridCol w:w="2068"/>
        <w:gridCol w:w="975"/>
      </w:tblGrid>
      <w:tr w:rsidR="00A71EDD" w:rsidRPr="00EE19AB" w14:paraId="2DDEE9A1" w14:textId="77777777">
        <w:trPr>
          <w:trHeight w:val="589"/>
        </w:trPr>
        <w:tc>
          <w:tcPr>
            <w:tcW w:w="9021" w:type="dxa"/>
            <w:gridSpan w:val="5"/>
          </w:tcPr>
          <w:p w14:paraId="6ECF9DA0" w14:textId="67CF14E0"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 xml:space="preserve">Current </w:t>
            </w:r>
            <w:r>
              <w:rPr>
                <w:rFonts w:cs="Arial"/>
                <w:b/>
                <w:bCs/>
              </w:rPr>
              <w:t>regional representative</w:t>
            </w:r>
            <w:r w:rsidRPr="00EE19AB">
              <w:rPr>
                <w:rFonts w:cs="Arial"/>
                <w:b/>
                <w:bCs/>
              </w:rPr>
              <w:t xml:space="preserve"> Sessional Committee </w:t>
            </w:r>
            <w:r>
              <w:rPr>
                <w:rFonts w:cs="Arial"/>
                <w:b/>
                <w:bCs/>
              </w:rPr>
              <w:t>members</w:t>
            </w:r>
          </w:p>
        </w:tc>
      </w:tr>
      <w:tr w:rsidR="00A71EDD" w:rsidRPr="00EE19AB" w14:paraId="1B252679" w14:textId="77777777">
        <w:tc>
          <w:tcPr>
            <w:tcW w:w="1276" w:type="dxa"/>
          </w:tcPr>
          <w:p w14:paraId="5BB58B8B"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Region</w:t>
            </w:r>
          </w:p>
        </w:tc>
        <w:tc>
          <w:tcPr>
            <w:tcW w:w="2882" w:type="dxa"/>
          </w:tcPr>
          <w:p w14:paraId="5EB74D54"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Scientific Councillor</w:t>
            </w:r>
          </w:p>
        </w:tc>
        <w:tc>
          <w:tcPr>
            <w:tcW w:w="1820" w:type="dxa"/>
          </w:tcPr>
          <w:p w14:paraId="391E76B1"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Appointed by</w:t>
            </w:r>
          </w:p>
        </w:tc>
        <w:tc>
          <w:tcPr>
            <w:tcW w:w="2068" w:type="dxa"/>
          </w:tcPr>
          <w:p w14:paraId="60BC42B5" w14:textId="77777777" w:rsidR="00A71EDD" w:rsidRPr="00EE19AB" w:rsidRDefault="00A71EDD" w:rsidP="00D35A83">
            <w:pPr>
              <w:widowControl w:val="0"/>
              <w:autoSpaceDE w:val="0"/>
              <w:autoSpaceDN w:val="0"/>
              <w:adjustRightInd w:val="0"/>
              <w:contextualSpacing/>
              <w:rPr>
                <w:rFonts w:cs="Arial"/>
                <w:b/>
                <w:bCs/>
              </w:rPr>
            </w:pPr>
            <w:r w:rsidRPr="00EE19AB">
              <w:rPr>
                <w:rFonts w:cs="Arial"/>
                <w:b/>
                <w:bCs/>
              </w:rPr>
              <w:t>Triennium of first appointment to Sessional Committee</w:t>
            </w:r>
          </w:p>
        </w:tc>
        <w:tc>
          <w:tcPr>
            <w:tcW w:w="975" w:type="dxa"/>
          </w:tcPr>
          <w:p w14:paraId="315814DD" w14:textId="77777777" w:rsidR="00A71EDD" w:rsidRPr="00EE19AB" w:rsidRDefault="00A71EDD" w:rsidP="00D35A83">
            <w:pPr>
              <w:widowControl w:val="0"/>
              <w:autoSpaceDE w:val="0"/>
              <w:autoSpaceDN w:val="0"/>
              <w:adjustRightInd w:val="0"/>
              <w:contextualSpacing/>
              <w:jc w:val="center"/>
              <w:rPr>
                <w:rFonts w:cs="Arial"/>
                <w:b/>
                <w:bCs/>
              </w:rPr>
            </w:pPr>
            <w:r w:rsidRPr="00EE19AB">
              <w:rPr>
                <w:rFonts w:cs="Arial"/>
                <w:b/>
                <w:bCs/>
              </w:rPr>
              <w:t>No. of terms of service</w:t>
            </w:r>
          </w:p>
        </w:tc>
      </w:tr>
      <w:tr w:rsidR="00A71EDD" w:rsidRPr="00EE19AB" w14:paraId="5D82FABB" w14:textId="77777777">
        <w:tc>
          <w:tcPr>
            <w:tcW w:w="1276" w:type="dxa"/>
            <w:vMerge w:val="restart"/>
          </w:tcPr>
          <w:p w14:paraId="7B41AEAB" w14:textId="77777777" w:rsidR="00A71EDD" w:rsidRPr="00EE19AB" w:rsidRDefault="00A71EDD" w:rsidP="00D35A83">
            <w:pPr>
              <w:widowControl w:val="0"/>
              <w:autoSpaceDE w:val="0"/>
              <w:autoSpaceDN w:val="0"/>
              <w:adjustRightInd w:val="0"/>
              <w:contextualSpacing/>
              <w:rPr>
                <w:rFonts w:cs="Arial"/>
              </w:rPr>
            </w:pPr>
            <w:r w:rsidRPr="00EE19AB">
              <w:rPr>
                <w:rFonts w:cs="Arial"/>
              </w:rPr>
              <w:t>Africa</w:t>
            </w:r>
          </w:p>
        </w:tc>
        <w:tc>
          <w:tcPr>
            <w:tcW w:w="2882" w:type="dxa"/>
            <w:shd w:val="clear" w:color="auto" w:fill="D9D9D9" w:themeFill="background1" w:themeFillShade="D9"/>
          </w:tcPr>
          <w:p w14:paraId="21D6D799" w14:textId="77777777" w:rsidR="00A71EDD" w:rsidRPr="00EE19AB" w:rsidRDefault="00A71EDD" w:rsidP="00D35A83">
            <w:pPr>
              <w:widowControl w:val="0"/>
              <w:autoSpaceDE w:val="0"/>
              <w:autoSpaceDN w:val="0"/>
              <w:adjustRightInd w:val="0"/>
              <w:contextualSpacing/>
              <w:rPr>
                <w:rFonts w:cs="Arial"/>
              </w:rPr>
            </w:pPr>
            <w:r w:rsidRPr="00EE19AB">
              <w:rPr>
                <w:rFonts w:cs="Arial"/>
              </w:rPr>
              <w:t>Mr. Stephen Okiror</w:t>
            </w:r>
          </w:p>
        </w:tc>
        <w:tc>
          <w:tcPr>
            <w:tcW w:w="1820" w:type="dxa"/>
            <w:shd w:val="clear" w:color="auto" w:fill="D9D9D9" w:themeFill="background1" w:themeFillShade="D9"/>
          </w:tcPr>
          <w:p w14:paraId="4A19DDA0" w14:textId="77777777" w:rsidR="00A71EDD" w:rsidRPr="00EE19AB" w:rsidRDefault="00A71EDD" w:rsidP="00D35A83">
            <w:pPr>
              <w:widowControl w:val="0"/>
              <w:autoSpaceDE w:val="0"/>
              <w:autoSpaceDN w:val="0"/>
              <w:adjustRightInd w:val="0"/>
              <w:contextualSpacing/>
              <w:rPr>
                <w:rFonts w:cs="Arial"/>
              </w:rPr>
            </w:pPr>
            <w:r w:rsidRPr="00EE19AB">
              <w:rPr>
                <w:rFonts w:cs="Arial"/>
              </w:rPr>
              <w:t>Uganda</w:t>
            </w:r>
          </w:p>
        </w:tc>
        <w:tc>
          <w:tcPr>
            <w:tcW w:w="2068" w:type="dxa"/>
            <w:shd w:val="clear" w:color="auto" w:fill="D9D9D9" w:themeFill="background1" w:themeFillShade="D9"/>
          </w:tcPr>
          <w:p w14:paraId="5D58232E"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94A96AC"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BE2E4FC" w14:textId="77777777">
        <w:tc>
          <w:tcPr>
            <w:tcW w:w="1276" w:type="dxa"/>
            <w:vMerge/>
          </w:tcPr>
          <w:p w14:paraId="04D9C542"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317128FA" w14:textId="77777777" w:rsidR="00A71EDD" w:rsidRPr="00EE19AB" w:rsidRDefault="00A71EDD" w:rsidP="00D35A83">
            <w:pPr>
              <w:widowControl w:val="0"/>
              <w:autoSpaceDE w:val="0"/>
              <w:autoSpaceDN w:val="0"/>
              <w:adjustRightInd w:val="0"/>
              <w:contextualSpacing/>
              <w:rPr>
                <w:rFonts w:cs="Arial"/>
              </w:rPr>
            </w:pPr>
            <w:r w:rsidRPr="00EE19AB">
              <w:rPr>
                <w:rFonts w:cs="Arial"/>
              </w:rPr>
              <w:t>Prof. Dr. Edson Gandiwa</w:t>
            </w:r>
          </w:p>
        </w:tc>
        <w:tc>
          <w:tcPr>
            <w:tcW w:w="1820" w:type="dxa"/>
            <w:shd w:val="clear" w:color="auto" w:fill="D9D9D9" w:themeFill="background1" w:themeFillShade="D9"/>
          </w:tcPr>
          <w:p w14:paraId="5D3DDAE8" w14:textId="77777777" w:rsidR="00A71EDD" w:rsidRPr="00EE19AB" w:rsidRDefault="00A71EDD" w:rsidP="00D35A83">
            <w:pPr>
              <w:widowControl w:val="0"/>
              <w:autoSpaceDE w:val="0"/>
              <w:autoSpaceDN w:val="0"/>
              <w:adjustRightInd w:val="0"/>
              <w:contextualSpacing/>
              <w:rPr>
                <w:rFonts w:cs="Arial"/>
              </w:rPr>
            </w:pPr>
            <w:r w:rsidRPr="00EE19AB">
              <w:rPr>
                <w:rFonts w:cs="Arial"/>
              </w:rPr>
              <w:t>Zimbabwe</w:t>
            </w:r>
          </w:p>
        </w:tc>
        <w:tc>
          <w:tcPr>
            <w:tcW w:w="2068" w:type="dxa"/>
            <w:shd w:val="clear" w:color="auto" w:fill="D9D9D9" w:themeFill="background1" w:themeFillShade="D9"/>
          </w:tcPr>
          <w:p w14:paraId="2903D930"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13AFD74A"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10BA6D76" w14:textId="77777777">
        <w:tc>
          <w:tcPr>
            <w:tcW w:w="1276" w:type="dxa"/>
            <w:vMerge/>
          </w:tcPr>
          <w:p w14:paraId="2A776CBE"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42937CA8"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F220562"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47355DF6" w14:textId="77777777" w:rsidR="00A71EDD" w:rsidRPr="00EE19AB" w:rsidRDefault="00A71EDD" w:rsidP="00D35A83">
            <w:pPr>
              <w:widowControl w:val="0"/>
              <w:autoSpaceDE w:val="0"/>
              <w:autoSpaceDN w:val="0"/>
              <w:adjustRightInd w:val="0"/>
              <w:contextualSpacing/>
              <w:rPr>
                <w:rFonts w:cs="Arial"/>
              </w:rPr>
            </w:pPr>
          </w:p>
        </w:tc>
        <w:tc>
          <w:tcPr>
            <w:tcW w:w="975" w:type="dxa"/>
          </w:tcPr>
          <w:p w14:paraId="65628CA4"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543F2DFD" w14:textId="77777777">
        <w:tc>
          <w:tcPr>
            <w:tcW w:w="1276" w:type="dxa"/>
            <w:vMerge w:val="restart"/>
          </w:tcPr>
          <w:p w14:paraId="5B060156" w14:textId="77777777" w:rsidR="00A71EDD" w:rsidRPr="00EE19AB" w:rsidRDefault="00A71EDD" w:rsidP="00D35A83">
            <w:pPr>
              <w:widowControl w:val="0"/>
              <w:autoSpaceDE w:val="0"/>
              <w:autoSpaceDN w:val="0"/>
              <w:adjustRightInd w:val="0"/>
              <w:contextualSpacing/>
              <w:rPr>
                <w:rFonts w:cs="Arial"/>
              </w:rPr>
            </w:pPr>
            <w:r w:rsidRPr="00EE19AB">
              <w:rPr>
                <w:rFonts w:cs="Arial"/>
              </w:rPr>
              <w:t>Asia</w:t>
            </w:r>
          </w:p>
        </w:tc>
        <w:tc>
          <w:tcPr>
            <w:tcW w:w="2882" w:type="dxa"/>
          </w:tcPr>
          <w:p w14:paraId="106E264C" w14:textId="77777777" w:rsidR="00A71EDD" w:rsidRPr="00EE19AB" w:rsidRDefault="00A71EDD" w:rsidP="00D35A83">
            <w:pPr>
              <w:widowControl w:val="0"/>
              <w:autoSpaceDE w:val="0"/>
              <w:autoSpaceDN w:val="0"/>
              <w:adjustRightInd w:val="0"/>
              <w:contextualSpacing/>
              <w:rPr>
                <w:rFonts w:cs="Arial"/>
              </w:rPr>
            </w:pPr>
            <w:r w:rsidRPr="009A1E8B">
              <w:rPr>
                <w:rFonts w:cs="Arial"/>
              </w:rPr>
              <w:t>Dr. Sathyakumar Sambandam</w:t>
            </w:r>
          </w:p>
        </w:tc>
        <w:tc>
          <w:tcPr>
            <w:tcW w:w="1820" w:type="dxa"/>
          </w:tcPr>
          <w:p w14:paraId="6CBFF438" w14:textId="77777777" w:rsidR="00A71EDD" w:rsidRPr="00EE19AB" w:rsidRDefault="00A71EDD" w:rsidP="00D35A83">
            <w:pPr>
              <w:widowControl w:val="0"/>
              <w:autoSpaceDE w:val="0"/>
              <w:autoSpaceDN w:val="0"/>
              <w:adjustRightInd w:val="0"/>
              <w:contextualSpacing/>
              <w:rPr>
                <w:rFonts w:cs="Arial"/>
              </w:rPr>
            </w:pPr>
            <w:r>
              <w:rPr>
                <w:rFonts w:cs="Arial"/>
              </w:rPr>
              <w:t>India</w:t>
            </w:r>
          </w:p>
        </w:tc>
        <w:tc>
          <w:tcPr>
            <w:tcW w:w="2068" w:type="dxa"/>
          </w:tcPr>
          <w:p w14:paraId="1B08F48B" w14:textId="77777777" w:rsidR="00A71EDD" w:rsidRPr="00EE19AB" w:rsidRDefault="00A71EDD" w:rsidP="00D35A83">
            <w:pPr>
              <w:widowControl w:val="0"/>
              <w:autoSpaceDE w:val="0"/>
              <w:autoSpaceDN w:val="0"/>
              <w:adjustRightInd w:val="0"/>
              <w:contextualSpacing/>
              <w:rPr>
                <w:rFonts w:cs="Arial"/>
              </w:rPr>
            </w:pPr>
            <w:r>
              <w:rPr>
                <w:rFonts w:cs="Arial"/>
              </w:rPr>
              <w:t>COP14-COP15</w:t>
            </w:r>
          </w:p>
        </w:tc>
        <w:tc>
          <w:tcPr>
            <w:tcW w:w="975" w:type="dxa"/>
          </w:tcPr>
          <w:p w14:paraId="419A3710" w14:textId="77777777" w:rsidR="00A71EDD" w:rsidRPr="00EE19AB" w:rsidRDefault="00A71EDD" w:rsidP="00D35A83">
            <w:pPr>
              <w:widowControl w:val="0"/>
              <w:autoSpaceDE w:val="0"/>
              <w:autoSpaceDN w:val="0"/>
              <w:adjustRightInd w:val="0"/>
              <w:contextualSpacing/>
              <w:jc w:val="center"/>
              <w:rPr>
                <w:rFonts w:cs="Arial"/>
              </w:rPr>
            </w:pPr>
            <w:r>
              <w:rPr>
                <w:rFonts w:cs="Arial"/>
              </w:rPr>
              <w:t>1</w:t>
            </w:r>
          </w:p>
        </w:tc>
      </w:tr>
      <w:tr w:rsidR="00A71EDD" w:rsidRPr="00EE19AB" w14:paraId="11B79874" w14:textId="77777777">
        <w:tc>
          <w:tcPr>
            <w:tcW w:w="1276" w:type="dxa"/>
            <w:vMerge/>
          </w:tcPr>
          <w:p w14:paraId="16D42033"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62E3FD79" w14:textId="77777777" w:rsidR="00A71EDD" w:rsidRPr="00EE19AB" w:rsidRDefault="00A71EDD" w:rsidP="00D35A83">
            <w:pPr>
              <w:widowControl w:val="0"/>
              <w:autoSpaceDE w:val="0"/>
              <w:autoSpaceDN w:val="0"/>
              <w:adjustRightInd w:val="0"/>
              <w:contextualSpacing/>
              <w:rPr>
                <w:rFonts w:cs="Arial"/>
              </w:rPr>
            </w:pPr>
            <w:r w:rsidRPr="00EE19AB">
              <w:rPr>
                <w:rFonts w:cs="Arial"/>
              </w:rPr>
              <w:t>Mr. Daniel Fernando</w:t>
            </w:r>
          </w:p>
        </w:tc>
        <w:tc>
          <w:tcPr>
            <w:tcW w:w="1820" w:type="dxa"/>
            <w:shd w:val="clear" w:color="auto" w:fill="D9D9D9" w:themeFill="background1" w:themeFillShade="D9"/>
          </w:tcPr>
          <w:p w14:paraId="5F7FE698" w14:textId="77777777" w:rsidR="00A71EDD" w:rsidRPr="00EE19AB" w:rsidRDefault="00A71EDD" w:rsidP="00D35A83">
            <w:pPr>
              <w:widowControl w:val="0"/>
              <w:autoSpaceDE w:val="0"/>
              <w:autoSpaceDN w:val="0"/>
              <w:adjustRightInd w:val="0"/>
              <w:contextualSpacing/>
              <w:rPr>
                <w:rFonts w:cs="Arial"/>
              </w:rPr>
            </w:pPr>
            <w:r w:rsidRPr="00EE19AB">
              <w:rPr>
                <w:rFonts w:cs="Arial"/>
              </w:rPr>
              <w:t>Sri Lanka</w:t>
            </w:r>
          </w:p>
        </w:tc>
        <w:tc>
          <w:tcPr>
            <w:tcW w:w="2068" w:type="dxa"/>
            <w:shd w:val="clear" w:color="auto" w:fill="D9D9D9" w:themeFill="background1" w:themeFillShade="D9"/>
          </w:tcPr>
          <w:p w14:paraId="48BE34AD"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43F7BA6C"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75C957B1" w14:textId="77777777">
        <w:tc>
          <w:tcPr>
            <w:tcW w:w="1276" w:type="dxa"/>
            <w:vMerge/>
          </w:tcPr>
          <w:p w14:paraId="4B605E1A"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4B06DB9E" w14:textId="59A990A5" w:rsidR="00A71EDD" w:rsidRPr="00EE19AB" w:rsidRDefault="00A71EDD" w:rsidP="00D35A83">
            <w:pPr>
              <w:widowControl w:val="0"/>
              <w:autoSpaceDE w:val="0"/>
              <w:autoSpaceDN w:val="0"/>
              <w:adjustRightInd w:val="0"/>
              <w:contextualSpacing/>
              <w:rPr>
                <w:rFonts w:cs="Arial"/>
              </w:rPr>
            </w:pPr>
            <w:r w:rsidRPr="00EE19AB">
              <w:rPr>
                <w:rFonts w:cs="Arial"/>
              </w:rPr>
              <w:t>Mr. Askar Davletbakov</w:t>
            </w:r>
            <w:r w:rsidR="00AD7038">
              <w:rPr>
                <w:rFonts w:cs="Arial"/>
              </w:rPr>
              <w:t>, PhD</w:t>
            </w:r>
          </w:p>
        </w:tc>
        <w:tc>
          <w:tcPr>
            <w:tcW w:w="1820" w:type="dxa"/>
            <w:shd w:val="clear" w:color="auto" w:fill="D9D9D9" w:themeFill="background1" w:themeFillShade="D9"/>
          </w:tcPr>
          <w:p w14:paraId="612423DF" w14:textId="77777777" w:rsidR="00A71EDD" w:rsidRPr="00EE19AB" w:rsidRDefault="00A71EDD" w:rsidP="00D35A83">
            <w:pPr>
              <w:widowControl w:val="0"/>
              <w:autoSpaceDE w:val="0"/>
              <w:autoSpaceDN w:val="0"/>
              <w:adjustRightInd w:val="0"/>
              <w:contextualSpacing/>
              <w:rPr>
                <w:rFonts w:cs="Arial"/>
              </w:rPr>
            </w:pPr>
            <w:r w:rsidRPr="00EE19AB">
              <w:rPr>
                <w:rFonts w:cs="Arial"/>
              </w:rPr>
              <w:t>Kyrgyz Republic</w:t>
            </w:r>
          </w:p>
        </w:tc>
        <w:tc>
          <w:tcPr>
            <w:tcW w:w="2068" w:type="dxa"/>
            <w:shd w:val="clear" w:color="auto" w:fill="D9D9D9" w:themeFill="background1" w:themeFillShade="D9"/>
          </w:tcPr>
          <w:p w14:paraId="42811C4B" w14:textId="77777777" w:rsidR="00A71EDD" w:rsidRPr="00EE19AB" w:rsidRDefault="00A71EDD" w:rsidP="00D35A83">
            <w:pPr>
              <w:widowControl w:val="0"/>
              <w:autoSpaceDE w:val="0"/>
              <w:autoSpaceDN w:val="0"/>
              <w:adjustRightInd w:val="0"/>
              <w:contextualSpacing/>
              <w:rPr>
                <w:rFonts w:cs="Arial"/>
              </w:rPr>
            </w:pPr>
            <w:r w:rsidRPr="00EE19AB">
              <w:rPr>
                <w:rFonts w:cs="Arial"/>
              </w:rPr>
              <w:t>COP13-COP14</w:t>
            </w:r>
          </w:p>
        </w:tc>
        <w:tc>
          <w:tcPr>
            <w:tcW w:w="975" w:type="dxa"/>
            <w:shd w:val="clear" w:color="auto" w:fill="D9D9D9" w:themeFill="background1" w:themeFillShade="D9"/>
          </w:tcPr>
          <w:p w14:paraId="6E2753DE" w14:textId="77777777" w:rsidR="00A71EDD" w:rsidRPr="00EE19AB" w:rsidRDefault="00A71EDD" w:rsidP="00D35A83">
            <w:pPr>
              <w:widowControl w:val="0"/>
              <w:autoSpaceDE w:val="0"/>
              <w:autoSpaceDN w:val="0"/>
              <w:adjustRightInd w:val="0"/>
              <w:contextualSpacing/>
              <w:jc w:val="center"/>
              <w:rPr>
                <w:rFonts w:cs="Arial"/>
              </w:rPr>
            </w:pPr>
            <w:r>
              <w:rPr>
                <w:rFonts w:cs="Arial"/>
              </w:rPr>
              <w:t>2</w:t>
            </w:r>
          </w:p>
        </w:tc>
      </w:tr>
      <w:tr w:rsidR="00A71EDD" w:rsidRPr="00EE19AB" w14:paraId="57012FAB" w14:textId="77777777">
        <w:tc>
          <w:tcPr>
            <w:tcW w:w="1276" w:type="dxa"/>
            <w:vMerge w:val="restart"/>
          </w:tcPr>
          <w:p w14:paraId="48361ECE" w14:textId="77777777" w:rsidR="00A71EDD" w:rsidRPr="00EE19AB" w:rsidRDefault="00A71EDD" w:rsidP="00D35A83">
            <w:pPr>
              <w:widowControl w:val="0"/>
              <w:autoSpaceDE w:val="0"/>
              <w:autoSpaceDN w:val="0"/>
              <w:adjustRightInd w:val="0"/>
              <w:contextualSpacing/>
              <w:rPr>
                <w:rFonts w:cs="Arial"/>
              </w:rPr>
            </w:pPr>
            <w:r w:rsidRPr="00EE19AB">
              <w:rPr>
                <w:rFonts w:cs="Arial"/>
              </w:rPr>
              <w:t>Europe</w:t>
            </w:r>
          </w:p>
        </w:tc>
        <w:tc>
          <w:tcPr>
            <w:tcW w:w="2882" w:type="dxa"/>
            <w:shd w:val="clear" w:color="auto" w:fill="D9D9D9" w:themeFill="background1" w:themeFillShade="D9"/>
          </w:tcPr>
          <w:p w14:paraId="5F48A844" w14:textId="4C90D412" w:rsidR="00A71EDD" w:rsidRPr="00EE19AB" w:rsidRDefault="00AD7038" w:rsidP="00D35A83">
            <w:pPr>
              <w:widowControl w:val="0"/>
              <w:autoSpaceDE w:val="0"/>
              <w:autoSpaceDN w:val="0"/>
              <w:adjustRightInd w:val="0"/>
              <w:contextualSpacing/>
              <w:rPr>
                <w:rFonts w:cs="Arial"/>
                <w:lang w:val="pt-PT"/>
              </w:rPr>
            </w:pPr>
            <w:r>
              <w:rPr>
                <w:rFonts w:cs="Arial"/>
                <w:lang w:val="pt-PT"/>
              </w:rPr>
              <w:t>Dr</w:t>
            </w:r>
            <w:r w:rsidR="00A71EDD" w:rsidRPr="00EE19AB">
              <w:rPr>
                <w:rFonts w:cs="Arial"/>
                <w:lang w:val="pt-PT"/>
              </w:rPr>
              <w:t>. João José de Bastos Loureiro</w:t>
            </w:r>
          </w:p>
        </w:tc>
        <w:tc>
          <w:tcPr>
            <w:tcW w:w="1820" w:type="dxa"/>
            <w:shd w:val="clear" w:color="auto" w:fill="D9D9D9" w:themeFill="background1" w:themeFillShade="D9"/>
          </w:tcPr>
          <w:p w14:paraId="016C13F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Portugal</w:t>
            </w:r>
          </w:p>
        </w:tc>
        <w:tc>
          <w:tcPr>
            <w:tcW w:w="2068" w:type="dxa"/>
            <w:shd w:val="clear" w:color="auto" w:fill="D9D9D9" w:themeFill="background1" w:themeFillShade="D9"/>
          </w:tcPr>
          <w:p w14:paraId="2A46CDB6"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794E96EE"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03401D8B" w14:textId="77777777">
        <w:trPr>
          <w:trHeight w:val="423"/>
        </w:trPr>
        <w:tc>
          <w:tcPr>
            <w:tcW w:w="1276" w:type="dxa"/>
            <w:vMerge/>
          </w:tcPr>
          <w:p w14:paraId="638E9773"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054F8EE" w14:textId="77777777" w:rsidR="00A71EDD" w:rsidRPr="00A315D2" w:rsidRDefault="00A71EDD" w:rsidP="00D35A83">
            <w:pPr>
              <w:widowControl w:val="0"/>
              <w:autoSpaceDE w:val="0"/>
              <w:autoSpaceDN w:val="0"/>
              <w:adjustRightInd w:val="0"/>
              <w:contextualSpacing/>
              <w:rPr>
                <w:rFonts w:cs="Arial"/>
                <w:lang w:val="es-ES"/>
              </w:rPr>
            </w:pPr>
            <w:r w:rsidRPr="00213FAC">
              <w:rPr>
                <w:rFonts w:cs="Arial"/>
                <w:lang w:val="es-ES"/>
              </w:rPr>
              <w:t>Mr. Ruben Moreno-Opo Diaz-Meco</w:t>
            </w:r>
          </w:p>
        </w:tc>
        <w:tc>
          <w:tcPr>
            <w:tcW w:w="1820" w:type="dxa"/>
            <w:shd w:val="clear" w:color="auto" w:fill="D9D9D9" w:themeFill="background1" w:themeFillShade="D9"/>
          </w:tcPr>
          <w:p w14:paraId="06DEC0B8"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Spain</w:t>
            </w:r>
          </w:p>
        </w:tc>
        <w:tc>
          <w:tcPr>
            <w:tcW w:w="2068" w:type="dxa"/>
            <w:shd w:val="clear" w:color="auto" w:fill="D9D9D9" w:themeFill="background1" w:themeFillShade="D9"/>
          </w:tcPr>
          <w:p w14:paraId="2A9408DE"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C250511"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5A1B0B42" w14:textId="77777777">
        <w:tc>
          <w:tcPr>
            <w:tcW w:w="1276" w:type="dxa"/>
            <w:vMerge/>
          </w:tcPr>
          <w:p w14:paraId="4DBA1218" w14:textId="77777777" w:rsidR="00A71EDD" w:rsidRPr="00EE19AB" w:rsidRDefault="00A71EDD" w:rsidP="00D35A83">
            <w:pPr>
              <w:widowControl w:val="0"/>
              <w:autoSpaceDE w:val="0"/>
              <w:autoSpaceDN w:val="0"/>
              <w:adjustRightInd w:val="0"/>
              <w:contextualSpacing/>
              <w:rPr>
                <w:rFonts w:cs="Arial"/>
                <w:lang w:val="fr-FR"/>
              </w:rPr>
            </w:pPr>
          </w:p>
        </w:tc>
        <w:tc>
          <w:tcPr>
            <w:tcW w:w="2882" w:type="dxa"/>
            <w:shd w:val="clear" w:color="auto" w:fill="D9D9D9" w:themeFill="background1" w:themeFillShade="D9"/>
          </w:tcPr>
          <w:p w14:paraId="76551030" w14:textId="0C86DAF2" w:rsidR="00A71EDD" w:rsidRPr="00EE19AB" w:rsidRDefault="00567425" w:rsidP="00D35A83">
            <w:pPr>
              <w:widowControl w:val="0"/>
              <w:autoSpaceDE w:val="0"/>
              <w:autoSpaceDN w:val="0"/>
              <w:adjustRightInd w:val="0"/>
              <w:contextualSpacing/>
              <w:rPr>
                <w:rFonts w:cs="Arial"/>
                <w:lang w:val="fr-FR"/>
              </w:rPr>
            </w:pPr>
            <w:r>
              <w:rPr>
                <w:rFonts w:cs="Arial"/>
              </w:rPr>
              <w:t>Dr.</w:t>
            </w:r>
            <w:r w:rsidR="00A71EDD" w:rsidRPr="00EE19AB">
              <w:rPr>
                <w:rFonts w:cs="Arial"/>
              </w:rPr>
              <w:t xml:space="preserve"> Daliborka Stankovic</w:t>
            </w:r>
          </w:p>
        </w:tc>
        <w:tc>
          <w:tcPr>
            <w:tcW w:w="1820" w:type="dxa"/>
            <w:shd w:val="clear" w:color="auto" w:fill="D9D9D9" w:themeFill="background1" w:themeFillShade="D9"/>
          </w:tcPr>
          <w:p w14:paraId="385B00BE" w14:textId="77777777" w:rsidR="00A71EDD" w:rsidRPr="00EE19AB" w:rsidRDefault="00A71EDD" w:rsidP="00D35A83">
            <w:pPr>
              <w:widowControl w:val="0"/>
              <w:autoSpaceDE w:val="0"/>
              <w:autoSpaceDN w:val="0"/>
              <w:adjustRightInd w:val="0"/>
              <w:contextualSpacing/>
              <w:rPr>
                <w:rFonts w:cs="Arial"/>
                <w:lang w:val="fr-FR"/>
              </w:rPr>
            </w:pPr>
            <w:proofErr w:type="spellStart"/>
            <w:r w:rsidRPr="00EE19AB">
              <w:rPr>
                <w:rFonts w:cs="Arial"/>
                <w:lang w:val="fr-FR"/>
              </w:rPr>
              <w:t>Serbia</w:t>
            </w:r>
            <w:proofErr w:type="spellEnd"/>
          </w:p>
        </w:tc>
        <w:tc>
          <w:tcPr>
            <w:tcW w:w="2068" w:type="dxa"/>
            <w:shd w:val="clear" w:color="auto" w:fill="D9D9D9" w:themeFill="background1" w:themeFillShade="D9"/>
          </w:tcPr>
          <w:p w14:paraId="163843E1" w14:textId="77777777" w:rsidR="00A71EDD" w:rsidRPr="00EE19AB" w:rsidRDefault="00A71EDD" w:rsidP="00D35A83">
            <w:pPr>
              <w:widowControl w:val="0"/>
              <w:autoSpaceDE w:val="0"/>
              <w:autoSpaceDN w:val="0"/>
              <w:adjustRightInd w:val="0"/>
              <w:contextualSpacing/>
              <w:rPr>
                <w:rFonts w:cs="Arial"/>
                <w:lang w:val="fr-FR"/>
              </w:rPr>
            </w:pPr>
            <w:r w:rsidRPr="00EE19AB">
              <w:rPr>
                <w:rFonts w:cs="Arial"/>
                <w:lang w:val="fr-FR"/>
              </w:rPr>
              <w:t>COP13-COP14</w:t>
            </w:r>
          </w:p>
        </w:tc>
        <w:tc>
          <w:tcPr>
            <w:tcW w:w="975" w:type="dxa"/>
            <w:shd w:val="clear" w:color="auto" w:fill="D9D9D9" w:themeFill="background1" w:themeFillShade="D9"/>
          </w:tcPr>
          <w:p w14:paraId="0790D3D3" w14:textId="77777777" w:rsidR="00A71EDD" w:rsidRPr="00EE19AB" w:rsidRDefault="00A71EDD" w:rsidP="00D35A83">
            <w:pPr>
              <w:widowControl w:val="0"/>
              <w:autoSpaceDE w:val="0"/>
              <w:autoSpaceDN w:val="0"/>
              <w:adjustRightInd w:val="0"/>
              <w:contextualSpacing/>
              <w:jc w:val="center"/>
              <w:rPr>
                <w:rFonts w:cs="Arial"/>
                <w:lang w:val="fr-FR"/>
              </w:rPr>
            </w:pPr>
            <w:r>
              <w:rPr>
                <w:rFonts w:cs="Arial"/>
                <w:lang w:val="fr-FR"/>
              </w:rPr>
              <w:t>2</w:t>
            </w:r>
          </w:p>
        </w:tc>
      </w:tr>
      <w:tr w:rsidR="00A71EDD" w:rsidRPr="00EE19AB" w14:paraId="76A2D1D8" w14:textId="77777777">
        <w:tc>
          <w:tcPr>
            <w:tcW w:w="1276" w:type="dxa"/>
            <w:vMerge w:val="restart"/>
          </w:tcPr>
          <w:p w14:paraId="5A8BD95D" w14:textId="77777777" w:rsidR="00A71EDD" w:rsidRPr="00EE19AB" w:rsidRDefault="00A71EDD" w:rsidP="00D35A83">
            <w:pPr>
              <w:widowControl w:val="0"/>
              <w:autoSpaceDE w:val="0"/>
              <w:autoSpaceDN w:val="0"/>
              <w:adjustRightInd w:val="0"/>
              <w:contextualSpacing/>
              <w:rPr>
                <w:rFonts w:cs="Arial"/>
              </w:rPr>
            </w:pPr>
            <w:r w:rsidRPr="00EE19AB">
              <w:rPr>
                <w:rFonts w:cs="Arial"/>
              </w:rPr>
              <w:t>Oceania</w:t>
            </w:r>
          </w:p>
        </w:tc>
        <w:tc>
          <w:tcPr>
            <w:tcW w:w="2882" w:type="dxa"/>
            <w:shd w:val="clear" w:color="auto" w:fill="D9D9D9" w:themeFill="background1" w:themeFillShade="D9"/>
          </w:tcPr>
          <w:p w14:paraId="421E9E53" w14:textId="77777777" w:rsidR="00A71EDD" w:rsidRPr="00EE19AB" w:rsidRDefault="00A71EDD" w:rsidP="00D35A83">
            <w:pPr>
              <w:widowControl w:val="0"/>
              <w:autoSpaceDE w:val="0"/>
              <w:autoSpaceDN w:val="0"/>
              <w:adjustRightInd w:val="0"/>
              <w:contextualSpacing/>
              <w:rPr>
                <w:rFonts w:cs="Arial"/>
              </w:rPr>
            </w:pPr>
            <w:r w:rsidRPr="00EE19AB">
              <w:rPr>
                <w:rFonts w:cs="Arial"/>
              </w:rPr>
              <w:t>Ms. Narelle Montgomery</w:t>
            </w:r>
          </w:p>
        </w:tc>
        <w:tc>
          <w:tcPr>
            <w:tcW w:w="1820" w:type="dxa"/>
            <w:shd w:val="clear" w:color="auto" w:fill="D9D9D9" w:themeFill="background1" w:themeFillShade="D9"/>
          </w:tcPr>
          <w:p w14:paraId="2BACB251" w14:textId="77777777" w:rsidR="00A71EDD" w:rsidRPr="00EE19AB" w:rsidRDefault="00A71EDD" w:rsidP="00D35A83">
            <w:pPr>
              <w:widowControl w:val="0"/>
              <w:autoSpaceDE w:val="0"/>
              <w:autoSpaceDN w:val="0"/>
              <w:adjustRightInd w:val="0"/>
              <w:contextualSpacing/>
              <w:rPr>
                <w:rFonts w:cs="Arial"/>
              </w:rPr>
            </w:pPr>
            <w:r w:rsidRPr="00EE19AB">
              <w:rPr>
                <w:rFonts w:cs="Arial"/>
              </w:rPr>
              <w:t>Australia</w:t>
            </w:r>
          </w:p>
        </w:tc>
        <w:tc>
          <w:tcPr>
            <w:tcW w:w="2068" w:type="dxa"/>
            <w:shd w:val="clear" w:color="auto" w:fill="D9D9D9" w:themeFill="background1" w:themeFillShade="D9"/>
          </w:tcPr>
          <w:p w14:paraId="1B4190F0" w14:textId="77777777" w:rsidR="00A71EDD" w:rsidRPr="00EE19AB" w:rsidRDefault="00A71EDD" w:rsidP="00D35A83">
            <w:pPr>
              <w:widowControl w:val="0"/>
              <w:autoSpaceDE w:val="0"/>
              <w:autoSpaceDN w:val="0"/>
              <w:adjustRightInd w:val="0"/>
              <w:contextualSpacing/>
              <w:rPr>
                <w:rFonts w:cs="Arial"/>
              </w:rPr>
            </w:pPr>
            <w:r w:rsidRPr="00EE19AB">
              <w:rPr>
                <w:rFonts w:cs="Arial"/>
              </w:rPr>
              <w:t>COP12-COP13</w:t>
            </w:r>
          </w:p>
        </w:tc>
        <w:tc>
          <w:tcPr>
            <w:tcW w:w="975" w:type="dxa"/>
            <w:shd w:val="clear" w:color="auto" w:fill="D9D9D9" w:themeFill="background1" w:themeFillShade="D9"/>
          </w:tcPr>
          <w:p w14:paraId="3D6213EA" w14:textId="77777777" w:rsidR="00A71EDD" w:rsidRPr="00EE19AB" w:rsidRDefault="00A71EDD" w:rsidP="00D35A83">
            <w:pPr>
              <w:widowControl w:val="0"/>
              <w:autoSpaceDE w:val="0"/>
              <w:autoSpaceDN w:val="0"/>
              <w:adjustRightInd w:val="0"/>
              <w:contextualSpacing/>
              <w:jc w:val="center"/>
              <w:rPr>
                <w:rFonts w:cs="Arial"/>
              </w:rPr>
            </w:pPr>
            <w:r>
              <w:rPr>
                <w:rFonts w:cs="Arial"/>
              </w:rPr>
              <w:t>3</w:t>
            </w:r>
          </w:p>
        </w:tc>
      </w:tr>
      <w:tr w:rsidR="00A71EDD" w:rsidRPr="00EE19AB" w14:paraId="67C838D3" w14:textId="77777777">
        <w:tc>
          <w:tcPr>
            <w:tcW w:w="1276" w:type="dxa"/>
            <w:vMerge/>
          </w:tcPr>
          <w:p w14:paraId="5F594381" w14:textId="77777777" w:rsidR="00A71EDD" w:rsidRPr="00EE19AB" w:rsidRDefault="00A71EDD" w:rsidP="00D35A83">
            <w:pPr>
              <w:widowControl w:val="0"/>
              <w:autoSpaceDE w:val="0"/>
              <w:autoSpaceDN w:val="0"/>
              <w:adjustRightInd w:val="0"/>
              <w:contextualSpacing/>
              <w:rPr>
                <w:rFonts w:cs="Arial"/>
              </w:rPr>
            </w:pPr>
          </w:p>
        </w:tc>
        <w:tc>
          <w:tcPr>
            <w:tcW w:w="2882" w:type="dxa"/>
            <w:shd w:val="clear" w:color="auto" w:fill="D9D9D9" w:themeFill="background1" w:themeFillShade="D9"/>
          </w:tcPr>
          <w:p w14:paraId="7E7F8566" w14:textId="77777777" w:rsidR="00A71EDD" w:rsidRPr="00EE19AB" w:rsidRDefault="00A71EDD" w:rsidP="00D35A83">
            <w:pPr>
              <w:widowControl w:val="0"/>
              <w:autoSpaceDE w:val="0"/>
              <w:autoSpaceDN w:val="0"/>
              <w:adjustRightInd w:val="0"/>
              <w:contextualSpacing/>
              <w:rPr>
                <w:rFonts w:cs="Arial"/>
              </w:rPr>
            </w:pPr>
            <w:r w:rsidRPr="00EE19AB">
              <w:rPr>
                <w:rFonts w:cs="Arial"/>
              </w:rPr>
              <w:t>Mr. Graeme Taylor</w:t>
            </w:r>
          </w:p>
        </w:tc>
        <w:tc>
          <w:tcPr>
            <w:tcW w:w="1820" w:type="dxa"/>
            <w:shd w:val="clear" w:color="auto" w:fill="D9D9D9" w:themeFill="background1" w:themeFillShade="D9"/>
          </w:tcPr>
          <w:p w14:paraId="7D2D9C94" w14:textId="77777777" w:rsidR="00A71EDD" w:rsidRPr="00EE19AB" w:rsidRDefault="00A71EDD" w:rsidP="00D35A83">
            <w:pPr>
              <w:widowControl w:val="0"/>
              <w:autoSpaceDE w:val="0"/>
              <w:autoSpaceDN w:val="0"/>
              <w:adjustRightInd w:val="0"/>
              <w:contextualSpacing/>
              <w:rPr>
                <w:rFonts w:cs="Arial"/>
              </w:rPr>
            </w:pPr>
            <w:r w:rsidRPr="00EE19AB">
              <w:rPr>
                <w:rFonts w:cs="Arial"/>
              </w:rPr>
              <w:t>New Zealand</w:t>
            </w:r>
          </w:p>
        </w:tc>
        <w:tc>
          <w:tcPr>
            <w:tcW w:w="2068" w:type="dxa"/>
            <w:shd w:val="clear" w:color="auto" w:fill="D9D9D9" w:themeFill="background1" w:themeFillShade="D9"/>
          </w:tcPr>
          <w:p w14:paraId="59DCC3CA" w14:textId="77777777" w:rsidR="00A71EDD" w:rsidRPr="00EE19AB" w:rsidRDefault="00A71EDD" w:rsidP="00D35A83">
            <w:pPr>
              <w:widowControl w:val="0"/>
              <w:autoSpaceDE w:val="0"/>
              <w:autoSpaceDN w:val="0"/>
              <w:adjustRightInd w:val="0"/>
              <w:contextualSpacing/>
              <w:rPr>
                <w:rFonts w:cs="Arial"/>
              </w:rPr>
            </w:pPr>
            <w:r w:rsidRPr="00EE19AB">
              <w:rPr>
                <w:rFonts w:cs="Arial"/>
              </w:rPr>
              <w:t>COP11-COP12</w:t>
            </w:r>
          </w:p>
        </w:tc>
        <w:tc>
          <w:tcPr>
            <w:tcW w:w="975" w:type="dxa"/>
            <w:shd w:val="clear" w:color="auto" w:fill="D9D9D9" w:themeFill="background1" w:themeFillShade="D9"/>
          </w:tcPr>
          <w:p w14:paraId="054FF720" w14:textId="77777777" w:rsidR="00A71EDD" w:rsidRPr="00EE19AB" w:rsidRDefault="00A71EDD" w:rsidP="00D35A83">
            <w:pPr>
              <w:widowControl w:val="0"/>
              <w:autoSpaceDE w:val="0"/>
              <w:autoSpaceDN w:val="0"/>
              <w:adjustRightInd w:val="0"/>
              <w:contextualSpacing/>
              <w:jc w:val="center"/>
              <w:rPr>
                <w:rFonts w:cs="Arial"/>
              </w:rPr>
            </w:pPr>
            <w:r>
              <w:rPr>
                <w:rFonts w:cs="Arial"/>
              </w:rPr>
              <w:t>4</w:t>
            </w:r>
          </w:p>
        </w:tc>
      </w:tr>
      <w:tr w:rsidR="00A71EDD" w:rsidRPr="00EE19AB" w14:paraId="38B71229" w14:textId="77777777" w:rsidTr="00783397">
        <w:tc>
          <w:tcPr>
            <w:tcW w:w="1276" w:type="dxa"/>
            <w:vMerge/>
            <w:tcBorders>
              <w:bottom w:val="single" w:sz="4" w:space="0" w:color="auto"/>
            </w:tcBorders>
          </w:tcPr>
          <w:p w14:paraId="0738EB52" w14:textId="77777777" w:rsidR="00A71EDD" w:rsidRPr="00EE19AB" w:rsidRDefault="00A71EDD" w:rsidP="00D35A83">
            <w:pPr>
              <w:widowControl w:val="0"/>
              <w:autoSpaceDE w:val="0"/>
              <w:autoSpaceDN w:val="0"/>
              <w:adjustRightInd w:val="0"/>
              <w:contextualSpacing/>
              <w:rPr>
                <w:rFonts w:cs="Arial"/>
              </w:rPr>
            </w:pPr>
          </w:p>
        </w:tc>
        <w:tc>
          <w:tcPr>
            <w:tcW w:w="2882" w:type="dxa"/>
          </w:tcPr>
          <w:p w14:paraId="2DA85526" w14:textId="77777777" w:rsidR="00A71EDD" w:rsidRPr="00EE19AB" w:rsidRDefault="00A71EDD" w:rsidP="00D35A83">
            <w:pPr>
              <w:widowControl w:val="0"/>
              <w:autoSpaceDE w:val="0"/>
              <w:autoSpaceDN w:val="0"/>
              <w:adjustRightInd w:val="0"/>
              <w:contextualSpacing/>
              <w:rPr>
                <w:rFonts w:cs="Arial"/>
              </w:rPr>
            </w:pPr>
            <w:r>
              <w:rPr>
                <w:rFonts w:cs="Arial"/>
              </w:rPr>
              <w:t>vacant</w:t>
            </w:r>
          </w:p>
        </w:tc>
        <w:tc>
          <w:tcPr>
            <w:tcW w:w="1820" w:type="dxa"/>
          </w:tcPr>
          <w:p w14:paraId="2DD75AAA" w14:textId="77777777" w:rsidR="00A71EDD" w:rsidRPr="00EE19AB" w:rsidRDefault="00A71EDD" w:rsidP="00D35A83">
            <w:pPr>
              <w:widowControl w:val="0"/>
              <w:autoSpaceDE w:val="0"/>
              <w:autoSpaceDN w:val="0"/>
              <w:adjustRightInd w:val="0"/>
              <w:contextualSpacing/>
              <w:rPr>
                <w:rFonts w:cs="Arial"/>
              </w:rPr>
            </w:pPr>
          </w:p>
        </w:tc>
        <w:tc>
          <w:tcPr>
            <w:tcW w:w="2068" w:type="dxa"/>
          </w:tcPr>
          <w:p w14:paraId="39BDE6A7" w14:textId="77777777" w:rsidR="00A71EDD" w:rsidRPr="00EE19AB" w:rsidRDefault="00A71EDD" w:rsidP="00D35A83">
            <w:pPr>
              <w:widowControl w:val="0"/>
              <w:autoSpaceDE w:val="0"/>
              <w:autoSpaceDN w:val="0"/>
              <w:adjustRightInd w:val="0"/>
              <w:contextualSpacing/>
              <w:rPr>
                <w:rFonts w:cs="Arial"/>
              </w:rPr>
            </w:pPr>
          </w:p>
        </w:tc>
        <w:tc>
          <w:tcPr>
            <w:tcW w:w="975" w:type="dxa"/>
          </w:tcPr>
          <w:p w14:paraId="454665AA" w14:textId="77777777" w:rsidR="00A71EDD" w:rsidRPr="00EE19AB" w:rsidRDefault="00A71EDD" w:rsidP="00D35A83">
            <w:pPr>
              <w:widowControl w:val="0"/>
              <w:autoSpaceDE w:val="0"/>
              <w:autoSpaceDN w:val="0"/>
              <w:adjustRightInd w:val="0"/>
              <w:contextualSpacing/>
              <w:jc w:val="center"/>
              <w:rPr>
                <w:rFonts w:cs="Arial"/>
              </w:rPr>
            </w:pPr>
          </w:p>
        </w:tc>
      </w:tr>
      <w:tr w:rsidR="00A71EDD" w:rsidRPr="00EE19AB" w14:paraId="3E97A738" w14:textId="77777777" w:rsidTr="00783397">
        <w:tc>
          <w:tcPr>
            <w:tcW w:w="1276" w:type="dxa"/>
            <w:vMerge w:val="restart"/>
            <w:tcBorders>
              <w:bottom w:val="single" w:sz="4" w:space="0" w:color="auto"/>
            </w:tcBorders>
          </w:tcPr>
          <w:p w14:paraId="62407BD8" w14:textId="77777777" w:rsidR="00A71EDD" w:rsidRPr="00EE19AB" w:rsidRDefault="00A71EDD" w:rsidP="00D35A83">
            <w:pPr>
              <w:widowControl w:val="0"/>
              <w:autoSpaceDE w:val="0"/>
              <w:autoSpaceDN w:val="0"/>
              <w:adjustRightInd w:val="0"/>
              <w:contextualSpacing/>
              <w:rPr>
                <w:rFonts w:cs="Arial"/>
              </w:rPr>
            </w:pPr>
            <w:r w:rsidRPr="00EE19AB">
              <w:rPr>
                <w:rFonts w:cs="Arial"/>
              </w:rPr>
              <w:t>South &amp; Central America and the Caribbean</w:t>
            </w:r>
          </w:p>
        </w:tc>
        <w:tc>
          <w:tcPr>
            <w:tcW w:w="2882" w:type="dxa"/>
            <w:shd w:val="clear" w:color="auto" w:fill="D9D9D9" w:themeFill="background1" w:themeFillShade="D9"/>
          </w:tcPr>
          <w:p w14:paraId="5EDBFC36" w14:textId="76A0EB25" w:rsidR="00A71EDD" w:rsidRPr="00EE19AB" w:rsidRDefault="00753FCB" w:rsidP="00D35A83">
            <w:pPr>
              <w:widowControl w:val="0"/>
              <w:autoSpaceDE w:val="0"/>
              <w:autoSpaceDN w:val="0"/>
              <w:adjustRightInd w:val="0"/>
              <w:contextualSpacing/>
              <w:rPr>
                <w:rFonts w:cs="Arial"/>
                <w:lang w:val="it-IT"/>
              </w:rPr>
            </w:pPr>
            <w:r>
              <w:rPr>
                <w:rFonts w:cs="Arial"/>
                <w:lang w:val="it-IT"/>
              </w:rPr>
              <w:t>vacant</w:t>
            </w:r>
          </w:p>
        </w:tc>
        <w:tc>
          <w:tcPr>
            <w:tcW w:w="1820" w:type="dxa"/>
            <w:shd w:val="clear" w:color="auto" w:fill="D9D9D9" w:themeFill="background1" w:themeFillShade="D9"/>
          </w:tcPr>
          <w:p w14:paraId="38678F4A" w14:textId="1669D897" w:rsidR="00A71EDD" w:rsidRPr="00EE19AB" w:rsidRDefault="00A71EDD" w:rsidP="00D35A83">
            <w:pPr>
              <w:widowControl w:val="0"/>
              <w:autoSpaceDE w:val="0"/>
              <w:autoSpaceDN w:val="0"/>
              <w:adjustRightInd w:val="0"/>
              <w:contextualSpacing/>
              <w:rPr>
                <w:rFonts w:cs="Arial"/>
                <w:lang w:val="it-IT"/>
              </w:rPr>
            </w:pPr>
          </w:p>
        </w:tc>
        <w:tc>
          <w:tcPr>
            <w:tcW w:w="2068" w:type="dxa"/>
            <w:shd w:val="clear" w:color="auto" w:fill="D9D9D9" w:themeFill="background1" w:themeFillShade="D9"/>
          </w:tcPr>
          <w:p w14:paraId="77F0E465" w14:textId="75A6CCED" w:rsidR="00A71EDD" w:rsidRPr="00EE19AB" w:rsidRDefault="00A71EDD" w:rsidP="00D35A83">
            <w:pPr>
              <w:widowControl w:val="0"/>
              <w:autoSpaceDE w:val="0"/>
              <w:autoSpaceDN w:val="0"/>
              <w:adjustRightInd w:val="0"/>
              <w:contextualSpacing/>
              <w:rPr>
                <w:rFonts w:cs="Arial"/>
                <w:lang w:val="it-IT"/>
              </w:rPr>
            </w:pPr>
          </w:p>
        </w:tc>
        <w:tc>
          <w:tcPr>
            <w:tcW w:w="975" w:type="dxa"/>
            <w:shd w:val="clear" w:color="auto" w:fill="D9D9D9" w:themeFill="background1" w:themeFillShade="D9"/>
          </w:tcPr>
          <w:p w14:paraId="6F76E0B6" w14:textId="1B10A985" w:rsidR="00A71EDD" w:rsidRPr="00EE19AB" w:rsidRDefault="00A71EDD" w:rsidP="00D35A83">
            <w:pPr>
              <w:widowControl w:val="0"/>
              <w:autoSpaceDE w:val="0"/>
              <w:autoSpaceDN w:val="0"/>
              <w:adjustRightInd w:val="0"/>
              <w:contextualSpacing/>
              <w:jc w:val="center"/>
              <w:rPr>
                <w:rFonts w:cs="Arial"/>
                <w:lang w:val="it-IT"/>
              </w:rPr>
            </w:pPr>
          </w:p>
        </w:tc>
      </w:tr>
      <w:tr w:rsidR="00A71EDD" w:rsidRPr="00EE19AB" w14:paraId="4DBE2B03" w14:textId="77777777" w:rsidTr="00783397">
        <w:tc>
          <w:tcPr>
            <w:tcW w:w="1276" w:type="dxa"/>
            <w:vMerge/>
            <w:tcBorders>
              <w:bottom w:val="single" w:sz="4" w:space="0" w:color="auto"/>
            </w:tcBorders>
          </w:tcPr>
          <w:p w14:paraId="5AF6E7FC" w14:textId="77777777" w:rsidR="00A71EDD" w:rsidRPr="00EE19AB" w:rsidRDefault="00A71EDD" w:rsidP="00D35A83">
            <w:pPr>
              <w:widowControl w:val="0"/>
              <w:autoSpaceDE w:val="0"/>
              <w:autoSpaceDN w:val="0"/>
              <w:adjustRightInd w:val="0"/>
              <w:contextualSpacing/>
              <w:rPr>
                <w:rFonts w:cs="Arial"/>
                <w:lang w:val="it-IT"/>
              </w:rPr>
            </w:pPr>
          </w:p>
        </w:tc>
        <w:tc>
          <w:tcPr>
            <w:tcW w:w="2882" w:type="dxa"/>
          </w:tcPr>
          <w:p w14:paraId="4D2E83D1" w14:textId="77777777" w:rsidR="00A71EDD" w:rsidRPr="00EE19AB" w:rsidRDefault="00A71EDD" w:rsidP="00D35A83">
            <w:pPr>
              <w:widowControl w:val="0"/>
              <w:autoSpaceDE w:val="0"/>
              <w:autoSpaceDN w:val="0"/>
              <w:adjustRightInd w:val="0"/>
              <w:contextualSpacing/>
              <w:rPr>
                <w:rFonts w:cs="Arial"/>
                <w:lang w:val="it-IT"/>
              </w:rPr>
            </w:pPr>
            <w:r w:rsidRPr="00460807">
              <w:rPr>
                <w:rFonts w:cs="Arial"/>
              </w:rPr>
              <w:t xml:space="preserve">Mr. Andrei </w:t>
            </w:r>
            <w:proofErr w:type="spellStart"/>
            <w:r w:rsidRPr="00460807">
              <w:rPr>
                <w:rFonts w:cs="Arial"/>
              </w:rPr>
              <w:t>Langeloh</w:t>
            </w:r>
            <w:proofErr w:type="spellEnd"/>
            <w:r w:rsidRPr="00460807">
              <w:rPr>
                <w:rFonts w:cs="Arial"/>
              </w:rPr>
              <w:t xml:space="preserve"> </w:t>
            </w:r>
            <w:proofErr w:type="spellStart"/>
            <w:r w:rsidRPr="00460807">
              <w:rPr>
                <w:rFonts w:cs="Arial"/>
              </w:rPr>
              <w:t>Roos</w:t>
            </w:r>
            <w:proofErr w:type="spellEnd"/>
          </w:p>
        </w:tc>
        <w:tc>
          <w:tcPr>
            <w:tcW w:w="1820" w:type="dxa"/>
          </w:tcPr>
          <w:p w14:paraId="0C83B787"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Brazil</w:t>
            </w:r>
          </w:p>
        </w:tc>
        <w:tc>
          <w:tcPr>
            <w:tcW w:w="2068" w:type="dxa"/>
          </w:tcPr>
          <w:p w14:paraId="34247E46"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w:t>
            </w:r>
            <w:r>
              <w:rPr>
                <w:rFonts w:cs="Arial"/>
                <w:lang w:val="it-IT"/>
              </w:rPr>
              <w:t>4</w:t>
            </w:r>
            <w:r w:rsidRPr="00EE19AB">
              <w:rPr>
                <w:rFonts w:cs="Arial"/>
                <w:lang w:val="it-IT"/>
              </w:rPr>
              <w:t>-COP1</w:t>
            </w:r>
            <w:r>
              <w:rPr>
                <w:rFonts w:cs="Arial"/>
                <w:lang w:val="it-IT"/>
              </w:rPr>
              <w:t>5</w:t>
            </w:r>
          </w:p>
        </w:tc>
        <w:tc>
          <w:tcPr>
            <w:tcW w:w="975" w:type="dxa"/>
          </w:tcPr>
          <w:p w14:paraId="770D2129" w14:textId="77777777" w:rsidR="00A71EDD" w:rsidRPr="00EE19AB" w:rsidRDefault="00A71EDD" w:rsidP="00D35A83">
            <w:pPr>
              <w:widowControl w:val="0"/>
              <w:autoSpaceDE w:val="0"/>
              <w:autoSpaceDN w:val="0"/>
              <w:adjustRightInd w:val="0"/>
              <w:contextualSpacing/>
              <w:jc w:val="center"/>
              <w:rPr>
                <w:rFonts w:cs="Arial"/>
                <w:lang w:val="it-IT"/>
              </w:rPr>
            </w:pPr>
            <w:r>
              <w:rPr>
                <w:rFonts w:cs="Arial"/>
                <w:lang w:val="it-IT"/>
              </w:rPr>
              <w:t>1</w:t>
            </w:r>
          </w:p>
        </w:tc>
      </w:tr>
      <w:tr w:rsidR="00A71EDD" w:rsidRPr="008D4A4F" w14:paraId="17CDEEC6" w14:textId="77777777" w:rsidTr="00783397">
        <w:tc>
          <w:tcPr>
            <w:tcW w:w="1276" w:type="dxa"/>
            <w:vMerge/>
            <w:tcBorders>
              <w:bottom w:val="single" w:sz="4" w:space="0" w:color="auto"/>
            </w:tcBorders>
          </w:tcPr>
          <w:p w14:paraId="1384FB84" w14:textId="77777777" w:rsidR="00A71EDD" w:rsidRPr="00EE19AB" w:rsidRDefault="00A71EDD" w:rsidP="00D35A83">
            <w:pPr>
              <w:widowControl w:val="0"/>
              <w:autoSpaceDE w:val="0"/>
              <w:autoSpaceDN w:val="0"/>
              <w:adjustRightInd w:val="0"/>
              <w:contextualSpacing/>
              <w:rPr>
                <w:rFonts w:cs="Arial"/>
                <w:lang w:val="it-IT"/>
              </w:rPr>
            </w:pPr>
          </w:p>
        </w:tc>
        <w:tc>
          <w:tcPr>
            <w:tcW w:w="2882" w:type="dxa"/>
            <w:shd w:val="clear" w:color="auto" w:fill="D9D9D9" w:themeFill="background1" w:themeFillShade="D9"/>
          </w:tcPr>
          <w:p w14:paraId="6FB1C03B" w14:textId="6F5F2657" w:rsidR="00A71EDD" w:rsidRPr="00EE19AB" w:rsidRDefault="00063B65" w:rsidP="00D35A83">
            <w:pPr>
              <w:widowControl w:val="0"/>
              <w:autoSpaceDE w:val="0"/>
              <w:autoSpaceDN w:val="0"/>
              <w:adjustRightInd w:val="0"/>
              <w:contextualSpacing/>
              <w:rPr>
                <w:rFonts w:cs="Arial"/>
                <w:lang w:val="pt-PT"/>
              </w:rPr>
            </w:pPr>
            <w:r>
              <w:rPr>
                <w:rFonts w:cs="Arial"/>
                <w:lang w:val="pt-PT"/>
              </w:rPr>
              <w:t>D</w:t>
            </w:r>
            <w:r w:rsidR="00A71EDD" w:rsidRPr="00EE19AB">
              <w:rPr>
                <w:rFonts w:cs="Arial"/>
                <w:lang w:val="pt-PT"/>
              </w:rPr>
              <w:t>r. Héctor Samuel Vera Alcaraz</w:t>
            </w:r>
          </w:p>
        </w:tc>
        <w:tc>
          <w:tcPr>
            <w:tcW w:w="1820" w:type="dxa"/>
            <w:shd w:val="clear" w:color="auto" w:fill="D9D9D9" w:themeFill="background1" w:themeFillShade="D9"/>
          </w:tcPr>
          <w:p w14:paraId="11288A01"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Paraguay</w:t>
            </w:r>
          </w:p>
        </w:tc>
        <w:tc>
          <w:tcPr>
            <w:tcW w:w="2068" w:type="dxa"/>
            <w:shd w:val="clear" w:color="auto" w:fill="D9D9D9" w:themeFill="background1" w:themeFillShade="D9"/>
          </w:tcPr>
          <w:p w14:paraId="5B42F17F" w14:textId="77777777" w:rsidR="00A71EDD" w:rsidRPr="00EE19AB" w:rsidRDefault="00A71EDD" w:rsidP="00D35A83">
            <w:pPr>
              <w:widowControl w:val="0"/>
              <w:autoSpaceDE w:val="0"/>
              <w:autoSpaceDN w:val="0"/>
              <w:adjustRightInd w:val="0"/>
              <w:contextualSpacing/>
              <w:rPr>
                <w:rFonts w:cs="Arial"/>
                <w:lang w:val="it-IT"/>
              </w:rPr>
            </w:pPr>
            <w:r w:rsidRPr="00EE19AB">
              <w:rPr>
                <w:rFonts w:cs="Arial"/>
                <w:lang w:val="it-IT"/>
              </w:rPr>
              <w:t>COP12-COP13</w:t>
            </w:r>
          </w:p>
        </w:tc>
        <w:tc>
          <w:tcPr>
            <w:tcW w:w="975" w:type="dxa"/>
            <w:shd w:val="clear" w:color="auto" w:fill="D9D9D9" w:themeFill="background1" w:themeFillShade="D9"/>
          </w:tcPr>
          <w:p w14:paraId="32378AA0" w14:textId="77777777" w:rsidR="00A71EDD" w:rsidRPr="008D4A4F" w:rsidRDefault="00A71EDD" w:rsidP="00D35A83">
            <w:pPr>
              <w:widowControl w:val="0"/>
              <w:autoSpaceDE w:val="0"/>
              <w:autoSpaceDN w:val="0"/>
              <w:adjustRightInd w:val="0"/>
              <w:contextualSpacing/>
              <w:jc w:val="center"/>
              <w:rPr>
                <w:rFonts w:cs="Arial"/>
                <w:lang w:val="it-IT"/>
              </w:rPr>
            </w:pPr>
            <w:r w:rsidRPr="00EE19AB">
              <w:rPr>
                <w:rFonts w:cs="Arial"/>
                <w:lang w:val="it-IT"/>
              </w:rPr>
              <w:t>2</w:t>
            </w:r>
          </w:p>
        </w:tc>
      </w:tr>
    </w:tbl>
    <w:p w14:paraId="7EF8F15D" w14:textId="3F3B4FBB" w:rsidR="004F54D0" w:rsidRDefault="004F54D0" w:rsidP="0043604B">
      <w:pPr>
        <w:widowControl w:val="0"/>
        <w:autoSpaceDE w:val="0"/>
        <w:autoSpaceDN w:val="0"/>
        <w:adjustRightInd w:val="0"/>
        <w:spacing w:after="0" w:line="240" w:lineRule="auto"/>
        <w:ind w:left="567" w:hanging="567"/>
        <w:jc w:val="both"/>
        <w:rPr>
          <w:rFonts w:cs="Arial"/>
        </w:rPr>
      </w:pPr>
    </w:p>
    <w:p w14:paraId="5D770D6A" w14:textId="6272E566"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rPr>
        <w:t xml:space="preserve">As decided by the </w:t>
      </w:r>
      <w:r w:rsidR="00955C22">
        <w:rPr>
          <w:rFonts w:cs="Arial"/>
        </w:rPr>
        <w:t>44</w:t>
      </w:r>
      <w:r w:rsidR="00955C22" w:rsidRPr="00DD4484">
        <w:rPr>
          <w:rFonts w:cs="Arial"/>
          <w:vertAlign w:val="superscript"/>
        </w:rPr>
        <w:t>th</w:t>
      </w:r>
      <w:r w:rsidR="00955C22">
        <w:rPr>
          <w:rFonts w:cs="Arial"/>
        </w:rPr>
        <w:t xml:space="preserve"> meeting of the </w:t>
      </w:r>
      <w:r w:rsidR="00371D89">
        <w:rPr>
          <w:rFonts w:cs="Arial"/>
        </w:rPr>
        <w:t>St</w:t>
      </w:r>
      <w:r w:rsidR="00955C22">
        <w:rPr>
          <w:rFonts w:cs="Arial"/>
        </w:rPr>
        <w:t>anding Committee</w:t>
      </w:r>
      <w:r w:rsidRPr="004F575E">
        <w:rPr>
          <w:rFonts w:cs="Arial"/>
        </w:rPr>
        <w:t xml:space="preserve">, proposed candidates for </w:t>
      </w:r>
      <w:r w:rsidR="00E811D2">
        <w:rPr>
          <w:rFonts w:cs="Arial"/>
        </w:rPr>
        <w:t>regional representatives</w:t>
      </w:r>
      <w:r w:rsidR="009D0F29">
        <w:rPr>
          <w:rFonts w:cs="Arial"/>
        </w:rPr>
        <w:t xml:space="preserve"> </w:t>
      </w:r>
      <w:r w:rsidRPr="004F575E">
        <w:rPr>
          <w:rFonts w:cs="Arial"/>
        </w:rPr>
        <w:t>should be identifie</w:t>
      </w:r>
      <w:r w:rsidR="006E5CB2">
        <w:rPr>
          <w:rFonts w:cs="Arial"/>
        </w:rPr>
        <w:t>d</w:t>
      </w:r>
      <w:r w:rsidRPr="004F575E">
        <w:rPr>
          <w:rFonts w:cs="Arial"/>
        </w:rPr>
        <w:t xml:space="preserve"> through a consultation process among the Parties in the regions, coordinated by the relevant members of the Standing Committee. Regions are then expected to submit their recommendations on the candidates to COP.</w:t>
      </w:r>
    </w:p>
    <w:p w14:paraId="67092307" w14:textId="77777777" w:rsidR="00F61E65" w:rsidRDefault="00F61E65" w:rsidP="00F61E65">
      <w:pPr>
        <w:widowControl w:val="0"/>
        <w:autoSpaceDE w:val="0"/>
        <w:autoSpaceDN w:val="0"/>
        <w:adjustRightInd w:val="0"/>
        <w:spacing w:after="0" w:line="240" w:lineRule="auto"/>
        <w:ind w:left="567"/>
        <w:jc w:val="both"/>
        <w:rPr>
          <w:rFonts w:cs="Arial"/>
        </w:rPr>
      </w:pPr>
    </w:p>
    <w:p w14:paraId="04086CB5" w14:textId="0766436F" w:rsidR="00901F26" w:rsidRDefault="00901F26" w:rsidP="00901F26">
      <w:pPr>
        <w:widowControl w:val="0"/>
        <w:numPr>
          <w:ilvl w:val="0"/>
          <w:numId w:val="21"/>
        </w:numPr>
        <w:autoSpaceDE w:val="0"/>
        <w:autoSpaceDN w:val="0"/>
        <w:adjustRightInd w:val="0"/>
        <w:spacing w:after="0" w:line="240" w:lineRule="auto"/>
        <w:ind w:left="567" w:hanging="567"/>
        <w:jc w:val="both"/>
        <w:rPr>
          <w:rFonts w:cs="Arial"/>
        </w:rPr>
      </w:pPr>
      <w:r w:rsidRPr="00511023">
        <w:rPr>
          <w:rFonts w:cs="Arial"/>
        </w:rPr>
        <w:t xml:space="preserve">The Secretariat </w:t>
      </w:r>
      <w:r w:rsidR="00FA46BD">
        <w:rPr>
          <w:rFonts w:cs="Arial"/>
        </w:rPr>
        <w:t xml:space="preserve">also </w:t>
      </w:r>
      <w:r w:rsidRPr="00511023">
        <w:rPr>
          <w:rFonts w:cs="Arial"/>
        </w:rPr>
        <w:t>approached the members of the African</w:t>
      </w:r>
      <w:r w:rsidR="00567EDD">
        <w:rPr>
          <w:rFonts w:cs="Arial"/>
        </w:rPr>
        <w:t>,</w:t>
      </w:r>
      <w:r w:rsidRPr="00511023" w:rsidDel="00567EDD">
        <w:rPr>
          <w:rFonts w:cs="Arial"/>
        </w:rPr>
        <w:t xml:space="preserve"> </w:t>
      </w:r>
      <w:r w:rsidRPr="00511023">
        <w:rPr>
          <w:rFonts w:cs="Arial"/>
        </w:rPr>
        <w:t xml:space="preserve">Oceania </w:t>
      </w:r>
      <w:r w:rsidR="00567EDD">
        <w:rPr>
          <w:rFonts w:cs="Arial"/>
        </w:rPr>
        <w:t xml:space="preserve">and </w:t>
      </w:r>
      <w:r w:rsidR="00567EDD" w:rsidRPr="00EE19AB">
        <w:rPr>
          <w:rFonts w:cs="Arial"/>
        </w:rPr>
        <w:t>South &amp; Central America and the Caribbean</w:t>
      </w:r>
      <w:r w:rsidR="00567EDD" w:rsidRPr="00511023">
        <w:rPr>
          <w:rFonts w:cs="Arial"/>
        </w:rPr>
        <w:t xml:space="preserve"> </w:t>
      </w:r>
      <w:r w:rsidRPr="00511023">
        <w:rPr>
          <w:rFonts w:cs="Arial"/>
        </w:rPr>
        <w:t>regions</w:t>
      </w:r>
      <w:r>
        <w:rPr>
          <w:rFonts w:cs="Arial"/>
          <w:lang w:val="en-US"/>
        </w:rPr>
        <w:t>,</w:t>
      </w:r>
      <w:r w:rsidRPr="00511023">
        <w:rPr>
          <w:rFonts w:cs="Arial"/>
        </w:rPr>
        <w:t xml:space="preserve"> informing them about the vacant positions </w:t>
      </w:r>
      <w:r w:rsidR="006E5CB2">
        <w:rPr>
          <w:rFonts w:cs="Arial"/>
        </w:rPr>
        <w:t>for</w:t>
      </w:r>
      <w:r w:rsidRPr="00927D10">
        <w:rPr>
          <w:rFonts w:cs="Arial"/>
        </w:rPr>
        <w:t xml:space="preserve"> </w:t>
      </w:r>
      <w:r>
        <w:rPr>
          <w:rFonts w:cs="Arial"/>
        </w:rPr>
        <w:t>regional representatives in their respective regions, and recommended that these positions be filled</w:t>
      </w:r>
      <w:r w:rsidR="00FD4C0B">
        <w:rPr>
          <w:rFonts w:cs="Arial"/>
        </w:rPr>
        <w:t xml:space="preserve"> </w:t>
      </w:r>
      <w:r>
        <w:rPr>
          <w:rFonts w:cs="Arial"/>
        </w:rPr>
        <w:t xml:space="preserve">by an </w:t>
      </w:r>
      <w:r w:rsidRPr="00EF3B28">
        <w:rPr>
          <w:rFonts w:cs="Arial"/>
          <w:color w:val="000000" w:themeColor="text1"/>
        </w:rPr>
        <w:t xml:space="preserve">alternate </w:t>
      </w:r>
      <w:r w:rsidR="00B01B0E">
        <w:rPr>
          <w:rFonts w:cs="Arial"/>
        </w:rPr>
        <w:t xml:space="preserve">member </w:t>
      </w:r>
      <w:r w:rsidR="00FD4C0B">
        <w:rPr>
          <w:rFonts w:cs="Arial"/>
        </w:rPr>
        <w:t xml:space="preserve">ahead of ScC-SC8, </w:t>
      </w:r>
      <w:r>
        <w:rPr>
          <w:rFonts w:cs="Arial"/>
        </w:rPr>
        <w:t>in line with Rule 2</w:t>
      </w:r>
      <w:r w:rsidR="004C3F35">
        <w:rPr>
          <w:rFonts w:cs="Arial"/>
        </w:rPr>
        <w:t xml:space="preserve"> </w:t>
      </w:r>
      <w:r>
        <w:rPr>
          <w:rFonts w:cs="Arial"/>
        </w:rPr>
        <w:t>i) of the Rules of Procedure of the CMS Scientific Council and its Sessional Committee.</w:t>
      </w:r>
      <w:r w:rsidRPr="00927D10">
        <w:rPr>
          <w:rFonts w:cs="Arial"/>
        </w:rPr>
        <w:t xml:space="preserve"> </w:t>
      </w:r>
    </w:p>
    <w:p w14:paraId="3B8BA7CA" w14:textId="77777777" w:rsidR="00526B3C" w:rsidRPr="00E56F0E" w:rsidRDefault="00526B3C" w:rsidP="00E56F0E">
      <w:pPr>
        <w:spacing w:after="0"/>
        <w:rPr>
          <w:rFonts w:cs="Arial"/>
        </w:rPr>
      </w:pPr>
    </w:p>
    <w:p w14:paraId="2809E8AD" w14:textId="5E8DE040" w:rsidR="00FF5CDC" w:rsidRPr="0008728F" w:rsidRDefault="00FF5CDC" w:rsidP="00FF5CDC">
      <w:pPr>
        <w:widowControl w:val="0"/>
        <w:autoSpaceDE w:val="0"/>
        <w:autoSpaceDN w:val="0"/>
        <w:adjustRightInd w:val="0"/>
        <w:spacing w:after="0" w:line="240" w:lineRule="auto"/>
        <w:rPr>
          <w:rFonts w:eastAsia="Times New Roman" w:cs="Arial"/>
          <w:i/>
          <w:iCs/>
        </w:rPr>
      </w:pPr>
      <w:r>
        <w:rPr>
          <w:rFonts w:eastAsia="Times New Roman" w:cs="Arial"/>
          <w:i/>
          <w:iCs/>
        </w:rPr>
        <w:t xml:space="preserve">Appointment of the </w:t>
      </w:r>
      <w:r w:rsidR="00FE382D">
        <w:rPr>
          <w:rFonts w:eastAsia="Times New Roman" w:cs="Arial"/>
          <w:i/>
          <w:iCs/>
        </w:rPr>
        <w:t>r</w:t>
      </w:r>
      <w:r>
        <w:rPr>
          <w:rFonts w:eastAsia="Times New Roman" w:cs="Arial"/>
          <w:i/>
          <w:iCs/>
        </w:rPr>
        <w:t>egional representative</w:t>
      </w:r>
      <w:r w:rsidRPr="0008728F">
        <w:rPr>
          <w:rFonts w:eastAsia="Times New Roman" w:cs="Arial"/>
          <w:i/>
          <w:iCs/>
        </w:rPr>
        <w:t xml:space="preserve"> Sessional Committee </w:t>
      </w:r>
      <w:r w:rsidR="00526B3C">
        <w:rPr>
          <w:rFonts w:eastAsia="Times New Roman" w:cs="Arial"/>
          <w:i/>
          <w:iCs/>
        </w:rPr>
        <w:t xml:space="preserve">alternate </w:t>
      </w:r>
      <w:r>
        <w:rPr>
          <w:rFonts w:eastAsia="Times New Roman" w:cs="Arial"/>
          <w:i/>
          <w:iCs/>
        </w:rPr>
        <w:t>members</w:t>
      </w:r>
    </w:p>
    <w:p w14:paraId="67F11D9C" w14:textId="77777777" w:rsidR="00FF5CDC" w:rsidRDefault="00FF5CDC" w:rsidP="00FA46BD">
      <w:pPr>
        <w:pStyle w:val="ListParagraph"/>
        <w:spacing w:after="0"/>
        <w:rPr>
          <w:rFonts w:cs="Arial"/>
        </w:rPr>
      </w:pPr>
    </w:p>
    <w:p w14:paraId="3B4A8947" w14:textId="38E188DE" w:rsidR="00A83417" w:rsidRPr="004F575E"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rPr>
        <w:t xml:space="preserve">The COP is also expected to appoint, from among the Party-appointed Councillors, up to three alternate members for each region. There is no limit on the length of tenure for this role. </w:t>
      </w:r>
      <w:r w:rsidR="000129E8">
        <w:rPr>
          <w:rFonts w:cs="Arial"/>
        </w:rPr>
        <w:t xml:space="preserve">Only two regions </w:t>
      </w:r>
      <w:r w:rsidR="00F15969">
        <w:rPr>
          <w:rFonts w:cs="Arial"/>
        </w:rPr>
        <w:t xml:space="preserve">have </w:t>
      </w:r>
      <w:r w:rsidR="000129E8">
        <w:rPr>
          <w:rFonts w:cs="Arial"/>
        </w:rPr>
        <w:t>appointed alternates</w:t>
      </w:r>
      <w:r w:rsidR="00C22427">
        <w:rPr>
          <w:rFonts w:cs="Arial"/>
        </w:rPr>
        <w:t>. Mr Simon Nemtzov</w:t>
      </w:r>
      <w:r w:rsidR="0009752C">
        <w:rPr>
          <w:rFonts w:cs="Arial"/>
        </w:rPr>
        <w:t xml:space="preserve"> recently</w:t>
      </w:r>
      <w:r w:rsidR="00C22427">
        <w:rPr>
          <w:rFonts w:cs="Arial"/>
        </w:rPr>
        <w:t xml:space="preserve"> resigned from his position </w:t>
      </w:r>
      <w:r w:rsidR="00F572DB">
        <w:rPr>
          <w:rFonts w:cs="Arial"/>
        </w:rPr>
        <w:t xml:space="preserve">as </w:t>
      </w:r>
      <w:r w:rsidR="00C22427">
        <w:rPr>
          <w:rFonts w:cs="Arial"/>
        </w:rPr>
        <w:t xml:space="preserve">an alternate </w:t>
      </w:r>
      <w:r w:rsidR="00BB030C">
        <w:rPr>
          <w:rFonts w:cs="Arial"/>
        </w:rPr>
        <w:t xml:space="preserve">for Europe. </w:t>
      </w:r>
      <w:r w:rsidRPr="004F575E">
        <w:rPr>
          <w:rFonts w:cs="Arial"/>
        </w:rPr>
        <w:t xml:space="preserve">The current list of alternates is </w:t>
      </w:r>
      <w:r w:rsidR="00A2081B">
        <w:rPr>
          <w:rFonts w:cs="Arial"/>
        </w:rPr>
        <w:t>summarized in Table</w:t>
      </w:r>
      <w:r w:rsidR="00514308">
        <w:rPr>
          <w:rFonts w:cs="Arial"/>
        </w:rPr>
        <w:t> </w:t>
      </w:r>
      <w:r w:rsidR="00A2081B">
        <w:rPr>
          <w:rFonts w:cs="Arial"/>
        </w:rPr>
        <w:t>3</w:t>
      </w:r>
      <w:r w:rsidR="00514308">
        <w:rPr>
          <w:rFonts w:cs="Arial"/>
        </w:rPr>
        <w:t>.</w:t>
      </w:r>
    </w:p>
    <w:p w14:paraId="3581469B" w14:textId="77777777" w:rsidR="00A83417" w:rsidRDefault="00A83417" w:rsidP="00A83417">
      <w:pPr>
        <w:spacing w:after="0" w:line="240" w:lineRule="auto"/>
        <w:rPr>
          <w:rFonts w:cs="Arial"/>
        </w:rPr>
      </w:pPr>
    </w:p>
    <w:p w14:paraId="58D52FC8" w14:textId="76FDA5FF" w:rsidR="00A2081B" w:rsidRPr="00D71272" w:rsidRDefault="00A2081B" w:rsidP="00A2081B">
      <w:pPr>
        <w:widowControl w:val="0"/>
        <w:autoSpaceDE w:val="0"/>
        <w:autoSpaceDN w:val="0"/>
        <w:adjustRightInd w:val="0"/>
        <w:spacing w:after="0" w:line="240" w:lineRule="auto"/>
        <w:contextualSpacing/>
        <w:jc w:val="both"/>
        <w:rPr>
          <w:rFonts w:cs="Arial"/>
          <w:sz w:val="20"/>
          <w:szCs w:val="20"/>
        </w:rPr>
      </w:pPr>
      <w:r w:rsidRPr="00D71272">
        <w:rPr>
          <w:rFonts w:cs="Arial"/>
          <w:sz w:val="20"/>
          <w:szCs w:val="20"/>
        </w:rPr>
        <w:t xml:space="preserve">Table 3: Overview of regional representative Sessional Committee </w:t>
      </w:r>
      <w:r w:rsidR="00526B3C" w:rsidRPr="00D71272">
        <w:rPr>
          <w:rFonts w:cs="Arial"/>
          <w:sz w:val="20"/>
          <w:szCs w:val="20"/>
        </w:rPr>
        <w:t xml:space="preserve">alternate </w:t>
      </w:r>
      <w:r w:rsidRPr="00D71272">
        <w:rPr>
          <w:rFonts w:cs="Arial"/>
          <w:sz w:val="20"/>
          <w:szCs w:val="20"/>
        </w:rPr>
        <w:t>members</w:t>
      </w:r>
    </w:p>
    <w:p w14:paraId="2CD996C3" w14:textId="77777777" w:rsidR="00E56F0E" w:rsidRPr="002E0A71" w:rsidRDefault="00E56F0E" w:rsidP="00A2081B">
      <w:pPr>
        <w:widowControl w:val="0"/>
        <w:autoSpaceDE w:val="0"/>
        <w:autoSpaceDN w:val="0"/>
        <w:adjustRightInd w:val="0"/>
        <w:spacing w:after="0" w:line="240" w:lineRule="auto"/>
        <w:contextualSpacing/>
        <w:jc w:val="both"/>
        <w:rPr>
          <w:rFonts w:cs="Arial"/>
        </w:rPr>
      </w:pPr>
    </w:p>
    <w:tbl>
      <w:tblPr>
        <w:tblStyle w:val="TableGrid"/>
        <w:tblW w:w="0" w:type="auto"/>
        <w:tblInd w:w="279" w:type="dxa"/>
        <w:tblLook w:val="04A0" w:firstRow="1" w:lastRow="0" w:firstColumn="1" w:lastColumn="0" w:noHBand="0" w:noVBand="1"/>
      </w:tblPr>
      <w:tblGrid>
        <w:gridCol w:w="2551"/>
        <w:gridCol w:w="3969"/>
        <w:gridCol w:w="2217"/>
      </w:tblGrid>
      <w:tr w:rsidR="00592B1C" w:rsidRPr="004F575E" w14:paraId="7BF56445" w14:textId="7EEA5A54" w:rsidTr="00BB2807">
        <w:tc>
          <w:tcPr>
            <w:tcW w:w="8737" w:type="dxa"/>
            <w:gridSpan w:val="3"/>
          </w:tcPr>
          <w:p w14:paraId="7F984B56" w14:textId="08C99ACA" w:rsidR="00592B1C" w:rsidRPr="004F575E" w:rsidRDefault="00592B1C">
            <w:pPr>
              <w:jc w:val="center"/>
              <w:rPr>
                <w:b/>
                <w:bCs/>
              </w:rPr>
            </w:pPr>
            <w:r w:rsidRPr="004F575E">
              <w:rPr>
                <w:b/>
                <w:bCs/>
              </w:rPr>
              <w:t>Current alternate members of the Sessional Committee of the Scientific Council</w:t>
            </w:r>
          </w:p>
        </w:tc>
      </w:tr>
      <w:tr w:rsidR="00BF41A1" w:rsidRPr="004F575E" w14:paraId="0B525C25" w14:textId="2C9D11F2" w:rsidTr="00BB2807">
        <w:tc>
          <w:tcPr>
            <w:tcW w:w="2551" w:type="dxa"/>
          </w:tcPr>
          <w:p w14:paraId="1014B384" w14:textId="77777777" w:rsidR="00BF41A1" w:rsidRPr="004F575E" w:rsidRDefault="00BF41A1" w:rsidP="00151431">
            <w:pPr>
              <w:rPr>
                <w:b/>
                <w:bCs/>
                <w:lang w:val="it-IT"/>
              </w:rPr>
            </w:pPr>
            <w:r w:rsidRPr="004F575E">
              <w:rPr>
                <w:b/>
                <w:bCs/>
                <w:lang w:val="it-IT"/>
              </w:rPr>
              <w:t>Region</w:t>
            </w:r>
          </w:p>
        </w:tc>
        <w:tc>
          <w:tcPr>
            <w:tcW w:w="3969" w:type="dxa"/>
          </w:tcPr>
          <w:p w14:paraId="05377997" w14:textId="77777777" w:rsidR="00BF41A1" w:rsidRPr="004F575E" w:rsidRDefault="00BF41A1" w:rsidP="00151431">
            <w:pPr>
              <w:rPr>
                <w:b/>
                <w:bCs/>
                <w:lang w:val="it-IT"/>
              </w:rPr>
            </w:pPr>
            <w:r w:rsidRPr="004F575E">
              <w:rPr>
                <w:b/>
                <w:bCs/>
                <w:lang w:val="it-IT"/>
              </w:rPr>
              <w:t>Scientific Councillor</w:t>
            </w:r>
          </w:p>
        </w:tc>
        <w:tc>
          <w:tcPr>
            <w:tcW w:w="2217" w:type="dxa"/>
          </w:tcPr>
          <w:p w14:paraId="3C4056E5" w14:textId="77777777" w:rsidR="00BF41A1" w:rsidRPr="004F575E" w:rsidRDefault="00BF41A1" w:rsidP="00151431">
            <w:pPr>
              <w:rPr>
                <w:b/>
                <w:bCs/>
                <w:lang w:val="it-IT"/>
              </w:rPr>
            </w:pPr>
            <w:r w:rsidRPr="004F575E">
              <w:rPr>
                <w:b/>
                <w:bCs/>
                <w:lang w:val="it-IT"/>
              </w:rPr>
              <w:t>Appointed by</w:t>
            </w:r>
          </w:p>
        </w:tc>
      </w:tr>
      <w:tr w:rsidR="00BF41A1" w:rsidRPr="004F575E" w14:paraId="77D072B4" w14:textId="2593541A" w:rsidTr="00BB2807">
        <w:tc>
          <w:tcPr>
            <w:tcW w:w="2551" w:type="dxa"/>
            <w:vMerge w:val="restart"/>
          </w:tcPr>
          <w:p w14:paraId="71A5BFD2" w14:textId="77777777" w:rsidR="00BF41A1" w:rsidRPr="004F575E" w:rsidRDefault="00BF41A1" w:rsidP="00151431">
            <w:pPr>
              <w:rPr>
                <w:lang w:val="it-IT"/>
              </w:rPr>
            </w:pPr>
            <w:r w:rsidRPr="004F575E">
              <w:rPr>
                <w:lang w:val="it-IT"/>
              </w:rPr>
              <w:t>Africa</w:t>
            </w:r>
          </w:p>
        </w:tc>
        <w:tc>
          <w:tcPr>
            <w:tcW w:w="3969" w:type="dxa"/>
          </w:tcPr>
          <w:p w14:paraId="7EBCC6F5" w14:textId="77777777" w:rsidR="00BF41A1" w:rsidRPr="004F575E" w:rsidRDefault="00BF41A1" w:rsidP="00151431">
            <w:pPr>
              <w:rPr>
                <w:lang w:val="it-IT"/>
              </w:rPr>
            </w:pPr>
            <w:r w:rsidRPr="004F575E">
              <w:rPr>
                <w:lang w:val="it-IT"/>
              </w:rPr>
              <w:t xml:space="preserve">Mr. </w:t>
            </w:r>
            <w:r w:rsidRPr="004F575E">
              <w:t>Kahsay Gebretensae Asgedom</w:t>
            </w:r>
          </w:p>
        </w:tc>
        <w:tc>
          <w:tcPr>
            <w:tcW w:w="2217" w:type="dxa"/>
          </w:tcPr>
          <w:p w14:paraId="2B29A5F5" w14:textId="77777777" w:rsidR="00BF41A1" w:rsidRPr="004F575E" w:rsidRDefault="00BF41A1" w:rsidP="00151431">
            <w:pPr>
              <w:rPr>
                <w:lang w:val="it-IT"/>
              </w:rPr>
            </w:pPr>
            <w:r w:rsidRPr="004F575E">
              <w:rPr>
                <w:lang w:val="it-IT"/>
              </w:rPr>
              <w:t>Ethiopia</w:t>
            </w:r>
          </w:p>
        </w:tc>
      </w:tr>
      <w:tr w:rsidR="00BF41A1" w:rsidRPr="004F575E" w14:paraId="01E247A9" w14:textId="4475B1E8" w:rsidTr="00BB2807">
        <w:trPr>
          <w:trHeight w:val="231"/>
        </w:trPr>
        <w:tc>
          <w:tcPr>
            <w:tcW w:w="2551" w:type="dxa"/>
            <w:vMerge/>
          </w:tcPr>
          <w:p w14:paraId="12CD6744" w14:textId="77777777" w:rsidR="00BF41A1" w:rsidRPr="004F575E" w:rsidRDefault="00BF41A1" w:rsidP="00151431">
            <w:pPr>
              <w:rPr>
                <w:lang w:val="it-IT"/>
              </w:rPr>
            </w:pPr>
          </w:p>
        </w:tc>
        <w:tc>
          <w:tcPr>
            <w:tcW w:w="3969" w:type="dxa"/>
          </w:tcPr>
          <w:p w14:paraId="6CFF698D" w14:textId="2A967700" w:rsidR="00BF41A1" w:rsidRPr="004F575E" w:rsidRDefault="00BF41A1" w:rsidP="00151431">
            <w:pPr>
              <w:rPr>
                <w:lang w:val="it-IT"/>
              </w:rPr>
            </w:pPr>
            <w:r w:rsidRPr="004F575E">
              <w:t>Mr. Selby Remie</w:t>
            </w:r>
          </w:p>
        </w:tc>
        <w:tc>
          <w:tcPr>
            <w:tcW w:w="2217" w:type="dxa"/>
          </w:tcPr>
          <w:p w14:paraId="1D813BDD" w14:textId="0F1C233B" w:rsidR="00BF41A1" w:rsidRPr="004F575E" w:rsidRDefault="00BF41A1" w:rsidP="00151431">
            <w:pPr>
              <w:rPr>
                <w:lang w:val="it-IT"/>
              </w:rPr>
            </w:pPr>
            <w:r w:rsidRPr="004F575E">
              <w:rPr>
                <w:lang w:val="it-IT"/>
              </w:rPr>
              <w:t>Seychelles</w:t>
            </w:r>
          </w:p>
        </w:tc>
      </w:tr>
      <w:tr w:rsidR="00BF41A1" w:rsidRPr="004F575E" w14:paraId="7B8AF6C1" w14:textId="77777777" w:rsidTr="00BB2807">
        <w:trPr>
          <w:trHeight w:val="231"/>
        </w:trPr>
        <w:tc>
          <w:tcPr>
            <w:tcW w:w="2551" w:type="dxa"/>
            <w:vMerge/>
          </w:tcPr>
          <w:p w14:paraId="27CA6969" w14:textId="507A20C3" w:rsidR="00BF41A1" w:rsidRPr="004F575E" w:rsidRDefault="00BF41A1" w:rsidP="00D35A83">
            <w:pPr>
              <w:rPr>
                <w:lang w:val="it-IT"/>
              </w:rPr>
            </w:pPr>
          </w:p>
        </w:tc>
        <w:tc>
          <w:tcPr>
            <w:tcW w:w="3969" w:type="dxa"/>
          </w:tcPr>
          <w:p w14:paraId="1B3AA927" w14:textId="4F4B2FCB" w:rsidR="00BF41A1" w:rsidRPr="004F575E" w:rsidRDefault="00BF41A1" w:rsidP="00D35A83">
            <w:r>
              <w:rPr>
                <w:lang w:val="it-IT"/>
              </w:rPr>
              <w:t>vacant</w:t>
            </w:r>
          </w:p>
        </w:tc>
        <w:tc>
          <w:tcPr>
            <w:tcW w:w="2217" w:type="dxa"/>
          </w:tcPr>
          <w:p w14:paraId="34780600" w14:textId="77777777" w:rsidR="00BF41A1" w:rsidRPr="004F575E" w:rsidRDefault="00BF41A1" w:rsidP="00D35A83">
            <w:pPr>
              <w:rPr>
                <w:lang w:val="it-IT"/>
              </w:rPr>
            </w:pPr>
          </w:p>
        </w:tc>
      </w:tr>
      <w:tr w:rsidR="00BF41A1" w:rsidRPr="004F575E" w14:paraId="765716B3" w14:textId="77777777" w:rsidTr="00BB2807">
        <w:tc>
          <w:tcPr>
            <w:tcW w:w="2551" w:type="dxa"/>
            <w:vMerge w:val="restart"/>
          </w:tcPr>
          <w:p w14:paraId="62346198" w14:textId="006AEDE1" w:rsidR="00BF41A1" w:rsidRPr="004F575E" w:rsidRDefault="00BF41A1" w:rsidP="00D35A83">
            <w:pPr>
              <w:rPr>
                <w:lang w:val="it-IT"/>
              </w:rPr>
            </w:pPr>
            <w:r>
              <w:rPr>
                <w:lang w:val="it-IT"/>
              </w:rPr>
              <w:t>Asia</w:t>
            </w:r>
          </w:p>
        </w:tc>
        <w:tc>
          <w:tcPr>
            <w:tcW w:w="3969" w:type="dxa"/>
          </w:tcPr>
          <w:p w14:paraId="0E90E9AD" w14:textId="1A2F3D87" w:rsidR="00BF41A1" w:rsidRPr="004F575E" w:rsidRDefault="00BF41A1" w:rsidP="00D35A83">
            <w:pPr>
              <w:rPr>
                <w:lang w:val="it-IT"/>
              </w:rPr>
            </w:pPr>
            <w:r>
              <w:rPr>
                <w:lang w:val="it-IT"/>
              </w:rPr>
              <w:t>vacant</w:t>
            </w:r>
          </w:p>
        </w:tc>
        <w:tc>
          <w:tcPr>
            <w:tcW w:w="2217" w:type="dxa"/>
          </w:tcPr>
          <w:p w14:paraId="68614313" w14:textId="2134796D" w:rsidR="00BF41A1" w:rsidRPr="004F575E" w:rsidRDefault="00BF41A1" w:rsidP="00D35A83">
            <w:pPr>
              <w:rPr>
                <w:lang w:val="it-IT"/>
              </w:rPr>
            </w:pPr>
          </w:p>
        </w:tc>
      </w:tr>
      <w:tr w:rsidR="00BF41A1" w:rsidRPr="004F575E" w14:paraId="1206A98C" w14:textId="77777777" w:rsidTr="00BB2807">
        <w:tc>
          <w:tcPr>
            <w:tcW w:w="2551" w:type="dxa"/>
            <w:vMerge/>
          </w:tcPr>
          <w:p w14:paraId="060ED953" w14:textId="77777777" w:rsidR="00BF41A1" w:rsidRPr="004F575E" w:rsidRDefault="00BF41A1" w:rsidP="00D35A83">
            <w:pPr>
              <w:rPr>
                <w:lang w:val="it-IT"/>
              </w:rPr>
            </w:pPr>
          </w:p>
        </w:tc>
        <w:tc>
          <w:tcPr>
            <w:tcW w:w="3969" w:type="dxa"/>
          </w:tcPr>
          <w:p w14:paraId="02B40838" w14:textId="12755CC9" w:rsidR="00BF41A1" w:rsidRPr="004F575E" w:rsidRDefault="00BF41A1" w:rsidP="00D35A83">
            <w:pPr>
              <w:rPr>
                <w:lang w:val="it-IT"/>
              </w:rPr>
            </w:pPr>
            <w:r>
              <w:rPr>
                <w:lang w:val="it-IT"/>
              </w:rPr>
              <w:t>vacant</w:t>
            </w:r>
          </w:p>
        </w:tc>
        <w:tc>
          <w:tcPr>
            <w:tcW w:w="2217" w:type="dxa"/>
          </w:tcPr>
          <w:p w14:paraId="4FABEF42" w14:textId="75231646" w:rsidR="00BF41A1" w:rsidRPr="004F575E" w:rsidRDefault="00BF41A1" w:rsidP="00D35A83">
            <w:pPr>
              <w:rPr>
                <w:lang w:val="it-IT"/>
              </w:rPr>
            </w:pPr>
          </w:p>
        </w:tc>
      </w:tr>
      <w:tr w:rsidR="00BF41A1" w:rsidRPr="004F575E" w14:paraId="166E6E59" w14:textId="77777777" w:rsidTr="00BB2807">
        <w:tc>
          <w:tcPr>
            <w:tcW w:w="2551" w:type="dxa"/>
            <w:vMerge/>
          </w:tcPr>
          <w:p w14:paraId="24A31FED" w14:textId="77777777" w:rsidR="00BF41A1" w:rsidRPr="004F575E" w:rsidRDefault="00BF41A1" w:rsidP="00D35A83">
            <w:pPr>
              <w:rPr>
                <w:lang w:val="it-IT"/>
              </w:rPr>
            </w:pPr>
          </w:p>
        </w:tc>
        <w:tc>
          <w:tcPr>
            <w:tcW w:w="3969" w:type="dxa"/>
          </w:tcPr>
          <w:p w14:paraId="210C8631" w14:textId="3B753CEC" w:rsidR="00BF41A1" w:rsidRPr="004F575E" w:rsidRDefault="00BF41A1" w:rsidP="00D35A83">
            <w:pPr>
              <w:rPr>
                <w:lang w:val="it-IT"/>
              </w:rPr>
            </w:pPr>
            <w:r>
              <w:rPr>
                <w:lang w:val="it-IT"/>
              </w:rPr>
              <w:t>vacant</w:t>
            </w:r>
          </w:p>
        </w:tc>
        <w:tc>
          <w:tcPr>
            <w:tcW w:w="2217" w:type="dxa"/>
          </w:tcPr>
          <w:p w14:paraId="7884B707" w14:textId="5E1A724D" w:rsidR="00BF41A1" w:rsidRPr="004F575E" w:rsidRDefault="00BF41A1" w:rsidP="00D35A83">
            <w:pPr>
              <w:rPr>
                <w:lang w:val="it-IT"/>
              </w:rPr>
            </w:pPr>
          </w:p>
        </w:tc>
      </w:tr>
      <w:tr w:rsidR="00BF41A1" w:rsidRPr="004F575E" w14:paraId="38C9D8BD" w14:textId="77958768" w:rsidTr="00BB2807">
        <w:tc>
          <w:tcPr>
            <w:tcW w:w="2551" w:type="dxa"/>
            <w:vMerge w:val="restart"/>
          </w:tcPr>
          <w:p w14:paraId="0E1C255D" w14:textId="6544C6DE" w:rsidR="00BF41A1" w:rsidRPr="004F575E" w:rsidRDefault="00BF41A1" w:rsidP="00151431">
            <w:pPr>
              <w:rPr>
                <w:lang w:val="it-IT"/>
              </w:rPr>
            </w:pPr>
            <w:r w:rsidRPr="004F575E">
              <w:rPr>
                <w:lang w:val="it-IT"/>
              </w:rPr>
              <w:t>Europe</w:t>
            </w:r>
          </w:p>
        </w:tc>
        <w:tc>
          <w:tcPr>
            <w:tcW w:w="3969" w:type="dxa"/>
          </w:tcPr>
          <w:p w14:paraId="68D207BF" w14:textId="151DE8AB" w:rsidR="00BF41A1" w:rsidRPr="004F575E" w:rsidRDefault="00BD3008" w:rsidP="00151431">
            <w:pPr>
              <w:rPr>
                <w:lang w:val="it-IT"/>
              </w:rPr>
            </w:pPr>
            <w:r>
              <w:t>D</w:t>
            </w:r>
            <w:r w:rsidR="00BF41A1" w:rsidRPr="004F575E">
              <w:t>r. Jean-Philippe Siblet</w:t>
            </w:r>
          </w:p>
        </w:tc>
        <w:tc>
          <w:tcPr>
            <w:tcW w:w="2217" w:type="dxa"/>
          </w:tcPr>
          <w:p w14:paraId="5C80159C" w14:textId="77777777" w:rsidR="00BF41A1" w:rsidRPr="004F575E" w:rsidRDefault="00BF41A1" w:rsidP="00151431">
            <w:pPr>
              <w:rPr>
                <w:lang w:val="it-IT"/>
              </w:rPr>
            </w:pPr>
            <w:r w:rsidRPr="004F575E">
              <w:rPr>
                <w:lang w:val="it-IT"/>
              </w:rPr>
              <w:t>France</w:t>
            </w:r>
          </w:p>
        </w:tc>
      </w:tr>
      <w:tr w:rsidR="00BF41A1" w:rsidRPr="004F575E" w14:paraId="391318FF" w14:textId="773C2F34" w:rsidTr="00BB2807">
        <w:tc>
          <w:tcPr>
            <w:tcW w:w="2551" w:type="dxa"/>
            <w:vMerge/>
          </w:tcPr>
          <w:p w14:paraId="328CA70C" w14:textId="190F4DAF" w:rsidR="00BF41A1" w:rsidRPr="004F575E" w:rsidRDefault="00BF41A1" w:rsidP="00151431">
            <w:pPr>
              <w:rPr>
                <w:lang w:val="it-IT"/>
              </w:rPr>
            </w:pPr>
          </w:p>
        </w:tc>
        <w:tc>
          <w:tcPr>
            <w:tcW w:w="3969" w:type="dxa"/>
          </w:tcPr>
          <w:p w14:paraId="58F14FC6" w14:textId="77777777" w:rsidR="00BF41A1" w:rsidRPr="004F575E" w:rsidRDefault="00BF41A1" w:rsidP="00151431">
            <w:pPr>
              <w:rPr>
                <w:lang w:val="it-IT"/>
              </w:rPr>
            </w:pPr>
            <w:r w:rsidRPr="004F575E">
              <w:t>Mr. James M. Williams</w:t>
            </w:r>
          </w:p>
        </w:tc>
        <w:tc>
          <w:tcPr>
            <w:tcW w:w="2217" w:type="dxa"/>
          </w:tcPr>
          <w:p w14:paraId="3C8E45A8" w14:textId="77777777" w:rsidR="00BF41A1" w:rsidRPr="004F575E" w:rsidRDefault="00BF41A1" w:rsidP="00151431">
            <w:pPr>
              <w:rPr>
                <w:lang w:val="it-IT"/>
              </w:rPr>
            </w:pPr>
            <w:r w:rsidRPr="004F575E">
              <w:rPr>
                <w:lang w:val="it-IT"/>
              </w:rPr>
              <w:t>United Kingdom</w:t>
            </w:r>
          </w:p>
        </w:tc>
      </w:tr>
      <w:tr w:rsidR="00BF41A1" w:rsidRPr="004F575E" w14:paraId="27E7F261" w14:textId="6AB6A8AF" w:rsidTr="00BB2807">
        <w:tc>
          <w:tcPr>
            <w:tcW w:w="2551" w:type="dxa"/>
            <w:vMerge/>
          </w:tcPr>
          <w:p w14:paraId="7D14FA11" w14:textId="539796FA" w:rsidR="00BF41A1" w:rsidRPr="004F575E" w:rsidRDefault="00BF41A1" w:rsidP="00151431">
            <w:pPr>
              <w:rPr>
                <w:lang w:val="it-IT"/>
              </w:rPr>
            </w:pPr>
          </w:p>
        </w:tc>
        <w:tc>
          <w:tcPr>
            <w:tcW w:w="3969" w:type="dxa"/>
          </w:tcPr>
          <w:p w14:paraId="28CA4D85" w14:textId="3DF03453" w:rsidR="00BF41A1" w:rsidRPr="004F575E" w:rsidRDefault="001C4783" w:rsidP="00151431">
            <w:pPr>
              <w:rPr>
                <w:lang w:val="it-IT"/>
              </w:rPr>
            </w:pPr>
            <w:r>
              <w:t>vacant</w:t>
            </w:r>
          </w:p>
        </w:tc>
        <w:tc>
          <w:tcPr>
            <w:tcW w:w="2217" w:type="dxa"/>
          </w:tcPr>
          <w:p w14:paraId="740CBE28" w14:textId="2404DBAD" w:rsidR="00BF41A1" w:rsidRPr="004F575E" w:rsidRDefault="00BF41A1" w:rsidP="00151431">
            <w:pPr>
              <w:rPr>
                <w:lang w:val="it-IT"/>
              </w:rPr>
            </w:pPr>
          </w:p>
        </w:tc>
      </w:tr>
      <w:tr w:rsidR="00BF41A1" w:rsidRPr="004F575E" w14:paraId="7A0D52AE" w14:textId="77777777" w:rsidTr="00BB2807">
        <w:tc>
          <w:tcPr>
            <w:tcW w:w="2551" w:type="dxa"/>
            <w:vMerge w:val="restart"/>
          </w:tcPr>
          <w:p w14:paraId="248CA93B" w14:textId="74172E7A" w:rsidR="00BF41A1" w:rsidRPr="004F575E" w:rsidRDefault="00BF41A1" w:rsidP="00D35A83">
            <w:pPr>
              <w:rPr>
                <w:lang w:val="it-IT"/>
              </w:rPr>
            </w:pPr>
            <w:r>
              <w:rPr>
                <w:lang w:val="it-IT"/>
              </w:rPr>
              <w:t>Oceania</w:t>
            </w:r>
          </w:p>
        </w:tc>
        <w:tc>
          <w:tcPr>
            <w:tcW w:w="3969" w:type="dxa"/>
          </w:tcPr>
          <w:p w14:paraId="4344FD06" w14:textId="77777777" w:rsidR="00BF41A1" w:rsidRPr="004F575E" w:rsidRDefault="00BF41A1" w:rsidP="00D35A83">
            <w:pPr>
              <w:rPr>
                <w:lang w:val="it-IT"/>
              </w:rPr>
            </w:pPr>
            <w:r>
              <w:rPr>
                <w:lang w:val="it-IT"/>
              </w:rPr>
              <w:t>vacant</w:t>
            </w:r>
          </w:p>
        </w:tc>
        <w:tc>
          <w:tcPr>
            <w:tcW w:w="2217" w:type="dxa"/>
          </w:tcPr>
          <w:p w14:paraId="48AB98AF" w14:textId="77777777" w:rsidR="00BF41A1" w:rsidRPr="004F575E" w:rsidRDefault="00BF41A1" w:rsidP="00D35A83">
            <w:pPr>
              <w:rPr>
                <w:lang w:val="it-IT"/>
              </w:rPr>
            </w:pPr>
          </w:p>
        </w:tc>
      </w:tr>
      <w:tr w:rsidR="00BF41A1" w:rsidRPr="004F575E" w14:paraId="22016ACB" w14:textId="77777777" w:rsidTr="00BB2807">
        <w:tc>
          <w:tcPr>
            <w:tcW w:w="2551" w:type="dxa"/>
            <w:vMerge/>
          </w:tcPr>
          <w:p w14:paraId="6C29C6A2" w14:textId="77777777" w:rsidR="00BF41A1" w:rsidRPr="004F575E" w:rsidRDefault="00BF41A1" w:rsidP="00D35A83">
            <w:pPr>
              <w:rPr>
                <w:lang w:val="it-IT"/>
              </w:rPr>
            </w:pPr>
          </w:p>
        </w:tc>
        <w:tc>
          <w:tcPr>
            <w:tcW w:w="3969" w:type="dxa"/>
          </w:tcPr>
          <w:p w14:paraId="19B62493" w14:textId="77777777" w:rsidR="00BF41A1" w:rsidRPr="004F575E" w:rsidRDefault="00BF41A1" w:rsidP="00D35A83">
            <w:pPr>
              <w:rPr>
                <w:lang w:val="it-IT"/>
              </w:rPr>
            </w:pPr>
            <w:r>
              <w:rPr>
                <w:lang w:val="it-IT"/>
              </w:rPr>
              <w:t>vacant</w:t>
            </w:r>
          </w:p>
        </w:tc>
        <w:tc>
          <w:tcPr>
            <w:tcW w:w="2217" w:type="dxa"/>
          </w:tcPr>
          <w:p w14:paraId="7BA5C848" w14:textId="77777777" w:rsidR="00BF41A1" w:rsidRPr="004F575E" w:rsidRDefault="00BF41A1" w:rsidP="00D35A83">
            <w:pPr>
              <w:rPr>
                <w:lang w:val="it-IT"/>
              </w:rPr>
            </w:pPr>
          </w:p>
        </w:tc>
      </w:tr>
      <w:tr w:rsidR="00BF41A1" w:rsidRPr="004F575E" w14:paraId="7B2957F1" w14:textId="77777777" w:rsidTr="00BB2807">
        <w:tc>
          <w:tcPr>
            <w:tcW w:w="2551" w:type="dxa"/>
            <w:vMerge/>
          </w:tcPr>
          <w:p w14:paraId="2B6AB24F" w14:textId="77777777" w:rsidR="00BF41A1" w:rsidRPr="004F575E" w:rsidRDefault="00BF41A1" w:rsidP="00D35A83">
            <w:pPr>
              <w:rPr>
                <w:lang w:val="it-IT"/>
              </w:rPr>
            </w:pPr>
          </w:p>
        </w:tc>
        <w:tc>
          <w:tcPr>
            <w:tcW w:w="3969" w:type="dxa"/>
          </w:tcPr>
          <w:p w14:paraId="37473BE5" w14:textId="77777777" w:rsidR="00BF41A1" w:rsidRPr="004F575E" w:rsidRDefault="00BF41A1" w:rsidP="00D35A83">
            <w:pPr>
              <w:rPr>
                <w:lang w:val="it-IT"/>
              </w:rPr>
            </w:pPr>
            <w:r>
              <w:rPr>
                <w:lang w:val="it-IT"/>
              </w:rPr>
              <w:t>vacant</w:t>
            </w:r>
          </w:p>
        </w:tc>
        <w:tc>
          <w:tcPr>
            <w:tcW w:w="2217" w:type="dxa"/>
          </w:tcPr>
          <w:p w14:paraId="42D186B3" w14:textId="77777777" w:rsidR="00BF41A1" w:rsidRPr="004F575E" w:rsidRDefault="00BF41A1" w:rsidP="00D35A83">
            <w:pPr>
              <w:rPr>
                <w:lang w:val="it-IT"/>
              </w:rPr>
            </w:pPr>
          </w:p>
        </w:tc>
      </w:tr>
      <w:tr w:rsidR="00BF41A1" w:rsidRPr="004F575E" w14:paraId="572F4A4F" w14:textId="77777777" w:rsidTr="00BB2807">
        <w:tc>
          <w:tcPr>
            <w:tcW w:w="2551" w:type="dxa"/>
            <w:vMerge w:val="restart"/>
          </w:tcPr>
          <w:p w14:paraId="7C1FAD5C" w14:textId="42BC6B7D" w:rsidR="00BF41A1" w:rsidRPr="00601404" w:rsidRDefault="00BF41A1" w:rsidP="00D35A83">
            <w:pPr>
              <w:rPr>
                <w:lang w:val="en-US"/>
              </w:rPr>
            </w:pPr>
            <w:r w:rsidRPr="00EE19AB">
              <w:rPr>
                <w:rFonts w:cs="Arial"/>
              </w:rPr>
              <w:t>South &amp; Central America and the Caribbean</w:t>
            </w:r>
          </w:p>
        </w:tc>
        <w:tc>
          <w:tcPr>
            <w:tcW w:w="3969" w:type="dxa"/>
          </w:tcPr>
          <w:p w14:paraId="664AA984" w14:textId="77777777" w:rsidR="00BF41A1" w:rsidRPr="004F575E" w:rsidRDefault="00BF41A1" w:rsidP="00D35A83">
            <w:pPr>
              <w:rPr>
                <w:lang w:val="it-IT"/>
              </w:rPr>
            </w:pPr>
            <w:r>
              <w:rPr>
                <w:lang w:val="it-IT"/>
              </w:rPr>
              <w:t>vacant</w:t>
            </w:r>
          </w:p>
        </w:tc>
        <w:tc>
          <w:tcPr>
            <w:tcW w:w="2217" w:type="dxa"/>
          </w:tcPr>
          <w:p w14:paraId="595619F9" w14:textId="77777777" w:rsidR="00BF41A1" w:rsidRPr="004F575E" w:rsidRDefault="00BF41A1" w:rsidP="00D35A83">
            <w:pPr>
              <w:rPr>
                <w:lang w:val="it-IT"/>
              </w:rPr>
            </w:pPr>
          </w:p>
        </w:tc>
      </w:tr>
      <w:tr w:rsidR="00BF41A1" w:rsidRPr="004F575E" w14:paraId="4E3A3AFD" w14:textId="77777777" w:rsidTr="00BB2807">
        <w:tc>
          <w:tcPr>
            <w:tcW w:w="2551" w:type="dxa"/>
            <w:vMerge/>
          </w:tcPr>
          <w:p w14:paraId="4C42A545" w14:textId="77777777" w:rsidR="00BF41A1" w:rsidRPr="004F575E" w:rsidRDefault="00BF41A1" w:rsidP="00D35A83">
            <w:pPr>
              <w:rPr>
                <w:lang w:val="it-IT"/>
              </w:rPr>
            </w:pPr>
          </w:p>
        </w:tc>
        <w:tc>
          <w:tcPr>
            <w:tcW w:w="3969" w:type="dxa"/>
          </w:tcPr>
          <w:p w14:paraId="33CB2979" w14:textId="77777777" w:rsidR="00BF41A1" w:rsidRPr="004F575E" w:rsidRDefault="00BF41A1" w:rsidP="00D35A83">
            <w:pPr>
              <w:rPr>
                <w:lang w:val="it-IT"/>
              </w:rPr>
            </w:pPr>
            <w:r>
              <w:rPr>
                <w:lang w:val="it-IT"/>
              </w:rPr>
              <w:t>vacant</w:t>
            </w:r>
          </w:p>
        </w:tc>
        <w:tc>
          <w:tcPr>
            <w:tcW w:w="2217" w:type="dxa"/>
          </w:tcPr>
          <w:p w14:paraId="1402E5E5" w14:textId="77777777" w:rsidR="00BF41A1" w:rsidRPr="004F575E" w:rsidRDefault="00BF41A1" w:rsidP="00D35A83">
            <w:pPr>
              <w:rPr>
                <w:lang w:val="it-IT"/>
              </w:rPr>
            </w:pPr>
          </w:p>
        </w:tc>
      </w:tr>
      <w:tr w:rsidR="00BF41A1" w:rsidRPr="004F575E" w14:paraId="52EDA780" w14:textId="77777777" w:rsidTr="00BB2807">
        <w:tc>
          <w:tcPr>
            <w:tcW w:w="2551" w:type="dxa"/>
            <w:vMerge/>
          </w:tcPr>
          <w:p w14:paraId="2AF5C99D" w14:textId="77777777" w:rsidR="00BF41A1" w:rsidRPr="004F575E" w:rsidRDefault="00BF41A1" w:rsidP="00D35A83">
            <w:pPr>
              <w:rPr>
                <w:lang w:val="it-IT"/>
              </w:rPr>
            </w:pPr>
          </w:p>
        </w:tc>
        <w:tc>
          <w:tcPr>
            <w:tcW w:w="3969" w:type="dxa"/>
          </w:tcPr>
          <w:p w14:paraId="32444D60" w14:textId="77777777" w:rsidR="00BF41A1" w:rsidRPr="004F575E" w:rsidRDefault="00BF41A1" w:rsidP="00D35A83">
            <w:pPr>
              <w:rPr>
                <w:lang w:val="it-IT"/>
              </w:rPr>
            </w:pPr>
            <w:r>
              <w:rPr>
                <w:lang w:val="it-IT"/>
              </w:rPr>
              <w:t>vacant</w:t>
            </w:r>
          </w:p>
        </w:tc>
        <w:tc>
          <w:tcPr>
            <w:tcW w:w="2217" w:type="dxa"/>
          </w:tcPr>
          <w:p w14:paraId="01591E57" w14:textId="77777777" w:rsidR="00BF41A1" w:rsidRPr="004F575E" w:rsidRDefault="00BF41A1" w:rsidP="00D35A83">
            <w:pPr>
              <w:rPr>
                <w:lang w:val="it-IT"/>
              </w:rPr>
            </w:pPr>
          </w:p>
        </w:tc>
      </w:tr>
    </w:tbl>
    <w:p w14:paraId="2CB2B5BF" w14:textId="77777777" w:rsidR="00A83417" w:rsidRPr="00E56F0E" w:rsidRDefault="00A83417" w:rsidP="00A83417">
      <w:pPr>
        <w:widowControl w:val="0"/>
        <w:autoSpaceDE w:val="0"/>
        <w:autoSpaceDN w:val="0"/>
        <w:adjustRightInd w:val="0"/>
        <w:spacing w:after="0" w:line="240" w:lineRule="auto"/>
        <w:jc w:val="both"/>
        <w:rPr>
          <w:rFonts w:cs="Arial"/>
          <w:sz w:val="18"/>
          <w:szCs w:val="18"/>
        </w:rPr>
      </w:pPr>
    </w:p>
    <w:p w14:paraId="5EF32252" w14:textId="1D0DB85A"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5F47029C">
        <w:rPr>
          <w:rFonts w:cs="Arial"/>
        </w:rPr>
        <w:t xml:space="preserve">In identifying proposed candidates for </w:t>
      </w:r>
      <w:r w:rsidR="00CA3A36">
        <w:rPr>
          <w:rFonts w:cs="Arial"/>
        </w:rPr>
        <w:t>regional representatives</w:t>
      </w:r>
      <w:r w:rsidRPr="5F47029C">
        <w:rPr>
          <w:rFonts w:cs="Arial"/>
        </w:rPr>
        <w:t xml:space="preserve">, Parties should keep in </w:t>
      </w:r>
      <w:r w:rsidRPr="5F47029C">
        <w:rPr>
          <w:rFonts w:cs="Arial"/>
          <w:color w:val="000000" w:themeColor="text1"/>
        </w:rPr>
        <w:t xml:space="preserve">mind the </w:t>
      </w:r>
      <w:r w:rsidRPr="5F47029C">
        <w:rPr>
          <w:rFonts w:cs="Arial"/>
        </w:rPr>
        <w:t xml:space="preserve">provisions of </w:t>
      </w:r>
      <w:hyperlink r:id="rId21" w:history="1">
        <w:r w:rsidRPr="004F0133">
          <w:rPr>
            <w:rStyle w:val="Hyperlink"/>
            <w:rFonts w:cs="Arial"/>
          </w:rPr>
          <w:t>Resolution 1</w:t>
        </w:r>
        <w:r w:rsidR="006D7EF6" w:rsidRPr="004F0133">
          <w:rPr>
            <w:rStyle w:val="Hyperlink"/>
            <w:rFonts w:cs="Arial"/>
          </w:rPr>
          <w:t>4.2</w:t>
        </w:r>
      </w:hyperlink>
      <w:r w:rsidRPr="004F0133">
        <w:rPr>
          <w:rFonts w:cs="Arial"/>
        </w:rPr>
        <w:t>, paragraph 10</w:t>
      </w:r>
      <w:r w:rsidRPr="5F47029C">
        <w:rPr>
          <w:rFonts w:cs="Arial"/>
        </w:rPr>
        <w:t xml:space="preserve">, which stipulate that representatives from countries with contributions in arrears of three years or more should be excluded from holding office in Convention bodies. The status of contributions can be found on the </w:t>
      </w:r>
      <w:hyperlink r:id="rId22">
        <w:r w:rsidRPr="5F47029C">
          <w:rPr>
            <w:rStyle w:val="Hyperlink"/>
            <w:rFonts w:cs="Arial"/>
          </w:rPr>
          <w:t>CMS website</w:t>
        </w:r>
      </w:hyperlink>
      <w:r w:rsidRPr="5F47029C">
        <w:rPr>
          <w:rFonts w:cs="Arial"/>
        </w:rPr>
        <w:t>.</w:t>
      </w:r>
    </w:p>
    <w:p w14:paraId="78509945" w14:textId="77777777" w:rsidR="0039135A" w:rsidRPr="00E56F0E" w:rsidRDefault="0039135A" w:rsidP="0039135A">
      <w:pPr>
        <w:widowControl w:val="0"/>
        <w:autoSpaceDE w:val="0"/>
        <w:autoSpaceDN w:val="0"/>
        <w:adjustRightInd w:val="0"/>
        <w:spacing w:after="0" w:line="240" w:lineRule="auto"/>
        <w:ind w:left="567"/>
        <w:jc w:val="both"/>
        <w:rPr>
          <w:rFonts w:cs="Arial"/>
          <w:sz w:val="18"/>
          <w:szCs w:val="18"/>
        </w:rPr>
      </w:pPr>
    </w:p>
    <w:p w14:paraId="538A662B" w14:textId="2F2EFDEB" w:rsidR="0039135A" w:rsidRPr="0039135A" w:rsidRDefault="0039135A" w:rsidP="003651D8">
      <w:pPr>
        <w:widowControl w:val="0"/>
        <w:numPr>
          <w:ilvl w:val="0"/>
          <w:numId w:val="21"/>
        </w:numPr>
        <w:autoSpaceDE w:val="0"/>
        <w:autoSpaceDN w:val="0"/>
        <w:adjustRightInd w:val="0"/>
        <w:spacing w:after="0" w:line="240" w:lineRule="auto"/>
        <w:ind w:left="567" w:hanging="567"/>
        <w:jc w:val="both"/>
        <w:rPr>
          <w:rFonts w:cs="Arial"/>
        </w:rPr>
      </w:pPr>
      <w:r w:rsidRPr="0039135A">
        <w:rPr>
          <w:rFonts w:cs="Arial"/>
        </w:rPr>
        <w:t>It should be assumed that candidates proposed by Parties that are not eligible for funding to attend the Convention’s meetings have the means to participate in the meetings of the Sessional Committee, either through their own institution or the government of the Party that appointed them.</w:t>
      </w:r>
    </w:p>
    <w:p w14:paraId="56B492EB" w14:textId="77777777" w:rsidR="00F53040" w:rsidRDefault="00F53040" w:rsidP="00F53040">
      <w:pPr>
        <w:widowControl w:val="0"/>
        <w:autoSpaceDE w:val="0"/>
        <w:autoSpaceDN w:val="0"/>
        <w:adjustRightInd w:val="0"/>
        <w:spacing w:after="0" w:line="240" w:lineRule="auto"/>
        <w:jc w:val="both"/>
        <w:rPr>
          <w:rFonts w:cs="Arial"/>
        </w:rPr>
      </w:pPr>
    </w:p>
    <w:p w14:paraId="55A4CE4F" w14:textId="712111AB" w:rsidR="00664ACF" w:rsidRDefault="00664ACF" w:rsidP="00F53040">
      <w:pPr>
        <w:widowControl w:val="0"/>
        <w:autoSpaceDE w:val="0"/>
        <w:autoSpaceDN w:val="0"/>
        <w:adjustRightInd w:val="0"/>
        <w:spacing w:after="0" w:line="240" w:lineRule="auto"/>
        <w:jc w:val="both"/>
        <w:rPr>
          <w:rFonts w:cs="Arial"/>
        </w:rPr>
      </w:pPr>
      <w:r>
        <w:rPr>
          <w:rFonts w:cs="Arial"/>
        </w:rPr>
        <w:t xml:space="preserve">Membership </w:t>
      </w:r>
      <w:r w:rsidR="00D865AD">
        <w:rPr>
          <w:rFonts w:cs="Arial"/>
        </w:rPr>
        <w:t xml:space="preserve">of </w:t>
      </w:r>
      <w:r>
        <w:rPr>
          <w:rFonts w:cs="Arial"/>
        </w:rPr>
        <w:t xml:space="preserve">the Scientific Council </w:t>
      </w:r>
    </w:p>
    <w:p w14:paraId="45D47A60" w14:textId="77777777" w:rsidR="00425913" w:rsidRPr="00E94A63" w:rsidRDefault="00425913" w:rsidP="0043604B">
      <w:pPr>
        <w:widowControl w:val="0"/>
        <w:autoSpaceDE w:val="0"/>
        <w:autoSpaceDN w:val="0"/>
        <w:adjustRightInd w:val="0"/>
        <w:spacing w:after="0" w:line="240" w:lineRule="auto"/>
        <w:ind w:left="567" w:hanging="567"/>
        <w:jc w:val="both"/>
        <w:rPr>
          <w:rFonts w:cs="Arial"/>
        </w:rPr>
      </w:pPr>
    </w:p>
    <w:p w14:paraId="1327CF58" w14:textId="393CCBF0" w:rsidR="00A83417" w:rsidRDefault="00A83417" w:rsidP="0043604B">
      <w:pPr>
        <w:widowControl w:val="0"/>
        <w:numPr>
          <w:ilvl w:val="0"/>
          <w:numId w:val="21"/>
        </w:numPr>
        <w:autoSpaceDE w:val="0"/>
        <w:autoSpaceDN w:val="0"/>
        <w:adjustRightInd w:val="0"/>
        <w:spacing w:after="0" w:line="240" w:lineRule="auto"/>
        <w:ind w:left="567" w:hanging="567"/>
        <w:jc w:val="both"/>
        <w:rPr>
          <w:rFonts w:cs="Arial"/>
        </w:rPr>
      </w:pPr>
      <w:r w:rsidRPr="00697461">
        <w:rPr>
          <w:rFonts w:cs="Arial"/>
        </w:rPr>
        <w:t xml:space="preserve">In the intersessional period between COP13 and COP14, the Secretariat updated the contact details of the CMS Scientific Council members. </w:t>
      </w:r>
      <w:r w:rsidR="00ED5310" w:rsidRPr="00697461">
        <w:rPr>
          <w:rFonts w:cs="Arial"/>
        </w:rPr>
        <w:t xml:space="preserve">In 2025, the Secretariat </w:t>
      </w:r>
      <w:r w:rsidR="00C355B5">
        <w:rPr>
          <w:rFonts w:cs="Arial"/>
        </w:rPr>
        <w:t>requested</w:t>
      </w:r>
      <w:r w:rsidR="00ED5310" w:rsidRPr="00697461">
        <w:rPr>
          <w:rFonts w:cs="Arial"/>
        </w:rPr>
        <w:t xml:space="preserve"> </w:t>
      </w:r>
      <w:r w:rsidR="00205075" w:rsidRPr="00697461">
        <w:rPr>
          <w:rFonts w:cs="Arial"/>
        </w:rPr>
        <w:t xml:space="preserve">the National Focal </w:t>
      </w:r>
      <w:r w:rsidR="00205075" w:rsidRPr="00EF3B28">
        <w:rPr>
          <w:rFonts w:cs="Arial"/>
          <w:color w:val="000000" w:themeColor="text1"/>
        </w:rPr>
        <w:t>Points</w:t>
      </w:r>
      <w:r w:rsidR="00530DB2" w:rsidRPr="00EF3B28">
        <w:rPr>
          <w:rFonts w:cs="Arial"/>
          <w:color w:val="000000" w:themeColor="text1"/>
        </w:rPr>
        <w:t xml:space="preserve"> to update</w:t>
      </w:r>
      <w:r w:rsidR="00205075" w:rsidRPr="00EF3B28">
        <w:rPr>
          <w:rFonts w:cs="Arial"/>
          <w:color w:val="000000" w:themeColor="text1"/>
        </w:rPr>
        <w:t xml:space="preserve"> </w:t>
      </w:r>
      <w:r w:rsidR="00530DB2" w:rsidRPr="00EF3B28">
        <w:rPr>
          <w:rFonts w:cs="Arial"/>
          <w:color w:val="000000" w:themeColor="text1"/>
        </w:rPr>
        <w:t xml:space="preserve">the </w:t>
      </w:r>
      <w:r w:rsidR="00205075" w:rsidRPr="00EF3B28">
        <w:rPr>
          <w:rFonts w:cs="Arial"/>
          <w:color w:val="000000" w:themeColor="text1"/>
        </w:rPr>
        <w:t xml:space="preserve">email </w:t>
      </w:r>
      <w:r w:rsidR="00530DB2" w:rsidRPr="00EF3B28">
        <w:rPr>
          <w:rFonts w:cs="Arial"/>
          <w:color w:val="000000" w:themeColor="text1"/>
        </w:rPr>
        <w:t>addresses of</w:t>
      </w:r>
      <w:r w:rsidR="00205075" w:rsidRPr="00EF3B28">
        <w:rPr>
          <w:rFonts w:cs="Arial"/>
          <w:color w:val="000000" w:themeColor="text1"/>
        </w:rPr>
        <w:t xml:space="preserve"> Scientific Councillors</w:t>
      </w:r>
      <w:r w:rsidR="0019161A" w:rsidRPr="00EF3B28">
        <w:rPr>
          <w:rFonts w:cs="Arial"/>
          <w:color w:val="000000" w:themeColor="text1"/>
        </w:rPr>
        <w:t xml:space="preserve"> </w:t>
      </w:r>
      <w:r w:rsidR="00DA3FA7" w:rsidRPr="00EF3B28">
        <w:rPr>
          <w:rFonts w:cs="Arial"/>
          <w:color w:val="000000" w:themeColor="text1"/>
        </w:rPr>
        <w:t>that were no longer in use</w:t>
      </w:r>
      <w:r w:rsidR="006521C2" w:rsidRPr="00EF3B28">
        <w:rPr>
          <w:rFonts w:cs="Arial"/>
          <w:color w:val="000000" w:themeColor="text1"/>
        </w:rPr>
        <w:t xml:space="preserve">. The </w:t>
      </w:r>
      <w:r w:rsidR="006521C2">
        <w:rPr>
          <w:rFonts w:cs="Arial"/>
        </w:rPr>
        <w:t xml:space="preserve">Secretariat also </w:t>
      </w:r>
      <w:r w:rsidR="0019161A" w:rsidRPr="00697461">
        <w:rPr>
          <w:rFonts w:cs="Arial"/>
        </w:rPr>
        <w:t>approached Parties w</w:t>
      </w:r>
      <w:r w:rsidR="007A1CF6" w:rsidRPr="00697461">
        <w:rPr>
          <w:rFonts w:cs="Arial"/>
        </w:rPr>
        <w:t>ithout a representative in the Scientific Council</w:t>
      </w:r>
      <w:r w:rsidR="0019161A" w:rsidRPr="00697461">
        <w:rPr>
          <w:rFonts w:cs="Arial"/>
        </w:rPr>
        <w:t xml:space="preserve">, </w:t>
      </w:r>
      <w:r w:rsidR="006521C2">
        <w:rPr>
          <w:rFonts w:cs="Arial"/>
        </w:rPr>
        <w:t xml:space="preserve">encouraging them to nominate </w:t>
      </w:r>
      <w:r w:rsidR="00C47FD6">
        <w:rPr>
          <w:rFonts w:cs="Arial"/>
        </w:rPr>
        <w:t>a</w:t>
      </w:r>
      <w:r w:rsidR="006521C2">
        <w:rPr>
          <w:rFonts w:cs="Arial"/>
        </w:rPr>
        <w:t xml:space="preserve"> member</w:t>
      </w:r>
      <w:r w:rsidRPr="00697461">
        <w:rPr>
          <w:rFonts w:cs="Arial"/>
        </w:rPr>
        <w:t>.</w:t>
      </w:r>
      <w:r w:rsidR="006521C2">
        <w:rPr>
          <w:rFonts w:cs="Arial"/>
        </w:rPr>
        <w:t xml:space="preserve"> The </w:t>
      </w:r>
      <w:hyperlink r:id="rId23" w:history="1">
        <w:r w:rsidR="006521C2" w:rsidRPr="00C22AEC">
          <w:rPr>
            <w:rStyle w:val="Hyperlink"/>
            <w:rFonts w:cs="Arial"/>
          </w:rPr>
          <w:t>list of Scientific Council members</w:t>
        </w:r>
      </w:hyperlink>
      <w:r w:rsidR="006521C2">
        <w:rPr>
          <w:rFonts w:cs="Arial"/>
        </w:rPr>
        <w:t xml:space="preserve"> was updated accordingly.</w:t>
      </w:r>
      <w:r w:rsidR="003F3111">
        <w:rPr>
          <w:rFonts w:cs="Arial"/>
        </w:rPr>
        <w:t xml:space="preserve"> Parties are invited to inform the Secretariat </w:t>
      </w:r>
      <w:r w:rsidR="008860BE">
        <w:rPr>
          <w:rFonts w:cs="Arial"/>
        </w:rPr>
        <w:t>of</w:t>
      </w:r>
      <w:r w:rsidR="003F3111">
        <w:rPr>
          <w:rFonts w:cs="Arial"/>
        </w:rPr>
        <w:t xml:space="preserve"> any update</w:t>
      </w:r>
      <w:r w:rsidR="008860BE">
        <w:rPr>
          <w:rFonts w:cs="Arial"/>
        </w:rPr>
        <w:t>s</w:t>
      </w:r>
      <w:r w:rsidR="003F3111">
        <w:rPr>
          <w:rFonts w:cs="Arial"/>
        </w:rPr>
        <w:t xml:space="preserve"> in their Scientific Council membership or their contact details.</w:t>
      </w:r>
    </w:p>
    <w:p w14:paraId="346762AA" w14:textId="77777777" w:rsidR="00F919E1" w:rsidRDefault="00F919E1" w:rsidP="00F919E1">
      <w:pPr>
        <w:widowControl w:val="0"/>
        <w:autoSpaceDE w:val="0"/>
        <w:autoSpaceDN w:val="0"/>
        <w:adjustRightInd w:val="0"/>
        <w:spacing w:after="0" w:line="240" w:lineRule="auto"/>
        <w:ind w:left="567"/>
        <w:jc w:val="both"/>
        <w:rPr>
          <w:rFonts w:cs="Arial"/>
        </w:rPr>
      </w:pPr>
    </w:p>
    <w:p w14:paraId="542F4997" w14:textId="5A1C5599" w:rsidR="00CC2CD5" w:rsidRPr="001F1421" w:rsidRDefault="001F1421" w:rsidP="0043604B">
      <w:pPr>
        <w:pStyle w:val="ListParagraph"/>
        <w:spacing w:after="0" w:line="240" w:lineRule="auto"/>
        <w:ind w:left="567" w:hanging="567"/>
        <w:contextualSpacing w:val="0"/>
        <w:rPr>
          <w:rFonts w:cs="Arial"/>
          <w:u w:val="single"/>
        </w:rPr>
      </w:pPr>
      <w:r w:rsidRPr="001F1421">
        <w:rPr>
          <w:rFonts w:cs="Arial"/>
          <w:u w:val="single"/>
        </w:rPr>
        <w:t xml:space="preserve">Election of the </w:t>
      </w:r>
      <w:r w:rsidR="00E03FB8">
        <w:rPr>
          <w:rFonts w:cs="Arial"/>
          <w:u w:val="single"/>
        </w:rPr>
        <w:t>C</w:t>
      </w:r>
      <w:r w:rsidR="00CC2CD5" w:rsidRPr="001F1421">
        <w:rPr>
          <w:rFonts w:cs="Arial"/>
          <w:u w:val="single"/>
        </w:rPr>
        <w:t xml:space="preserve">hair </w:t>
      </w:r>
      <w:r w:rsidRPr="001F1421">
        <w:rPr>
          <w:rFonts w:cs="Arial"/>
          <w:u w:val="single"/>
        </w:rPr>
        <w:t xml:space="preserve">and </w:t>
      </w:r>
      <w:r w:rsidR="00262D43">
        <w:rPr>
          <w:rFonts w:cs="Arial"/>
          <w:u w:val="single"/>
        </w:rPr>
        <w:t>Vice-Chair</w:t>
      </w:r>
      <w:r w:rsidRPr="001F1421">
        <w:rPr>
          <w:rFonts w:cs="Arial"/>
          <w:u w:val="single"/>
        </w:rPr>
        <w:t xml:space="preserve"> </w:t>
      </w:r>
      <w:r w:rsidR="00CC2CD5" w:rsidRPr="001F1421">
        <w:rPr>
          <w:rFonts w:cs="Arial"/>
          <w:u w:val="single"/>
        </w:rPr>
        <w:t>of the Scientific Council and its Sessional Committee</w:t>
      </w:r>
    </w:p>
    <w:p w14:paraId="36540882" w14:textId="77777777" w:rsidR="00CC2CD5" w:rsidRDefault="00CC2CD5" w:rsidP="0043604B">
      <w:pPr>
        <w:pStyle w:val="ListParagraph"/>
        <w:spacing w:after="0" w:line="240" w:lineRule="auto"/>
        <w:ind w:left="567" w:hanging="567"/>
        <w:contextualSpacing w:val="0"/>
        <w:rPr>
          <w:rFonts w:cs="Arial"/>
        </w:rPr>
      </w:pPr>
    </w:p>
    <w:p w14:paraId="39D57963" w14:textId="67BB390B" w:rsidR="00B33E65" w:rsidRPr="00697461" w:rsidRDefault="00E40E35" w:rsidP="0043604B">
      <w:pPr>
        <w:widowControl w:val="0"/>
        <w:numPr>
          <w:ilvl w:val="0"/>
          <w:numId w:val="21"/>
        </w:numPr>
        <w:autoSpaceDE w:val="0"/>
        <w:autoSpaceDN w:val="0"/>
        <w:adjustRightInd w:val="0"/>
        <w:spacing w:after="0" w:line="240" w:lineRule="auto"/>
        <w:ind w:left="567" w:hanging="567"/>
        <w:jc w:val="both"/>
        <w:rPr>
          <w:rFonts w:cs="Arial"/>
        </w:rPr>
      </w:pPr>
      <w:r>
        <w:rPr>
          <w:rFonts w:cs="Arial"/>
        </w:rPr>
        <w:t>T</w:t>
      </w:r>
      <w:r w:rsidR="00B33E65">
        <w:rPr>
          <w:rFonts w:cs="Arial"/>
        </w:rPr>
        <w:t xml:space="preserve">he second term of the </w:t>
      </w:r>
      <w:r w:rsidR="00136628">
        <w:rPr>
          <w:rFonts w:cs="Arial"/>
        </w:rPr>
        <w:t>C</w:t>
      </w:r>
      <w:r w:rsidR="00B33E65">
        <w:rPr>
          <w:rFonts w:cs="Arial"/>
        </w:rPr>
        <w:t xml:space="preserve">hair and </w:t>
      </w:r>
      <w:r w:rsidR="00DA0073">
        <w:rPr>
          <w:rFonts w:cs="Arial"/>
        </w:rPr>
        <w:t>V</w:t>
      </w:r>
      <w:r w:rsidR="00B33E65">
        <w:rPr>
          <w:rFonts w:cs="Arial"/>
        </w:rPr>
        <w:t>ice-</w:t>
      </w:r>
      <w:r w:rsidR="00136628">
        <w:rPr>
          <w:rFonts w:cs="Arial"/>
        </w:rPr>
        <w:t>C</w:t>
      </w:r>
      <w:r w:rsidR="00B33E65">
        <w:rPr>
          <w:rFonts w:cs="Arial"/>
        </w:rPr>
        <w:t xml:space="preserve">hair </w:t>
      </w:r>
      <w:r w:rsidR="00B35772">
        <w:rPr>
          <w:rFonts w:cs="Arial"/>
        </w:rPr>
        <w:t xml:space="preserve">of the </w:t>
      </w:r>
      <w:proofErr w:type="spellStart"/>
      <w:r w:rsidR="00B35772">
        <w:rPr>
          <w:rFonts w:cs="Arial"/>
        </w:rPr>
        <w:t>ScC</w:t>
      </w:r>
      <w:proofErr w:type="spellEnd"/>
      <w:r w:rsidR="00B35772">
        <w:rPr>
          <w:rFonts w:cs="Arial"/>
        </w:rPr>
        <w:t xml:space="preserve"> will </w:t>
      </w:r>
      <w:r w:rsidR="00B33E65">
        <w:rPr>
          <w:rFonts w:cs="Arial"/>
        </w:rPr>
        <w:t>come to an end</w:t>
      </w:r>
      <w:r w:rsidR="00B35772">
        <w:rPr>
          <w:rFonts w:cs="Arial"/>
        </w:rPr>
        <w:t xml:space="preserve"> at COP1</w:t>
      </w:r>
      <w:r w:rsidR="00252378">
        <w:rPr>
          <w:rFonts w:cs="Arial"/>
        </w:rPr>
        <w:t>5</w:t>
      </w:r>
      <w:r w:rsidR="00B33E65">
        <w:rPr>
          <w:rFonts w:cs="Arial"/>
        </w:rPr>
        <w:t xml:space="preserve">. </w:t>
      </w:r>
      <w:r w:rsidR="001D5345">
        <w:rPr>
          <w:rFonts w:cs="Arial"/>
        </w:rPr>
        <w:t xml:space="preserve">After </w:t>
      </w:r>
      <w:r w:rsidR="0054728A">
        <w:rPr>
          <w:rFonts w:cs="Arial"/>
        </w:rPr>
        <w:t>the</w:t>
      </w:r>
      <w:r w:rsidR="001D5345">
        <w:rPr>
          <w:rFonts w:cs="Arial"/>
        </w:rPr>
        <w:t xml:space="preserve"> conclusion of COP15, t</w:t>
      </w:r>
      <w:r w:rsidR="00B33E65">
        <w:rPr>
          <w:rFonts w:cs="Arial"/>
        </w:rPr>
        <w:t>he Secretariat</w:t>
      </w:r>
      <w:r w:rsidR="001D5345">
        <w:rPr>
          <w:rFonts w:cs="Arial"/>
        </w:rPr>
        <w:t xml:space="preserve"> will support the </w:t>
      </w:r>
      <w:r w:rsidR="005E1BDF">
        <w:rPr>
          <w:rFonts w:cs="Arial"/>
        </w:rPr>
        <w:t>S</w:t>
      </w:r>
      <w:r w:rsidR="002608D2">
        <w:rPr>
          <w:rFonts w:cs="Arial"/>
        </w:rPr>
        <w:t>essional Committee</w:t>
      </w:r>
      <w:r w:rsidR="001D5345">
        <w:rPr>
          <w:rFonts w:cs="Arial"/>
        </w:rPr>
        <w:t xml:space="preserve"> in electing </w:t>
      </w:r>
      <w:r w:rsidR="007D7C9B">
        <w:rPr>
          <w:rFonts w:cs="Arial"/>
        </w:rPr>
        <w:t xml:space="preserve">a </w:t>
      </w:r>
      <w:r w:rsidR="001D5345">
        <w:rPr>
          <w:rFonts w:cs="Arial"/>
        </w:rPr>
        <w:t xml:space="preserve">new </w:t>
      </w:r>
      <w:r w:rsidR="00A773C7">
        <w:rPr>
          <w:rFonts w:cs="Arial"/>
        </w:rPr>
        <w:t>C</w:t>
      </w:r>
      <w:r w:rsidR="001D5345">
        <w:rPr>
          <w:rFonts w:cs="Arial"/>
        </w:rPr>
        <w:t xml:space="preserve">hair and </w:t>
      </w:r>
      <w:r w:rsidR="00DA0073">
        <w:rPr>
          <w:rFonts w:cs="Arial"/>
        </w:rPr>
        <w:t>V</w:t>
      </w:r>
      <w:r w:rsidR="001D5345">
        <w:rPr>
          <w:rFonts w:cs="Arial"/>
        </w:rPr>
        <w:t>ice-</w:t>
      </w:r>
      <w:r w:rsidR="00A773C7">
        <w:rPr>
          <w:rFonts w:cs="Arial"/>
        </w:rPr>
        <w:t>C</w:t>
      </w:r>
      <w:r w:rsidR="001D5345">
        <w:rPr>
          <w:rFonts w:cs="Arial"/>
        </w:rPr>
        <w:t xml:space="preserve">hair, </w:t>
      </w:r>
      <w:r w:rsidR="00621B55">
        <w:rPr>
          <w:rFonts w:cs="Arial"/>
        </w:rPr>
        <w:t>in line with the Rules of Procedure</w:t>
      </w:r>
      <w:r w:rsidR="00015E5B">
        <w:rPr>
          <w:rFonts w:cs="Arial"/>
        </w:rPr>
        <w:t xml:space="preserve">. </w:t>
      </w:r>
      <w:r w:rsidR="007920D8" w:rsidRPr="007920D8">
        <w:rPr>
          <w:rFonts w:cs="Arial"/>
        </w:rPr>
        <w:t xml:space="preserve">The Secretariat also proposes to convene an informal meeting of elected </w:t>
      </w:r>
      <w:proofErr w:type="spellStart"/>
      <w:r w:rsidR="007920D8" w:rsidRPr="007920D8">
        <w:rPr>
          <w:rFonts w:cs="Arial"/>
        </w:rPr>
        <w:t>ScC</w:t>
      </w:r>
      <w:proofErr w:type="spellEnd"/>
      <w:r w:rsidR="007920D8" w:rsidRPr="007920D8">
        <w:rPr>
          <w:rFonts w:cs="Arial"/>
        </w:rPr>
        <w:t xml:space="preserve">-SC members who are present at COP15, to be held at the conclusion of the </w:t>
      </w:r>
      <w:r w:rsidR="00226C36">
        <w:rPr>
          <w:rFonts w:cs="Arial"/>
        </w:rPr>
        <w:t>COP</w:t>
      </w:r>
      <w:r w:rsidR="00DC5DB7">
        <w:rPr>
          <w:rFonts w:cs="Arial"/>
        </w:rPr>
        <w:t>15</w:t>
      </w:r>
      <w:r w:rsidR="007920D8" w:rsidRPr="007920D8">
        <w:rPr>
          <w:rFonts w:cs="Arial"/>
        </w:rPr>
        <w:t>.</w:t>
      </w:r>
    </w:p>
    <w:p w14:paraId="794A158B" w14:textId="77777777" w:rsidR="00A83417" w:rsidRPr="004F575E" w:rsidRDefault="00A83417" w:rsidP="0043604B">
      <w:pPr>
        <w:spacing w:after="0" w:line="240" w:lineRule="auto"/>
        <w:jc w:val="both"/>
        <w:rPr>
          <w:rFonts w:cs="Arial"/>
        </w:rPr>
      </w:pPr>
    </w:p>
    <w:p w14:paraId="2A2966A4" w14:textId="77777777" w:rsidR="00A83417" w:rsidRPr="004F575E" w:rsidRDefault="00A83417" w:rsidP="0043604B">
      <w:pPr>
        <w:spacing w:after="0" w:line="240" w:lineRule="auto"/>
        <w:rPr>
          <w:rFonts w:cs="Arial"/>
        </w:rPr>
      </w:pPr>
      <w:r w:rsidRPr="004F575E">
        <w:rPr>
          <w:rFonts w:cs="Arial"/>
          <w:u w:val="single"/>
        </w:rPr>
        <w:t>Recommended actions</w:t>
      </w:r>
    </w:p>
    <w:p w14:paraId="11535FD9" w14:textId="77777777" w:rsidR="00A83417" w:rsidRPr="004F575E" w:rsidRDefault="00A83417" w:rsidP="0043604B">
      <w:pPr>
        <w:spacing w:after="0" w:line="240" w:lineRule="auto"/>
        <w:rPr>
          <w:rFonts w:cs="Arial"/>
        </w:rPr>
      </w:pPr>
    </w:p>
    <w:p w14:paraId="391B3B1F" w14:textId="7728194A" w:rsidR="00A83417" w:rsidRDefault="00A83417" w:rsidP="006B59D1">
      <w:pPr>
        <w:widowControl w:val="0"/>
        <w:numPr>
          <w:ilvl w:val="0"/>
          <w:numId w:val="21"/>
        </w:numPr>
        <w:autoSpaceDE w:val="0"/>
        <w:autoSpaceDN w:val="0"/>
        <w:adjustRightInd w:val="0"/>
        <w:spacing w:after="0" w:line="240" w:lineRule="auto"/>
        <w:ind w:left="567" w:hanging="567"/>
        <w:jc w:val="both"/>
        <w:rPr>
          <w:rFonts w:cs="Arial"/>
        </w:rPr>
      </w:pPr>
      <w:r w:rsidRPr="004F575E">
        <w:rPr>
          <w:rFonts w:cs="Arial"/>
          <w:lang w:eastAsia="en-GB"/>
        </w:rPr>
        <w:t xml:space="preserve">The Conference of the Parties </w:t>
      </w:r>
      <w:r w:rsidR="002454C4">
        <w:rPr>
          <w:rFonts w:cs="Arial"/>
          <w:lang w:eastAsia="en-GB"/>
        </w:rPr>
        <w:t>is</w:t>
      </w:r>
      <w:r w:rsidRPr="004F575E">
        <w:rPr>
          <w:rFonts w:cs="Arial"/>
          <w:lang w:eastAsia="en-GB"/>
        </w:rPr>
        <w:t xml:space="preserve"> recommended to</w:t>
      </w:r>
      <w:r w:rsidRPr="004F575E">
        <w:rPr>
          <w:rFonts w:cs="Arial"/>
        </w:rPr>
        <w:t>:</w:t>
      </w:r>
    </w:p>
    <w:p w14:paraId="34F82A27" w14:textId="77777777" w:rsidR="00EC7293" w:rsidRPr="00EC7293" w:rsidRDefault="00EC7293" w:rsidP="0043604B">
      <w:pPr>
        <w:widowControl w:val="0"/>
        <w:autoSpaceDE w:val="0"/>
        <w:autoSpaceDN w:val="0"/>
        <w:adjustRightInd w:val="0"/>
        <w:spacing w:after="0" w:line="240" w:lineRule="auto"/>
        <w:ind w:left="540"/>
        <w:jc w:val="both"/>
        <w:rPr>
          <w:rFonts w:cs="Arial"/>
        </w:rPr>
      </w:pPr>
    </w:p>
    <w:p w14:paraId="64B7F212" w14:textId="24319267" w:rsidR="00A83417" w:rsidRPr="003C66F6" w:rsidRDefault="0081013F" w:rsidP="006B59D1">
      <w:pPr>
        <w:numPr>
          <w:ilvl w:val="0"/>
          <w:numId w:val="7"/>
        </w:numPr>
        <w:autoSpaceDN w:val="0"/>
        <w:spacing w:after="0" w:line="240" w:lineRule="auto"/>
        <w:ind w:left="1134" w:hanging="567"/>
        <w:jc w:val="both"/>
      </w:pPr>
      <w:r>
        <w:t>a</w:t>
      </w:r>
      <w:r w:rsidR="00A83417" w:rsidRPr="004F575E">
        <w:t>fter consultation within regional groups, appoint the regional members</w:t>
      </w:r>
      <w:r w:rsidR="004C6240">
        <w:t xml:space="preserve"> and alternates</w:t>
      </w:r>
      <w:r w:rsidR="00A83417" w:rsidRPr="004F575E">
        <w:t xml:space="preserve"> of the Sessional </w:t>
      </w:r>
      <w:r w:rsidR="00A83417" w:rsidRPr="003C66F6">
        <w:t>Committee of the Scientific Council for the intersessional period between COP1</w:t>
      </w:r>
      <w:r w:rsidR="006634B7">
        <w:t>5</w:t>
      </w:r>
      <w:r w:rsidR="00A83417" w:rsidRPr="003C66F6">
        <w:t xml:space="preserve"> and COP1</w:t>
      </w:r>
      <w:r w:rsidR="006634B7">
        <w:t>6</w:t>
      </w:r>
      <w:r w:rsidR="00A83417" w:rsidRPr="003C66F6">
        <w:t>, in accordance with Resolution 12.4;</w:t>
      </w:r>
      <w:r w:rsidR="005C6249">
        <w:t xml:space="preserve"> and</w:t>
      </w:r>
    </w:p>
    <w:p w14:paraId="7FCE8642" w14:textId="77777777" w:rsidR="00A83417" w:rsidRPr="003C66F6" w:rsidRDefault="00A83417" w:rsidP="006B59D1">
      <w:pPr>
        <w:autoSpaceDN w:val="0"/>
        <w:spacing w:after="0" w:line="240" w:lineRule="auto"/>
        <w:ind w:left="1134" w:hanging="567"/>
        <w:jc w:val="both"/>
      </w:pPr>
    </w:p>
    <w:p w14:paraId="34C27BB5" w14:textId="7B2A550D" w:rsidR="00621C83" w:rsidRPr="00E2446D" w:rsidRDefault="0081013F" w:rsidP="006B59D1">
      <w:pPr>
        <w:numPr>
          <w:ilvl w:val="0"/>
          <w:numId w:val="7"/>
        </w:numPr>
        <w:autoSpaceDN w:val="0"/>
        <w:spacing w:after="0" w:line="240" w:lineRule="auto"/>
        <w:ind w:left="1134" w:hanging="567"/>
        <w:jc w:val="both"/>
      </w:pPr>
      <w:r>
        <w:t>a</w:t>
      </w:r>
      <w:r w:rsidR="00000F52">
        <w:t>ppoint</w:t>
      </w:r>
      <w:r w:rsidR="0089637F">
        <w:t xml:space="preserve"> the</w:t>
      </w:r>
      <w:r w:rsidR="00A83417" w:rsidRPr="003C66F6">
        <w:t xml:space="preserve"> COP-appointed Councillors</w:t>
      </w:r>
      <w:r w:rsidR="00AC0416">
        <w:t>.</w:t>
      </w:r>
      <w:r w:rsidR="00650C2E" w:rsidRPr="004F09BB">
        <w:rPr>
          <w:rFonts w:cs="Arial"/>
        </w:rPr>
        <w:t xml:space="preserve"> </w:t>
      </w:r>
    </w:p>
    <w:p w14:paraId="6D8FD811" w14:textId="77777777" w:rsidR="00E2446D" w:rsidRDefault="00E2446D" w:rsidP="00E95E35">
      <w:pPr>
        <w:pStyle w:val="ListParagraph"/>
      </w:pPr>
    </w:p>
    <w:p w14:paraId="6FF6E3D8" w14:textId="77777777" w:rsidR="00621C83" w:rsidRDefault="00621C83" w:rsidP="00E95E35">
      <w:pPr>
        <w:autoSpaceDN w:val="0"/>
        <w:spacing w:after="0" w:line="240" w:lineRule="auto"/>
        <w:jc w:val="both"/>
      </w:pPr>
    </w:p>
    <w:sectPr w:rsidR="00621C83" w:rsidSect="00743E7C">
      <w:headerReference w:type="even" r:id="rId24"/>
      <w:headerReference w:type="first" r:id="rId2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C5E68" w14:textId="77777777" w:rsidR="0038773D" w:rsidRDefault="0038773D" w:rsidP="002E0DE9">
      <w:pPr>
        <w:spacing w:after="0" w:line="240" w:lineRule="auto"/>
      </w:pPr>
      <w:r>
        <w:separator/>
      </w:r>
    </w:p>
  </w:endnote>
  <w:endnote w:type="continuationSeparator" w:id="0">
    <w:p w14:paraId="0E83AE87" w14:textId="77777777" w:rsidR="0038773D" w:rsidRDefault="0038773D" w:rsidP="002E0DE9">
      <w:pPr>
        <w:spacing w:after="0" w:line="240" w:lineRule="auto"/>
      </w:pPr>
      <w:r>
        <w:continuationSeparator/>
      </w:r>
    </w:p>
  </w:endnote>
  <w:endnote w:type="continuationNotice" w:id="1">
    <w:p w14:paraId="49EE40D9" w14:textId="77777777" w:rsidR="0038773D" w:rsidRDefault="003877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264416"/>
      <w:docPartObj>
        <w:docPartGallery w:val="Page Numbers (Bottom of Page)"/>
        <w:docPartUnique/>
      </w:docPartObj>
    </w:sdtPr>
    <w:sdtEndPr>
      <w:rPr>
        <w:noProof/>
        <w:sz w:val="18"/>
        <w:szCs w:val="18"/>
      </w:rPr>
    </w:sdtEndPr>
    <w:sdtContent>
      <w:p w14:paraId="3E51EFCC" w14:textId="678AABFA" w:rsidR="00B15FB5" w:rsidRPr="00B15FB5" w:rsidRDefault="00B15FB5">
        <w:pPr>
          <w:pStyle w:val="Footer"/>
          <w:jc w:val="center"/>
          <w:rPr>
            <w:sz w:val="18"/>
            <w:szCs w:val="18"/>
          </w:rPr>
        </w:pPr>
        <w:r w:rsidRPr="00B15FB5">
          <w:rPr>
            <w:sz w:val="18"/>
            <w:szCs w:val="18"/>
          </w:rPr>
          <w:fldChar w:fldCharType="begin"/>
        </w:r>
        <w:r w:rsidRPr="00B15FB5">
          <w:rPr>
            <w:sz w:val="18"/>
            <w:szCs w:val="18"/>
          </w:rPr>
          <w:instrText xml:space="preserve"> PAGE   \* MERGEFORMAT </w:instrText>
        </w:r>
        <w:r w:rsidRPr="00B15FB5">
          <w:rPr>
            <w:sz w:val="18"/>
            <w:szCs w:val="18"/>
          </w:rPr>
          <w:fldChar w:fldCharType="separate"/>
        </w:r>
        <w:r w:rsidRPr="00B15FB5">
          <w:rPr>
            <w:noProof/>
            <w:sz w:val="18"/>
            <w:szCs w:val="18"/>
          </w:rPr>
          <w:t>2</w:t>
        </w:r>
        <w:r w:rsidRPr="00B15FB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FEC5D" w14:textId="77777777" w:rsidR="0038773D" w:rsidRDefault="0038773D" w:rsidP="002E0DE9">
      <w:pPr>
        <w:spacing w:after="0" w:line="240" w:lineRule="auto"/>
      </w:pPr>
      <w:r>
        <w:separator/>
      </w:r>
    </w:p>
  </w:footnote>
  <w:footnote w:type="continuationSeparator" w:id="0">
    <w:p w14:paraId="239454C8" w14:textId="77777777" w:rsidR="0038773D" w:rsidRDefault="0038773D" w:rsidP="002E0DE9">
      <w:pPr>
        <w:spacing w:after="0" w:line="240" w:lineRule="auto"/>
      </w:pPr>
      <w:r>
        <w:continuationSeparator/>
      </w:r>
    </w:p>
  </w:footnote>
  <w:footnote w:type="continuationNotice" w:id="1">
    <w:p w14:paraId="6E77444B" w14:textId="77777777" w:rsidR="0038773D" w:rsidRDefault="0038773D">
      <w:pPr>
        <w:spacing w:after="0" w:line="240" w:lineRule="auto"/>
      </w:pPr>
    </w:p>
  </w:footnote>
  <w:footnote w:id="2">
    <w:p w14:paraId="60A4D173" w14:textId="77777777" w:rsidR="00A83417" w:rsidRPr="00134355" w:rsidRDefault="00A83417" w:rsidP="00A83417">
      <w:pPr>
        <w:pStyle w:val="FootnoteText"/>
        <w:rPr>
          <w:rFonts w:ascii="Arial" w:hAnsi="Arial" w:cs="Arial"/>
          <w:sz w:val="18"/>
          <w:szCs w:val="18"/>
        </w:rPr>
      </w:pPr>
      <w:r w:rsidRPr="00B15FB5">
        <w:rPr>
          <w:rStyle w:val="FootnoteReference"/>
          <w:rFonts w:ascii="Arial" w:hAnsi="Arial" w:cs="Arial"/>
          <w:sz w:val="16"/>
          <w:szCs w:val="16"/>
          <w:vertAlign w:val="superscript"/>
        </w:rPr>
        <w:footnoteRef/>
      </w:r>
      <w:r w:rsidRPr="00B15FB5">
        <w:rPr>
          <w:rFonts w:ascii="Arial" w:hAnsi="Arial" w:cs="Arial"/>
          <w:sz w:val="16"/>
          <w:szCs w:val="16"/>
        </w:rPr>
        <w:t xml:space="preserve"> Due to the odd number of Party-appointed members (15) on the Sessional Committee, this may be 7 or 8.</w:t>
      </w:r>
    </w:p>
  </w:footnote>
  <w:footnote w:id="3">
    <w:p w14:paraId="2E041726" w14:textId="77777777" w:rsidR="007650A4" w:rsidRPr="004F575E" w:rsidRDefault="007650A4" w:rsidP="00A83417">
      <w:pPr>
        <w:pStyle w:val="FootnoteText"/>
        <w:jc w:val="both"/>
        <w:rPr>
          <w:rFonts w:ascii="Arial" w:hAnsi="Arial" w:cs="Arial"/>
          <w:color w:val="000000" w:themeColor="text1"/>
          <w:sz w:val="16"/>
          <w:szCs w:val="16"/>
        </w:rPr>
      </w:pPr>
      <w:r w:rsidRPr="004F575E">
        <w:rPr>
          <w:rStyle w:val="FootnoteReference"/>
          <w:rFonts w:ascii="Arial" w:hAnsi="Arial" w:cs="Arial"/>
          <w:sz w:val="16"/>
          <w:szCs w:val="16"/>
          <w:vertAlign w:val="superscript"/>
        </w:rPr>
        <w:footnoteRef/>
      </w:r>
      <w:r w:rsidRPr="004F575E">
        <w:rPr>
          <w:rFonts w:ascii="Arial" w:hAnsi="Arial" w:cs="Arial"/>
          <w:sz w:val="16"/>
          <w:szCs w:val="16"/>
        </w:rPr>
        <w:t xml:space="preserve"> </w:t>
      </w:r>
      <w:r w:rsidRPr="004F575E">
        <w:rPr>
          <w:rFonts w:ascii="Arial" w:hAnsi="Arial" w:cs="Arial"/>
          <w:kern w:val="2"/>
          <w:sz w:val="16"/>
          <w:szCs w:val="16"/>
        </w:rPr>
        <w:t>Councillors Clay and Garnett share responsibility for birds</w:t>
      </w:r>
      <w:r w:rsidRPr="004F575E">
        <w:rPr>
          <w:rFonts w:ascii="Arial" w:hAnsi="Arial" w:cs="Arial"/>
          <w:color w:val="000000" w:themeColor="text1"/>
          <w:kern w:val="2"/>
          <w:sz w:val="16"/>
          <w:szCs w:val="16"/>
        </w:rPr>
        <w:t>, which counts as a single position.</w:t>
      </w:r>
    </w:p>
  </w:footnote>
  <w:footnote w:id="4">
    <w:p w14:paraId="6DF8D5A2" w14:textId="77777777" w:rsidR="007650A4" w:rsidRPr="004F575E" w:rsidRDefault="007650A4" w:rsidP="00A83417">
      <w:pPr>
        <w:pStyle w:val="FootnoteText"/>
        <w:jc w:val="both"/>
        <w:rPr>
          <w:rFonts w:ascii="Arial" w:hAnsi="Arial" w:cs="Arial"/>
          <w:color w:val="000000" w:themeColor="text1"/>
          <w:sz w:val="16"/>
          <w:szCs w:val="16"/>
          <w:vertAlign w:val="superscript"/>
        </w:rPr>
      </w:pPr>
      <w:r w:rsidRPr="004F575E">
        <w:rPr>
          <w:rStyle w:val="FootnoteReference"/>
          <w:rFonts w:ascii="Arial" w:hAnsi="Arial" w:cs="Arial"/>
          <w:color w:val="000000" w:themeColor="text1"/>
          <w:sz w:val="16"/>
          <w:szCs w:val="16"/>
          <w:vertAlign w:val="superscript"/>
        </w:rPr>
        <w:footnoteRef/>
      </w:r>
      <w:r w:rsidRPr="004F575E">
        <w:rPr>
          <w:rFonts w:ascii="Arial" w:hAnsi="Arial" w:cs="Arial"/>
          <w:color w:val="000000" w:themeColor="text1"/>
          <w:sz w:val="16"/>
          <w:szCs w:val="16"/>
          <w:vertAlign w:val="superscript"/>
        </w:rPr>
        <w:t xml:space="preserve"> </w:t>
      </w:r>
      <w:r w:rsidRPr="004F575E">
        <w:rPr>
          <w:rFonts w:ascii="Arial" w:hAnsi="Arial" w:cs="Arial"/>
          <w:iCs/>
          <w:color w:val="000000" w:themeColor="text1"/>
          <w:kern w:val="2"/>
          <w:sz w:val="16"/>
          <w:szCs w:val="16"/>
        </w:rPr>
        <w:t>Councillors Hogan and Jabado share responsibility for fish, which counts as a single position.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3EAD15F9" w:rsidR="002E0DE9" w:rsidRPr="002E0DE9" w:rsidRDefault="002E0DE9" w:rsidP="005C6249">
    <w:pPr>
      <w:pStyle w:val="Header"/>
      <w:pBdr>
        <w:bottom w:val="single" w:sz="4" w:space="1" w:color="auto"/>
      </w:pBdr>
      <w:jc w:val="right"/>
      <w:rPr>
        <w:i/>
        <w:sz w:val="18"/>
        <w:szCs w:val="18"/>
      </w:rPr>
    </w:pPr>
    <w:r w:rsidRPr="002E0DE9">
      <w:rPr>
        <w:rFonts w:eastAsia="Times New Roman" w:cs="Arial"/>
        <w:i/>
        <w:sz w:val="18"/>
        <w:szCs w:val="18"/>
      </w:rPr>
      <w:t>UNEP/CMS/COP1</w:t>
    </w:r>
    <w:r w:rsidR="007C0342">
      <w:rPr>
        <w:rFonts w:eastAsia="Times New Roman" w:cs="Arial"/>
        <w:i/>
        <w:sz w:val="18"/>
        <w:szCs w:val="18"/>
      </w:rPr>
      <w:t>5</w:t>
    </w:r>
    <w:r w:rsidRPr="002E0DE9">
      <w:rPr>
        <w:rFonts w:eastAsia="Times New Roman" w:cs="Arial"/>
        <w:i/>
        <w:sz w:val="18"/>
        <w:szCs w:val="18"/>
      </w:rPr>
      <w:t>/</w:t>
    </w:r>
    <w:r w:rsidRPr="005C6249">
      <w:rPr>
        <w:rFonts w:eastAsia="Times New Roman" w:cs="Arial"/>
        <w:i/>
        <w:sz w:val="18"/>
        <w:szCs w:val="18"/>
      </w:rPr>
      <w:t>Doc.</w:t>
    </w:r>
    <w:r w:rsidR="005C6249" w:rsidRPr="005C6249">
      <w:rPr>
        <w:rFonts w:eastAsia="Times New Roman" w:cs="Arial"/>
        <w:i/>
        <w:sz w:val="18"/>
        <w:szCs w:val="18"/>
      </w:rPr>
      <w:t>1</w:t>
    </w:r>
    <w:r w:rsidR="00DF466A">
      <w:rPr>
        <w:rFonts w:eastAsia="Times New Roman" w:cs="Arial"/>
        <w:i/>
        <w:sz w:val="18"/>
        <w:szCs w:val="18"/>
      </w:rPr>
      <w:t>6</w:t>
    </w:r>
    <w:r w:rsidR="005C6249" w:rsidRPr="005C6249">
      <w:rPr>
        <w:rFonts w:eastAsia="Times New Roman" w:cs="Arial"/>
        <w: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B9C" w14:textId="1130C5FB" w:rsidR="00EF7ADB" w:rsidRPr="00213FAC" w:rsidRDefault="00EF7ADB" w:rsidP="00EF7ADB">
    <w:pPr>
      <w:pStyle w:val="Header"/>
      <w:pBdr>
        <w:bottom w:val="single" w:sz="4" w:space="1" w:color="auto"/>
      </w:pBdr>
      <w:rPr>
        <w:rFonts w:cs="Arial"/>
        <w:i/>
        <w:sz w:val="18"/>
        <w:szCs w:val="18"/>
        <w:lang w:val="en-US"/>
      </w:rPr>
    </w:pPr>
    <w:r w:rsidRPr="00213FAC">
      <w:rPr>
        <w:rFonts w:cs="Arial"/>
        <w:i/>
        <w:sz w:val="18"/>
        <w:szCs w:val="18"/>
        <w:lang w:val="en-US"/>
      </w:rPr>
      <w:t>UNEP/CMS/COP1</w:t>
    </w:r>
    <w:r w:rsidR="00AD5F39" w:rsidRPr="00213FAC">
      <w:rPr>
        <w:rFonts w:cs="Arial"/>
        <w:i/>
        <w:sz w:val="18"/>
        <w:szCs w:val="18"/>
        <w:lang w:val="en-US"/>
      </w:rPr>
      <w:t>5</w:t>
    </w:r>
    <w:r w:rsidRPr="00213FAC">
      <w:rPr>
        <w:rFonts w:cs="Arial"/>
        <w:i/>
        <w:sz w:val="18"/>
        <w:szCs w:val="18"/>
        <w:lang w:val="en-US"/>
      </w:rPr>
      <w:t>/Doc.</w:t>
    </w:r>
    <w:r w:rsidR="005C6249">
      <w:rPr>
        <w:rFonts w:cs="Arial"/>
        <w:i/>
        <w:sz w:val="18"/>
        <w:szCs w:val="18"/>
        <w:lang w:val="en-US"/>
      </w:rPr>
      <w:t>1</w:t>
    </w:r>
    <w:r w:rsidR="00DF466A">
      <w:rPr>
        <w:rFonts w:cs="Arial"/>
        <w:i/>
        <w:sz w:val="18"/>
        <w:szCs w:val="18"/>
        <w:lang w:val="en-US"/>
      </w:rPr>
      <w:t>6</w:t>
    </w:r>
    <w:r w:rsidR="005C6249">
      <w:rPr>
        <w:rFonts w:cs="Arial"/>
        <w:i/>
        <w:sz w:val="18"/>
        <w:szCs w:val="18"/>
        <w:lang w:val="en-US"/>
      </w:rPr>
      <w:t>.1</w:t>
    </w:r>
  </w:p>
  <w:p w14:paraId="66849521"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2511" w14:textId="1727DD77" w:rsidR="00371DE1" w:rsidRPr="002E0DE9" w:rsidRDefault="00371DE1" w:rsidP="00A315D2">
    <w:pPr>
      <w:pStyle w:val="Header"/>
      <w:pBdr>
        <w:bottom w:val="single" w:sz="4" w:space="1" w:color="auto"/>
      </w:pBdr>
      <w:rPr>
        <w:rFonts w:ascii="Calibri" w:eastAsia="Calibri" w:hAnsi="Calibri" w:cs="Times New Roman"/>
      </w:rPr>
    </w:pPr>
    <w:r w:rsidRPr="00213FAC">
      <w:rPr>
        <w:rFonts w:cs="Arial"/>
        <w:i/>
        <w:sz w:val="18"/>
        <w:szCs w:val="18"/>
        <w:lang w:val="en-US"/>
      </w:rPr>
      <w:t>UNEP/CMS/COP1</w:t>
    </w:r>
    <w:r w:rsidR="00684683" w:rsidRPr="00213FAC">
      <w:rPr>
        <w:rFonts w:cs="Arial"/>
        <w:i/>
        <w:sz w:val="18"/>
        <w:szCs w:val="18"/>
        <w:lang w:val="en-US"/>
      </w:rPr>
      <w:t>5</w:t>
    </w:r>
    <w:r w:rsidRPr="00213FAC">
      <w:rPr>
        <w:rFonts w:cs="Arial"/>
        <w:i/>
        <w:sz w:val="18"/>
        <w:szCs w:val="18"/>
        <w:lang w:val="en-US"/>
      </w:rPr>
      <w:t>/Doc.</w:t>
    </w:r>
    <w:r w:rsidR="00A315D2">
      <w:rPr>
        <w:rFonts w:cs="Arial"/>
        <w:i/>
        <w:sz w:val="18"/>
        <w:szCs w:val="18"/>
        <w:lang w:val="en-US"/>
      </w:rPr>
      <w:t>1</w:t>
    </w:r>
    <w:r w:rsidR="00DF466A">
      <w:rPr>
        <w:rFonts w:cs="Arial"/>
        <w:i/>
        <w:sz w:val="18"/>
        <w:szCs w:val="18"/>
        <w:lang w:val="en-US"/>
      </w:rPr>
      <w:t>6</w:t>
    </w:r>
    <w:r w:rsidR="00A315D2">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2AF74B7"/>
    <w:multiLevelType w:val="hybridMultilevel"/>
    <w:tmpl w:val="91A26BA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8CB1DCF"/>
    <w:multiLevelType w:val="hybridMultilevel"/>
    <w:tmpl w:val="7CE86D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E934B2"/>
    <w:multiLevelType w:val="hybridMultilevel"/>
    <w:tmpl w:val="A6767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4" w15:restartNumberingAfterBreak="0">
    <w:nsid w:val="68D20A28"/>
    <w:multiLevelType w:val="hybridMultilevel"/>
    <w:tmpl w:val="B8B6C6E6"/>
    <w:lvl w:ilvl="0" w:tplc="200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A23F83"/>
    <w:multiLevelType w:val="hybridMultilevel"/>
    <w:tmpl w:val="C4465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CB6165"/>
    <w:multiLevelType w:val="hybridMultilevel"/>
    <w:tmpl w:val="F2F2BFDA"/>
    <w:lvl w:ilvl="0" w:tplc="E05CC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12"/>
  </w:num>
  <w:num w:numId="2" w16cid:durableId="964459839">
    <w:abstractNumId w:val="18"/>
  </w:num>
  <w:num w:numId="3" w16cid:durableId="1187406991">
    <w:abstractNumId w:val="4"/>
  </w:num>
  <w:num w:numId="4" w16cid:durableId="1552964646">
    <w:abstractNumId w:val="10"/>
  </w:num>
  <w:num w:numId="5" w16cid:durableId="1668751723">
    <w:abstractNumId w:val="2"/>
  </w:num>
  <w:num w:numId="6" w16cid:durableId="269526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13"/>
  </w:num>
  <w:num w:numId="10" w16cid:durableId="746532556">
    <w:abstractNumId w:val="15"/>
  </w:num>
  <w:num w:numId="11" w16cid:durableId="375472755">
    <w:abstractNumId w:val="4"/>
    <w:lvlOverride w:ilvl="0">
      <w:startOverride w:val="1"/>
    </w:lvlOverride>
  </w:num>
  <w:num w:numId="12" w16cid:durableId="962728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17"/>
  </w:num>
  <w:num w:numId="19" w16cid:durableId="52852346">
    <w:abstractNumId w:val="1"/>
  </w:num>
  <w:num w:numId="20" w16cid:durableId="207109761">
    <w:abstractNumId w:val="7"/>
  </w:num>
  <w:num w:numId="21" w16cid:durableId="561256693">
    <w:abstractNumId w:val="6"/>
  </w:num>
  <w:num w:numId="22" w16cid:durableId="1569996155">
    <w:abstractNumId w:val="0"/>
  </w:num>
  <w:num w:numId="23" w16cid:durableId="1047608824">
    <w:abstractNumId w:val="19"/>
  </w:num>
  <w:num w:numId="24" w16cid:durableId="1578636417">
    <w:abstractNumId w:val="3"/>
  </w:num>
  <w:num w:numId="25" w16cid:durableId="1263731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F52"/>
    <w:rsid w:val="000011AC"/>
    <w:rsid w:val="0000414D"/>
    <w:rsid w:val="00005035"/>
    <w:rsid w:val="00005814"/>
    <w:rsid w:val="0000623B"/>
    <w:rsid w:val="00006B05"/>
    <w:rsid w:val="00007C26"/>
    <w:rsid w:val="00011E0B"/>
    <w:rsid w:val="0001212C"/>
    <w:rsid w:val="000129E8"/>
    <w:rsid w:val="00012E89"/>
    <w:rsid w:val="00013FCE"/>
    <w:rsid w:val="00014081"/>
    <w:rsid w:val="00014A8B"/>
    <w:rsid w:val="00015E5B"/>
    <w:rsid w:val="0001677A"/>
    <w:rsid w:val="000212D9"/>
    <w:rsid w:val="00022F3E"/>
    <w:rsid w:val="00023A6B"/>
    <w:rsid w:val="00027AE9"/>
    <w:rsid w:val="00030921"/>
    <w:rsid w:val="00035232"/>
    <w:rsid w:val="00040037"/>
    <w:rsid w:val="0004072C"/>
    <w:rsid w:val="000416CE"/>
    <w:rsid w:val="000417C9"/>
    <w:rsid w:val="00041B4A"/>
    <w:rsid w:val="00042ADB"/>
    <w:rsid w:val="00043E98"/>
    <w:rsid w:val="00046903"/>
    <w:rsid w:val="000532A2"/>
    <w:rsid w:val="0005450D"/>
    <w:rsid w:val="00054A3C"/>
    <w:rsid w:val="00055E6F"/>
    <w:rsid w:val="0006021B"/>
    <w:rsid w:val="00063389"/>
    <w:rsid w:val="00063B65"/>
    <w:rsid w:val="00066B44"/>
    <w:rsid w:val="000716C2"/>
    <w:rsid w:val="000717EF"/>
    <w:rsid w:val="00072837"/>
    <w:rsid w:val="00075B1E"/>
    <w:rsid w:val="00075D08"/>
    <w:rsid w:val="000814A0"/>
    <w:rsid w:val="0008394E"/>
    <w:rsid w:val="00084D3C"/>
    <w:rsid w:val="0008536B"/>
    <w:rsid w:val="0008728F"/>
    <w:rsid w:val="00087F1B"/>
    <w:rsid w:val="000906A9"/>
    <w:rsid w:val="0009171A"/>
    <w:rsid w:val="00092DAE"/>
    <w:rsid w:val="000941FB"/>
    <w:rsid w:val="00095245"/>
    <w:rsid w:val="00095C2D"/>
    <w:rsid w:val="0009752C"/>
    <w:rsid w:val="000A4907"/>
    <w:rsid w:val="000A6365"/>
    <w:rsid w:val="000A6E7A"/>
    <w:rsid w:val="000B183F"/>
    <w:rsid w:val="000B69A7"/>
    <w:rsid w:val="000B6F1E"/>
    <w:rsid w:val="000C07CD"/>
    <w:rsid w:val="000C211F"/>
    <w:rsid w:val="000C291F"/>
    <w:rsid w:val="000C349E"/>
    <w:rsid w:val="000C7ECA"/>
    <w:rsid w:val="000D0764"/>
    <w:rsid w:val="000D0C61"/>
    <w:rsid w:val="000D2980"/>
    <w:rsid w:val="000D2F1D"/>
    <w:rsid w:val="000D318F"/>
    <w:rsid w:val="000E050C"/>
    <w:rsid w:val="000E0534"/>
    <w:rsid w:val="000E241B"/>
    <w:rsid w:val="000E249E"/>
    <w:rsid w:val="000E5DDC"/>
    <w:rsid w:val="000F1C47"/>
    <w:rsid w:val="000F6A4D"/>
    <w:rsid w:val="001056CD"/>
    <w:rsid w:val="001067BA"/>
    <w:rsid w:val="00106FCA"/>
    <w:rsid w:val="001100CF"/>
    <w:rsid w:val="00112E77"/>
    <w:rsid w:val="00113564"/>
    <w:rsid w:val="0011676A"/>
    <w:rsid w:val="00117C36"/>
    <w:rsid w:val="0012379F"/>
    <w:rsid w:val="00124C33"/>
    <w:rsid w:val="00124F35"/>
    <w:rsid w:val="00130242"/>
    <w:rsid w:val="00132BFF"/>
    <w:rsid w:val="0013409C"/>
    <w:rsid w:val="00136628"/>
    <w:rsid w:val="001427BC"/>
    <w:rsid w:val="00143FFE"/>
    <w:rsid w:val="00144BE1"/>
    <w:rsid w:val="001460E2"/>
    <w:rsid w:val="001467D1"/>
    <w:rsid w:val="00146C53"/>
    <w:rsid w:val="00147E8C"/>
    <w:rsid w:val="00151431"/>
    <w:rsid w:val="00151462"/>
    <w:rsid w:val="00151D34"/>
    <w:rsid w:val="00151FB4"/>
    <w:rsid w:val="001523FC"/>
    <w:rsid w:val="00154E52"/>
    <w:rsid w:val="00155E57"/>
    <w:rsid w:val="00156503"/>
    <w:rsid w:val="00156BBB"/>
    <w:rsid w:val="00160437"/>
    <w:rsid w:val="00162C92"/>
    <w:rsid w:val="001639B5"/>
    <w:rsid w:val="001640F2"/>
    <w:rsid w:val="00164C8D"/>
    <w:rsid w:val="00171DF2"/>
    <w:rsid w:val="0017266D"/>
    <w:rsid w:val="001747D8"/>
    <w:rsid w:val="001752A2"/>
    <w:rsid w:val="00176705"/>
    <w:rsid w:val="001767D6"/>
    <w:rsid w:val="001849BC"/>
    <w:rsid w:val="00184F7A"/>
    <w:rsid w:val="00186F38"/>
    <w:rsid w:val="00187291"/>
    <w:rsid w:val="001913F4"/>
    <w:rsid w:val="0019161A"/>
    <w:rsid w:val="00192B6F"/>
    <w:rsid w:val="001934A4"/>
    <w:rsid w:val="00193D49"/>
    <w:rsid w:val="00193DBF"/>
    <w:rsid w:val="00194D2D"/>
    <w:rsid w:val="00196187"/>
    <w:rsid w:val="00196FC6"/>
    <w:rsid w:val="00197A47"/>
    <w:rsid w:val="001A04B7"/>
    <w:rsid w:val="001A140A"/>
    <w:rsid w:val="001A1682"/>
    <w:rsid w:val="001A2ED9"/>
    <w:rsid w:val="001A49DB"/>
    <w:rsid w:val="001A53CE"/>
    <w:rsid w:val="001A568B"/>
    <w:rsid w:val="001A56D7"/>
    <w:rsid w:val="001A6268"/>
    <w:rsid w:val="001B02E5"/>
    <w:rsid w:val="001B323B"/>
    <w:rsid w:val="001B7F6F"/>
    <w:rsid w:val="001C3C26"/>
    <w:rsid w:val="001C4783"/>
    <w:rsid w:val="001C4AB4"/>
    <w:rsid w:val="001C5E30"/>
    <w:rsid w:val="001C67A7"/>
    <w:rsid w:val="001D2914"/>
    <w:rsid w:val="001D5345"/>
    <w:rsid w:val="001D5503"/>
    <w:rsid w:val="001E1A9B"/>
    <w:rsid w:val="001E2DFB"/>
    <w:rsid w:val="001E3278"/>
    <w:rsid w:val="001E49EE"/>
    <w:rsid w:val="001E4F74"/>
    <w:rsid w:val="001E51B8"/>
    <w:rsid w:val="001E6363"/>
    <w:rsid w:val="001E6CA0"/>
    <w:rsid w:val="001F1421"/>
    <w:rsid w:val="001F3A7B"/>
    <w:rsid w:val="001F4C7E"/>
    <w:rsid w:val="001F7992"/>
    <w:rsid w:val="00200A25"/>
    <w:rsid w:val="0020182E"/>
    <w:rsid w:val="00201DFA"/>
    <w:rsid w:val="00202536"/>
    <w:rsid w:val="0020330A"/>
    <w:rsid w:val="00203B88"/>
    <w:rsid w:val="00204D83"/>
    <w:rsid w:val="00205075"/>
    <w:rsid w:val="00206333"/>
    <w:rsid w:val="00211906"/>
    <w:rsid w:val="00211B56"/>
    <w:rsid w:val="002130B4"/>
    <w:rsid w:val="00213A9C"/>
    <w:rsid w:val="00213FAC"/>
    <w:rsid w:val="00214D01"/>
    <w:rsid w:val="0021525B"/>
    <w:rsid w:val="00215F11"/>
    <w:rsid w:val="00226C36"/>
    <w:rsid w:val="00227386"/>
    <w:rsid w:val="00227E16"/>
    <w:rsid w:val="0023144A"/>
    <w:rsid w:val="002316FF"/>
    <w:rsid w:val="00232736"/>
    <w:rsid w:val="00233801"/>
    <w:rsid w:val="0023750C"/>
    <w:rsid w:val="00240167"/>
    <w:rsid w:val="0024084D"/>
    <w:rsid w:val="00240F90"/>
    <w:rsid w:val="00242F7D"/>
    <w:rsid w:val="002454C4"/>
    <w:rsid w:val="00246C28"/>
    <w:rsid w:val="0025039D"/>
    <w:rsid w:val="00252378"/>
    <w:rsid w:val="002529A1"/>
    <w:rsid w:val="00253CF7"/>
    <w:rsid w:val="002545B7"/>
    <w:rsid w:val="00254618"/>
    <w:rsid w:val="00255623"/>
    <w:rsid w:val="002570E3"/>
    <w:rsid w:val="002608D2"/>
    <w:rsid w:val="00262D43"/>
    <w:rsid w:val="002642EE"/>
    <w:rsid w:val="00266A0E"/>
    <w:rsid w:val="00270889"/>
    <w:rsid w:val="00270AE2"/>
    <w:rsid w:val="00272620"/>
    <w:rsid w:val="00272E66"/>
    <w:rsid w:val="002749C5"/>
    <w:rsid w:val="002754B7"/>
    <w:rsid w:val="0027617B"/>
    <w:rsid w:val="00276905"/>
    <w:rsid w:val="0027742E"/>
    <w:rsid w:val="002815B9"/>
    <w:rsid w:val="00281B9F"/>
    <w:rsid w:val="00284407"/>
    <w:rsid w:val="00286416"/>
    <w:rsid w:val="002953B6"/>
    <w:rsid w:val="002977A0"/>
    <w:rsid w:val="002A012C"/>
    <w:rsid w:val="002A042C"/>
    <w:rsid w:val="002A09E9"/>
    <w:rsid w:val="002A0ED0"/>
    <w:rsid w:val="002A1781"/>
    <w:rsid w:val="002A30B5"/>
    <w:rsid w:val="002A3220"/>
    <w:rsid w:val="002A48AA"/>
    <w:rsid w:val="002B0B06"/>
    <w:rsid w:val="002B1749"/>
    <w:rsid w:val="002B2D1E"/>
    <w:rsid w:val="002B33B2"/>
    <w:rsid w:val="002B429B"/>
    <w:rsid w:val="002B4DAF"/>
    <w:rsid w:val="002B5C9A"/>
    <w:rsid w:val="002C1008"/>
    <w:rsid w:val="002C1CF5"/>
    <w:rsid w:val="002C2284"/>
    <w:rsid w:val="002C4072"/>
    <w:rsid w:val="002C4680"/>
    <w:rsid w:val="002C6BD6"/>
    <w:rsid w:val="002C7701"/>
    <w:rsid w:val="002C7E97"/>
    <w:rsid w:val="002D3A3A"/>
    <w:rsid w:val="002D3E56"/>
    <w:rsid w:val="002D4431"/>
    <w:rsid w:val="002D49FA"/>
    <w:rsid w:val="002D5541"/>
    <w:rsid w:val="002D6582"/>
    <w:rsid w:val="002D7403"/>
    <w:rsid w:val="002D76EC"/>
    <w:rsid w:val="002E097A"/>
    <w:rsid w:val="002E0A71"/>
    <w:rsid w:val="002E0DE9"/>
    <w:rsid w:val="002F0E46"/>
    <w:rsid w:val="002F18E3"/>
    <w:rsid w:val="002F1C67"/>
    <w:rsid w:val="002F5462"/>
    <w:rsid w:val="002F67DF"/>
    <w:rsid w:val="00301CB1"/>
    <w:rsid w:val="0030245C"/>
    <w:rsid w:val="00303B5F"/>
    <w:rsid w:val="00305562"/>
    <w:rsid w:val="00310B43"/>
    <w:rsid w:val="00310BD0"/>
    <w:rsid w:val="00311A90"/>
    <w:rsid w:val="00313F64"/>
    <w:rsid w:val="0032096E"/>
    <w:rsid w:val="00322248"/>
    <w:rsid w:val="003250D1"/>
    <w:rsid w:val="00327B4B"/>
    <w:rsid w:val="00331275"/>
    <w:rsid w:val="0033312B"/>
    <w:rsid w:val="003349C0"/>
    <w:rsid w:val="003375A3"/>
    <w:rsid w:val="00341EBB"/>
    <w:rsid w:val="00342F54"/>
    <w:rsid w:val="00343A7B"/>
    <w:rsid w:val="00344600"/>
    <w:rsid w:val="00345577"/>
    <w:rsid w:val="00350F73"/>
    <w:rsid w:val="0035208F"/>
    <w:rsid w:val="00353A31"/>
    <w:rsid w:val="003540A8"/>
    <w:rsid w:val="003565FD"/>
    <w:rsid w:val="00356E78"/>
    <w:rsid w:val="00360838"/>
    <w:rsid w:val="00364B6D"/>
    <w:rsid w:val="003651D8"/>
    <w:rsid w:val="00365F55"/>
    <w:rsid w:val="003666C6"/>
    <w:rsid w:val="00370350"/>
    <w:rsid w:val="003703CF"/>
    <w:rsid w:val="00371743"/>
    <w:rsid w:val="00371D89"/>
    <w:rsid w:val="00371DE1"/>
    <w:rsid w:val="00375126"/>
    <w:rsid w:val="00376CAF"/>
    <w:rsid w:val="00380718"/>
    <w:rsid w:val="00382F9A"/>
    <w:rsid w:val="00383651"/>
    <w:rsid w:val="003841C2"/>
    <w:rsid w:val="00385115"/>
    <w:rsid w:val="00385C4C"/>
    <w:rsid w:val="0038773D"/>
    <w:rsid w:val="00387AB2"/>
    <w:rsid w:val="0039135A"/>
    <w:rsid w:val="00392513"/>
    <w:rsid w:val="00392835"/>
    <w:rsid w:val="0039295B"/>
    <w:rsid w:val="003A064F"/>
    <w:rsid w:val="003A2017"/>
    <w:rsid w:val="003A2DA7"/>
    <w:rsid w:val="003A4F6E"/>
    <w:rsid w:val="003A6F6B"/>
    <w:rsid w:val="003A7AD4"/>
    <w:rsid w:val="003B25A1"/>
    <w:rsid w:val="003B42EB"/>
    <w:rsid w:val="003B67EE"/>
    <w:rsid w:val="003C0C1D"/>
    <w:rsid w:val="003C3DE3"/>
    <w:rsid w:val="003C596F"/>
    <w:rsid w:val="003C59B7"/>
    <w:rsid w:val="003C66F6"/>
    <w:rsid w:val="003C6887"/>
    <w:rsid w:val="003D15CD"/>
    <w:rsid w:val="003D1626"/>
    <w:rsid w:val="003D3121"/>
    <w:rsid w:val="003D3B03"/>
    <w:rsid w:val="003D3E4E"/>
    <w:rsid w:val="003D7285"/>
    <w:rsid w:val="003E0F1E"/>
    <w:rsid w:val="003E2EB6"/>
    <w:rsid w:val="003E45B3"/>
    <w:rsid w:val="003E5B68"/>
    <w:rsid w:val="003E62BC"/>
    <w:rsid w:val="003E6EB5"/>
    <w:rsid w:val="003E77C7"/>
    <w:rsid w:val="003E7DF1"/>
    <w:rsid w:val="003F1567"/>
    <w:rsid w:val="003F2C2B"/>
    <w:rsid w:val="003F3111"/>
    <w:rsid w:val="003F5CFC"/>
    <w:rsid w:val="003F7D3D"/>
    <w:rsid w:val="004029A6"/>
    <w:rsid w:val="00403F86"/>
    <w:rsid w:val="004075B7"/>
    <w:rsid w:val="004107B2"/>
    <w:rsid w:val="00413BC0"/>
    <w:rsid w:val="004151A0"/>
    <w:rsid w:val="0041570D"/>
    <w:rsid w:val="00415E16"/>
    <w:rsid w:val="00416C16"/>
    <w:rsid w:val="0041762F"/>
    <w:rsid w:val="00423AAD"/>
    <w:rsid w:val="00425913"/>
    <w:rsid w:val="00427752"/>
    <w:rsid w:val="00427A4C"/>
    <w:rsid w:val="00430DA2"/>
    <w:rsid w:val="00432987"/>
    <w:rsid w:val="00432DA4"/>
    <w:rsid w:val="004351B4"/>
    <w:rsid w:val="0043604B"/>
    <w:rsid w:val="00436A62"/>
    <w:rsid w:val="00436B72"/>
    <w:rsid w:val="00436DF0"/>
    <w:rsid w:val="0043704E"/>
    <w:rsid w:val="0043779F"/>
    <w:rsid w:val="00437C50"/>
    <w:rsid w:val="00440A1C"/>
    <w:rsid w:val="0044129A"/>
    <w:rsid w:val="00441E5E"/>
    <w:rsid w:val="00442E66"/>
    <w:rsid w:val="004455A8"/>
    <w:rsid w:val="00447584"/>
    <w:rsid w:val="0045157A"/>
    <w:rsid w:val="0045168B"/>
    <w:rsid w:val="00452DB6"/>
    <w:rsid w:val="004545B9"/>
    <w:rsid w:val="00454A77"/>
    <w:rsid w:val="0045536F"/>
    <w:rsid w:val="00456C84"/>
    <w:rsid w:val="00456E5F"/>
    <w:rsid w:val="00456EEA"/>
    <w:rsid w:val="00460807"/>
    <w:rsid w:val="00460A7C"/>
    <w:rsid w:val="0046122B"/>
    <w:rsid w:val="0046315D"/>
    <w:rsid w:val="004671FE"/>
    <w:rsid w:val="00470004"/>
    <w:rsid w:val="00472540"/>
    <w:rsid w:val="0047531B"/>
    <w:rsid w:val="00475BF5"/>
    <w:rsid w:val="00476419"/>
    <w:rsid w:val="00480B28"/>
    <w:rsid w:val="0048118D"/>
    <w:rsid w:val="00481E44"/>
    <w:rsid w:val="00482424"/>
    <w:rsid w:val="00483EE4"/>
    <w:rsid w:val="00485803"/>
    <w:rsid w:val="00486879"/>
    <w:rsid w:val="004869C9"/>
    <w:rsid w:val="00487D66"/>
    <w:rsid w:val="004925F0"/>
    <w:rsid w:val="0049293F"/>
    <w:rsid w:val="00494FBC"/>
    <w:rsid w:val="0049650A"/>
    <w:rsid w:val="00496FEC"/>
    <w:rsid w:val="00497F3F"/>
    <w:rsid w:val="004A3B7A"/>
    <w:rsid w:val="004A52F2"/>
    <w:rsid w:val="004A5714"/>
    <w:rsid w:val="004A5762"/>
    <w:rsid w:val="004A6820"/>
    <w:rsid w:val="004A6D9A"/>
    <w:rsid w:val="004A700A"/>
    <w:rsid w:val="004B0D71"/>
    <w:rsid w:val="004B271A"/>
    <w:rsid w:val="004B29EB"/>
    <w:rsid w:val="004B3C8C"/>
    <w:rsid w:val="004B43E3"/>
    <w:rsid w:val="004B5973"/>
    <w:rsid w:val="004B7071"/>
    <w:rsid w:val="004C1999"/>
    <w:rsid w:val="004C1DF0"/>
    <w:rsid w:val="004C269D"/>
    <w:rsid w:val="004C2F7B"/>
    <w:rsid w:val="004C3F35"/>
    <w:rsid w:val="004C6240"/>
    <w:rsid w:val="004C6CBE"/>
    <w:rsid w:val="004C734B"/>
    <w:rsid w:val="004D0B60"/>
    <w:rsid w:val="004D12BB"/>
    <w:rsid w:val="004D3664"/>
    <w:rsid w:val="004D7FED"/>
    <w:rsid w:val="004E2761"/>
    <w:rsid w:val="004E2B36"/>
    <w:rsid w:val="004E4098"/>
    <w:rsid w:val="004E5DDC"/>
    <w:rsid w:val="004E701B"/>
    <w:rsid w:val="004E7EE8"/>
    <w:rsid w:val="004F0133"/>
    <w:rsid w:val="004F09BB"/>
    <w:rsid w:val="004F3125"/>
    <w:rsid w:val="004F3E01"/>
    <w:rsid w:val="004F4953"/>
    <w:rsid w:val="004F5242"/>
    <w:rsid w:val="004F54D0"/>
    <w:rsid w:val="00501289"/>
    <w:rsid w:val="00501E6E"/>
    <w:rsid w:val="005025C8"/>
    <w:rsid w:val="0050286B"/>
    <w:rsid w:val="005046AA"/>
    <w:rsid w:val="00504C4D"/>
    <w:rsid w:val="00504D78"/>
    <w:rsid w:val="005065BF"/>
    <w:rsid w:val="005065D4"/>
    <w:rsid w:val="00510677"/>
    <w:rsid w:val="00511023"/>
    <w:rsid w:val="00512955"/>
    <w:rsid w:val="00512FD6"/>
    <w:rsid w:val="00514308"/>
    <w:rsid w:val="0051458C"/>
    <w:rsid w:val="00515812"/>
    <w:rsid w:val="00521EEB"/>
    <w:rsid w:val="00521F8F"/>
    <w:rsid w:val="005227C9"/>
    <w:rsid w:val="00524D2E"/>
    <w:rsid w:val="0052561A"/>
    <w:rsid w:val="00526754"/>
    <w:rsid w:val="00526785"/>
    <w:rsid w:val="00526B3C"/>
    <w:rsid w:val="00530304"/>
    <w:rsid w:val="00530DB2"/>
    <w:rsid w:val="00531BB9"/>
    <w:rsid w:val="005330F7"/>
    <w:rsid w:val="00536055"/>
    <w:rsid w:val="005362FC"/>
    <w:rsid w:val="005371E3"/>
    <w:rsid w:val="00540020"/>
    <w:rsid w:val="005401B8"/>
    <w:rsid w:val="00543E6F"/>
    <w:rsid w:val="005443AE"/>
    <w:rsid w:val="00544BA0"/>
    <w:rsid w:val="00545CE9"/>
    <w:rsid w:val="0054728A"/>
    <w:rsid w:val="005520C8"/>
    <w:rsid w:val="0055463A"/>
    <w:rsid w:val="00556211"/>
    <w:rsid w:val="00557BE7"/>
    <w:rsid w:val="00561DC0"/>
    <w:rsid w:val="00562502"/>
    <w:rsid w:val="00562A3C"/>
    <w:rsid w:val="00562F51"/>
    <w:rsid w:val="0056326D"/>
    <w:rsid w:val="00563598"/>
    <w:rsid w:val="005638E5"/>
    <w:rsid w:val="00567425"/>
    <w:rsid w:val="00567EDD"/>
    <w:rsid w:val="0057054F"/>
    <w:rsid w:val="005706C9"/>
    <w:rsid w:val="00574161"/>
    <w:rsid w:val="00575218"/>
    <w:rsid w:val="00575713"/>
    <w:rsid w:val="005810E2"/>
    <w:rsid w:val="00581EED"/>
    <w:rsid w:val="0058301E"/>
    <w:rsid w:val="00583522"/>
    <w:rsid w:val="00583E47"/>
    <w:rsid w:val="00583FDE"/>
    <w:rsid w:val="0058473D"/>
    <w:rsid w:val="005851DF"/>
    <w:rsid w:val="00587888"/>
    <w:rsid w:val="00590A88"/>
    <w:rsid w:val="00592B1C"/>
    <w:rsid w:val="00595ABE"/>
    <w:rsid w:val="005A1A01"/>
    <w:rsid w:val="005A2951"/>
    <w:rsid w:val="005A3278"/>
    <w:rsid w:val="005A3AF6"/>
    <w:rsid w:val="005A3F7D"/>
    <w:rsid w:val="005A7DDE"/>
    <w:rsid w:val="005B30E0"/>
    <w:rsid w:val="005B448D"/>
    <w:rsid w:val="005B4900"/>
    <w:rsid w:val="005B689F"/>
    <w:rsid w:val="005C233F"/>
    <w:rsid w:val="005C43E0"/>
    <w:rsid w:val="005C464E"/>
    <w:rsid w:val="005C4D1C"/>
    <w:rsid w:val="005C5268"/>
    <w:rsid w:val="005C6249"/>
    <w:rsid w:val="005D01D0"/>
    <w:rsid w:val="005D2D0A"/>
    <w:rsid w:val="005D39CB"/>
    <w:rsid w:val="005D45FA"/>
    <w:rsid w:val="005D488F"/>
    <w:rsid w:val="005D4B29"/>
    <w:rsid w:val="005D5AD0"/>
    <w:rsid w:val="005E0541"/>
    <w:rsid w:val="005E198A"/>
    <w:rsid w:val="005E1BDF"/>
    <w:rsid w:val="005E209E"/>
    <w:rsid w:val="005E27FB"/>
    <w:rsid w:val="005E2B66"/>
    <w:rsid w:val="005E43B9"/>
    <w:rsid w:val="005F08B1"/>
    <w:rsid w:val="005F0FC4"/>
    <w:rsid w:val="005F35BC"/>
    <w:rsid w:val="005F4EDF"/>
    <w:rsid w:val="005F5C43"/>
    <w:rsid w:val="00601404"/>
    <w:rsid w:val="0060195D"/>
    <w:rsid w:val="006025D8"/>
    <w:rsid w:val="00604F32"/>
    <w:rsid w:val="00605B4A"/>
    <w:rsid w:val="00606FC7"/>
    <w:rsid w:val="006076ED"/>
    <w:rsid w:val="006100C4"/>
    <w:rsid w:val="00613618"/>
    <w:rsid w:val="0061538C"/>
    <w:rsid w:val="00616F79"/>
    <w:rsid w:val="0061717C"/>
    <w:rsid w:val="00621B55"/>
    <w:rsid w:val="00621C83"/>
    <w:rsid w:val="0062322C"/>
    <w:rsid w:val="00625FD2"/>
    <w:rsid w:val="0062698E"/>
    <w:rsid w:val="0063026B"/>
    <w:rsid w:val="00630643"/>
    <w:rsid w:val="006323C5"/>
    <w:rsid w:val="006339CA"/>
    <w:rsid w:val="006348AF"/>
    <w:rsid w:val="00634A4A"/>
    <w:rsid w:val="00635F21"/>
    <w:rsid w:val="006372D9"/>
    <w:rsid w:val="00640C73"/>
    <w:rsid w:val="0064437F"/>
    <w:rsid w:val="00645F8C"/>
    <w:rsid w:val="0064768F"/>
    <w:rsid w:val="00650874"/>
    <w:rsid w:val="00650C2E"/>
    <w:rsid w:val="00651969"/>
    <w:rsid w:val="00651D6C"/>
    <w:rsid w:val="006521C2"/>
    <w:rsid w:val="00652364"/>
    <w:rsid w:val="00652761"/>
    <w:rsid w:val="00652DF0"/>
    <w:rsid w:val="00655659"/>
    <w:rsid w:val="00656AFE"/>
    <w:rsid w:val="006572FF"/>
    <w:rsid w:val="00661376"/>
    <w:rsid w:val="006613B1"/>
    <w:rsid w:val="006613E6"/>
    <w:rsid w:val="00661875"/>
    <w:rsid w:val="00663251"/>
    <w:rsid w:val="006634B7"/>
    <w:rsid w:val="00663C77"/>
    <w:rsid w:val="00664ACF"/>
    <w:rsid w:val="00664C42"/>
    <w:rsid w:val="00665975"/>
    <w:rsid w:val="006751D7"/>
    <w:rsid w:val="006756E4"/>
    <w:rsid w:val="00675F96"/>
    <w:rsid w:val="0067697E"/>
    <w:rsid w:val="00677591"/>
    <w:rsid w:val="006816EF"/>
    <w:rsid w:val="00681BC5"/>
    <w:rsid w:val="00683C13"/>
    <w:rsid w:val="00684683"/>
    <w:rsid w:val="0069099C"/>
    <w:rsid w:val="00692B93"/>
    <w:rsid w:val="0069305D"/>
    <w:rsid w:val="00693104"/>
    <w:rsid w:val="00693941"/>
    <w:rsid w:val="006944F0"/>
    <w:rsid w:val="00694A46"/>
    <w:rsid w:val="00695AAD"/>
    <w:rsid w:val="00697461"/>
    <w:rsid w:val="0069797E"/>
    <w:rsid w:val="00697E57"/>
    <w:rsid w:val="006A0388"/>
    <w:rsid w:val="006A0C54"/>
    <w:rsid w:val="006A31A4"/>
    <w:rsid w:val="006B011E"/>
    <w:rsid w:val="006B044F"/>
    <w:rsid w:val="006B09D7"/>
    <w:rsid w:val="006B13F6"/>
    <w:rsid w:val="006B3237"/>
    <w:rsid w:val="006B3C42"/>
    <w:rsid w:val="006B3F8D"/>
    <w:rsid w:val="006B42ED"/>
    <w:rsid w:val="006B473A"/>
    <w:rsid w:val="006B59D1"/>
    <w:rsid w:val="006B5A12"/>
    <w:rsid w:val="006B67FA"/>
    <w:rsid w:val="006C09B3"/>
    <w:rsid w:val="006C375C"/>
    <w:rsid w:val="006C3839"/>
    <w:rsid w:val="006C76B2"/>
    <w:rsid w:val="006D5C57"/>
    <w:rsid w:val="006D6226"/>
    <w:rsid w:val="006D6E98"/>
    <w:rsid w:val="006D7EF6"/>
    <w:rsid w:val="006D7FF5"/>
    <w:rsid w:val="006E108C"/>
    <w:rsid w:val="006E1E5B"/>
    <w:rsid w:val="006E1F3B"/>
    <w:rsid w:val="006E21A4"/>
    <w:rsid w:val="006E4189"/>
    <w:rsid w:val="006E5CB2"/>
    <w:rsid w:val="006E6AF2"/>
    <w:rsid w:val="006F146F"/>
    <w:rsid w:val="006F2047"/>
    <w:rsid w:val="006F2088"/>
    <w:rsid w:val="006F2358"/>
    <w:rsid w:val="006F4331"/>
    <w:rsid w:val="006F58DE"/>
    <w:rsid w:val="006F602E"/>
    <w:rsid w:val="006F6740"/>
    <w:rsid w:val="006F67D8"/>
    <w:rsid w:val="006F6A2D"/>
    <w:rsid w:val="00700143"/>
    <w:rsid w:val="00700CF8"/>
    <w:rsid w:val="00700F00"/>
    <w:rsid w:val="00701D41"/>
    <w:rsid w:val="00702902"/>
    <w:rsid w:val="0070658C"/>
    <w:rsid w:val="00706FDE"/>
    <w:rsid w:val="00707700"/>
    <w:rsid w:val="00711A29"/>
    <w:rsid w:val="00711E7F"/>
    <w:rsid w:val="0071249F"/>
    <w:rsid w:val="00717881"/>
    <w:rsid w:val="007226B1"/>
    <w:rsid w:val="00722E33"/>
    <w:rsid w:val="00723938"/>
    <w:rsid w:val="00723C6D"/>
    <w:rsid w:val="0072459C"/>
    <w:rsid w:val="00730F97"/>
    <w:rsid w:val="0073234E"/>
    <w:rsid w:val="00732F1E"/>
    <w:rsid w:val="00734A81"/>
    <w:rsid w:val="00734DC1"/>
    <w:rsid w:val="00736D4A"/>
    <w:rsid w:val="0074174F"/>
    <w:rsid w:val="007436A7"/>
    <w:rsid w:val="00743E7C"/>
    <w:rsid w:val="00743EF0"/>
    <w:rsid w:val="00744459"/>
    <w:rsid w:val="0074450B"/>
    <w:rsid w:val="00744741"/>
    <w:rsid w:val="00744B59"/>
    <w:rsid w:val="00744F53"/>
    <w:rsid w:val="00746073"/>
    <w:rsid w:val="007471D3"/>
    <w:rsid w:val="00747C3F"/>
    <w:rsid w:val="00747F85"/>
    <w:rsid w:val="007505E5"/>
    <w:rsid w:val="00751D12"/>
    <w:rsid w:val="0075350E"/>
    <w:rsid w:val="0075363B"/>
    <w:rsid w:val="00753FCB"/>
    <w:rsid w:val="00754ADD"/>
    <w:rsid w:val="00754EEB"/>
    <w:rsid w:val="00755F10"/>
    <w:rsid w:val="0075619C"/>
    <w:rsid w:val="00757251"/>
    <w:rsid w:val="007572E4"/>
    <w:rsid w:val="007624DC"/>
    <w:rsid w:val="007650A4"/>
    <w:rsid w:val="007652AC"/>
    <w:rsid w:val="0077019D"/>
    <w:rsid w:val="00770D09"/>
    <w:rsid w:val="00773491"/>
    <w:rsid w:val="007735E0"/>
    <w:rsid w:val="00773DE5"/>
    <w:rsid w:val="00776116"/>
    <w:rsid w:val="007802A1"/>
    <w:rsid w:val="00781B0E"/>
    <w:rsid w:val="00783397"/>
    <w:rsid w:val="00784F1F"/>
    <w:rsid w:val="007862B3"/>
    <w:rsid w:val="00787A0F"/>
    <w:rsid w:val="00787B43"/>
    <w:rsid w:val="00790A79"/>
    <w:rsid w:val="007920D8"/>
    <w:rsid w:val="00793281"/>
    <w:rsid w:val="00795CDA"/>
    <w:rsid w:val="007A0C65"/>
    <w:rsid w:val="007A1CF6"/>
    <w:rsid w:val="007A29CD"/>
    <w:rsid w:val="007A4D5B"/>
    <w:rsid w:val="007A5BA1"/>
    <w:rsid w:val="007A7E10"/>
    <w:rsid w:val="007B0F4E"/>
    <w:rsid w:val="007B4354"/>
    <w:rsid w:val="007C0342"/>
    <w:rsid w:val="007C2365"/>
    <w:rsid w:val="007C30F8"/>
    <w:rsid w:val="007C51CC"/>
    <w:rsid w:val="007C666D"/>
    <w:rsid w:val="007C70BB"/>
    <w:rsid w:val="007D0AC3"/>
    <w:rsid w:val="007D19E2"/>
    <w:rsid w:val="007D23A5"/>
    <w:rsid w:val="007D2A6E"/>
    <w:rsid w:val="007D2CCB"/>
    <w:rsid w:val="007D3D80"/>
    <w:rsid w:val="007D4603"/>
    <w:rsid w:val="007D4E7C"/>
    <w:rsid w:val="007D617F"/>
    <w:rsid w:val="007D77D9"/>
    <w:rsid w:val="007D7C9B"/>
    <w:rsid w:val="007E0484"/>
    <w:rsid w:val="007E54AB"/>
    <w:rsid w:val="007E5F50"/>
    <w:rsid w:val="007E641E"/>
    <w:rsid w:val="007F06DF"/>
    <w:rsid w:val="007F315A"/>
    <w:rsid w:val="007F37D8"/>
    <w:rsid w:val="007F5949"/>
    <w:rsid w:val="007F7DF9"/>
    <w:rsid w:val="008006C8"/>
    <w:rsid w:val="00801D1D"/>
    <w:rsid w:val="00802EDD"/>
    <w:rsid w:val="00803CE1"/>
    <w:rsid w:val="008046C3"/>
    <w:rsid w:val="008068B4"/>
    <w:rsid w:val="0080763F"/>
    <w:rsid w:val="00807930"/>
    <w:rsid w:val="0081013F"/>
    <w:rsid w:val="00810392"/>
    <w:rsid w:val="00810CDF"/>
    <w:rsid w:val="00811168"/>
    <w:rsid w:val="00811B62"/>
    <w:rsid w:val="00811E09"/>
    <w:rsid w:val="00812D0C"/>
    <w:rsid w:val="00813AE0"/>
    <w:rsid w:val="008142D8"/>
    <w:rsid w:val="00814651"/>
    <w:rsid w:val="008156DF"/>
    <w:rsid w:val="00816F4D"/>
    <w:rsid w:val="008226C3"/>
    <w:rsid w:val="00823892"/>
    <w:rsid w:val="00825F72"/>
    <w:rsid w:val="0082623D"/>
    <w:rsid w:val="00827BEE"/>
    <w:rsid w:val="00830231"/>
    <w:rsid w:val="00830A9C"/>
    <w:rsid w:val="008317A3"/>
    <w:rsid w:val="00831DC2"/>
    <w:rsid w:val="00831E1B"/>
    <w:rsid w:val="0083231B"/>
    <w:rsid w:val="00832E49"/>
    <w:rsid w:val="00837E3F"/>
    <w:rsid w:val="00840168"/>
    <w:rsid w:val="00840DD0"/>
    <w:rsid w:val="008411D1"/>
    <w:rsid w:val="00841993"/>
    <w:rsid w:val="00843895"/>
    <w:rsid w:val="00847D84"/>
    <w:rsid w:val="008544C4"/>
    <w:rsid w:val="00860115"/>
    <w:rsid w:val="00861210"/>
    <w:rsid w:val="00862577"/>
    <w:rsid w:val="0086291E"/>
    <w:rsid w:val="0086701B"/>
    <w:rsid w:val="00877D28"/>
    <w:rsid w:val="00877F0A"/>
    <w:rsid w:val="00881419"/>
    <w:rsid w:val="008836E4"/>
    <w:rsid w:val="008860BE"/>
    <w:rsid w:val="00886398"/>
    <w:rsid w:val="00886BBA"/>
    <w:rsid w:val="00887241"/>
    <w:rsid w:val="00887EA2"/>
    <w:rsid w:val="0089109A"/>
    <w:rsid w:val="00894DED"/>
    <w:rsid w:val="0089637F"/>
    <w:rsid w:val="008965BA"/>
    <w:rsid w:val="008968D0"/>
    <w:rsid w:val="00896E09"/>
    <w:rsid w:val="008976EB"/>
    <w:rsid w:val="008A5882"/>
    <w:rsid w:val="008B0AC3"/>
    <w:rsid w:val="008B1154"/>
    <w:rsid w:val="008B1749"/>
    <w:rsid w:val="008B1B57"/>
    <w:rsid w:val="008B68BA"/>
    <w:rsid w:val="008C0623"/>
    <w:rsid w:val="008C10C1"/>
    <w:rsid w:val="008C1BB9"/>
    <w:rsid w:val="008C3546"/>
    <w:rsid w:val="008C36CC"/>
    <w:rsid w:val="008C36EB"/>
    <w:rsid w:val="008D1DDB"/>
    <w:rsid w:val="008D2B3E"/>
    <w:rsid w:val="008D35C4"/>
    <w:rsid w:val="008D39F6"/>
    <w:rsid w:val="008D4A8A"/>
    <w:rsid w:val="008D4D21"/>
    <w:rsid w:val="008D5265"/>
    <w:rsid w:val="008D6239"/>
    <w:rsid w:val="008D659A"/>
    <w:rsid w:val="008D66E6"/>
    <w:rsid w:val="008D7C82"/>
    <w:rsid w:val="008E1D7F"/>
    <w:rsid w:val="008E3D28"/>
    <w:rsid w:val="008E4B34"/>
    <w:rsid w:val="008E50ED"/>
    <w:rsid w:val="008E5E64"/>
    <w:rsid w:val="008E6FDA"/>
    <w:rsid w:val="008E7F6B"/>
    <w:rsid w:val="008F076C"/>
    <w:rsid w:val="008F1899"/>
    <w:rsid w:val="008F2683"/>
    <w:rsid w:val="008F2C95"/>
    <w:rsid w:val="008F3B0B"/>
    <w:rsid w:val="008F6A48"/>
    <w:rsid w:val="008F6BD9"/>
    <w:rsid w:val="008F7774"/>
    <w:rsid w:val="00901955"/>
    <w:rsid w:val="00901F26"/>
    <w:rsid w:val="00903302"/>
    <w:rsid w:val="009055CD"/>
    <w:rsid w:val="0090577F"/>
    <w:rsid w:val="00910FAF"/>
    <w:rsid w:val="00911A5F"/>
    <w:rsid w:val="00913FA4"/>
    <w:rsid w:val="00914F7C"/>
    <w:rsid w:val="00921CF3"/>
    <w:rsid w:val="00922E2D"/>
    <w:rsid w:val="00925670"/>
    <w:rsid w:val="00925AC6"/>
    <w:rsid w:val="009276D6"/>
    <w:rsid w:val="00927D10"/>
    <w:rsid w:val="00927F66"/>
    <w:rsid w:val="00933304"/>
    <w:rsid w:val="0093577B"/>
    <w:rsid w:val="009438C2"/>
    <w:rsid w:val="00944E48"/>
    <w:rsid w:val="009451A5"/>
    <w:rsid w:val="00946894"/>
    <w:rsid w:val="00947FE4"/>
    <w:rsid w:val="00951128"/>
    <w:rsid w:val="00955C22"/>
    <w:rsid w:val="00955D8F"/>
    <w:rsid w:val="00960466"/>
    <w:rsid w:val="00960B3F"/>
    <w:rsid w:val="00961D74"/>
    <w:rsid w:val="00962FDE"/>
    <w:rsid w:val="009654F8"/>
    <w:rsid w:val="00972AC3"/>
    <w:rsid w:val="00973799"/>
    <w:rsid w:val="00981DDC"/>
    <w:rsid w:val="0098453C"/>
    <w:rsid w:val="0098511D"/>
    <w:rsid w:val="00985FCD"/>
    <w:rsid w:val="00986179"/>
    <w:rsid w:val="00986210"/>
    <w:rsid w:val="0099042F"/>
    <w:rsid w:val="00992816"/>
    <w:rsid w:val="00993A8E"/>
    <w:rsid w:val="00996015"/>
    <w:rsid w:val="00997DA6"/>
    <w:rsid w:val="009A10FA"/>
    <w:rsid w:val="009A1E8B"/>
    <w:rsid w:val="009A265C"/>
    <w:rsid w:val="009A29AC"/>
    <w:rsid w:val="009A3666"/>
    <w:rsid w:val="009A3A6E"/>
    <w:rsid w:val="009A772C"/>
    <w:rsid w:val="009B4731"/>
    <w:rsid w:val="009B5FDB"/>
    <w:rsid w:val="009B67A1"/>
    <w:rsid w:val="009B7D29"/>
    <w:rsid w:val="009C1079"/>
    <w:rsid w:val="009C292B"/>
    <w:rsid w:val="009C4A8A"/>
    <w:rsid w:val="009D0F29"/>
    <w:rsid w:val="009D410F"/>
    <w:rsid w:val="009D41B9"/>
    <w:rsid w:val="009D4B28"/>
    <w:rsid w:val="009D5591"/>
    <w:rsid w:val="009D5CC6"/>
    <w:rsid w:val="009D5D96"/>
    <w:rsid w:val="009E1DEA"/>
    <w:rsid w:val="009E4944"/>
    <w:rsid w:val="009E5C6D"/>
    <w:rsid w:val="009E7677"/>
    <w:rsid w:val="009F2C2F"/>
    <w:rsid w:val="009F459E"/>
    <w:rsid w:val="009F567C"/>
    <w:rsid w:val="00A004DB"/>
    <w:rsid w:val="00A00A92"/>
    <w:rsid w:val="00A0362A"/>
    <w:rsid w:val="00A03870"/>
    <w:rsid w:val="00A054B9"/>
    <w:rsid w:val="00A06A65"/>
    <w:rsid w:val="00A10E62"/>
    <w:rsid w:val="00A117D7"/>
    <w:rsid w:val="00A11F81"/>
    <w:rsid w:val="00A13012"/>
    <w:rsid w:val="00A14EAE"/>
    <w:rsid w:val="00A15574"/>
    <w:rsid w:val="00A16084"/>
    <w:rsid w:val="00A16570"/>
    <w:rsid w:val="00A17132"/>
    <w:rsid w:val="00A2081B"/>
    <w:rsid w:val="00A20AB9"/>
    <w:rsid w:val="00A21735"/>
    <w:rsid w:val="00A22F04"/>
    <w:rsid w:val="00A236C0"/>
    <w:rsid w:val="00A26364"/>
    <w:rsid w:val="00A270D0"/>
    <w:rsid w:val="00A27272"/>
    <w:rsid w:val="00A27867"/>
    <w:rsid w:val="00A31084"/>
    <w:rsid w:val="00A31097"/>
    <w:rsid w:val="00A315D2"/>
    <w:rsid w:val="00A32DCC"/>
    <w:rsid w:val="00A34291"/>
    <w:rsid w:val="00A3588C"/>
    <w:rsid w:val="00A40655"/>
    <w:rsid w:val="00A4213B"/>
    <w:rsid w:val="00A42E31"/>
    <w:rsid w:val="00A47F52"/>
    <w:rsid w:val="00A51A7D"/>
    <w:rsid w:val="00A5278E"/>
    <w:rsid w:val="00A52C33"/>
    <w:rsid w:val="00A54F4E"/>
    <w:rsid w:val="00A557D3"/>
    <w:rsid w:val="00A55D31"/>
    <w:rsid w:val="00A567E6"/>
    <w:rsid w:val="00A56DBD"/>
    <w:rsid w:val="00A60F11"/>
    <w:rsid w:val="00A651BF"/>
    <w:rsid w:val="00A65212"/>
    <w:rsid w:val="00A6754A"/>
    <w:rsid w:val="00A71EDD"/>
    <w:rsid w:val="00A71FC3"/>
    <w:rsid w:val="00A72C6B"/>
    <w:rsid w:val="00A737B7"/>
    <w:rsid w:val="00A73BD2"/>
    <w:rsid w:val="00A73CDA"/>
    <w:rsid w:val="00A746A9"/>
    <w:rsid w:val="00A75FC0"/>
    <w:rsid w:val="00A76BE5"/>
    <w:rsid w:val="00A77188"/>
    <w:rsid w:val="00A773C7"/>
    <w:rsid w:val="00A811D5"/>
    <w:rsid w:val="00A815EF"/>
    <w:rsid w:val="00A82238"/>
    <w:rsid w:val="00A8324A"/>
    <w:rsid w:val="00A83417"/>
    <w:rsid w:val="00A836DB"/>
    <w:rsid w:val="00A83DC5"/>
    <w:rsid w:val="00A86220"/>
    <w:rsid w:val="00A86F96"/>
    <w:rsid w:val="00A877A0"/>
    <w:rsid w:val="00A9029A"/>
    <w:rsid w:val="00A908EA"/>
    <w:rsid w:val="00A91CA6"/>
    <w:rsid w:val="00A928B0"/>
    <w:rsid w:val="00A97614"/>
    <w:rsid w:val="00AA18B7"/>
    <w:rsid w:val="00AA486E"/>
    <w:rsid w:val="00AB37C2"/>
    <w:rsid w:val="00AB44A7"/>
    <w:rsid w:val="00AB4650"/>
    <w:rsid w:val="00AB4D67"/>
    <w:rsid w:val="00AC0416"/>
    <w:rsid w:val="00AC25C9"/>
    <w:rsid w:val="00AC351B"/>
    <w:rsid w:val="00AC766A"/>
    <w:rsid w:val="00AD004C"/>
    <w:rsid w:val="00AD1B06"/>
    <w:rsid w:val="00AD1E80"/>
    <w:rsid w:val="00AD2396"/>
    <w:rsid w:val="00AD29C6"/>
    <w:rsid w:val="00AD2A24"/>
    <w:rsid w:val="00AD48C2"/>
    <w:rsid w:val="00AD5F39"/>
    <w:rsid w:val="00AD7038"/>
    <w:rsid w:val="00AE0980"/>
    <w:rsid w:val="00AE1302"/>
    <w:rsid w:val="00AE1A72"/>
    <w:rsid w:val="00AE206D"/>
    <w:rsid w:val="00AE3BB1"/>
    <w:rsid w:val="00AE6ECF"/>
    <w:rsid w:val="00AF24FE"/>
    <w:rsid w:val="00AF33FF"/>
    <w:rsid w:val="00AF3726"/>
    <w:rsid w:val="00AF3D9B"/>
    <w:rsid w:val="00AF4817"/>
    <w:rsid w:val="00AF4ECD"/>
    <w:rsid w:val="00AF7041"/>
    <w:rsid w:val="00AF7064"/>
    <w:rsid w:val="00B01B0E"/>
    <w:rsid w:val="00B02C48"/>
    <w:rsid w:val="00B03B21"/>
    <w:rsid w:val="00B06F06"/>
    <w:rsid w:val="00B12C96"/>
    <w:rsid w:val="00B14947"/>
    <w:rsid w:val="00B15FB5"/>
    <w:rsid w:val="00B168A6"/>
    <w:rsid w:val="00B16AE5"/>
    <w:rsid w:val="00B17FC8"/>
    <w:rsid w:val="00B20A6F"/>
    <w:rsid w:val="00B21947"/>
    <w:rsid w:val="00B308A5"/>
    <w:rsid w:val="00B30981"/>
    <w:rsid w:val="00B30CD6"/>
    <w:rsid w:val="00B33E65"/>
    <w:rsid w:val="00B348CF"/>
    <w:rsid w:val="00B34F60"/>
    <w:rsid w:val="00B3501E"/>
    <w:rsid w:val="00B35772"/>
    <w:rsid w:val="00B372E4"/>
    <w:rsid w:val="00B40037"/>
    <w:rsid w:val="00B40ED9"/>
    <w:rsid w:val="00B4328C"/>
    <w:rsid w:val="00B46746"/>
    <w:rsid w:val="00B468F3"/>
    <w:rsid w:val="00B50F10"/>
    <w:rsid w:val="00B516D1"/>
    <w:rsid w:val="00B51D80"/>
    <w:rsid w:val="00B52559"/>
    <w:rsid w:val="00B53EFD"/>
    <w:rsid w:val="00B54CA5"/>
    <w:rsid w:val="00B57330"/>
    <w:rsid w:val="00B57E93"/>
    <w:rsid w:val="00B613AE"/>
    <w:rsid w:val="00B61D35"/>
    <w:rsid w:val="00B623A5"/>
    <w:rsid w:val="00B6294F"/>
    <w:rsid w:val="00B6545A"/>
    <w:rsid w:val="00B65FBC"/>
    <w:rsid w:val="00B7372F"/>
    <w:rsid w:val="00B74E63"/>
    <w:rsid w:val="00B80612"/>
    <w:rsid w:val="00B8082C"/>
    <w:rsid w:val="00B822D5"/>
    <w:rsid w:val="00B918EC"/>
    <w:rsid w:val="00B91ACC"/>
    <w:rsid w:val="00B91B24"/>
    <w:rsid w:val="00B956EC"/>
    <w:rsid w:val="00B962AE"/>
    <w:rsid w:val="00B97D94"/>
    <w:rsid w:val="00BA38C7"/>
    <w:rsid w:val="00BA3A6B"/>
    <w:rsid w:val="00BA5212"/>
    <w:rsid w:val="00BA6618"/>
    <w:rsid w:val="00BB030C"/>
    <w:rsid w:val="00BB182D"/>
    <w:rsid w:val="00BB264C"/>
    <w:rsid w:val="00BB2683"/>
    <w:rsid w:val="00BB2807"/>
    <w:rsid w:val="00BB2CCB"/>
    <w:rsid w:val="00BB4205"/>
    <w:rsid w:val="00BB4348"/>
    <w:rsid w:val="00BB47CF"/>
    <w:rsid w:val="00BB4BE5"/>
    <w:rsid w:val="00BB4D03"/>
    <w:rsid w:val="00BB617B"/>
    <w:rsid w:val="00BB6AA3"/>
    <w:rsid w:val="00BC741A"/>
    <w:rsid w:val="00BC7C6F"/>
    <w:rsid w:val="00BD05CE"/>
    <w:rsid w:val="00BD18FF"/>
    <w:rsid w:val="00BD1973"/>
    <w:rsid w:val="00BD3008"/>
    <w:rsid w:val="00BD5720"/>
    <w:rsid w:val="00BD5FEA"/>
    <w:rsid w:val="00BD689F"/>
    <w:rsid w:val="00BE0EA7"/>
    <w:rsid w:val="00BE2C08"/>
    <w:rsid w:val="00BE352B"/>
    <w:rsid w:val="00BE3B5A"/>
    <w:rsid w:val="00BE46B6"/>
    <w:rsid w:val="00BE5132"/>
    <w:rsid w:val="00BE7A8A"/>
    <w:rsid w:val="00BF0393"/>
    <w:rsid w:val="00BF312D"/>
    <w:rsid w:val="00BF41A1"/>
    <w:rsid w:val="00BF5A14"/>
    <w:rsid w:val="00BF6B5D"/>
    <w:rsid w:val="00BF7130"/>
    <w:rsid w:val="00BF7BD5"/>
    <w:rsid w:val="00BF7F54"/>
    <w:rsid w:val="00C01F51"/>
    <w:rsid w:val="00C07223"/>
    <w:rsid w:val="00C07C2A"/>
    <w:rsid w:val="00C10BA6"/>
    <w:rsid w:val="00C11BC8"/>
    <w:rsid w:val="00C120AB"/>
    <w:rsid w:val="00C137E1"/>
    <w:rsid w:val="00C14651"/>
    <w:rsid w:val="00C147B3"/>
    <w:rsid w:val="00C14831"/>
    <w:rsid w:val="00C15318"/>
    <w:rsid w:val="00C156D2"/>
    <w:rsid w:val="00C15971"/>
    <w:rsid w:val="00C15BD3"/>
    <w:rsid w:val="00C15E96"/>
    <w:rsid w:val="00C15EEE"/>
    <w:rsid w:val="00C2025E"/>
    <w:rsid w:val="00C204BA"/>
    <w:rsid w:val="00C22427"/>
    <w:rsid w:val="00C22951"/>
    <w:rsid w:val="00C22AEC"/>
    <w:rsid w:val="00C22E9F"/>
    <w:rsid w:val="00C2719B"/>
    <w:rsid w:val="00C30C66"/>
    <w:rsid w:val="00C3208B"/>
    <w:rsid w:val="00C3310B"/>
    <w:rsid w:val="00C355B5"/>
    <w:rsid w:val="00C411AD"/>
    <w:rsid w:val="00C41DD8"/>
    <w:rsid w:val="00C444A3"/>
    <w:rsid w:val="00C47FD6"/>
    <w:rsid w:val="00C507A5"/>
    <w:rsid w:val="00C50EDD"/>
    <w:rsid w:val="00C52B63"/>
    <w:rsid w:val="00C55025"/>
    <w:rsid w:val="00C605BF"/>
    <w:rsid w:val="00C60BFB"/>
    <w:rsid w:val="00C60FBE"/>
    <w:rsid w:val="00C6276F"/>
    <w:rsid w:val="00C63C32"/>
    <w:rsid w:val="00C65C21"/>
    <w:rsid w:val="00C66128"/>
    <w:rsid w:val="00C66EB4"/>
    <w:rsid w:val="00C67A41"/>
    <w:rsid w:val="00C70F9A"/>
    <w:rsid w:val="00C74D2B"/>
    <w:rsid w:val="00C76DD8"/>
    <w:rsid w:val="00C800C6"/>
    <w:rsid w:val="00C81825"/>
    <w:rsid w:val="00C81BBC"/>
    <w:rsid w:val="00C94751"/>
    <w:rsid w:val="00C95CE1"/>
    <w:rsid w:val="00CA01DF"/>
    <w:rsid w:val="00CA269B"/>
    <w:rsid w:val="00CA3663"/>
    <w:rsid w:val="00CA3A36"/>
    <w:rsid w:val="00CA3B84"/>
    <w:rsid w:val="00CB000B"/>
    <w:rsid w:val="00CB25A8"/>
    <w:rsid w:val="00CB2A76"/>
    <w:rsid w:val="00CB2BDA"/>
    <w:rsid w:val="00CB2C70"/>
    <w:rsid w:val="00CB3498"/>
    <w:rsid w:val="00CB3542"/>
    <w:rsid w:val="00CB3CC9"/>
    <w:rsid w:val="00CB4557"/>
    <w:rsid w:val="00CB47FA"/>
    <w:rsid w:val="00CB6A6D"/>
    <w:rsid w:val="00CB771E"/>
    <w:rsid w:val="00CC12C8"/>
    <w:rsid w:val="00CC2CD5"/>
    <w:rsid w:val="00CC2F2B"/>
    <w:rsid w:val="00CC66EE"/>
    <w:rsid w:val="00CC74BF"/>
    <w:rsid w:val="00CC7F45"/>
    <w:rsid w:val="00CD16F9"/>
    <w:rsid w:val="00CD2048"/>
    <w:rsid w:val="00CD2AE5"/>
    <w:rsid w:val="00CD3F07"/>
    <w:rsid w:val="00CD3F7C"/>
    <w:rsid w:val="00CD4CC9"/>
    <w:rsid w:val="00CD5998"/>
    <w:rsid w:val="00CD6D21"/>
    <w:rsid w:val="00CD7397"/>
    <w:rsid w:val="00CD7786"/>
    <w:rsid w:val="00CE1096"/>
    <w:rsid w:val="00CE34A7"/>
    <w:rsid w:val="00CE3798"/>
    <w:rsid w:val="00CE404A"/>
    <w:rsid w:val="00CE4C40"/>
    <w:rsid w:val="00CE5019"/>
    <w:rsid w:val="00CF05FC"/>
    <w:rsid w:val="00CF158A"/>
    <w:rsid w:val="00CF27A0"/>
    <w:rsid w:val="00CF46A0"/>
    <w:rsid w:val="00CF504F"/>
    <w:rsid w:val="00CF59E8"/>
    <w:rsid w:val="00CF6CA9"/>
    <w:rsid w:val="00CF7271"/>
    <w:rsid w:val="00CF759D"/>
    <w:rsid w:val="00D000AB"/>
    <w:rsid w:val="00D01BB3"/>
    <w:rsid w:val="00D024EA"/>
    <w:rsid w:val="00D06CC7"/>
    <w:rsid w:val="00D10035"/>
    <w:rsid w:val="00D10984"/>
    <w:rsid w:val="00D116F8"/>
    <w:rsid w:val="00D13BFC"/>
    <w:rsid w:val="00D14A4F"/>
    <w:rsid w:val="00D16D83"/>
    <w:rsid w:val="00D1719B"/>
    <w:rsid w:val="00D171DC"/>
    <w:rsid w:val="00D25C85"/>
    <w:rsid w:val="00D25CFC"/>
    <w:rsid w:val="00D275AE"/>
    <w:rsid w:val="00D30616"/>
    <w:rsid w:val="00D356FD"/>
    <w:rsid w:val="00D35A83"/>
    <w:rsid w:val="00D42D3F"/>
    <w:rsid w:val="00D44460"/>
    <w:rsid w:val="00D44A67"/>
    <w:rsid w:val="00D44B69"/>
    <w:rsid w:val="00D472F1"/>
    <w:rsid w:val="00D5116B"/>
    <w:rsid w:val="00D52630"/>
    <w:rsid w:val="00D537E4"/>
    <w:rsid w:val="00D53F96"/>
    <w:rsid w:val="00D55302"/>
    <w:rsid w:val="00D5670E"/>
    <w:rsid w:val="00D5705E"/>
    <w:rsid w:val="00D576E0"/>
    <w:rsid w:val="00D60CDF"/>
    <w:rsid w:val="00D660E6"/>
    <w:rsid w:val="00D71272"/>
    <w:rsid w:val="00D7166F"/>
    <w:rsid w:val="00D74209"/>
    <w:rsid w:val="00D74A85"/>
    <w:rsid w:val="00D74D03"/>
    <w:rsid w:val="00D7665E"/>
    <w:rsid w:val="00D76F48"/>
    <w:rsid w:val="00D77021"/>
    <w:rsid w:val="00D82565"/>
    <w:rsid w:val="00D830FC"/>
    <w:rsid w:val="00D865AD"/>
    <w:rsid w:val="00D9077B"/>
    <w:rsid w:val="00D91498"/>
    <w:rsid w:val="00D921D2"/>
    <w:rsid w:val="00D92BF6"/>
    <w:rsid w:val="00D9315F"/>
    <w:rsid w:val="00D9318D"/>
    <w:rsid w:val="00D93450"/>
    <w:rsid w:val="00D93A5F"/>
    <w:rsid w:val="00D95576"/>
    <w:rsid w:val="00D960FD"/>
    <w:rsid w:val="00D96210"/>
    <w:rsid w:val="00D96CE8"/>
    <w:rsid w:val="00D97400"/>
    <w:rsid w:val="00DA0073"/>
    <w:rsid w:val="00DA3FA7"/>
    <w:rsid w:val="00DA4F22"/>
    <w:rsid w:val="00DA6B5C"/>
    <w:rsid w:val="00DA7C56"/>
    <w:rsid w:val="00DB3683"/>
    <w:rsid w:val="00DB3E31"/>
    <w:rsid w:val="00DB41B6"/>
    <w:rsid w:val="00DB494F"/>
    <w:rsid w:val="00DB4E65"/>
    <w:rsid w:val="00DB6077"/>
    <w:rsid w:val="00DC07E6"/>
    <w:rsid w:val="00DC0D00"/>
    <w:rsid w:val="00DC311A"/>
    <w:rsid w:val="00DC43E2"/>
    <w:rsid w:val="00DC571F"/>
    <w:rsid w:val="00DC5DB7"/>
    <w:rsid w:val="00DD07FD"/>
    <w:rsid w:val="00DD0B03"/>
    <w:rsid w:val="00DD3391"/>
    <w:rsid w:val="00DD3E44"/>
    <w:rsid w:val="00DD4484"/>
    <w:rsid w:val="00DD6698"/>
    <w:rsid w:val="00DE1A9E"/>
    <w:rsid w:val="00DE2186"/>
    <w:rsid w:val="00DE4D41"/>
    <w:rsid w:val="00DE63CE"/>
    <w:rsid w:val="00DE688F"/>
    <w:rsid w:val="00DE6C04"/>
    <w:rsid w:val="00DE6DF7"/>
    <w:rsid w:val="00DF1A61"/>
    <w:rsid w:val="00DF242F"/>
    <w:rsid w:val="00DF371D"/>
    <w:rsid w:val="00DF3AE2"/>
    <w:rsid w:val="00DF466A"/>
    <w:rsid w:val="00DF4C1D"/>
    <w:rsid w:val="00DF4E50"/>
    <w:rsid w:val="00DF6598"/>
    <w:rsid w:val="00E025B8"/>
    <w:rsid w:val="00E03DC8"/>
    <w:rsid w:val="00E03FB8"/>
    <w:rsid w:val="00E04995"/>
    <w:rsid w:val="00E0645C"/>
    <w:rsid w:val="00E079E0"/>
    <w:rsid w:val="00E10718"/>
    <w:rsid w:val="00E114E2"/>
    <w:rsid w:val="00E15A69"/>
    <w:rsid w:val="00E16BDD"/>
    <w:rsid w:val="00E1787E"/>
    <w:rsid w:val="00E202D6"/>
    <w:rsid w:val="00E207AC"/>
    <w:rsid w:val="00E22BD5"/>
    <w:rsid w:val="00E234BF"/>
    <w:rsid w:val="00E2446D"/>
    <w:rsid w:val="00E26456"/>
    <w:rsid w:val="00E32BD1"/>
    <w:rsid w:val="00E334DC"/>
    <w:rsid w:val="00E354E8"/>
    <w:rsid w:val="00E368CD"/>
    <w:rsid w:val="00E40B70"/>
    <w:rsid w:val="00E40E35"/>
    <w:rsid w:val="00E4400C"/>
    <w:rsid w:val="00E452DA"/>
    <w:rsid w:val="00E468F7"/>
    <w:rsid w:val="00E56F0E"/>
    <w:rsid w:val="00E5744B"/>
    <w:rsid w:val="00E61293"/>
    <w:rsid w:val="00E61F25"/>
    <w:rsid w:val="00E62426"/>
    <w:rsid w:val="00E6282A"/>
    <w:rsid w:val="00E632DC"/>
    <w:rsid w:val="00E64457"/>
    <w:rsid w:val="00E66086"/>
    <w:rsid w:val="00E669C9"/>
    <w:rsid w:val="00E676CB"/>
    <w:rsid w:val="00E7271E"/>
    <w:rsid w:val="00E73B44"/>
    <w:rsid w:val="00E74E98"/>
    <w:rsid w:val="00E77129"/>
    <w:rsid w:val="00E811D2"/>
    <w:rsid w:val="00E81552"/>
    <w:rsid w:val="00E81D8E"/>
    <w:rsid w:val="00E81DDF"/>
    <w:rsid w:val="00E86ABB"/>
    <w:rsid w:val="00E87B6D"/>
    <w:rsid w:val="00E91E9A"/>
    <w:rsid w:val="00E92C81"/>
    <w:rsid w:val="00E938B5"/>
    <w:rsid w:val="00E9431F"/>
    <w:rsid w:val="00E94A63"/>
    <w:rsid w:val="00E94B39"/>
    <w:rsid w:val="00E94C77"/>
    <w:rsid w:val="00E95E35"/>
    <w:rsid w:val="00EA03A8"/>
    <w:rsid w:val="00EA5C97"/>
    <w:rsid w:val="00EA6C16"/>
    <w:rsid w:val="00EA7BE2"/>
    <w:rsid w:val="00EB1CEC"/>
    <w:rsid w:val="00EB54B6"/>
    <w:rsid w:val="00EB5D36"/>
    <w:rsid w:val="00EC1320"/>
    <w:rsid w:val="00EC1C14"/>
    <w:rsid w:val="00EC2719"/>
    <w:rsid w:val="00EC2FC4"/>
    <w:rsid w:val="00EC40B4"/>
    <w:rsid w:val="00EC4F04"/>
    <w:rsid w:val="00EC6EE1"/>
    <w:rsid w:val="00EC7293"/>
    <w:rsid w:val="00EC798B"/>
    <w:rsid w:val="00ED2221"/>
    <w:rsid w:val="00ED29D8"/>
    <w:rsid w:val="00ED3FC0"/>
    <w:rsid w:val="00ED5310"/>
    <w:rsid w:val="00ED6457"/>
    <w:rsid w:val="00ED7EEB"/>
    <w:rsid w:val="00EE16C1"/>
    <w:rsid w:val="00EE1822"/>
    <w:rsid w:val="00EE19AB"/>
    <w:rsid w:val="00EE36B8"/>
    <w:rsid w:val="00EE45E4"/>
    <w:rsid w:val="00EE7D9B"/>
    <w:rsid w:val="00EF03A9"/>
    <w:rsid w:val="00EF1271"/>
    <w:rsid w:val="00EF179D"/>
    <w:rsid w:val="00EF2B45"/>
    <w:rsid w:val="00EF3B28"/>
    <w:rsid w:val="00EF5A76"/>
    <w:rsid w:val="00EF6207"/>
    <w:rsid w:val="00EF7ADB"/>
    <w:rsid w:val="00F00565"/>
    <w:rsid w:val="00F010F0"/>
    <w:rsid w:val="00F015C0"/>
    <w:rsid w:val="00F01ACF"/>
    <w:rsid w:val="00F01ADB"/>
    <w:rsid w:val="00F039D8"/>
    <w:rsid w:val="00F03B96"/>
    <w:rsid w:val="00F04974"/>
    <w:rsid w:val="00F0730F"/>
    <w:rsid w:val="00F10134"/>
    <w:rsid w:val="00F1077A"/>
    <w:rsid w:val="00F118AA"/>
    <w:rsid w:val="00F12936"/>
    <w:rsid w:val="00F1304A"/>
    <w:rsid w:val="00F158C8"/>
    <w:rsid w:val="00F15969"/>
    <w:rsid w:val="00F15E26"/>
    <w:rsid w:val="00F16EB1"/>
    <w:rsid w:val="00F176DA"/>
    <w:rsid w:val="00F21CD0"/>
    <w:rsid w:val="00F22679"/>
    <w:rsid w:val="00F23297"/>
    <w:rsid w:val="00F23E04"/>
    <w:rsid w:val="00F25E90"/>
    <w:rsid w:val="00F309A8"/>
    <w:rsid w:val="00F30E26"/>
    <w:rsid w:val="00F33E83"/>
    <w:rsid w:val="00F35B90"/>
    <w:rsid w:val="00F3609E"/>
    <w:rsid w:val="00F367B0"/>
    <w:rsid w:val="00F36867"/>
    <w:rsid w:val="00F42F25"/>
    <w:rsid w:val="00F441E6"/>
    <w:rsid w:val="00F44CB4"/>
    <w:rsid w:val="00F50AC4"/>
    <w:rsid w:val="00F53040"/>
    <w:rsid w:val="00F53D88"/>
    <w:rsid w:val="00F53EAD"/>
    <w:rsid w:val="00F56189"/>
    <w:rsid w:val="00F5675E"/>
    <w:rsid w:val="00F572DB"/>
    <w:rsid w:val="00F605CB"/>
    <w:rsid w:val="00F60E5F"/>
    <w:rsid w:val="00F618EB"/>
    <w:rsid w:val="00F61E65"/>
    <w:rsid w:val="00F64C65"/>
    <w:rsid w:val="00F64EB2"/>
    <w:rsid w:val="00F66B98"/>
    <w:rsid w:val="00F70ED6"/>
    <w:rsid w:val="00F73B11"/>
    <w:rsid w:val="00F74C9F"/>
    <w:rsid w:val="00F76621"/>
    <w:rsid w:val="00F778F0"/>
    <w:rsid w:val="00F77C7C"/>
    <w:rsid w:val="00F800FA"/>
    <w:rsid w:val="00F806FB"/>
    <w:rsid w:val="00F814A3"/>
    <w:rsid w:val="00F81B4A"/>
    <w:rsid w:val="00F8297C"/>
    <w:rsid w:val="00F835ED"/>
    <w:rsid w:val="00F841F2"/>
    <w:rsid w:val="00F8579F"/>
    <w:rsid w:val="00F85D24"/>
    <w:rsid w:val="00F868D6"/>
    <w:rsid w:val="00F86E8D"/>
    <w:rsid w:val="00F87DE3"/>
    <w:rsid w:val="00F919E1"/>
    <w:rsid w:val="00F9219B"/>
    <w:rsid w:val="00F923D3"/>
    <w:rsid w:val="00F94854"/>
    <w:rsid w:val="00FA09B3"/>
    <w:rsid w:val="00FA0D9A"/>
    <w:rsid w:val="00FA114F"/>
    <w:rsid w:val="00FA46BD"/>
    <w:rsid w:val="00FA63B9"/>
    <w:rsid w:val="00FA7088"/>
    <w:rsid w:val="00FB0444"/>
    <w:rsid w:val="00FB0ED9"/>
    <w:rsid w:val="00FB1674"/>
    <w:rsid w:val="00FB4BE9"/>
    <w:rsid w:val="00FB56C2"/>
    <w:rsid w:val="00FB64E8"/>
    <w:rsid w:val="00FB67B6"/>
    <w:rsid w:val="00FC30CF"/>
    <w:rsid w:val="00FC387B"/>
    <w:rsid w:val="00FC4381"/>
    <w:rsid w:val="00FC674E"/>
    <w:rsid w:val="00FD0E8B"/>
    <w:rsid w:val="00FD10E5"/>
    <w:rsid w:val="00FD4C0B"/>
    <w:rsid w:val="00FD5E9C"/>
    <w:rsid w:val="00FD6D9F"/>
    <w:rsid w:val="00FD73AB"/>
    <w:rsid w:val="00FE00E5"/>
    <w:rsid w:val="00FE30A9"/>
    <w:rsid w:val="00FE311B"/>
    <w:rsid w:val="00FE32E6"/>
    <w:rsid w:val="00FE382D"/>
    <w:rsid w:val="00FE5317"/>
    <w:rsid w:val="00FE60C5"/>
    <w:rsid w:val="00FF1C8C"/>
    <w:rsid w:val="00FF2119"/>
    <w:rsid w:val="00FF2FA4"/>
    <w:rsid w:val="00FF4635"/>
    <w:rsid w:val="00FF49E3"/>
    <w:rsid w:val="00FF5CDC"/>
    <w:rsid w:val="00FF72DB"/>
    <w:rsid w:val="0D0D5294"/>
    <w:rsid w:val="1DA7D107"/>
    <w:rsid w:val="211C3651"/>
    <w:rsid w:val="22EFD91D"/>
    <w:rsid w:val="32C4148C"/>
    <w:rsid w:val="3F73BD09"/>
    <w:rsid w:val="52B46874"/>
    <w:rsid w:val="5F47029C"/>
    <w:rsid w:val="746DE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61670E23-65E1-4809-ADBD-38586840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basedOn w:val="DefaultParagraphFont"/>
    <w:uiPriority w:val="99"/>
    <w:unhideWhenUsed/>
    <w:rsid w:val="00A00A92"/>
    <w:rPr>
      <w:color w:val="0563C1" w:themeColor="hyperlink"/>
      <w:u w:val="single"/>
    </w:rPr>
  </w:style>
  <w:style w:type="character" w:styleId="UnresolvedMention">
    <w:name w:val="Unresolved Mention"/>
    <w:basedOn w:val="DefaultParagraphFont"/>
    <w:uiPriority w:val="99"/>
    <w:semiHidden/>
    <w:unhideWhenUsed/>
    <w:rsid w:val="00A00A92"/>
    <w:rPr>
      <w:color w:val="605E5C"/>
      <w:shd w:val="clear" w:color="auto" w:fill="E1DFDD"/>
    </w:rPr>
  </w:style>
  <w:style w:type="paragraph" w:styleId="FootnoteText">
    <w:name w:val="footnote text"/>
    <w:basedOn w:val="Normal"/>
    <w:link w:val="FootnoteTextChar"/>
    <w:uiPriority w:val="99"/>
    <w:semiHidden/>
    <w:unhideWhenUsed/>
    <w:rsid w:val="00A8341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A83417"/>
    <w:rPr>
      <w:rFonts w:ascii="Times New Roman" w:eastAsia="Times New Roman" w:hAnsi="Times New Roman" w:cs="Times New Roman"/>
      <w:sz w:val="20"/>
      <w:szCs w:val="20"/>
    </w:rPr>
  </w:style>
  <w:style w:type="character" w:styleId="FootnoteReference">
    <w:name w:val="footnote reference"/>
    <w:uiPriority w:val="99"/>
    <w:semiHidden/>
    <w:unhideWhenUsed/>
    <w:rsid w:val="00A83417"/>
    <w:rPr>
      <w:rFonts w:ascii="Times New Roman" w:hAnsi="Times New Roman" w:cs="Times New Roman" w:hint="default"/>
    </w:rPr>
  </w:style>
  <w:style w:type="table" w:styleId="TableGrid">
    <w:name w:val="Table Grid"/>
    <w:basedOn w:val="TableNormal"/>
    <w:uiPriority w:val="39"/>
    <w:rsid w:val="00A83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677A"/>
    <w:rPr>
      <w:color w:val="2B579A"/>
      <w:shd w:val="clear" w:color="auto" w:fill="E1DFDD"/>
    </w:rPr>
  </w:style>
  <w:style w:type="character" w:styleId="FollowedHyperlink">
    <w:name w:val="FollowedHyperlink"/>
    <w:basedOn w:val="DefaultParagraphFont"/>
    <w:uiPriority w:val="99"/>
    <w:semiHidden/>
    <w:unhideWhenUsed/>
    <w:rsid w:val="000167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ms.int/document/scientific-council-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ms.int/en/document/financial-and-administrative-matters-1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cop-appointed-councillor-subject-areas-analysis-review-and-recommendations-0"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news/202531-nomination-candidates-cop-appointed-councillor-subject-area-invasive-species-dis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en/convention-bodies/scientific-council-scc/scientific-council-members" TargetMode="External"/><Relationship Id="rId10" Type="http://schemas.openxmlformats.org/officeDocument/2006/relationships/endnotes" Target="endnotes.xml"/><Relationship Id="rId19" Type="http://schemas.openxmlformats.org/officeDocument/2006/relationships/hyperlink" Target="https://www.cms.int/en/document/subject-areas-cop-appointed-councill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about/assessed-contributions-parties-cms-trust-fund"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riaJoseOrtiz xmlns="a7b50396-0b06-45c1-b28e-46f86d566a10" xsi:nil="true"/>
    <Pre_x002d_selection xmlns="a7b50396-0b06-45c1-b28e-46f86d566a10">true</Pre_x002d_selection>
    <TaxKeywordTaxHTField xmlns="c15478a5-0be8-4f5d-8383-b307d5ba8bf6">
      <Terms xmlns="http://schemas.microsoft.com/office/infopath/2007/PartnerControls"/>
    </TaxKeywordTaxHTField>
    <_Flow_SignoffStatus xmlns="a7b50396-0b06-45c1-b28e-46f86d566a10" xsi:nil="true"/>
    <Sent xmlns="a7b50396-0b06-45c1-b28e-46f86d566a10" xsi:nil="true"/>
    <Notes xmlns="a7b50396-0b06-45c1-b28e-46f86d566a10" xsi:nil="true"/>
    <Reviewer xmlns="a7b50396-0b06-45c1-b28e-46f86d566a10" xsi:nil="true"/>
    <lcf76f155ced4ddcb4097134ff3c332f xmlns="a7b50396-0b06-45c1-b28e-46f86d566a10">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F13DD2-4BC5-4F67-BF1B-B1B648F9B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32DAEF9E-42C2-4044-A808-7BD7ACCAE7D7}">
  <ds:schemaRefs>
    <ds:schemaRef ds:uri="http://schemas.microsoft.com/office/2006/metadata/properties"/>
    <ds:schemaRef ds:uri="http://schemas.microsoft.com/office/infopath/2007/PartnerControls"/>
    <ds:schemaRef ds:uri="a7b50396-0b06-45c1-b28e-46f86d566a10"/>
    <ds:schemaRef ds:uri="c15478a5-0be8-4f5d-8383-b307d5ba8bf6"/>
    <ds:schemaRef ds:uri="985ec44e-1bab-4c0b-9df0-6ba128686fc9"/>
  </ds:schemaRefs>
</ds:datastoreItem>
</file>

<file path=customXml/itemProps4.xml><?xml version="1.0" encoding="utf-8"?>
<ds:datastoreItem xmlns:ds="http://schemas.openxmlformats.org/officeDocument/2006/customXml" ds:itemID="{AFAD36A3-98BA-4CD8-9F64-E053BF8D7703}">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Links>
    <vt:vector size="48" baseType="variant">
      <vt:variant>
        <vt:i4>2555948</vt:i4>
      </vt:variant>
      <vt:variant>
        <vt:i4>21</vt:i4>
      </vt:variant>
      <vt:variant>
        <vt:i4>0</vt:i4>
      </vt:variant>
      <vt:variant>
        <vt:i4>5</vt:i4>
      </vt:variant>
      <vt:variant>
        <vt:lpwstr>https://www.cms.int/en/convention-bodies/scientific-council-scc/scientific-council-members</vt:lpwstr>
      </vt:variant>
      <vt:variant>
        <vt:lpwstr/>
      </vt:variant>
      <vt:variant>
        <vt:i4>7995454</vt:i4>
      </vt:variant>
      <vt:variant>
        <vt:i4>18</vt:i4>
      </vt:variant>
      <vt:variant>
        <vt:i4>0</vt:i4>
      </vt:variant>
      <vt:variant>
        <vt:i4>5</vt:i4>
      </vt:variant>
      <vt:variant>
        <vt:lpwstr>https://www.cms.int/en/about/assessed-contributions-parties-cms-trust-fund</vt:lpwstr>
      </vt:variant>
      <vt:variant>
        <vt:lpwstr/>
      </vt:variant>
      <vt:variant>
        <vt:i4>2621548</vt:i4>
      </vt:variant>
      <vt:variant>
        <vt:i4>15</vt:i4>
      </vt:variant>
      <vt:variant>
        <vt:i4>0</vt:i4>
      </vt:variant>
      <vt:variant>
        <vt:i4>5</vt:i4>
      </vt:variant>
      <vt:variant>
        <vt:lpwstr>https://www.cms.int/en/document/financial-and-administrative-matters-15</vt:lpwstr>
      </vt:variant>
      <vt:variant>
        <vt:lpwstr/>
      </vt:variant>
      <vt:variant>
        <vt:i4>2490415</vt:i4>
      </vt:variant>
      <vt:variant>
        <vt:i4>12</vt:i4>
      </vt:variant>
      <vt:variant>
        <vt:i4>0</vt:i4>
      </vt:variant>
      <vt:variant>
        <vt:i4>5</vt:i4>
      </vt:variant>
      <vt:variant>
        <vt:lpwstr>https://www.cms.int/document/41-sessional-committee-members</vt:lpwstr>
      </vt:variant>
      <vt:variant>
        <vt:lpwstr/>
      </vt:variant>
      <vt:variant>
        <vt:i4>5701635</vt:i4>
      </vt:variant>
      <vt:variant>
        <vt:i4>9</vt:i4>
      </vt:variant>
      <vt:variant>
        <vt:i4>0</vt:i4>
      </vt:variant>
      <vt:variant>
        <vt:i4>5</vt:i4>
      </vt:variant>
      <vt:variant>
        <vt:lpwstr>https://www.cms.int/news/202531-nomination-candidates-cop-appointed-councillor-subject-area-invasive-species-disease</vt:lpwstr>
      </vt:variant>
      <vt:variant>
        <vt:lpwstr/>
      </vt:variant>
      <vt:variant>
        <vt:i4>7143542</vt:i4>
      </vt:variant>
      <vt:variant>
        <vt:i4>6</vt:i4>
      </vt:variant>
      <vt:variant>
        <vt:i4>0</vt:i4>
      </vt:variant>
      <vt:variant>
        <vt:i4>5</vt:i4>
      </vt:variant>
      <vt:variant>
        <vt:lpwstr>https://www.cms.int/en/document/subject-areas-cop-appointed-councillors</vt:lpwstr>
      </vt:variant>
      <vt:variant>
        <vt:lpwstr/>
      </vt:variant>
      <vt:variant>
        <vt:i4>6094856</vt:i4>
      </vt:variant>
      <vt:variant>
        <vt:i4>3</vt:i4>
      </vt:variant>
      <vt:variant>
        <vt:i4>0</vt:i4>
      </vt:variant>
      <vt:variant>
        <vt:i4>5</vt:i4>
      </vt:variant>
      <vt:variant>
        <vt:lpwstr>https://www.cms.int/document/scientific-council-1</vt:lpwstr>
      </vt:variant>
      <vt:variant>
        <vt:lpwstr/>
      </vt:variant>
      <vt:variant>
        <vt:i4>1245196</vt:i4>
      </vt:variant>
      <vt:variant>
        <vt:i4>0</vt:i4>
      </vt:variant>
      <vt:variant>
        <vt:i4>0</vt:i4>
      </vt:variant>
      <vt:variant>
        <vt:i4>5</vt:i4>
      </vt:variant>
      <vt:variant>
        <vt:lpwstr>https://www.cms.int/en/document/cop-appointed-councillor-subject-areas-analysis-review-and-recommendations-0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Ximena Victoria Cancino Ordenes</cp:lastModifiedBy>
  <cp:revision>2</cp:revision>
  <dcterms:created xsi:type="dcterms:W3CDTF">2025-12-17T18:05:00Z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0x0101009929416AA0540C42B015682282C961AD</vt:lpwstr>
  </property>
  <property fmtid="{D5CDD505-2E9C-101B-9397-08002B2CF9AE}" pid="5" name="GrammarlyDocumentId">
    <vt:lpwstr>05bc49294cfdd6bcb19e861dd6bbfaf8b0152488cac6a0cfe63811c813a85bae</vt:lpwstr>
  </property>
</Properties>
</file>