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531541D" w:rsidR="00A34291" w:rsidRPr="00030E08" w:rsidRDefault="004003CF"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pPr>
            <w:r>
              <w:t>UNEP/</w:t>
            </w:r>
            <w:r w:rsidRPr="00030E08">
              <w:t>CMS/COP15/</w:t>
            </w:r>
            <w:r w:rsidR="00F5630A" w:rsidRPr="00030E08">
              <w:t>Doc.</w:t>
            </w:r>
            <w:r w:rsidRPr="00030E08">
              <w:t>3</w:t>
            </w:r>
            <w:r w:rsidR="001475DD" w:rsidRPr="00030E08">
              <w:t>1</w:t>
            </w:r>
            <w:r w:rsidRPr="00030E08">
              <w:t>.1</w:t>
            </w:r>
          </w:p>
          <w:p w14:paraId="7470AD45" w14:textId="70E6540F" w:rsidR="002E0DE9" w:rsidRPr="00030E08" w:rsidRDefault="00030E08" w:rsidP="00030E08">
            <w:r w:rsidRPr="00030E08">
              <w:t>18 September</w:t>
            </w:r>
            <w:r w:rsidR="002E0DE9" w:rsidRPr="00030E08">
              <w:t xml:space="preserve"> </w:t>
            </w:r>
            <w:r w:rsidR="004003CF" w:rsidRPr="00030E08">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B404891" w:rsidR="002E0DE9" w:rsidRPr="002E0DE9" w:rsidRDefault="00CC515E"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7F799AB7" w14:textId="77777777" w:rsidR="003A46FA" w:rsidRPr="008C3A4A" w:rsidRDefault="003A46FA" w:rsidP="003A46F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pt-BR"/>
        </w:rPr>
      </w:pPr>
      <w:r w:rsidRPr="6B010E40">
        <w:rPr>
          <w:rFonts w:eastAsia="Times New Roman" w:cs="Arial"/>
          <w:lang w:val="pt-BR"/>
        </w:rPr>
        <w:t xml:space="preserve">Campo Grande, Brazil, 23 </w:t>
      </w:r>
      <w:r w:rsidRPr="007056B3">
        <w:rPr>
          <w:rFonts w:eastAsia="Arial" w:cs="Arial"/>
          <w:lang w:val="pt-PT"/>
        </w:rPr>
        <w:t>–</w:t>
      </w:r>
      <w:r w:rsidRPr="6B010E40">
        <w:rPr>
          <w:rFonts w:eastAsia="Times New Roman" w:cs="Arial"/>
          <w:lang w:val="pt-BR"/>
        </w:rPr>
        <w:t xml:space="preserve"> 29 March 2026 </w:t>
      </w:r>
    </w:p>
    <w:p w14:paraId="77316161" w14:textId="5B335A28" w:rsidR="003A46FA" w:rsidRPr="00B429F6" w:rsidRDefault="003A46FA" w:rsidP="003A46FA">
      <w:pPr>
        <w:widowControl w:val="0"/>
        <w:tabs>
          <w:tab w:val="left" w:pos="7020"/>
        </w:tabs>
        <w:suppressAutoHyphens/>
        <w:autoSpaceDE w:val="0"/>
        <w:autoSpaceDN w:val="0"/>
        <w:spacing w:after="0" w:line="240" w:lineRule="auto"/>
        <w:textAlignment w:val="baseline"/>
        <w:outlineLvl w:val="1"/>
        <w:rPr>
          <w:rFonts w:eastAsia="Arial" w:cs="Arial"/>
          <w:lang w:val="pt-BR"/>
        </w:rPr>
      </w:pPr>
      <w:r w:rsidRPr="518BCA07">
        <w:rPr>
          <w:rFonts w:eastAsia="Times New Roman" w:cs="Arial"/>
          <w:lang w:val="pt-BR"/>
        </w:rPr>
        <w:t xml:space="preserve">Agenda Item </w:t>
      </w:r>
      <w:r w:rsidR="00CC515E" w:rsidRPr="518BCA07">
        <w:rPr>
          <w:rFonts w:eastAsia="Times New Roman" w:cs="Arial"/>
          <w:lang w:val="pt-BR"/>
        </w:rPr>
        <w:t>3</w:t>
      </w:r>
      <w:r w:rsidR="001475DD" w:rsidRPr="518BCA07">
        <w:rPr>
          <w:rFonts w:eastAsia="Times New Roman" w:cs="Arial"/>
          <w:lang w:val="pt-BR"/>
        </w:rPr>
        <w:t>1</w:t>
      </w:r>
      <w:r w:rsidR="00CC515E" w:rsidRPr="518BCA07">
        <w:rPr>
          <w:rFonts w:eastAsia="Times New Roman" w:cs="Arial"/>
          <w:lang w:val="pt-BR"/>
        </w:rPr>
        <w:t>.1</w:t>
      </w:r>
    </w:p>
    <w:p w14:paraId="584FD665" w14:textId="5FF87A67" w:rsidR="002E0DE9" w:rsidRPr="003A46FA" w:rsidRDefault="5FEE8286" w:rsidP="518BCA07">
      <w:pPr>
        <w:widowControl w:val="0"/>
        <w:suppressAutoHyphens/>
        <w:autoSpaceDE w:val="0"/>
        <w:autoSpaceDN w:val="0"/>
        <w:spacing w:after="0" w:line="240" w:lineRule="auto"/>
        <w:jc w:val="right"/>
        <w:textAlignment w:val="baseline"/>
      </w:pPr>
      <w:r w:rsidRPr="518BCA07">
        <w:rPr>
          <w:rFonts w:eastAsia="Arial" w:cs="Arial"/>
          <w:b/>
          <w:bCs/>
          <w:color w:val="FF0000"/>
          <w:sz w:val="32"/>
          <w:szCs w:val="32"/>
        </w:rPr>
        <w:t>ScS-SC8 CRP 14.1</w:t>
      </w:r>
    </w:p>
    <w:p w14:paraId="7408EC0D" w14:textId="3A88D250" w:rsidR="002E0DE9" w:rsidRPr="00AB67E4" w:rsidRDefault="002E0DE9" w:rsidP="518BCA07">
      <w:pPr>
        <w:widowControl w:val="0"/>
        <w:suppressAutoHyphens/>
        <w:autoSpaceDE w:val="0"/>
        <w:autoSpaceDN w:val="0"/>
        <w:spacing w:after="0" w:line="240" w:lineRule="auto"/>
        <w:textAlignment w:val="baseline"/>
        <w:rPr>
          <w:rFonts w:eastAsia="Times New Roman" w:cs="Arial"/>
          <w:i/>
          <w:iCs/>
        </w:rPr>
      </w:pPr>
    </w:p>
    <w:p w14:paraId="1554ADA7" w14:textId="77777777" w:rsidR="002E0DE9" w:rsidRPr="00AB67E4"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00340B83" w:rsidR="002E0DE9" w:rsidRDefault="008D4F8B" w:rsidP="00DB04D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46"/>
        <w:jc w:val="center"/>
        <w:textAlignment w:val="baseline"/>
        <w:outlineLvl w:val="1"/>
        <w:rPr>
          <w:rFonts w:eastAsia="Times New Roman" w:cs="Arial"/>
          <w:b/>
          <w:bCs/>
        </w:rPr>
      </w:pPr>
      <w:r>
        <w:rPr>
          <w:rFonts w:eastAsia="Times New Roman" w:cs="Arial"/>
          <w:b/>
          <w:bCs/>
        </w:rPr>
        <w:t>CONCERTED ACTIONS</w:t>
      </w:r>
    </w:p>
    <w:p w14:paraId="70F79536" w14:textId="0B92C196" w:rsidR="00474084" w:rsidRPr="00F81B4A" w:rsidRDefault="00474084" w:rsidP="00474084">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by the S</w:t>
      </w:r>
      <w:r w:rsidR="00F51C77">
        <w:rPr>
          <w:rFonts w:eastAsia="Times New Roman" w:cs="Arial"/>
          <w:i/>
        </w:rPr>
        <w:t>cientific Council</w:t>
      </w:r>
      <w:r>
        <w:rPr>
          <w:rFonts w:eastAsia="Times New Roman" w:cs="Arial"/>
          <w:i/>
        </w:rPr>
        <w:t>)</w:t>
      </w:r>
    </w:p>
    <w:p w14:paraId="566C7528" w14:textId="77777777" w:rsidR="00474084" w:rsidRDefault="00474084" w:rsidP="00EC4F04">
      <w:pPr>
        <w:widowControl w:val="0"/>
        <w:suppressAutoHyphens/>
        <w:autoSpaceDE w:val="0"/>
        <w:autoSpaceDN w:val="0"/>
        <w:spacing w:after="0" w:line="240" w:lineRule="auto"/>
        <w:textAlignment w:val="baseline"/>
        <w:rPr>
          <w:rFonts w:ascii="Calibri" w:eastAsia="Calibri" w:hAnsi="Calibri" w:cs="Times New Roman"/>
        </w:rPr>
      </w:pPr>
    </w:p>
    <w:p w14:paraId="25A47AE0" w14:textId="724EDC75"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B429F6">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94C85E6">
                <wp:simplePos x="0" y="0"/>
                <wp:positionH relativeFrom="column">
                  <wp:posOffset>944245</wp:posOffset>
                </wp:positionH>
                <wp:positionV relativeFrom="paragraph">
                  <wp:posOffset>113666</wp:posOffset>
                </wp:positionV>
                <wp:extent cx="4629150" cy="1695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69545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63B50B66" w14:textId="77777777" w:rsidR="00E70813" w:rsidRPr="00D65FDE" w:rsidRDefault="00E70813" w:rsidP="00661875">
                            <w:pPr>
                              <w:spacing w:after="0" w:line="240" w:lineRule="auto"/>
                              <w:rPr>
                                <w:rFonts w:cs="Arial"/>
                              </w:rPr>
                            </w:pPr>
                          </w:p>
                          <w:p w14:paraId="1B3EE831" w14:textId="69A74304" w:rsidR="0059001D" w:rsidRDefault="0059001D" w:rsidP="0059001D">
                            <w:pPr>
                              <w:spacing w:after="0" w:line="240" w:lineRule="auto"/>
                              <w:jc w:val="both"/>
                            </w:pPr>
                            <w:r>
                              <w:rPr>
                                <w:rFonts w:cs="Arial"/>
                              </w:rPr>
                              <w:t>This document</w:t>
                            </w:r>
                            <w:r w:rsidR="007019BF">
                              <w:rPr>
                                <w:rFonts w:cs="Arial"/>
                              </w:rPr>
                              <w:t xml:space="preserve"> </w:t>
                            </w:r>
                            <w:r w:rsidR="001712FC">
                              <w:rPr>
                                <w:rFonts w:cs="Arial"/>
                              </w:rPr>
                              <w:t>proposes</w:t>
                            </w:r>
                            <w:r>
                              <w:rPr>
                                <w:rFonts w:cs="Arial"/>
                              </w:rPr>
                              <w:t xml:space="preserve"> </w:t>
                            </w:r>
                            <w:r w:rsidR="00187D6A">
                              <w:rPr>
                                <w:rFonts w:cs="Arial"/>
                              </w:rPr>
                              <w:t>amendment</w:t>
                            </w:r>
                            <w:r w:rsidR="003900E8">
                              <w:rPr>
                                <w:rFonts w:cs="Arial"/>
                              </w:rPr>
                              <w:t>s to</w:t>
                            </w:r>
                            <w:r>
                              <w:rPr>
                                <w:rFonts w:cs="Arial"/>
                              </w:rPr>
                              <w:t xml:space="preserve"> Resolution </w:t>
                            </w:r>
                            <w:r w:rsidR="005A497E" w:rsidRPr="005A497E">
                              <w:t xml:space="preserve">12.28 (Rev.COP14) </w:t>
                            </w:r>
                            <w:r w:rsidR="005A497E" w:rsidRPr="00A309EC">
                              <w:rPr>
                                <w:i/>
                                <w:iCs/>
                              </w:rPr>
                              <w:t>Concerted Actions</w:t>
                            </w:r>
                            <w:r w:rsidDel="004C2475">
                              <w:t xml:space="preserve">, </w:t>
                            </w:r>
                            <w:r w:rsidR="00502423">
                              <w:t xml:space="preserve">as part of the </w:t>
                            </w:r>
                            <w:r w:rsidR="00FB1631">
                              <w:t xml:space="preserve">work </w:t>
                            </w:r>
                            <w:r w:rsidR="00502423">
                              <w:t xml:space="preserve">of the Scientific Council to </w:t>
                            </w:r>
                            <w:r w:rsidR="009A5009">
                              <w:t xml:space="preserve">implement </w:t>
                            </w:r>
                            <w:r w:rsidR="00F51C77" w:rsidDel="004C2475">
                              <w:t>Decision 14.9</w:t>
                            </w:r>
                            <w:r w:rsidR="00BB155B">
                              <w:t xml:space="preserve"> </w:t>
                            </w:r>
                            <w:r w:rsidR="00F51C77" w:rsidDel="004C2475">
                              <w:t>through its Working Group on Multiple Systems of Knowledge</w:t>
                            </w:r>
                            <w:r w:rsidR="00F51C77">
                              <w:t>.</w:t>
                            </w:r>
                          </w:p>
                          <w:p w14:paraId="575E5A18" w14:textId="77777777" w:rsidR="00E70813" w:rsidRPr="00281F23" w:rsidDel="003F1381" w:rsidRDefault="00E70813" w:rsidP="003F1381">
                            <w:pPr>
                              <w:spacing w:after="0" w:line="240" w:lineRule="auto"/>
                              <w:jc w:val="both"/>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35pt;margin-top:8.95pt;width:364.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63B50B66" w14:textId="77777777" w:rsidR="00E70813" w:rsidRPr="00D65FDE" w:rsidRDefault="00E70813" w:rsidP="00661875">
                      <w:pPr>
                        <w:spacing w:after="0" w:line="240" w:lineRule="auto"/>
                        <w:rPr>
                          <w:rFonts w:cs="Arial"/>
                        </w:rPr>
                      </w:pPr>
                    </w:p>
                    <w:p w14:paraId="1B3EE831" w14:textId="69A74304" w:rsidR="0059001D" w:rsidRDefault="0059001D" w:rsidP="0059001D">
                      <w:pPr>
                        <w:spacing w:after="0" w:line="240" w:lineRule="auto"/>
                        <w:jc w:val="both"/>
                      </w:pPr>
                      <w:r>
                        <w:rPr>
                          <w:rFonts w:cs="Arial"/>
                        </w:rPr>
                        <w:t>This document</w:t>
                      </w:r>
                      <w:r w:rsidR="007019BF">
                        <w:rPr>
                          <w:rFonts w:cs="Arial"/>
                        </w:rPr>
                        <w:t xml:space="preserve"> </w:t>
                      </w:r>
                      <w:r w:rsidR="001712FC">
                        <w:rPr>
                          <w:rFonts w:cs="Arial"/>
                        </w:rPr>
                        <w:t>proposes</w:t>
                      </w:r>
                      <w:r>
                        <w:rPr>
                          <w:rFonts w:cs="Arial"/>
                        </w:rPr>
                        <w:t xml:space="preserve"> </w:t>
                      </w:r>
                      <w:r w:rsidR="00187D6A">
                        <w:rPr>
                          <w:rFonts w:cs="Arial"/>
                        </w:rPr>
                        <w:t>amendment</w:t>
                      </w:r>
                      <w:r w:rsidR="003900E8">
                        <w:rPr>
                          <w:rFonts w:cs="Arial"/>
                        </w:rPr>
                        <w:t>s to</w:t>
                      </w:r>
                      <w:r>
                        <w:rPr>
                          <w:rFonts w:cs="Arial"/>
                        </w:rPr>
                        <w:t xml:space="preserve"> Resolution </w:t>
                      </w:r>
                      <w:r w:rsidR="005A497E" w:rsidRPr="005A497E">
                        <w:t xml:space="preserve">12.28 (Rev.COP14) </w:t>
                      </w:r>
                      <w:r w:rsidR="005A497E" w:rsidRPr="00A309EC">
                        <w:rPr>
                          <w:i/>
                          <w:iCs/>
                        </w:rPr>
                        <w:t>Concerted Actions</w:t>
                      </w:r>
                      <w:r w:rsidDel="004C2475">
                        <w:t xml:space="preserve">, </w:t>
                      </w:r>
                      <w:r w:rsidR="00502423">
                        <w:t xml:space="preserve">as part of the </w:t>
                      </w:r>
                      <w:r w:rsidR="00FB1631">
                        <w:t xml:space="preserve">work </w:t>
                      </w:r>
                      <w:r w:rsidR="00502423">
                        <w:t xml:space="preserve">of the Scientific Council to </w:t>
                      </w:r>
                      <w:r w:rsidR="009A5009">
                        <w:t xml:space="preserve">implement </w:t>
                      </w:r>
                      <w:r w:rsidR="00F51C77" w:rsidDel="004C2475">
                        <w:t>Decision 14.9</w:t>
                      </w:r>
                      <w:r w:rsidR="00BB155B">
                        <w:t xml:space="preserve"> </w:t>
                      </w:r>
                      <w:r w:rsidR="00F51C77" w:rsidDel="004C2475">
                        <w:t>through its Working Group on Multiple Systems of Knowledge</w:t>
                      </w:r>
                      <w:r w:rsidR="00F51C77">
                        <w:t>.</w:t>
                      </w:r>
                    </w:p>
                    <w:p w14:paraId="575E5A18" w14:textId="77777777" w:rsidR="00E70813" w:rsidRPr="00281F23" w:rsidDel="003F1381" w:rsidRDefault="00E70813" w:rsidP="003F1381">
                      <w:pPr>
                        <w:spacing w:after="0" w:line="240" w:lineRule="auto"/>
                        <w:jc w:val="both"/>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75C4C342" w14:textId="15A87CC8" w:rsidR="003F1381" w:rsidRPr="002E0DE9" w:rsidRDefault="003F1381" w:rsidP="003F1381">
      <w:pPr>
        <w:widowControl w:val="0"/>
        <w:suppressAutoHyphens/>
        <w:autoSpaceDE w:val="0"/>
        <w:autoSpaceDN w:val="0"/>
        <w:spacing w:after="0" w:line="240" w:lineRule="auto"/>
        <w:textAlignment w:val="baseline"/>
        <w:rPr>
          <w:rFonts w:eastAsia="Times New Roman" w:cs="Arial"/>
          <w:sz w:val="21"/>
          <w:szCs w:val="21"/>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DB04D6">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1862F03A" w14:textId="70395DC0" w:rsidR="005A497E" w:rsidRDefault="005A497E" w:rsidP="005A497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lastRenderedPageBreak/>
        <w:t>CONCERTED ACTIONS</w:t>
      </w:r>
    </w:p>
    <w:p w14:paraId="3532242C" w14:textId="77777777" w:rsidR="00FD3734" w:rsidRDefault="00FD3734" w:rsidP="00FD3734">
      <w:pPr>
        <w:suppressAutoHyphens/>
        <w:autoSpaceDN w:val="0"/>
        <w:spacing w:after="0" w:line="240" w:lineRule="auto"/>
        <w:textAlignment w:val="baseline"/>
        <w:rPr>
          <w:rFonts w:eastAsia="Calibri" w:cs="Arial"/>
        </w:rPr>
      </w:pPr>
    </w:p>
    <w:p w14:paraId="23924BBB" w14:textId="77777777" w:rsidR="00616A80" w:rsidRDefault="00616A80" w:rsidP="00FD3734">
      <w:pPr>
        <w:suppressAutoHyphens/>
        <w:autoSpaceDN w:val="0"/>
        <w:spacing w:after="0" w:line="240" w:lineRule="auto"/>
        <w:textAlignment w:val="baseline"/>
        <w:rPr>
          <w:rFonts w:eastAsia="Calibri" w:cs="Arial"/>
        </w:rPr>
      </w:pPr>
    </w:p>
    <w:p w14:paraId="433E9A46" w14:textId="57F552EA" w:rsidR="00B30F6B" w:rsidRPr="002E0DE9" w:rsidRDefault="00B30F6B" w:rsidP="00B30F6B">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53B1466C" w14:textId="77777777" w:rsidR="00B30F6B" w:rsidRDefault="00B30F6B" w:rsidP="00B30F6B">
      <w:pPr>
        <w:spacing w:after="0" w:line="240" w:lineRule="auto"/>
      </w:pPr>
    </w:p>
    <w:p w14:paraId="16457AB1" w14:textId="039D2517" w:rsidR="00FF5CF7" w:rsidRDefault="00B30F6B" w:rsidP="00616A80">
      <w:pPr>
        <w:pStyle w:val="Firstnumbering"/>
        <w:widowControl w:val="0"/>
        <w:numPr>
          <w:ilvl w:val="0"/>
          <w:numId w:val="48"/>
        </w:numPr>
        <w:autoSpaceDE w:val="0"/>
        <w:autoSpaceDN w:val="0"/>
        <w:adjustRightInd w:val="0"/>
        <w:ind w:left="567" w:hanging="567"/>
        <w:contextualSpacing/>
        <w:jc w:val="both"/>
        <w:rPr>
          <w:rStyle w:val="Hyperlink"/>
          <w:i/>
          <w:color w:val="auto"/>
          <w:u w:val="none"/>
        </w:rPr>
      </w:pPr>
      <w:r w:rsidRPr="34AE1135">
        <w:t>The 14</w:t>
      </w:r>
      <w:r w:rsidRPr="00C07E63">
        <w:rPr>
          <w:vertAlign w:val="superscript"/>
        </w:rPr>
        <w:t>th</w:t>
      </w:r>
      <w:r w:rsidRPr="34AE1135">
        <w:t xml:space="preserve"> </w:t>
      </w:r>
      <w:r>
        <w:t xml:space="preserve">meeting of the </w:t>
      </w:r>
      <w:r w:rsidRPr="34AE1135">
        <w:t xml:space="preserve">Conference of the Parties (COP14, 2024) </w:t>
      </w:r>
      <w:r w:rsidR="00E2023B">
        <w:t xml:space="preserve">adopted </w:t>
      </w:r>
      <w:r w:rsidR="009D108E">
        <w:t>Decision 14.9</w:t>
      </w:r>
      <w:r w:rsidR="000C6A4B">
        <w:t>, which, inter alia, aims to facilitate</w:t>
      </w:r>
      <w:r w:rsidRPr="34AE1135">
        <w:t xml:space="preserve"> the participation and engagement of Indigenous Peoples and local communities</w:t>
      </w:r>
      <w:r w:rsidR="004500F2">
        <w:t>,</w:t>
      </w:r>
      <w:r w:rsidR="00923E0A">
        <w:t xml:space="preserve"> as part of</w:t>
      </w:r>
      <w:r w:rsidR="004500F2">
        <w:t xml:space="preserve"> </w:t>
      </w:r>
      <w:r w:rsidR="0085587E" w:rsidRPr="008611CD">
        <w:t>Decision</w:t>
      </w:r>
      <w:r w:rsidR="00717F15" w:rsidRPr="008611CD">
        <w:t>s</w:t>
      </w:r>
      <w:r w:rsidR="00544E5C">
        <w:t xml:space="preserve"> 14.8-14.10 </w:t>
      </w:r>
      <w:r w:rsidRPr="00544E5C">
        <w:fldChar w:fldCharType="begin"/>
      </w:r>
      <w:r w:rsidRPr="00544E5C">
        <w:fldChar w:fldCharType="separate"/>
      </w:r>
      <w:r w:rsidR="002E2340" w:rsidRPr="00C07E63">
        <w:rPr>
          <w:rStyle w:val="Hyperlink"/>
          <w:color w:val="auto"/>
          <w:u w:val="none"/>
        </w:rPr>
        <w:t xml:space="preserve"> </w:t>
      </w:r>
      <w:r w:rsidRPr="00C07E63">
        <w:rPr>
          <w:rStyle w:val="Hyperlink"/>
          <w:color w:val="auto"/>
          <w:u w:val="none"/>
        </w:rPr>
        <w:t>14.</w:t>
      </w:r>
      <w:r w:rsidR="00717F15" w:rsidRPr="00C07E63">
        <w:rPr>
          <w:rStyle w:val="Hyperlink"/>
          <w:color w:val="auto"/>
          <w:u w:val="none"/>
        </w:rPr>
        <w:t>8-14.10</w:t>
      </w:r>
      <w:r w:rsidRPr="00C07E63">
        <w:rPr>
          <w:rStyle w:val="Hyperlink"/>
          <w:color w:val="auto"/>
          <w:u w:val="none"/>
        </w:rPr>
        <w:t xml:space="preserve"> </w:t>
      </w:r>
      <w:r w:rsidRPr="00544E5C">
        <w:fldChar w:fldCharType="end"/>
      </w:r>
      <w:r w:rsidRPr="00C07E63">
        <w:rPr>
          <w:rStyle w:val="Hyperlink"/>
          <w:i/>
          <w:color w:val="auto"/>
          <w:u w:val="none"/>
        </w:rPr>
        <w:t>Participation of Non-CMS Governmental Organizations and Other Groups in CMS Processes</w:t>
      </w:r>
      <w:r w:rsidR="00FF5CF7">
        <w:rPr>
          <w:rStyle w:val="Hyperlink"/>
          <w:i/>
          <w:color w:val="auto"/>
          <w:u w:val="none"/>
        </w:rPr>
        <w:t>.</w:t>
      </w:r>
    </w:p>
    <w:p w14:paraId="12994479" w14:textId="77777777" w:rsidR="007D7B1F" w:rsidRDefault="007D7B1F" w:rsidP="007D7B1F">
      <w:pPr>
        <w:pStyle w:val="Firstnumbering"/>
        <w:widowControl w:val="0"/>
        <w:numPr>
          <w:ilvl w:val="0"/>
          <w:numId w:val="0"/>
        </w:numPr>
        <w:autoSpaceDE w:val="0"/>
        <w:autoSpaceDN w:val="0"/>
        <w:adjustRightInd w:val="0"/>
        <w:ind w:left="720" w:hanging="720"/>
        <w:contextualSpacing/>
        <w:jc w:val="both"/>
        <w:rPr>
          <w:u w:val="single"/>
        </w:rPr>
      </w:pPr>
    </w:p>
    <w:p w14:paraId="4771C1A4" w14:textId="4B8B7ECD" w:rsidR="007D7B1F" w:rsidRDefault="007D7B1F" w:rsidP="007D7B1F">
      <w:pPr>
        <w:pStyle w:val="Firstnumbering"/>
        <w:widowControl w:val="0"/>
        <w:numPr>
          <w:ilvl w:val="0"/>
          <w:numId w:val="0"/>
        </w:numPr>
        <w:autoSpaceDE w:val="0"/>
        <w:autoSpaceDN w:val="0"/>
        <w:adjustRightInd w:val="0"/>
        <w:ind w:left="720" w:hanging="720"/>
        <w:contextualSpacing/>
        <w:jc w:val="both"/>
        <w:rPr>
          <w:u w:val="single"/>
        </w:rPr>
      </w:pPr>
      <w:r>
        <w:rPr>
          <w:u w:val="single"/>
        </w:rPr>
        <w:t>Activities to implement Decision 14.9</w:t>
      </w:r>
    </w:p>
    <w:p w14:paraId="56164F9B" w14:textId="77777777" w:rsidR="007D7B1F" w:rsidRDefault="007D7B1F" w:rsidP="007D7B1F">
      <w:pPr>
        <w:pStyle w:val="Firstnumbering"/>
        <w:widowControl w:val="0"/>
        <w:numPr>
          <w:ilvl w:val="0"/>
          <w:numId w:val="0"/>
        </w:numPr>
        <w:autoSpaceDE w:val="0"/>
        <w:autoSpaceDN w:val="0"/>
        <w:adjustRightInd w:val="0"/>
        <w:ind w:left="720" w:hanging="720"/>
        <w:contextualSpacing/>
        <w:jc w:val="both"/>
        <w:rPr>
          <w:u w:val="single"/>
        </w:rPr>
      </w:pPr>
    </w:p>
    <w:p w14:paraId="41531128" w14:textId="206337F6" w:rsidR="00B30F6B" w:rsidRDefault="00890A0A" w:rsidP="00C67F90">
      <w:pPr>
        <w:pStyle w:val="Firstnumbering"/>
        <w:widowControl w:val="0"/>
        <w:numPr>
          <w:ilvl w:val="0"/>
          <w:numId w:val="48"/>
        </w:numPr>
        <w:autoSpaceDE w:val="0"/>
        <w:autoSpaceDN w:val="0"/>
        <w:adjustRightInd w:val="0"/>
        <w:ind w:left="567" w:hanging="567"/>
        <w:contextualSpacing/>
        <w:jc w:val="both"/>
      </w:pPr>
      <w:r>
        <w:t>T</w:t>
      </w:r>
      <w:r w:rsidR="00B30F6B" w:rsidRPr="007D7B1F">
        <w:t>he 7</w:t>
      </w:r>
      <w:r w:rsidR="00B30F6B" w:rsidRPr="007D7B1F">
        <w:rPr>
          <w:vertAlign w:val="superscript"/>
        </w:rPr>
        <w:t>th</w:t>
      </w:r>
      <w:r w:rsidR="00B30F6B" w:rsidRPr="007D7B1F">
        <w:t xml:space="preserve"> meeting of the Sessional Committee of the Scientific Council (ScC-SC7) established an </w:t>
      </w:r>
      <w:r w:rsidR="00B30F6B" w:rsidRPr="00454086">
        <w:t xml:space="preserve">intersessional </w:t>
      </w:r>
      <w:hyperlink r:id="rId16">
        <w:r w:rsidR="00B30F6B" w:rsidRPr="00680483">
          <w:rPr>
            <w:rStyle w:val="Hyperlink"/>
            <w:color w:val="auto"/>
            <w:u w:val="none"/>
          </w:rPr>
          <w:t>Working Group</w:t>
        </w:r>
      </w:hyperlink>
      <w:r w:rsidR="004E3EF1" w:rsidRPr="007D7B1F">
        <w:t xml:space="preserve"> </w:t>
      </w:r>
      <w:r w:rsidR="00206245" w:rsidRPr="007D7B1F">
        <w:t xml:space="preserve">on Multiple Systems of Knowledge, including traditional and Indigenous knowledge </w:t>
      </w:r>
      <w:r w:rsidR="00B30F6B" w:rsidRPr="007D7B1F">
        <w:t>to consider</w:t>
      </w:r>
      <w:r w:rsidR="00B30F6B">
        <w:t xml:space="preserve"> this topic and provide its recommendations to ScC-SC8.</w:t>
      </w:r>
      <w:r w:rsidR="0067349D">
        <w:t xml:space="preserve"> This document should be read in conjunction with Document </w:t>
      </w:r>
      <w:hyperlink r:id="rId17" w:history="1">
        <w:r w:rsidR="0067349D" w:rsidRPr="002863ED">
          <w:rPr>
            <w:rStyle w:val="Hyperlink"/>
          </w:rPr>
          <w:t>UNEP/CMS/COP15/Doc.</w:t>
        </w:r>
        <w:r w:rsidR="00596A72" w:rsidRPr="002863ED">
          <w:rPr>
            <w:rStyle w:val="Hyperlink"/>
          </w:rPr>
          <w:t>28.14</w:t>
        </w:r>
      </w:hyperlink>
      <w:r w:rsidR="0067349D">
        <w:t xml:space="preserve">, which contains </w:t>
      </w:r>
      <w:r w:rsidR="00902D30">
        <w:t xml:space="preserve">the </w:t>
      </w:r>
      <w:r w:rsidR="0067349D">
        <w:t xml:space="preserve">report of the </w:t>
      </w:r>
      <w:r w:rsidR="00902D30">
        <w:t>W</w:t>
      </w:r>
      <w:r w:rsidR="0067349D">
        <w:t xml:space="preserve">orking </w:t>
      </w:r>
      <w:r w:rsidR="00902D30">
        <w:t>G</w:t>
      </w:r>
      <w:r w:rsidR="0067349D">
        <w:t xml:space="preserve">roup and </w:t>
      </w:r>
      <w:r w:rsidR="00902D30">
        <w:t xml:space="preserve">a </w:t>
      </w:r>
      <w:r w:rsidR="00C67F90">
        <w:t>summary of its recommendations.</w:t>
      </w:r>
      <w:r w:rsidR="00B30F6B">
        <w:t xml:space="preserve"> </w:t>
      </w:r>
    </w:p>
    <w:p w14:paraId="3F4EDF4F" w14:textId="77777777" w:rsidR="00890A0A" w:rsidRDefault="00890A0A" w:rsidP="00C67F90">
      <w:pPr>
        <w:pStyle w:val="Firstnumbering"/>
        <w:widowControl w:val="0"/>
        <w:numPr>
          <w:ilvl w:val="0"/>
          <w:numId w:val="0"/>
        </w:numPr>
        <w:autoSpaceDE w:val="0"/>
        <w:autoSpaceDN w:val="0"/>
        <w:adjustRightInd w:val="0"/>
        <w:ind w:left="567" w:hanging="567"/>
        <w:contextualSpacing/>
        <w:jc w:val="both"/>
      </w:pPr>
    </w:p>
    <w:p w14:paraId="796C952C" w14:textId="1E0C960B" w:rsidR="007D7B1F" w:rsidRPr="009C6474" w:rsidRDefault="00890A0A" w:rsidP="00C67F90">
      <w:pPr>
        <w:pStyle w:val="Firstnumbering"/>
        <w:widowControl w:val="0"/>
        <w:numPr>
          <w:ilvl w:val="0"/>
          <w:numId w:val="48"/>
        </w:numPr>
        <w:autoSpaceDE w:val="0"/>
        <w:autoSpaceDN w:val="0"/>
        <w:adjustRightInd w:val="0"/>
        <w:ind w:left="567" w:hanging="567"/>
        <w:contextualSpacing/>
        <w:jc w:val="both"/>
      </w:pPr>
      <w:r w:rsidRPr="007D7B1F">
        <w:t>As discussed in Document UNEP/CMS/COP15/Doc.</w:t>
      </w:r>
      <w:r w:rsidR="00596A72">
        <w:t>28.14</w:t>
      </w:r>
      <w:r w:rsidRPr="007D7B1F">
        <w:t>,</w:t>
      </w:r>
      <w:r>
        <w:t xml:space="preserve"> the </w:t>
      </w:r>
      <w:r w:rsidR="00AA2183">
        <w:t>W</w:t>
      </w:r>
      <w:r w:rsidR="00805506">
        <w:t xml:space="preserve">orking </w:t>
      </w:r>
      <w:r w:rsidR="00AA2183">
        <w:t>G</w:t>
      </w:r>
      <w:r w:rsidR="00805506">
        <w:t>roup recommended includ</w:t>
      </w:r>
      <w:r w:rsidR="00AA2183">
        <w:t>ing</w:t>
      </w:r>
      <w:r w:rsidR="00805506">
        <w:t xml:space="preserve"> Indigenous and/or local knowledge known about the species when preparing Concerted Actions</w:t>
      </w:r>
      <w:ins w:id="0" w:author="CMS" w:date="2025-12-15T23:07:00Z" w16du:dateUtc="2025-12-15T22:07:00Z">
        <w:r w:rsidR="00E72750">
          <w:t>, where appropriate</w:t>
        </w:r>
      </w:ins>
      <w:r w:rsidR="00805506">
        <w:t>.</w:t>
      </w:r>
      <w:r w:rsidR="00805506" w:rsidRPr="0083330E">
        <w:t xml:space="preserve"> </w:t>
      </w:r>
      <w:r w:rsidR="00805506">
        <w:t xml:space="preserve">This proposed amendment </w:t>
      </w:r>
      <w:r w:rsidR="00C67F90" w:rsidRPr="00964218">
        <w:t>to</w:t>
      </w:r>
      <w:r w:rsidR="006D208A">
        <w:t xml:space="preserve"> </w:t>
      </w:r>
      <w:r w:rsidR="006D208A" w:rsidRPr="00C342F1">
        <w:t>Annex 1</w:t>
      </w:r>
      <w:r w:rsidR="006D208A">
        <w:t xml:space="preserve"> of</w:t>
      </w:r>
      <w:r w:rsidR="00C67F90" w:rsidRPr="00964218">
        <w:t xml:space="preserve"> </w:t>
      </w:r>
      <w:hyperlink r:id="rId18">
        <w:r w:rsidR="00C67F90" w:rsidRPr="00964218">
          <w:rPr>
            <w:rStyle w:val="Hyperlink"/>
          </w:rPr>
          <w:t xml:space="preserve">Resolution 12.28 (Rev.COP14) </w:t>
        </w:r>
        <w:r w:rsidR="00C67F90" w:rsidRPr="003E3FFB">
          <w:rPr>
            <w:rStyle w:val="Hyperlink"/>
            <w:i/>
            <w:iCs/>
            <w:color w:val="auto"/>
            <w:u w:val="none"/>
          </w:rPr>
          <w:t>Concerted Actions</w:t>
        </w:r>
      </w:hyperlink>
      <w:r w:rsidR="006D208A">
        <w:t xml:space="preserve"> </w:t>
      </w:r>
      <w:r w:rsidR="00805506">
        <w:t xml:space="preserve">is included in the </w:t>
      </w:r>
      <w:r w:rsidR="00C67F90">
        <w:t>Annex</w:t>
      </w:r>
      <w:r w:rsidR="00805506">
        <w:t xml:space="preserve"> to this document</w:t>
      </w:r>
      <w:r w:rsidR="006D208A">
        <w:t xml:space="preserve">; the </w:t>
      </w:r>
      <w:r w:rsidR="00C342F1">
        <w:t xml:space="preserve">text </w:t>
      </w:r>
      <w:r w:rsidR="006D208A" w:rsidRPr="009C6474">
        <w:t>and</w:t>
      </w:r>
      <w:r w:rsidR="00C342F1" w:rsidRPr="009C6474">
        <w:t xml:space="preserve"> </w:t>
      </w:r>
      <w:r w:rsidR="006D208A" w:rsidRPr="009C6474">
        <w:t>Annex 2</w:t>
      </w:r>
      <w:r w:rsidR="00C342F1" w:rsidRPr="009C6474">
        <w:t xml:space="preserve"> </w:t>
      </w:r>
      <w:r w:rsidR="006C0E0C" w:rsidRPr="00771D07">
        <w:t xml:space="preserve">of the Resolution </w:t>
      </w:r>
      <w:r w:rsidR="00C342F1" w:rsidRPr="009C6474">
        <w:t>remain unchanged and are not included in this document</w:t>
      </w:r>
      <w:r w:rsidR="00805506" w:rsidRPr="009C6474">
        <w:t>.</w:t>
      </w:r>
    </w:p>
    <w:p w14:paraId="7524F4F2" w14:textId="724356A7" w:rsidR="00661875" w:rsidRPr="00CD0FE9" w:rsidRDefault="00661875" w:rsidP="00661875">
      <w:pPr>
        <w:spacing w:after="0" w:line="240" w:lineRule="auto"/>
        <w:jc w:val="both"/>
        <w:rPr>
          <w:rFonts w:cs="Arial"/>
        </w:rPr>
      </w:pPr>
    </w:p>
    <w:p w14:paraId="25D5D96F" w14:textId="51ABECBB" w:rsidR="00661875" w:rsidRPr="00CD0FE9" w:rsidRDefault="00661875" w:rsidP="00661875">
      <w:pPr>
        <w:spacing w:after="0" w:line="240" w:lineRule="auto"/>
        <w:rPr>
          <w:rFonts w:cs="Arial"/>
        </w:rPr>
      </w:pPr>
      <w:r w:rsidRPr="00CD0FE9">
        <w:rPr>
          <w:rFonts w:cs="Arial"/>
          <w:u w:val="single"/>
        </w:rPr>
        <w:t>Re</w:t>
      </w:r>
      <w:r w:rsidR="00616A80">
        <w:rPr>
          <w:rFonts w:cs="Arial"/>
          <w:u w:val="single"/>
        </w:rPr>
        <w:t>c</w:t>
      </w:r>
      <w:r w:rsidRPr="00CD0FE9">
        <w:rPr>
          <w:rFonts w:cs="Arial"/>
          <w:u w:val="single"/>
        </w:rPr>
        <w:t>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C67F90">
      <w:pPr>
        <w:widowControl w:val="0"/>
        <w:numPr>
          <w:ilvl w:val="0"/>
          <w:numId w:val="48"/>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3FFD9030" w14:textId="1056C590" w:rsidR="00616A80" w:rsidRPr="00616A80" w:rsidRDefault="0092492C" w:rsidP="00616A80">
      <w:pPr>
        <w:pStyle w:val="Secondnumbering"/>
        <w:tabs>
          <w:tab w:val="clear" w:pos="360"/>
        </w:tabs>
        <w:ind w:left="993" w:hanging="426"/>
        <w:rPr>
          <w:rFonts w:cs="Arial"/>
          <w:caps/>
          <w:lang w:val="en-US"/>
        </w:rPr>
      </w:pPr>
      <w:r w:rsidRPr="001B3073">
        <w:rPr>
          <w:rFonts w:cs="Arial"/>
        </w:rPr>
        <w:t xml:space="preserve">adopt the draft amendments to Resolution </w:t>
      </w:r>
      <w:r w:rsidR="001B3073" w:rsidRPr="001B3073">
        <w:rPr>
          <w:rFonts w:cs="Arial"/>
        </w:rPr>
        <w:t xml:space="preserve">12.28 (Rev.COP14) </w:t>
      </w:r>
      <w:r w:rsidRPr="001B3073">
        <w:rPr>
          <w:rFonts w:cs="Arial"/>
        </w:rPr>
        <w:t>contained in the Annex of this document</w:t>
      </w:r>
      <w:r w:rsidR="0092713D">
        <w:rPr>
          <w:rFonts w:cs="Arial"/>
        </w:rPr>
        <w:t>.</w:t>
      </w:r>
    </w:p>
    <w:p w14:paraId="408E8878" w14:textId="130849A2" w:rsidR="002C6BD6" w:rsidRPr="001B3073" w:rsidRDefault="0092492C" w:rsidP="00616A80">
      <w:pPr>
        <w:pStyle w:val="Secondnumbering"/>
        <w:numPr>
          <w:ilvl w:val="0"/>
          <w:numId w:val="0"/>
        </w:numPr>
        <w:ind w:left="993"/>
        <w:rPr>
          <w:rFonts w:cs="Arial"/>
          <w:caps/>
          <w:lang w:val="en-US"/>
        </w:rPr>
        <w:sectPr w:rsidR="002C6BD6" w:rsidRPr="001B3073" w:rsidSect="00A47810">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r w:rsidRPr="001B3073">
        <w:rPr>
          <w:rFonts w:cs="Arial"/>
        </w:rPr>
        <w:t>.</w:t>
      </w:r>
    </w:p>
    <w:p w14:paraId="371628D4" w14:textId="1050B8B4" w:rsidR="00831DC2" w:rsidRPr="00C15318" w:rsidRDefault="00831DC2" w:rsidP="00C15318">
      <w:pPr>
        <w:pStyle w:val="Secondnumbering"/>
        <w:numPr>
          <w:ilvl w:val="0"/>
          <w:numId w:val="0"/>
        </w:numPr>
        <w:jc w:val="right"/>
      </w:pPr>
      <w:r w:rsidRPr="00C15318">
        <w:rPr>
          <w:rFonts w:cs="Arial"/>
          <w:b/>
          <w:caps/>
        </w:rPr>
        <w:lastRenderedPageBreak/>
        <w:t>Annex</w:t>
      </w:r>
    </w:p>
    <w:p w14:paraId="6829208F" w14:textId="77777777" w:rsidR="00831DC2" w:rsidRDefault="00831DC2" w:rsidP="00DD07FD">
      <w:pPr>
        <w:pStyle w:val="Secondnumbering"/>
        <w:numPr>
          <w:ilvl w:val="0"/>
          <w:numId w:val="0"/>
        </w:numPr>
      </w:pPr>
    </w:p>
    <w:p w14:paraId="3ACCC4D9" w14:textId="77777777" w:rsidR="00695AAD" w:rsidRDefault="00695AAD" w:rsidP="0092713D">
      <w:pPr>
        <w:widowControl w:val="0"/>
        <w:autoSpaceDE w:val="0"/>
        <w:autoSpaceDN w:val="0"/>
        <w:adjustRightInd w:val="0"/>
        <w:spacing w:after="0" w:line="240" w:lineRule="auto"/>
        <w:rPr>
          <w:rFonts w:eastAsia="Times New Roman" w:cs="Arial"/>
        </w:rPr>
      </w:pPr>
    </w:p>
    <w:p w14:paraId="0C713FC9" w14:textId="786D0FEB" w:rsidR="00BE0EA7" w:rsidRDefault="00D537E4" w:rsidP="004919E8">
      <w:pPr>
        <w:widowControl w:val="0"/>
        <w:autoSpaceDE w:val="0"/>
        <w:autoSpaceDN w:val="0"/>
        <w:adjustRightInd w:val="0"/>
        <w:spacing w:after="0" w:line="240" w:lineRule="auto"/>
        <w:jc w:val="center"/>
        <w:rPr>
          <w:rFonts w:eastAsia="MS Mincho" w:cs="Arial"/>
          <w:lang w:val="en-US"/>
        </w:rPr>
      </w:pPr>
      <w:r w:rsidRPr="00303E2B">
        <w:rPr>
          <w:rFonts w:eastAsia="MS Mincho" w:cs="Arial"/>
          <w:lang w:val="en-US"/>
        </w:rPr>
        <w:t xml:space="preserve">PROPOSED AMENDMENTS TO </w:t>
      </w:r>
      <w:r w:rsidR="00742610" w:rsidRPr="003D0B83">
        <w:rPr>
          <w:rFonts w:eastAsia="MS Mincho" w:cs="Arial"/>
          <w:lang w:val="en-US"/>
        </w:rPr>
        <w:t>ANNEX 1 OF</w:t>
      </w:r>
      <w:r w:rsidR="00742610">
        <w:rPr>
          <w:rFonts w:eastAsia="MS Mincho" w:cs="Arial"/>
          <w:lang w:val="en-US"/>
        </w:rPr>
        <w:t xml:space="preserve"> </w:t>
      </w:r>
      <w:r w:rsidRPr="00303E2B">
        <w:rPr>
          <w:rFonts w:eastAsia="MS Mincho" w:cs="Arial"/>
          <w:lang w:val="en-US"/>
        </w:rPr>
        <w:t xml:space="preserve">RESOLUTION </w:t>
      </w:r>
      <w:r w:rsidR="005B3454">
        <w:rPr>
          <w:rFonts w:eastAsia="MS Mincho" w:cs="Arial"/>
          <w:lang w:val="en-US"/>
        </w:rPr>
        <w:t>12.28 (Rev.COP14)</w:t>
      </w:r>
    </w:p>
    <w:p w14:paraId="74130A27" w14:textId="77777777" w:rsidR="003D2132" w:rsidRDefault="003D2132" w:rsidP="004919E8">
      <w:pPr>
        <w:widowControl w:val="0"/>
        <w:autoSpaceDE w:val="0"/>
        <w:autoSpaceDN w:val="0"/>
        <w:adjustRightInd w:val="0"/>
        <w:spacing w:after="0" w:line="240" w:lineRule="auto"/>
        <w:jc w:val="center"/>
        <w:rPr>
          <w:rFonts w:eastAsia="MS Mincho" w:cs="Arial"/>
          <w:lang w:val="en-US"/>
        </w:rPr>
      </w:pPr>
    </w:p>
    <w:p w14:paraId="7C3F1677" w14:textId="0630499F" w:rsidR="003D2132" w:rsidRPr="003D2132" w:rsidRDefault="003D2132" w:rsidP="004919E8">
      <w:pPr>
        <w:widowControl w:val="0"/>
        <w:autoSpaceDE w:val="0"/>
        <w:autoSpaceDN w:val="0"/>
        <w:adjustRightInd w:val="0"/>
        <w:spacing w:after="0" w:line="240" w:lineRule="auto"/>
        <w:jc w:val="center"/>
        <w:rPr>
          <w:rFonts w:eastAsia="MS Mincho" w:cs="Arial"/>
          <w:i/>
          <w:iCs/>
          <w:lang w:val="en-US"/>
        </w:rPr>
      </w:pPr>
      <w:r>
        <w:rPr>
          <w:rFonts w:eastAsia="MS Mincho" w:cs="Arial"/>
          <w:i/>
          <w:iCs/>
          <w:lang w:val="en-US"/>
        </w:rPr>
        <w:t xml:space="preserve">NB. Proposed new text in </w:t>
      </w:r>
      <w:r w:rsidRPr="005A0E9B">
        <w:rPr>
          <w:rFonts w:eastAsia="MS Mincho" w:cs="Arial"/>
          <w:i/>
          <w:u w:val="single"/>
          <w:lang w:val="en-US"/>
        </w:rPr>
        <w:t>underlined</w:t>
      </w:r>
      <w:r>
        <w:rPr>
          <w:rFonts w:eastAsia="MS Mincho" w:cs="Arial"/>
          <w:i/>
          <w:iCs/>
          <w:lang w:val="en-US"/>
        </w:rPr>
        <w:t xml:space="preserve">. Text to be deleted is </w:t>
      </w:r>
      <w:r w:rsidRPr="005A0E9B">
        <w:rPr>
          <w:rFonts w:eastAsia="MS Mincho" w:cs="Arial"/>
          <w:i/>
          <w:strike/>
          <w:lang w:val="en-US"/>
        </w:rPr>
        <w:t>crossed out</w:t>
      </w:r>
      <w:r>
        <w:rPr>
          <w:rFonts w:eastAsia="MS Mincho" w:cs="Arial"/>
          <w:i/>
          <w:iCs/>
          <w:lang w:val="en-US"/>
        </w:rPr>
        <w:t>.</w:t>
      </w:r>
    </w:p>
    <w:p w14:paraId="5C0571E7" w14:textId="77777777" w:rsidR="003D2132" w:rsidRDefault="003D2132" w:rsidP="0006209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35603CA5" w14:textId="77777777" w:rsidR="00062090" w:rsidRDefault="00062090" w:rsidP="0006209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4CC3B118" w14:textId="69192A48" w:rsidR="001578B4" w:rsidRPr="001578B4" w:rsidRDefault="001578B4" w:rsidP="00062090">
      <w:pPr>
        <w:widowControl w:val="0"/>
        <w:suppressAutoHyphens/>
        <w:autoSpaceDE w:val="0"/>
        <w:autoSpaceDN w:val="0"/>
        <w:spacing w:after="0" w:line="240" w:lineRule="auto"/>
        <w:jc w:val="right"/>
        <w:textAlignment w:val="baseline"/>
        <w:rPr>
          <w:rFonts w:eastAsia="MS Mincho" w:cs="Arial"/>
          <w:b/>
          <w:color w:val="000000"/>
          <w:lang w:eastAsia="ja-JP"/>
        </w:rPr>
      </w:pPr>
      <w:r w:rsidRPr="001578B4">
        <w:rPr>
          <w:rFonts w:eastAsia="MS Mincho" w:cs="Arial"/>
          <w:b/>
          <w:color w:val="000000"/>
          <w:lang w:eastAsia="ja-JP"/>
        </w:rPr>
        <w:t>Annex 1 to Resolution 12.28 (Rev.COP</w:t>
      </w:r>
      <w:r w:rsidRPr="0090298A">
        <w:rPr>
          <w:rFonts w:eastAsia="MS Mincho" w:cs="Arial"/>
          <w:b/>
          <w:strike/>
          <w:color w:val="000000"/>
          <w:lang w:eastAsia="ja-JP"/>
        </w:rPr>
        <w:t>1</w:t>
      </w:r>
      <w:r w:rsidR="004A434B" w:rsidRPr="0090298A">
        <w:rPr>
          <w:rFonts w:eastAsia="MS Mincho" w:cs="Arial"/>
          <w:b/>
          <w:strike/>
          <w:color w:val="000000"/>
          <w:lang w:eastAsia="ja-JP"/>
        </w:rPr>
        <w:t>4</w:t>
      </w:r>
      <w:r w:rsidR="0090298A">
        <w:rPr>
          <w:rFonts w:eastAsia="MS Mincho" w:cs="Arial"/>
          <w:b/>
          <w:color w:val="000000"/>
          <w:u w:val="single"/>
          <w:lang w:eastAsia="ja-JP"/>
        </w:rPr>
        <w:t>15</w:t>
      </w:r>
      <w:r w:rsidRPr="001578B4">
        <w:rPr>
          <w:rFonts w:eastAsia="MS Mincho" w:cs="Arial"/>
          <w:b/>
          <w:color w:val="000000"/>
          <w:lang w:eastAsia="ja-JP"/>
        </w:rPr>
        <w:t>)</w:t>
      </w:r>
    </w:p>
    <w:p w14:paraId="0A6DC7F4" w14:textId="77777777" w:rsidR="001578B4" w:rsidRDefault="001578B4" w:rsidP="00062090">
      <w:pPr>
        <w:widowControl w:val="0"/>
        <w:suppressAutoHyphens/>
        <w:autoSpaceDE w:val="0"/>
        <w:autoSpaceDN w:val="0"/>
        <w:spacing w:after="0" w:line="240" w:lineRule="auto"/>
        <w:jc w:val="center"/>
        <w:textAlignment w:val="baseline"/>
        <w:rPr>
          <w:rFonts w:eastAsia="MS Mincho" w:cs="Arial"/>
          <w:b/>
          <w:color w:val="000000"/>
          <w:lang w:eastAsia="ja-JP"/>
        </w:rPr>
      </w:pPr>
    </w:p>
    <w:p w14:paraId="434D9B09" w14:textId="77777777" w:rsidR="00062090" w:rsidRPr="001578B4" w:rsidRDefault="00062090" w:rsidP="00062090">
      <w:pPr>
        <w:widowControl w:val="0"/>
        <w:suppressAutoHyphens/>
        <w:autoSpaceDE w:val="0"/>
        <w:autoSpaceDN w:val="0"/>
        <w:spacing w:after="0" w:line="240" w:lineRule="auto"/>
        <w:jc w:val="center"/>
        <w:textAlignment w:val="baseline"/>
        <w:rPr>
          <w:rFonts w:eastAsia="MS Mincho" w:cs="Arial"/>
          <w:b/>
          <w:color w:val="000000"/>
          <w:lang w:eastAsia="ja-JP"/>
        </w:rPr>
      </w:pPr>
    </w:p>
    <w:p w14:paraId="309C9423" w14:textId="77777777" w:rsidR="001578B4" w:rsidRPr="009857C6" w:rsidRDefault="001578B4" w:rsidP="001578B4">
      <w:pPr>
        <w:widowControl w:val="0"/>
        <w:tabs>
          <w:tab w:val="left" w:pos="1570"/>
        </w:tabs>
        <w:suppressAutoHyphens/>
        <w:autoSpaceDE w:val="0"/>
        <w:autoSpaceDN w:val="0"/>
        <w:spacing w:after="0" w:line="240" w:lineRule="auto"/>
        <w:jc w:val="center"/>
        <w:textAlignment w:val="baseline"/>
        <w:rPr>
          <w:rFonts w:eastAsia="MS Mincho" w:cs="Arial"/>
          <w:b/>
          <w:color w:val="000000" w:themeColor="text1"/>
          <w:lang w:eastAsia="ja-JP"/>
        </w:rPr>
      </w:pPr>
      <w:r w:rsidRPr="009857C6">
        <w:rPr>
          <w:rFonts w:eastAsia="MS Mincho" w:cs="Arial"/>
          <w:b/>
          <w:color w:val="000000" w:themeColor="text1"/>
          <w:lang w:eastAsia="ja-JP"/>
        </w:rPr>
        <w:t>GUIDELINES</w:t>
      </w:r>
      <w:r w:rsidRPr="009857C6">
        <w:rPr>
          <w:rFonts w:eastAsia="Times New Roman" w:cs="Arial"/>
          <w:b/>
          <w:color w:val="000000" w:themeColor="text1"/>
        </w:rPr>
        <w:t xml:space="preserve"> TO </w:t>
      </w:r>
      <w:r w:rsidRPr="009857C6">
        <w:rPr>
          <w:rFonts w:eastAsia="MS Mincho" w:cs="Arial"/>
          <w:b/>
          <w:color w:val="000000" w:themeColor="text1"/>
          <w:lang w:eastAsia="ja-JP"/>
        </w:rPr>
        <w:t>THE IMPLEMENTATION OF THE CONCERTED ACTIONS PROCESS</w:t>
      </w:r>
    </w:p>
    <w:p w14:paraId="01EBDAE9" w14:textId="77777777" w:rsidR="001578B4" w:rsidRPr="001578B4" w:rsidRDefault="001578B4" w:rsidP="001578B4">
      <w:pPr>
        <w:suppressAutoHyphens/>
        <w:snapToGrid w:val="0"/>
        <w:spacing w:after="0" w:line="240" w:lineRule="auto"/>
        <w:ind w:left="502"/>
        <w:contextualSpacing/>
        <w:jc w:val="center"/>
        <w:rPr>
          <w:rFonts w:eastAsia="Times New Roman" w:cs="Arial"/>
          <w:lang w:eastAsia="ja-JP"/>
        </w:rPr>
      </w:pPr>
    </w:p>
    <w:p w14:paraId="5039C81A" w14:textId="77777777" w:rsidR="001578B4" w:rsidRPr="001578B4" w:rsidRDefault="001578B4" w:rsidP="001578B4">
      <w:pPr>
        <w:suppressAutoHyphens/>
        <w:snapToGrid w:val="0"/>
        <w:spacing w:after="0" w:line="240" w:lineRule="auto"/>
        <w:ind w:left="426" w:hanging="426"/>
        <w:contextualSpacing/>
        <w:jc w:val="both"/>
        <w:rPr>
          <w:rFonts w:eastAsia="Calibri" w:cs="Arial"/>
          <w:b/>
        </w:rPr>
      </w:pPr>
      <w:r w:rsidRPr="001578B4">
        <w:rPr>
          <w:rFonts w:eastAsia="Calibri" w:cs="Arial"/>
          <w:b/>
        </w:rPr>
        <w:t>Step 1: Proposing species for Concerted Actions</w:t>
      </w:r>
    </w:p>
    <w:p w14:paraId="53BE74C6" w14:textId="77777777" w:rsidR="001578B4" w:rsidRPr="001578B4" w:rsidRDefault="001578B4" w:rsidP="001578B4">
      <w:pPr>
        <w:suppressAutoHyphens/>
        <w:snapToGrid w:val="0"/>
        <w:spacing w:after="0" w:line="240" w:lineRule="auto"/>
        <w:ind w:left="502"/>
        <w:contextualSpacing/>
        <w:jc w:val="both"/>
        <w:rPr>
          <w:rFonts w:eastAsia="Calibri" w:cs="Arial"/>
          <w:b/>
        </w:rPr>
      </w:pPr>
    </w:p>
    <w:p w14:paraId="4C92ACEA" w14:textId="212554D8" w:rsidR="001578B4" w:rsidRPr="001578B4" w:rsidRDefault="001578B4" w:rsidP="001578B4">
      <w:pPr>
        <w:widowControl w:val="0"/>
        <w:numPr>
          <w:ilvl w:val="0"/>
          <w:numId w:val="38"/>
        </w:numPr>
        <w:suppressAutoHyphens/>
        <w:autoSpaceDE w:val="0"/>
        <w:autoSpaceDN w:val="0"/>
        <w:snapToGrid w:val="0"/>
        <w:spacing w:after="0" w:line="240" w:lineRule="auto"/>
        <w:ind w:left="426" w:hanging="426"/>
        <w:contextualSpacing/>
        <w:jc w:val="both"/>
        <w:textAlignment w:val="baseline"/>
        <w:rPr>
          <w:rFonts w:eastAsia="MS Mincho" w:cs="Arial"/>
          <w:strike/>
          <w:color w:val="000000"/>
          <w:lang w:eastAsia="ja-JP"/>
        </w:rPr>
      </w:pPr>
      <w:r w:rsidRPr="001578B4">
        <w:rPr>
          <w:rFonts w:eastAsia="MS Mincho" w:cs="Arial"/>
          <w:color w:val="000000"/>
          <w:lang w:eastAsia="ja-JP"/>
        </w:rPr>
        <w:t xml:space="preserve">Proposals for Concerted Actions can be submitted to the Conference of the Parties by Parties, and other relevant stakeholders by the same deadline applicable to listing proposals. </w:t>
      </w:r>
    </w:p>
    <w:p w14:paraId="320076CF" w14:textId="77777777" w:rsidR="001578B4" w:rsidRPr="001578B4" w:rsidRDefault="001578B4" w:rsidP="001578B4">
      <w:pPr>
        <w:suppressAutoHyphens/>
        <w:snapToGrid w:val="0"/>
        <w:spacing w:after="0" w:line="240" w:lineRule="auto"/>
        <w:ind w:left="426" w:hanging="426"/>
        <w:contextualSpacing/>
        <w:jc w:val="both"/>
        <w:rPr>
          <w:rFonts w:eastAsia="MS Mincho" w:cs="Arial"/>
          <w:strike/>
          <w:color w:val="000000"/>
          <w:lang w:eastAsia="ja-JP"/>
        </w:rPr>
      </w:pPr>
    </w:p>
    <w:p w14:paraId="56DAA8F5" w14:textId="77777777" w:rsidR="001578B4" w:rsidRPr="001578B4" w:rsidRDefault="001578B4" w:rsidP="00493010">
      <w:pPr>
        <w:widowControl w:val="0"/>
        <w:numPr>
          <w:ilvl w:val="0"/>
          <w:numId w:val="38"/>
        </w:numPr>
        <w:suppressAutoHyphens/>
        <w:autoSpaceDE w:val="0"/>
        <w:autoSpaceDN w:val="0"/>
        <w:snapToGrid w:val="0"/>
        <w:spacing w:after="0" w:line="240" w:lineRule="auto"/>
        <w:ind w:left="426" w:hanging="426"/>
        <w:contextualSpacing/>
        <w:jc w:val="both"/>
        <w:textAlignment w:val="baseline"/>
        <w:rPr>
          <w:rFonts w:eastAsia="MS Mincho" w:cs="Arial"/>
          <w:color w:val="000000"/>
          <w:lang w:eastAsia="ja-JP"/>
        </w:rPr>
      </w:pPr>
      <w:r w:rsidRPr="001578B4">
        <w:rPr>
          <w:rFonts w:eastAsia="MS Mincho" w:cs="Arial"/>
          <w:color w:val="000000"/>
          <w:lang w:eastAsia="ja-JP"/>
        </w:rPr>
        <w:t>Proposals for Concerted Actions may address a single species, lower taxon or population, or a group of taxa with needs in common. The target animals in each case should be clearly defined, including by listing their names (scientific name plus common names in each of the three languages of the Convention) and by reference to their status in terms of the CMS Appendices and the geographical range(s) concerned.</w:t>
      </w:r>
    </w:p>
    <w:p w14:paraId="1D909CF7" w14:textId="77777777" w:rsidR="001578B4" w:rsidRPr="001578B4" w:rsidRDefault="001578B4" w:rsidP="001578B4">
      <w:pPr>
        <w:spacing w:line="256" w:lineRule="auto"/>
        <w:ind w:left="720"/>
        <w:contextualSpacing/>
        <w:rPr>
          <w:rFonts w:eastAsia="MS Mincho" w:cs="Arial"/>
          <w:color w:val="000000"/>
          <w:lang w:val="en-US" w:eastAsia="ja-JP"/>
        </w:rPr>
      </w:pPr>
    </w:p>
    <w:p w14:paraId="4FE28107" w14:textId="7B16A977" w:rsidR="001578B4" w:rsidRPr="001578B4" w:rsidRDefault="00E47356" w:rsidP="00E47356">
      <w:pPr>
        <w:widowControl w:val="0"/>
        <w:suppressAutoHyphens/>
        <w:autoSpaceDE w:val="0"/>
        <w:autoSpaceDN w:val="0"/>
        <w:snapToGrid w:val="0"/>
        <w:spacing w:after="0" w:line="240" w:lineRule="auto"/>
        <w:ind w:left="426" w:hanging="426"/>
        <w:contextualSpacing/>
        <w:jc w:val="both"/>
        <w:textAlignment w:val="baseline"/>
        <w:rPr>
          <w:rFonts w:eastAsia="MS Mincho" w:cs="Arial"/>
          <w:color w:val="000000"/>
          <w:lang w:eastAsia="ja-JP"/>
        </w:rPr>
      </w:pPr>
      <w:r w:rsidRPr="00690DBA">
        <w:rPr>
          <w:rFonts w:eastAsia="MS Mincho" w:cs="Arial"/>
          <w:lang w:val="en-US" w:eastAsia="ja-JP"/>
        </w:rPr>
        <w:t>2</w:t>
      </w:r>
      <w:r w:rsidRPr="00690DBA">
        <w:rPr>
          <w:rFonts w:eastAsia="MS Mincho" w:cs="Arial"/>
          <w:i/>
          <w:iCs/>
          <w:lang w:val="en-US" w:eastAsia="ja-JP"/>
        </w:rPr>
        <w:t>bis</w:t>
      </w:r>
      <w:r w:rsidRPr="00690DBA">
        <w:rPr>
          <w:rFonts w:eastAsia="MS Mincho" w:cs="Arial"/>
          <w:lang w:val="en-US" w:eastAsia="ja-JP"/>
        </w:rPr>
        <w:t>)</w:t>
      </w:r>
      <w:r w:rsidR="00D10702">
        <w:rPr>
          <w:rFonts w:eastAsia="MS Mincho" w:cs="Arial"/>
          <w:lang w:val="en-US" w:eastAsia="ja-JP"/>
        </w:rPr>
        <w:t xml:space="preserve"> </w:t>
      </w:r>
      <w:r w:rsidR="001578B4" w:rsidRPr="00690DBA">
        <w:rPr>
          <w:rFonts w:eastAsia="MS Mincho" w:cs="Arial"/>
          <w:u w:val="single"/>
          <w:lang w:val="en-US" w:eastAsia="ja-JP"/>
        </w:rPr>
        <w:t>In</w:t>
      </w:r>
      <w:r w:rsidR="001578B4" w:rsidRPr="00690DBA">
        <w:rPr>
          <w:rFonts w:eastAsia="MS Mincho" w:cs="Arial"/>
          <w:iCs/>
          <w:u w:val="single"/>
          <w:lang w:val="en-US" w:eastAsia="ja-JP"/>
        </w:rPr>
        <w:t xml:space="preserve">clusion </w:t>
      </w:r>
      <w:r w:rsidR="001578B4" w:rsidRPr="7D1BE0A9">
        <w:rPr>
          <w:rFonts w:eastAsia="MS Mincho" w:cs="Arial"/>
          <w:color w:val="000000" w:themeColor="text1"/>
          <w:u w:val="single"/>
          <w:lang w:val="en-US" w:eastAsia="ja-JP"/>
        </w:rPr>
        <w:t>of Indigenous and/or local knowledge known about the species when preparing Concerted Actions is encouraged to inform the development of appropriate actions to improve the conservation status of the target species.</w:t>
      </w:r>
    </w:p>
    <w:p w14:paraId="3F7CC674" w14:textId="77777777" w:rsidR="001578B4" w:rsidRPr="001578B4" w:rsidRDefault="001578B4" w:rsidP="001578B4">
      <w:pPr>
        <w:suppressAutoHyphens/>
        <w:snapToGrid w:val="0"/>
        <w:spacing w:after="0" w:line="240" w:lineRule="auto"/>
        <w:ind w:left="426" w:hanging="426"/>
        <w:contextualSpacing/>
        <w:jc w:val="both"/>
        <w:rPr>
          <w:rFonts w:eastAsia="MS Mincho" w:cs="Arial"/>
          <w:color w:val="000000"/>
          <w:lang w:eastAsia="ja-JP"/>
        </w:rPr>
      </w:pPr>
    </w:p>
    <w:p w14:paraId="30D632F9" w14:textId="77777777" w:rsidR="001578B4" w:rsidRPr="001578B4" w:rsidRDefault="001578B4" w:rsidP="001578B4">
      <w:pPr>
        <w:suppressAutoHyphens/>
        <w:snapToGrid w:val="0"/>
        <w:spacing w:after="0" w:line="240" w:lineRule="auto"/>
        <w:ind w:left="426" w:hanging="426"/>
        <w:contextualSpacing/>
        <w:jc w:val="both"/>
        <w:rPr>
          <w:rFonts w:eastAsia="Times New Roman" w:cs="Arial"/>
          <w:strike/>
        </w:rPr>
      </w:pPr>
      <w:r w:rsidRPr="001578B4">
        <w:rPr>
          <w:rFonts w:eastAsia="MS Mincho" w:cs="Arial"/>
          <w:color w:val="000000"/>
          <w:lang w:eastAsia="ja-JP"/>
        </w:rPr>
        <w:t xml:space="preserve">3) </w:t>
      </w:r>
      <w:r w:rsidRPr="001578B4">
        <w:rPr>
          <w:rFonts w:eastAsia="MS Mincho" w:cs="Arial"/>
          <w:color w:val="000000"/>
          <w:lang w:eastAsia="ja-JP"/>
        </w:rPr>
        <w:tab/>
        <w:t>Proposals for Concerted Actions should be submitted using the template provided in Annex 2 to this Resolution.</w:t>
      </w:r>
    </w:p>
    <w:p w14:paraId="246E4457" w14:textId="77777777" w:rsidR="001578B4" w:rsidRPr="001578B4" w:rsidRDefault="001578B4" w:rsidP="001578B4">
      <w:pPr>
        <w:suppressAutoHyphens/>
        <w:snapToGrid w:val="0"/>
        <w:spacing w:after="0" w:line="240" w:lineRule="auto"/>
        <w:ind w:left="426" w:hanging="426"/>
        <w:contextualSpacing/>
        <w:jc w:val="both"/>
        <w:rPr>
          <w:rFonts w:eastAsia="Times New Roman" w:cs="Arial"/>
          <w:strike/>
        </w:rPr>
      </w:pPr>
    </w:p>
    <w:p w14:paraId="354074D4" w14:textId="77777777" w:rsidR="001578B4" w:rsidRPr="001578B4" w:rsidRDefault="001578B4" w:rsidP="001578B4">
      <w:pPr>
        <w:suppressAutoHyphens/>
        <w:snapToGrid w:val="0"/>
        <w:spacing w:after="0" w:line="240" w:lineRule="auto"/>
        <w:ind w:left="426" w:hanging="426"/>
        <w:contextualSpacing/>
        <w:jc w:val="both"/>
        <w:rPr>
          <w:rFonts w:eastAsia="Times New Roman" w:cs="Arial"/>
        </w:rPr>
      </w:pPr>
      <w:r w:rsidRPr="001578B4">
        <w:rPr>
          <w:rFonts w:eastAsia="Times New Roman" w:cs="Arial"/>
        </w:rPr>
        <w:t xml:space="preserve">4) </w:t>
      </w:r>
      <w:r w:rsidRPr="001578B4">
        <w:rPr>
          <w:rFonts w:eastAsia="Times New Roman" w:cs="Arial"/>
        </w:rPr>
        <w:tab/>
        <w:t>Proposals seeking to commit other entities, including Range States or the Secretariat, to specific activities should consult with those entities in advance of submission to ensure their agreement with the proposed activities. Upon request by the proponent, the Secretariat may assist with the consultations with Parties.</w:t>
      </w:r>
    </w:p>
    <w:p w14:paraId="04CEBDD7" w14:textId="77777777" w:rsidR="001578B4" w:rsidRPr="001578B4" w:rsidRDefault="001578B4" w:rsidP="001578B4">
      <w:pPr>
        <w:suppressAutoHyphens/>
        <w:snapToGrid w:val="0"/>
        <w:spacing w:after="0" w:line="240" w:lineRule="auto"/>
        <w:ind w:left="502"/>
        <w:contextualSpacing/>
        <w:jc w:val="both"/>
        <w:rPr>
          <w:rFonts w:eastAsia="Times New Roman" w:cs="Arial"/>
          <w:u w:val="single"/>
        </w:rPr>
      </w:pPr>
    </w:p>
    <w:p w14:paraId="0A5585E6" w14:textId="77777777" w:rsidR="001578B4" w:rsidRPr="001578B4" w:rsidRDefault="001578B4" w:rsidP="001578B4">
      <w:pPr>
        <w:suppressAutoHyphens/>
        <w:snapToGrid w:val="0"/>
        <w:spacing w:after="0" w:line="240" w:lineRule="auto"/>
        <w:ind w:left="426" w:hanging="426"/>
        <w:contextualSpacing/>
        <w:jc w:val="both"/>
        <w:rPr>
          <w:rFonts w:eastAsia="MS Mincho" w:cs="Arial"/>
          <w:b/>
          <w:lang w:eastAsia="en-GB"/>
        </w:rPr>
      </w:pPr>
      <w:r w:rsidRPr="001578B4">
        <w:rPr>
          <w:rFonts w:eastAsia="MS Mincho" w:cs="Arial"/>
          <w:b/>
          <w:lang w:eastAsia="en-GB"/>
        </w:rPr>
        <w:t>Step 2: Assessment of proposal by the Scientific Council/Sessional Committee</w:t>
      </w:r>
    </w:p>
    <w:p w14:paraId="0DFE8327" w14:textId="77777777" w:rsidR="001578B4" w:rsidRPr="001578B4" w:rsidRDefault="001578B4" w:rsidP="001578B4">
      <w:pPr>
        <w:suppressAutoHyphens/>
        <w:snapToGrid w:val="0"/>
        <w:spacing w:after="0" w:line="240" w:lineRule="auto"/>
        <w:ind w:left="502"/>
        <w:contextualSpacing/>
        <w:jc w:val="both"/>
        <w:rPr>
          <w:rFonts w:eastAsia="MS Mincho" w:cs="Arial"/>
          <w:b/>
          <w:lang w:eastAsia="en-GB"/>
        </w:rPr>
      </w:pPr>
    </w:p>
    <w:p w14:paraId="77FA244A" w14:textId="77777777" w:rsidR="001578B4" w:rsidRPr="001578B4" w:rsidRDefault="001578B4" w:rsidP="001578B4">
      <w:pPr>
        <w:widowControl w:val="0"/>
        <w:numPr>
          <w:ilvl w:val="0"/>
          <w:numId w:val="33"/>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The Scientific Council will assess the merits of the proposals for Concerted Actions submitted to the Conference of the Parties pursuant to Step 1 above.</w:t>
      </w:r>
    </w:p>
    <w:p w14:paraId="524F22C4"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40F5AB05" w14:textId="77777777" w:rsidR="001578B4" w:rsidRPr="001578B4" w:rsidRDefault="001578B4" w:rsidP="001578B4">
      <w:pPr>
        <w:widowControl w:val="0"/>
        <w:numPr>
          <w:ilvl w:val="0"/>
          <w:numId w:val="33"/>
        </w:numPr>
        <w:suppressAutoHyphens/>
        <w:autoSpaceDE w:val="0"/>
        <w:autoSpaceDN w:val="0"/>
        <w:snapToGrid w:val="0"/>
        <w:spacing w:after="0" w:line="240" w:lineRule="auto"/>
        <w:ind w:left="426" w:hanging="426"/>
        <w:contextualSpacing/>
        <w:textAlignment w:val="baseline"/>
        <w:rPr>
          <w:rFonts w:eastAsia="MS Mincho" w:cs="Arial"/>
          <w:lang w:val="en-US" w:eastAsia="en-GB"/>
        </w:rPr>
      </w:pPr>
      <w:r w:rsidRPr="001578B4">
        <w:rPr>
          <w:rFonts w:eastAsia="MS Mincho" w:cs="Arial"/>
          <w:lang w:val="en-US" w:eastAsia="en-GB"/>
        </w:rPr>
        <w:t xml:space="preserve">The Scientific Council will assess the merits of each proposal, </w:t>
      </w:r>
      <w:proofErr w:type="gramStart"/>
      <w:r w:rsidRPr="001578B4">
        <w:rPr>
          <w:rFonts w:eastAsia="MS Mincho" w:cs="Arial"/>
          <w:lang w:val="en-US" w:eastAsia="en-GB"/>
        </w:rPr>
        <w:t>taking into account</w:t>
      </w:r>
      <w:proofErr w:type="gramEnd"/>
      <w:r w:rsidRPr="001578B4">
        <w:rPr>
          <w:rFonts w:eastAsia="MS Mincho" w:cs="Arial"/>
          <w:lang w:val="en-US" w:eastAsia="en-GB"/>
        </w:rPr>
        <w:t xml:space="preserve"> the following criteria:</w:t>
      </w:r>
    </w:p>
    <w:p w14:paraId="2BAEB549" w14:textId="77777777" w:rsidR="001578B4" w:rsidRPr="001578B4" w:rsidRDefault="001578B4" w:rsidP="001578B4">
      <w:pPr>
        <w:widowControl w:val="0"/>
        <w:suppressAutoHyphens/>
        <w:autoSpaceDE w:val="0"/>
        <w:autoSpaceDN w:val="0"/>
        <w:snapToGrid w:val="0"/>
        <w:spacing w:after="0" w:line="240" w:lineRule="auto"/>
        <w:textAlignment w:val="baseline"/>
        <w:rPr>
          <w:rFonts w:ascii="Times New Roman" w:eastAsia="MS Mincho" w:hAnsi="Times New Roman" w:cs="Arial"/>
          <w:sz w:val="20"/>
          <w:szCs w:val="24"/>
          <w:lang w:val="en-US" w:eastAsia="en-GB"/>
        </w:rPr>
      </w:pPr>
    </w:p>
    <w:p w14:paraId="686D7C85"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 Conservation priority</w:t>
      </w:r>
    </w:p>
    <w:p w14:paraId="4B4EF3B3" w14:textId="77777777"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May relate to the degree of endangerment or unfavourable conservation status as defined under the Convention; the urgency with which a particular kind of action is required; and other priorities expressed in CMS decisions.</w:t>
      </w:r>
    </w:p>
    <w:p w14:paraId="2EE7FDC2"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(ii) Relevance</w:t>
      </w:r>
    </w:p>
    <w:p w14:paraId="14FECC41" w14:textId="3454E783" w:rsidR="004A6138"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May relate to the degree to which the particular conservation problem is linked to migration and requires collective multilateral action; and the</w:t>
      </w:r>
      <w:r w:rsidRPr="00B23D63">
        <w:rPr>
          <w:rFonts w:eastAsia="MS Mincho" w:cs="Arial"/>
          <w:i/>
          <w:color w:val="000000"/>
          <w:lang w:eastAsia="ja-JP"/>
        </w:rPr>
        <w:t xml:space="preserve"> degree </w:t>
      </w:r>
      <w:r w:rsidRPr="001578B4">
        <w:rPr>
          <w:rFonts w:eastAsia="MS Mincho" w:cs="Arial"/>
          <w:i/>
          <w:color w:val="000000"/>
          <w:lang w:eastAsia="ja-JP"/>
        </w:rPr>
        <w:t>to which the proposed action will fulfil specific CMS mandates.</w:t>
      </w:r>
      <w:r w:rsidR="004A6138">
        <w:rPr>
          <w:rFonts w:eastAsia="MS Mincho" w:cs="Arial"/>
          <w:i/>
          <w:color w:val="000000"/>
          <w:lang w:eastAsia="ja-JP"/>
        </w:rPr>
        <w:br w:type="page"/>
      </w:r>
    </w:p>
    <w:p w14:paraId="0DEE85C0"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lastRenderedPageBreak/>
        <w:t>(iii) Absence of better remedies</w:t>
      </w:r>
    </w:p>
    <w:p w14:paraId="128DC9B4" w14:textId="02429F95"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An options analysis to test whether (and why) a CMS Concerted Action is the best method of meeting the defined conservation need. Alternatives both within and outside the mechanisms of the CMS should be considered</w:t>
      </w:r>
      <w:r w:rsidRPr="001578B4">
        <w:rPr>
          <w:rFonts w:eastAsia="MS Mincho" w:cs="Arial"/>
          <w:i/>
          <w:color w:val="000000"/>
          <w:vertAlign w:val="superscript"/>
          <w:lang w:val="en-US" w:eastAsia="ja-JP"/>
        </w:rPr>
        <w:footnoteReference w:customMarkFollows="1" w:id="2"/>
        <w:t>1</w:t>
      </w:r>
      <w:r w:rsidRPr="001578B4">
        <w:rPr>
          <w:rFonts w:eastAsia="MS Mincho" w:cs="Arial"/>
          <w:i/>
          <w:color w:val="000000"/>
          <w:lang w:eastAsia="ja-JP"/>
        </w:rPr>
        <w:t>.</w:t>
      </w:r>
    </w:p>
    <w:p w14:paraId="647FC5A5"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(iv) Readiness and feasibility</w:t>
      </w:r>
    </w:p>
    <w:p w14:paraId="14CE412E" w14:textId="69A5F606"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 xml:space="preserve">The proposal will need to demonstrate meaningful prospects for funding and leadership, and to address all </w:t>
      </w:r>
      <w:r w:rsidRPr="00B23D63">
        <w:rPr>
          <w:rFonts w:eastAsia="MS Mincho" w:cs="Arial"/>
          <w:i/>
          <w:color w:val="000000"/>
          <w:lang w:eastAsia="ja-JP"/>
        </w:rPr>
        <w:t xml:space="preserve">significant issues of practical feasibility for </w:t>
      </w:r>
      <w:r w:rsidRPr="001578B4">
        <w:rPr>
          <w:rFonts w:eastAsia="MS Mincho" w:cs="Arial"/>
          <w:i/>
          <w:color w:val="000000"/>
          <w:lang w:eastAsia="ja-JP"/>
        </w:rPr>
        <w:t>undertaking the action.</w:t>
      </w:r>
    </w:p>
    <w:p w14:paraId="47A74D50"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(v) Likelihood of success</w:t>
      </w:r>
    </w:p>
    <w:p w14:paraId="784DDA77" w14:textId="7E32C71E"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 xml:space="preserve">Feasibility (see previous criterion) only concerns whether an action is likely to be implementable. Criterion (v) seeks in addition to assess whether implementation is likely to lead to the intended outcome. Risk factors to consider </w:t>
      </w:r>
      <w:proofErr w:type="gramStart"/>
      <w:r w:rsidRPr="001578B4">
        <w:rPr>
          <w:rFonts w:eastAsia="MS Mincho" w:cs="Arial"/>
          <w:i/>
          <w:color w:val="000000"/>
          <w:lang w:eastAsia="ja-JP"/>
        </w:rPr>
        <w:t>include:</w:t>
      </w:r>
      <w:proofErr w:type="gramEnd"/>
      <w:r w:rsidRPr="001578B4">
        <w:rPr>
          <w:rFonts w:eastAsia="MS Mincho" w:cs="Arial"/>
          <w:i/>
          <w:color w:val="000000"/>
          <w:lang w:eastAsia="ja-JP"/>
        </w:rPr>
        <w:t xml:space="preserve"> uncertainty about the ecological effects; weakness in the underpinning science; lack of a “legacy mechanism” by which results can be sustained; and activities by others that may undermine or negate the results of the action.</w:t>
      </w:r>
    </w:p>
    <w:p w14:paraId="5DC2F05A" w14:textId="77777777" w:rsidR="001578B4" w:rsidRPr="001578B4" w:rsidRDefault="001578B4" w:rsidP="001578B4">
      <w:pPr>
        <w:widowControl w:val="0"/>
        <w:suppressAutoHyphens/>
        <w:autoSpaceDE w:val="0"/>
        <w:autoSpaceDN w:val="0"/>
        <w:spacing w:after="0" w:line="240" w:lineRule="auto"/>
        <w:ind w:left="448"/>
        <w:textAlignment w:val="baseline"/>
        <w:rPr>
          <w:rFonts w:eastAsia="MS Mincho" w:cs="Arial"/>
          <w:b/>
          <w:color w:val="000000"/>
          <w:lang w:eastAsia="ja-JP"/>
        </w:rPr>
      </w:pPr>
      <w:r w:rsidRPr="001578B4">
        <w:rPr>
          <w:rFonts w:eastAsia="MS Mincho" w:cs="Arial"/>
          <w:b/>
          <w:color w:val="000000"/>
          <w:lang w:eastAsia="ja-JP"/>
        </w:rPr>
        <w:t>(vi) Magnitude of likely impact</w:t>
      </w:r>
    </w:p>
    <w:p w14:paraId="1A8BA6E8" w14:textId="45A93630"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Proposals that are equal in other respects might be prioritized according to the number of species, number of countries or extent of area that will benefit in each case; the scope for catalytic or “multiplier” effects, contribution to synergies or potential for acting as “flagship” cases for broadening outreach.</w:t>
      </w:r>
    </w:p>
    <w:p w14:paraId="7A8ECF92"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(vii) Cost-effectiveness</w:t>
      </w:r>
    </w:p>
    <w:p w14:paraId="53BE0435" w14:textId="77777777" w:rsidR="001578B4" w:rsidRPr="001578B4" w:rsidRDefault="001578B4" w:rsidP="001578B4">
      <w:pPr>
        <w:widowControl w:val="0"/>
        <w:suppressAutoHyphens/>
        <w:autoSpaceDE w:val="0"/>
        <w:autoSpaceDN w:val="0"/>
        <w:spacing w:after="0" w:line="240" w:lineRule="auto"/>
        <w:ind w:left="426"/>
        <w:textAlignment w:val="baseline"/>
        <w:rPr>
          <w:rFonts w:eastAsia="Times New Roman" w:cs="Arial"/>
          <w:lang w:eastAsia="en-GB"/>
        </w:rPr>
      </w:pPr>
      <w:r w:rsidRPr="001578B4">
        <w:rPr>
          <w:rFonts w:eastAsia="MS Mincho" w:cs="Arial"/>
          <w:i/>
          <w:color w:val="000000"/>
          <w:lang w:eastAsia="ja-JP"/>
        </w:rPr>
        <w:t>Proposals should specify the resources they require, but should also relate these to the scale of impact expected, so that cost-effectiveness can be judged.</w:t>
      </w:r>
      <w:r w:rsidRPr="001578B4">
        <w:rPr>
          <w:rFonts w:eastAsia="Times New Roman" w:cs="Arial"/>
          <w:lang w:eastAsia="en-GB"/>
        </w:rPr>
        <w:t xml:space="preserve"> </w:t>
      </w:r>
    </w:p>
    <w:p w14:paraId="3BB43BF2" w14:textId="77777777" w:rsidR="001578B4" w:rsidRPr="001578B4" w:rsidRDefault="001578B4" w:rsidP="001578B4">
      <w:pPr>
        <w:widowControl w:val="0"/>
        <w:suppressAutoHyphens/>
        <w:autoSpaceDE w:val="0"/>
        <w:autoSpaceDN w:val="0"/>
        <w:spacing w:after="0" w:line="240" w:lineRule="auto"/>
        <w:ind w:left="426"/>
        <w:textAlignment w:val="baseline"/>
        <w:rPr>
          <w:rFonts w:cs="Arial"/>
          <w:lang w:eastAsia="en-GB"/>
        </w:rPr>
      </w:pPr>
    </w:p>
    <w:p w14:paraId="0C6C92D3" w14:textId="77777777" w:rsidR="001578B4" w:rsidRPr="001578B4" w:rsidRDefault="001578B4" w:rsidP="001578B4">
      <w:pPr>
        <w:widowControl w:val="0"/>
        <w:numPr>
          <w:ilvl w:val="0"/>
          <w:numId w:val="33"/>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If the Scientific Council considers it beneficial, it may recommend extending or reducing the number of species covered by the proposal or suggest amendments to the proposed conservation measures, including any further actions, as necessary.</w:t>
      </w:r>
    </w:p>
    <w:p w14:paraId="3C496F4F" w14:textId="77777777" w:rsidR="001578B4" w:rsidRPr="001578B4" w:rsidRDefault="001578B4" w:rsidP="001578B4">
      <w:pPr>
        <w:suppressAutoHyphens/>
        <w:snapToGrid w:val="0"/>
        <w:spacing w:after="0" w:line="240" w:lineRule="auto"/>
        <w:contextualSpacing/>
        <w:jc w:val="both"/>
        <w:rPr>
          <w:rFonts w:eastAsia="MS Mincho" w:cs="Arial"/>
          <w:lang w:eastAsia="en-GB"/>
        </w:rPr>
      </w:pPr>
    </w:p>
    <w:p w14:paraId="68400E8D" w14:textId="6C4C37D6" w:rsidR="001578B4" w:rsidRPr="001578B4" w:rsidRDefault="001578B4" w:rsidP="001578B4">
      <w:pPr>
        <w:suppressAutoHyphens/>
        <w:snapToGrid w:val="0"/>
        <w:spacing w:after="0" w:line="240" w:lineRule="auto"/>
        <w:contextualSpacing/>
        <w:jc w:val="both"/>
        <w:rPr>
          <w:rFonts w:eastAsia="Calibri" w:cs="Arial"/>
          <w:b/>
        </w:rPr>
      </w:pPr>
      <w:r w:rsidRPr="001578B4">
        <w:rPr>
          <w:rFonts w:eastAsia="Calibri" w:cs="Arial"/>
          <w:b/>
        </w:rPr>
        <w:t>Step 3: Recommendation to the Conference of Parties on the acceptance of proposals for Concerted Actions</w:t>
      </w:r>
    </w:p>
    <w:p w14:paraId="7C7B23CA" w14:textId="77777777" w:rsidR="001578B4" w:rsidRPr="001578B4" w:rsidRDefault="001578B4" w:rsidP="001578B4">
      <w:pPr>
        <w:suppressAutoHyphens/>
        <w:snapToGrid w:val="0"/>
        <w:spacing w:after="0" w:line="240" w:lineRule="auto"/>
        <w:contextualSpacing/>
        <w:jc w:val="both"/>
        <w:rPr>
          <w:rFonts w:eastAsia="Calibri" w:cs="Arial"/>
          <w:b/>
        </w:rPr>
      </w:pPr>
    </w:p>
    <w:p w14:paraId="1B190428" w14:textId="77777777" w:rsidR="001578B4" w:rsidRPr="001578B4" w:rsidRDefault="001578B4" w:rsidP="001578B4">
      <w:pPr>
        <w:widowControl w:val="0"/>
        <w:numPr>
          <w:ilvl w:val="0"/>
          <w:numId w:val="34"/>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Based on its assessment of the merits of a proposal, the Scientific Council will make its recommendations to the Conference of the Parties regarding the acceptance or rejection of the proposal, including any recommendations for amendments or further actions.</w:t>
      </w:r>
    </w:p>
    <w:p w14:paraId="29C12B1B"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729F639A" w14:textId="130CD923" w:rsidR="001578B4" w:rsidRPr="00B23D63" w:rsidRDefault="001578B4" w:rsidP="001578B4">
      <w:pPr>
        <w:widowControl w:val="0"/>
        <w:numPr>
          <w:ilvl w:val="0"/>
          <w:numId w:val="34"/>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B23D63">
        <w:rPr>
          <w:rFonts w:eastAsia="Calibri" w:cs="Arial"/>
        </w:rPr>
        <w:t>The recommendation of the Scientific Council to the Conference of the Parties regarding the acceptance of the proposal may be conditional to the acceptance by the proponent of any amendment of the proposal recommended by the Scientific Council.</w:t>
      </w:r>
    </w:p>
    <w:p w14:paraId="67BCFF02" w14:textId="77777777" w:rsidR="001578B4" w:rsidRPr="001578B4" w:rsidRDefault="001578B4" w:rsidP="001578B4">
      <w:pPr>
        <w:widowControl w:val="0"/>
        <w:suppressAutoHyphens/>
        <w:autoSpaceDE w:val="0"/>
        <w:autoSpaceDN w:val="0"/>
        <w:spacing w:after="0" w:line="240" w:lineRule="auto"/>
        <w:textAlignment w:val="baseline"/>
        <w:rPr>
          <w:rFonts w:ascii="Times New Roman" w:eastAsia="Times New Roman" w:hAnsi="Times New Roman" w:cs="Arial"/>
          <w:sz w:val="20"/>
          <w:szCs w:val="24"/>
          <w:lang w:val="en-US" w:eastAsia="ja-JP"/>
        </w:rPr>
      </w:pPr>
    </w:p>
    <w:p w14:paraId="588FD780" w14:textId="1371DA27" w:rsidR="001578B4" w:rsidRPr="001578B4" w:rsidRDefault="001578B4" w:rsidP="001578B4">
      <w:pPr>
        <w:suppressAutoHyphens/>
        <w:snapToGrid w:val="0"/>
        <w:spacing w:after="0" w:line="240" w:lineRule="auto"/>
        <w:contextualSpacing/>
        <w:jc w:val="both"/>
        <w:rPr>
          <w:rFonts w:eastAsia="Calibri" w:cs="Arial"/>
          <w:b/>
        </w:rPr>
      </w:pPr>
      <w:r w:rsidRPr="001578B4">
        <w:rPr>
          <w:rFonts w:eastAsia="Calibri" w:cs="Arial"/>
          <w:b/>
        </w:rPr>
        <w:t>Step 4: Decision of the COP to accept proposals for Concerted Actions</w:t>
      </w:r>
    </w:p>
    <w:p w14:paraId="214B394C" w14:textId="77777777" w:rsidR="001578B4" w:rsidRPr="001578B4" w:rsidRDefault="001578B4" w:rsidP="001578B4">
      <w:pPr>
        <w:suppressAutoHyphens/>
        <w:snapToGrid w:val="0"/>
        <w:spacing w:after="0" w:line="240" w:lineRule="auto"/>
        <w:contextualSpacing/>
        <w:jc w:val="both"/>
        <w:rPr>
          <w:rFonts w:eastAsia="Calibri" w:cs="Arial"/>
          <w:b/>
        </w:rPr>
      </w:pPr>
    </w:p>
    <w:p w14:paraId="5DE1CC62" w14:textId="258DFE86" w:rsidR="001578B4" w:rsidRPr="001578B4" w:rsidRDefault="001578B4" w:rsidP="001578B4">
      <w:pPr>
        <w:widowControl w:val="0"/>
        <w:numPr>
          <w:ilvl w:val="0"/>
          <w:numId w:val="35"/>
        </w:numPr>
        <w:suppressAutoHyphens/>
        <w:autoSpaceDE w:val="0"/>
        <w:autoSpaceDN w:val="0"/>
        <w:snapToGrid w:val="0"/>
        <w:spacing w:after="0" w:line="240" w:lineRule="auto"/>
        <w:ind w:left="426" w:hanging="426"/>
        <w:contextualSpacing/>
        <w:jc w:val="both"/>
        <w:textAlignment w:val="baseline"/>
        <w:rPr>
          <w:rFonts w:eastAsia="Calibri" w:cs="Arial"/>
          <w:lang w:val="en-US"/>
        </w:rPr>
      </w:pPr>
      <w:r w:rsidRPr="001578B4">
        <w:rPr>
          <w:rFonts w:eastAsia="Calibri" w:cs="Arial"/>
          <w:lang w:val="en-US"/>
        </w:rPr>
        <w:t xml:space="preserve">The Conference of the Parties will consider the recommendations of the Scientific Council and decide </w:t>
      </w:r>
      <w:proofErr w:type="gramStart"/>
      <w:r w:rsidRPr="001578B4">
        <w:rPr>
          <w:rFonts w:eastAsia="Calibri" w:cs="Arial"/>
          <w:lang w:val="en-US"/>
        </w:rPr>
        <w:t>whether or not</w:t>
      </w:r>
      <w:proofErr w:type="gramEnd"/>
      <w:r w:rsidRPr="001578B4">
        <w:rPr>
          <w:rFonts w:eastAsia="Calibri" w:cs="Arial"/>
          <w:lang w:val="en-US"/>
        </w:rPr>
        <w:t xml:space="preserve"> to accept the proposal for Concerted Actions, including the conservation measures proposed and the list of </w:t>
      </w:r>
      <w:proofErr w:type="gramStart"/>
      <w:r w:rsidRPr="001578B4">
        <w:rPr>
          <w:rFonts w:eastAsia="Calibri" w:cs="Arial"/>
          <w:lang w:val="en-US"/>
        </w:rPr>
        <w:t>range</w:t>
      </w:r>
      <w:proofErr w:type="gramEnd"/>
      <w:r w:rsidRPr="001578B4">
        <w:rPr>
          <w:rFonts w:eastAsia="Calibri" w:cs="Arial"/>
          <w:lang w:val="en-US"/>
        </w:rPr>
        <w:t xml:space="preserve"> States concerned.</w:t>
      </w:r>
    </w:p>
    <w:p w14:paraId="3A6AB926" w14:textId="16ACFEE9" w:rsidR="004A6138" w:rsidRDefault="004A6138" w:rsidP="001578B4">
      <w:pPr>
        <w:suppressAutoHyphens/>
        <w:snapToGrid w:val="0"/>
        <w:spacing w:after="0" w:line="240" w:lineRule="auto"/>
        <w:ind w:left="720"/>
        <w:contextualSpacing/>
        <w:jc w:val="both"/>
        <w:rPr>
          <w:rFonts w:eastAsia="Calibri" w:cs="Arial"/>
          <w:strike/>
          <w:lang w:val="en-US"/>
        </w:rPr>
      </w:pPr>
      <w:r>
        <w:rPr>
          <w:rFonts w:eastAsia="Calibri" w:cs="Arial"/>
          <w:strike/>
          <w:lang w:val="en-US"/>
        </w:rPr>
        <w:br w:type="page"/>
      </w:r>
    </w:p>
    <w:p w14:paraId="2B4DAFB6" w14:textId="77777777" w:rsidR="001578B4" w:rsidRPr="001578B4" w:rsidRDefault="001578B4" w:rsidP="001578B4">
      <w:pPr>
        <w:suppressAutoHyphens/>
        <w:snapToGrid w:val="0"/>
        <w:spacing w:after="0" w:line="240" w:lineRule="auto"/>
        <w:ind w:left="426" w:hanging="426"/>
        <w:contextualSpacing/>
        <w:jc w:val="both"/>
        <w:rPr>
          <w:rFonts w:eastAsia="Calibri" w:cs="Arial"/>
          <w:b/>
        </w:rPr>
      </w:pPr>
      <w:r w:rsidRPr="001578B4">
        <w:rPr>
          <w:rFonts w:eastAsia="Calibri" w:cs="Arial"/>
          <w:b/>
        </w:rPr>
        <w:lastRenderedPageBreak/>
        <w:t>Step 5: Reporting and monitoring of implementation of Concerted Actions</w:t>
      </w:r>
    </w:p>
    <w:p w14:paraId="5E5AA8D7" w14:textId="77777777" w:rsidR="001578B4" w:rsidRPr="001578B4" w:rsidRDefault="001578B4" w:rsidP="001578B4">
      <w:pPr>
        <w:suppressAutoHyphens/>
        <w:snapToGrid w:val="0"/>
        <w:spacing w:after="0" w:line="240" w:lineRule="auto"/>
        <w:ind w:left="426" w:hanging="426"/>
        <w:contextualSpacing/>
        <w:jc w:val="both"/>
        <w:rPr>
          <w:rFonts w:eastAsia="Calibri" w:cs="Arial"/>
          <w:b/>
        </w:rPr>
      </w:pPr>
    </w:p>
    <w:p w14:paraId="570C2422" w14:textId="77777777" w:rsidR="001578B4" w:rsidRPr="001578B4" w:rsidRDefault="001578B4" w:rsidP="001578B4">
      <w:pPr>
        <w:widowControl w:val="0"/>
        <w:numPr>
          <w:ilvl w:val="0"/>
          <w:numId w:val="36"/>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 xml:space="preserve">Proponents will provide a concise written report to the meeting of the Scientific Council preceding the Conference of the Parties on progress in the implementation of actions for the species or taxonomic group concerned. </w:t>
      </w:r>
      <w:r w:rsidRPr="001578B4">
        <w:rPr>
          <w:rFonts w:eastAsia="Times New Roman" w:cs="Arial"/>
          <w:color w:val="000000"/>
        </w:rPr>
        <w:t>In particular circumstances, such as drastic changes in the conservation status of the species covered by the Concerted Action and/or a significant increase of threats (actual or potential) to the species, more frequent reports may be submitted to the Scientific Council.</w:t>
      </w:r>
    </w:p>
    <w:p w14:paraId="07D31900"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4872D703" w14:textId="253A09AE" w:rsidR="001578B4" w:rsidRPr="001578B4" w:rsidRDefault="001578B4" w:rsidP="001578B4">
      <w:pPr>
        <w:widowControl w:val="0"/>
        <w:numPr>
          <w:ilvl w:val="0"/>
          <w:numId w:val="36"/>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CA294F">
        <w:rPr>
          <w:rFonts w:eastAsia="Calibri" w:cs="Arial"/>
        </w:rPr>
        <w:t xml:space="preserve">Requests </w:t>
      </w:r>
      <w:r w:rsidRPr="001578B4">
        <w:rPr>
          <w:rFonts w:eastAsia="Calibri" w:cs="Arial"/>
        </w:rPr>
        <w:t xml:space="preserve">Parties and invites non-Parties that are Range States of species covered by accepted proposals for Concerted Actions cooperate in providing information to the </w:t>
      </w:r>
      <w:r w:rsidRPr="001578B4">
        <w:rPr>
          <w:rFonts w:eastAsia="Times New Roman" w:cs="Arial"/>
        </w:rPr>
        <w:t>p</w:t>
      </w:r>
      <w:r w:rsidRPr="001578B4">
        <w:rPr>
          <w:rFonts w:eastAsia="Calibri" w:cs="Arial"/>
        </w:rPr>
        <w:t>roponents.</w:t>
      </w:r>
    </w:p>
    <w:p w14:paraId="78AF68E6" w14:textId="77777777" w:rsidR="001578B4" w:rsidRPr="001578B4" w:rsidRDefault="001578B4" w:rsidP="001578B4">
      <w:pPr>
        <w:widowControl w:val="0"/>
        <w:suppressAutoHyphens/>
        <w:autoSpaceDE w:val="0"/>
        <w:autoSpaceDN w:val="0"/>
        <w:spacing w:after="0" w:line="240" w:lineRule="auto"/>
        <w:textAlignment w:val="baseline"/>
        <w:rPr>
          <w:rFonts w:eastAsia="Times New Roman" w:cs="Arial"/>
          <w:lang w:val="en-US" w:eastAsia="ja-JP"/>
        </w:rPr>
      </w:pPr>
    </w:p>
    <w:p w14:paraId="7C584573" w14:textId="307388EC" w:rsidR="001578B4" w:rsidRPr="001578B4" w:rsidRDefault="001578B4" w:rsidP="001578B4">
      <w:pPr>
        <w:suppressAutoHyphens/>
        <w:snapToGrid w:val="0"/>
        <w:spacing w:after="0" w:line="240" w:lineRule="auto"/>
        <w:ind w:left="426" w:hanging="426"/>
        <w:contextualSpacing/>
        <w:jc w:val="both"/>
        <w:rPr>
          <w:rFonts w:eastAsia="Calibri" w:cs="Arial"/>
        </w:rPr>
      </w:pPr>
      <w:r w:rsidRPr="001578B4">
        <w:rPr>
          <w:rFonts w:eastAsia="Calibri" w:cs="Arial"/>
        </w:rPr>
        <w:t xml:space="preserve">3)  </w:t>
      </w:r>
      <w:r w:rsidRPr="001578B4">
        <w:rPr>
          <w:rFonts w:eastAsia="Calibri" w:cs="Arial"/>
        </w:rPr>
        <w:tab/>
        <w:t xml:space="preserve">Proponents should submit a report on the implementation of the Concerted Action to the Conference of the </w:t>
      </w:r>
      <w:r w:rsidRPr="00112380">
        <w:rPr>
          <w:rFonts w:eastAsia="Calibri" w:cs="Arial"/>
        </w:rPr>
        <w:t>Parties by the same deadline applicable to listing proposals.</w:t>
      </w:r>
    </w:p>
    <w:p w14:paraId="616D3D65" w14:textId="77777777" w:rsidR="001578B4" w:rsidRPr="001578B4" w:rsidRDefault="001578B4" w:rsidP="001578B4">
      <w:pPr>
        <w:suppressAutoHyphens/>
        <w:snapToGrid w:val="0"/>
        <w:spacing w:after="0" w:line="240" w:lineRule="auto"/>
        <w:ind w:left="426" w:hanging="426"/>
        <w:contextualSpacing/>
        <w:jc w:val="both"/>
        <w:rPr>
          <w:rFonts w:eastAsia="Calibri" w:cs="Arial"/>
          <w:u w:val="single"/>
        </w:rPr>
      </w:pPr>
    </w:p>
    <w:p w14:paraId="36D925D5" w14:textId="77777777" w:rsidR="001578B4" w:rsidRPr="001578B4" w:rsidRDefault="001578B4" w:rsidP="001578B4">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The Scientific Council will evaluate the progress made in implementation of Concerted Actions and make appropriate recommendations for further actions, as necessary.</w:t>
      </w:r>
    </w:p>
    <w:p w14:paraId="438D2390"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189A1438" w14:textId="0F437552" w:rsidR="001578B4" w:rsidRPr="001578B4" w:rsidRDefault="001578B4" w:rsidP="001578B4">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Parties that are Range States of species covered by accepted proposals for Concerted Actions should report as part of their National Reports on progress in implementation of Concerted Actions.</w:t>
      </w:r>
    </w:p>
    <w:p w14:paraId="6A067811" w14:textId="77777777" w:rsidR="001578B4" w:rsidRPr="001578B4" w:rsidRDefault="001578B4" w:rsidP="001578B4">
      <w:pPr>
        <w:widowControl w:val="0"/>
        <w:suppressAutoHyphens/>
        <w:autoSpaceDE w:val="0"/>
        <w:autoSpaceDN w:val="0"/>
        <w:spacing w:after="0" w:line="240" w:lineRule="auto"/>
        <w:ind w:left="426" w:hanging="426"/>
        <w:textAlignment w:val="baseline"/>
        <w:rPr>
          <w:rFonts w:eastAsia="Times New Roman" w:cs="Arial"/>
          <w:lang w:val="en-US" w:eastAsia="ja-JP"/>
        </w:rPr>
      </w:pPr>
    </w:p>
    <w:p w14:paraId="15390835" w14:textId="77777777" w:rsidR="001578B4" w:rsidRPr="001578B4" w:rsidRDefault="001578B4" w:rsidP="001578B4">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The Conference of the Parties will review the progress made in implementing Concerted Actions in order to measure the effectiveness of the instrument.</w:t>
      </w:r>
    </w:p>
    <w:p w14:paraId="47FC9F89" w14:textId="77777777" w:rsidR="001578B4" w:rsidRPr="001578B4" w:rsidRDefault="001578B4" w:rsidP="001578B4">
      <w:pPr>
        <w:widowControl w:val="0"/>
        <w:suppressAutoHyphens/>
        <w:autoSpaceDE w:val="0"/>
        <w:autoSpaceDN w:val="0"/>
        <w:spacing w:after="0" w:line="240" w:lineRule="auto"/>
        <w:textAlignment w:val="baseline"/>
        <w:rPr>
          <w:rFonts w:eastAsia="Times New Roman" w:cs="Arial"/>
          <w:lang w:val="en-US" w:eastAsia="ja-JP"/>
        </w:rPr>
      </w:pPr>
    </w:p>
    <w:p w14:paraId="41813325" w14:textId="77777777" w:rsidR="001578B4" w:rsidRPr="001578B4" w:rsidRDefault="001578B4" w:rsidP="001578B4">
      <w:pPr>
        <w:suppressAutoHyphens/>
        <w:snapToGrid w:val="0"/>
        <w:spacing w:after="0" w:line="240" w:lineRule="auto"/>
        <w:contextualSpacing/>
        <w:jc w:val="both"/>
        <w:rPr>
          <w:rFonts w:eastAsia="Calibri" w:cs="Arial"/>
          <w:b/>
        </w:rPr>
      </w:pPr>
      <w:r w:rsidRPr="001578B4">
        <w:rPr>
          <w:rFonts w:eastAsia="Calibri" w:cs="Arial"/>
          <w:b/>
        </w:rPr>
        <w:t>Step 6: Continuation and closure of Concerted Actions</w:t>
      </w:r>
    </w:p>
    <w:p w14:paraId="1493ED42" w14:textId="77777777" w:rsidR="001578B4" w:rsidRPr="001578B4" w:rsidRDefault="001578B4" w:rsidP="001578B4">
      <w:pPr>
        <w:suppressAutoHyphens/>
        <w:snapToGrid w:val="0"/>
        <w:spacing w:after="0" w:line="240" w:lineRule="auto"/>
        <w:contextualSpacing/>
        <w:jc w:val="both"/>
        <w:rPr>
          <w:rFonts w:eastAsia="Calibri" w:cs="Arial"/>
          <w:b/>
        </w:rPr>
      </w:pPr>
    </w:p>
    <w:p w14:paraId="0A01B627" w14:textId="6DA53885" w:rsidR="001578B4" w:rsidRPr="001578B4" w:rsidRDefault="001578B4" w:rsidP="001578B4">
      <w:pPr>
        <w:widowControl w:val="0"/>
        <w:numPr>
          <w:ilvl w:val="0"/>
          <w:numId w:val="37"/>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Proponents of an accepted Concerted Action will, through the submission of a progress report by the deadline for COP documents with a scientific component, indicate whether the Concerted Action</w:t>
      </w:r>
      <w:r w:rsidRPr="00112380">
        <w:rPr>
          <w:rFonts w:eastAsia="MS Mincho" w:cs="Arial"/>
          <w:lang w:eastAsia="en-GB"/>
        </w:rPr>
        <w:t xml:space="preserve"> is proposed for continuation in the subsequent intersessional period, be considered complete or be </w:t>
      </w:r>
      <w:r w:rsidRPr="00E66F9A">
        <w:rPr>
          <w:rFonts w:eastAsia="MS Mincho" w:cs="Arial"/>
          <w:lang w:eastAsia="en-GB"/>
        </w:rPr>
        <w:t>closed for other specified reasons.</w:t>
      </w:r>
    </w:p>
    <w:p w14:paraId="7EB599FB"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17E12BA5" w14:textId="0AB6C651" w:rsidR="001578B4" w:rsidRPr="001578B4" w:rsidRDefault="001578B4" w:rsidP="001578B4">
      <w:pPr>
        <w:suppressAutoHyphens/>
        <w:snapToGrid w:val="0"/>
        <w:spacing w:after="0" w:line="240" w:lineRule="auto"/>
        <w:ind w:left="426" w:hanging="426"/>
        <w:contextualSpacing/>
        <w:jc w:val="both"/>
        <w:rPr>
          <w:rFonts w:eastAsia="MS Mincho" w:cs="Arial"/>
          <w:lang w:eastAsia="en-GB"/>
        </w:rPr>
      </w:pPr>
      <w:r w:rsidRPr="001578B4">
        <w:rPr>
          <w:rFonts w:eastAsia="MS Mincho" w:cs="Arial"/>
          <w:lang w:eastAsia="en-GB"/>
        </w:rPr>
        <w:t xml:space="preserve">2) </w:t>
      </w:r>
      <w:r w:rsidRPr="001578B4">
        <w:rPr>
          <w:rFonts w:eastAsia="MS Mincho" w:cs="Arial"/>
          <w:lang w:eastAsia="en-GB"/>
        </w:rPr>
        <w:tab/>
        <w:t>If the proponent wishes to continue and extend the Concerted Action, a proposal for extension should be submitted to the Conference of Parties, including a revised proposal for Concerted Action.</w:t>
      </w:r>
    </w:p>
    <w:p w14:paraId="34541D5A"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p>
    <w:p w14:paraId="19F6D951" w14:textId="764CFD57" w:rsidR="001578B4" w:rsidRPr="001578B4" w:rsidRDefault="001578B4" w:rsidP="001578B4">
      <w:pPr>
        <w:widowControl w:val="0"/>
        <w:numPr>
          <w:ilvl w:val="0"/>
          <w:numId w:val="41"/>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57345B">
        <w:rPr>
          <w:rFonts w:eastAsia="MS Mincho" w:cs="Arial"/>
          <w:lang w:eastAsia="en-GB"/>
        </w:rPr>
        <w:t xml:space="preserve">For Concerted Actions proposed to be continued, </w:t>
      </w:r>
      <w:r w:rsidRPr="001578B4">
        <w:rPr>
          <w:rFonts w:eastAsia="MS Mincho" w:cs="Arial"/>
          <w:lang w:eastAsia="en-GB"/>
        </w:rPr>
        <w:t>the Scientific Council, having assessed progress in their implementation, will recommend to the Conference of Parties whether they should be continued or closed.</w:t>
      </w:r>
    </w:p>
    <w:p w14:paraId="2DFBC72D"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2F14DF84"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r w:rsidRPr="001578B4">
        <w:rPr>
          <w:rFonts w:eastAsia="MS Mincho" w:cs="Arial"/>
          <w:lang w:eastAsia="en-GB"/>
        </w:rPr>
        <w:t xml:space="preserve">4) </w:t>
      </w:r>
      <w:r w:rsidRPr="001578B4">
        <w:rPr>
          <w:rFonts w:eastAsia="MS Mincho" w:cs="Arial"/>
          <w:lang w:eastAsia="en-GB"/>
        </w:rPr>
        <w:tab/>
        <w:t>In the event that no report is received, the Concerted Action will be considered closed.</w:t>
      </w:r>
    </w:p>
    <w:p w14:paraId="4ECFA072"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p>
    <w:p w14:paraId="0E4B18EC"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r w:rsidRPr="001578B4">
        <w:rPr>
          <w:rFonts w:eastAsia="MS Mincho" w:cs="Arial"/>
          <w:lang w:eastAsia="en-GB"/>
        </w:rPr>
        <w:t xml:space="preserve">5) </w:t>
      </w:r>
      <w:r w:rsidRPr="001578B4">
        <w:rPr>
          <w:rFonts w:eastAsia="MS Mincho" w:cs="Arial"/>
          <w:lang w:eastAsia="en-GB"/>
        </w:rPr>
        <w:tab/>
        <w:t>For Concerted Actions proposed for closure, the proponent should report lessons learned from undertaking the Concerted Action for review by the Scientific Council.</w:t>
      </w:r>
    </w:p>
    <w:p w14:paraId="7207D199"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p>
    <w:p w14:paraId="3100DFCE" w14:textId="271BE30B" w:rsidR="001578B4" w:rsidRPr="001578B4" w:rsidRDefault="001578B4" w:rsidP="001578B4">
      <w:pPr>
        <w:widowControl w:val="0"/>
        <w:numPr>
          <w:ilvl w:val="0"/>
          <w:numId w:val="42"/>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The Conference of Parties, taking into consideration the recommendation of the Scientific Council will, at each of its meetings, decide whether a proposal for the extension of a Concerted Action for the subsequent intersessional period should be adopted.</w:t>
      </w:r>
    </w:p>
    <w:p w14:paraId="7671301A" w14:textId="792EA69B" w:rsidR="001578B4" w:rsidRPr="001578B4" w:rsidRDefault="001578B4" w:rsidP="001578B4">
      <w:pPr>
        <w:suppressAutoHyphens/>
        <w:spacing w:after="0" w:line="240" w:lineRule="auto"/>
        <w:ind w:left="720"/>
        <w:contextualSpacing/>
        <w:jc w:val="center"/>
        <w:rPr>
          <w:rFonts w:eastAsia="MS Mincho" w:cs="Arial"/>
          <w:b/>
          <w:color w:val="000000"/>
          <w:lang w:val="en-US" w:eastAsia="ja-JP"/>
        </w:rPr>
      </w:pPr>
    </w:p>
    <w:p w14:paraId="58CD53A6" w14:textId="77777777" w:rsidR="00831DC2" w:rsidRPr="00DD07FD" w:rsidRDefault="00831DC2" w:rsidP="00DC48AC"/>
    <w:sectPr w:rsidR="00831DC2" w:rsidRPr="00DD07FD" w:rsidSect="0092713D">
      <w:headerReference w:type="even" r:id="rId24"/>
      <w:headerReference w:type="default"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89FD" w14:textId="77777777" w:rsidR="00FA497F" w:rsidRDefault="00FA497F" w:rsidP="002E0DE9">
      <w:pPr>
        <w:spacing w:after="0" w:line="240" w:lineRule="auto"/>
      </w:pPr>
      <w:r>
        <w:separator/>
      </w:r>
    </w:p>
  </w:endnote>
  <w:endnote w:type="continuationSeparator" w:id="0">
    <w:p w14:paraId="65952BF7" w14:textId="77777777" w:rsidR="00FA497F" w:rsidRDefault="00FA497F" w:rsidP="002E0DE9">
      <w:pPr>
        <w:spacing w:after="0" w:line="240" w:lineRule="auto"/>
      </w:pPr>
      <w:r>
        <w:continuationSeparator/>
      </w:r>
    </w:p>
  </w:endnote>
  <w:endnote w:type="continuationNotice" w:id="1">
    <w:p w14:paraId="5D4483AE" w14:textId="77777777" w:rsidR="00FA497F" w:rsidRDefault="00FA4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269CF" w14:textId="77777777" w:rsidR="00FA497F" w:rsidRDefault="00FA497F" w:rsidP="002E0DE9">
      <w:pPr>
        <w:spacing w:after="0" w:line="240" w:lineRule="auto"/>
      </w:pPr>
      <w:r>
        <w:separator/>
      </w:r>
    </w:p>
  </w:footnote>
  <w:footnote w:type="continuationSeparator" w:id="0">
    <w:p w14:paraId="47BD343C" w14:textId="77777777" w:rsidR="00FA497F" w:rsidRDefault="00FA497F" w:rsidP="002E0DE9">
      <w:pPr>
        <w:spacing w:after="0" w:line="240" w:lineRule="auto"/>
      </w:pPr>
      <w:r>
        <w:continuationSeparator/>
      </w:r>
    </w:p>
  </w:footnote>
  <w:footnote w:type="continuationNotice" w:id="1">
    <w:p w14:paraId="7DD67A8F" w14:textId="77777777" w:rsidR="00FA497F" w:rsidRDefault="00FA497F">
      <w:pPr>
        <w:spacing w:after="0" w:line="240" w:lineRule="auto"/>
      </w:pPr>
    </w:p>
  </w:footnote>
  <w:footnote w:id="2">
    <w:p w14:paraId="053399C2" w14:textId="77777777" w:rsidR="001578B4" w:rsidRDefault="001578B4" w:rsidP="001578B4">
      <w:pPr>
        <w:pStyle w:val="FootnoteText"/>
        <w:ind w:left="90" w:hanging="90"/>
        <w:jc w:val="both"/>
        <w:rPr>
          <w:rFonts w:cs="Arial"/>
          <w:sz w:val="16"/>
          <w:szCs w:val="16"/>
        </w:rPr>
      </w:pPr>
      <w:r w:rsidRPr="00572F92">
        <w:rPr>
          <w:rStyle w:val="FootnoteReference"/>
          <w:rFonts w:cs="Arial"/>
          <w:sz w:val="16"/>
          <w:szCs w:val="16"/>
        </w:rPr>
        <w:t>1</w:t>
      </w:r>
      <w:r>
        <w:rPr>
          <w:rFonts w:cs="Arial"/>
          <w:sz w:val="16"/>
          <w:szCs w:val="16"/>
          <w:vertAlign w:val="superscript"/>
        </w:rPr>
        <w:t xml:space="preserve"> </w:t>
      </w:r>
      <w:r>
        <w:rPr>
          <w:rFonts w:cs="Arial"/>
          <w:sz w:val="16"/>
          <w:szCs w:val="16"/>
        </w:rPr>
        <w:t xml:space="preserve">For cases </w:t>
      </w:r>
      <w:r w:rsidRPr="00CA294F">
        <w:rPr>
          <w:rFonts w:cs="Arial"/>
          <w:sz w:val="16"/>
          <w:szCs w:val="16"/>
        </w:rPr>
        <w:t xml:space="preserve">where it appears that proceeding </w:t>
      </w:r>
      <w:r>
        <w:rPr>
          <w:rFonts w:cs="Arial"/>
          <w:sz w:val="16"/>
          <w:szCs w:val="16"/>
        </w:rPr>
        <w:t xml:space="preserve">directly to the development of an Agreement or other instrument under Article IV of the Convention would be a better remedy, equivalent guidance and criteria for judging such proposals is provided in Resolution 12.08, </w:t>
      </w:r>
      <w:r>
        <w:rPr>
          <w:rFonts w:cs="Arial"/>
          <w:i/>
          <w:iCs/>
          <w:sz w:val="16"/>
          <w:szCs w:val="16"/>
        </w:rPr>
        <w:t>Implementation of Articles IV and V of the Convention</w:t>
      </w:r>
      <w:r>
        <w:rPr>
          <w:rFonts w:eastAsia="MS Mincho" w:cs="Arial"/>
          <w:color w:val="000000"/>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2F0D55" w:rsidRDefault="00371DE1" w:rsidP="00371DE1">
    <w:pPr>
      <w:pStyle w:val="Header"/>
      <w:pBdr>
        <w:bottom w:val="single" w:sz="4" w:space="1" w:color="auto"/>
      </w:pBdr>
      <w:rPr>
        <w:rFonts w:cs="Arial"/>
        <w:i/>
        <w:sz w:val="18"/>
        <w:szCs w:val="18"/>
        <w:lang w:val="en-US"/>
      </w:rPr>
    </w:pPr>
    <w:r w:rsidRPr="002F0D55">
      <w:rPr>
        <w:rFonts w:cs="Arial"/>
        <w:i/>
        <w:sz w:val="18"/>
        <w:szCs w:val="18"/>
        <w:highlight w:val="yellow"/>
        <w:lang w:val="en-US"/>
      </w:rPr>
      <w:t>UNEP/CMS/COP1</w:t>
    </w:r>
    <w:r w:rsidR="00492194" w:rsidRPr="002F0D55">
      <w:rPr>
        <w:rFonts w:cs="Arial"/>
        <w:i/>
        <w:sz w:val="18"/>
        <w:szCs w:val="18"/>
        <w:lang w:val="en-US"/>
      </w:rPr>
      <w:t>5</w:t>
    </w:r>
    <w:r w:rsidRPr="002F0D55">
      <w:rPr>
        <w:rFonts w:cs="Arial"/>
        <w:i/>
        <w:sz w:val="18"/>
        <w:szCs w:val="18"/>
        <w:lang w:val="en-US"/>
      </w:rPr>
      <w:t>/</w:t>
    </w:r>
    <w:proofErr w:type="gramStart"/>
    <w:r w:rsidRPr="002F0D55">
      <w:rPr>
        <w:rFonts w:cs="Arial"/>
        <w:i/>
        <w:sz w:val="18"/>
        <w:szCs w:val="18"/>
        <w:lang w:val="en-US"/>
      </w:rPr>
      <w:t>Doc.[  ]</w:t>
    </w:r>
    <w:proofErr w:type="gramEnd"/>
    <w:r w:rsidRPr="002F0D55">
      <w:rPr>
        <w:rFonts w:cs="Arial"/>
        <w:i/>
        <w:sz w:val="18"/>
        <w:szCs w:val="18"/>
        <w:lang w:val="en-US"/>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60080850"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10769B">
      <w:rPr>
        <w:rFonts w:cs="Arial"/>
        <w:i/>
        <w:sz w:val="18"/>
        <w:szCs w:val="18"/>
        <w:lang w:val="de-DE"/>
      </w:rPr>
      <w:t>XX</w:t>
    </w:r>
    <w:r w:rsidRPr="00661875">
      <w:rPr>
        <w:rFonts w:cs="Arial"/>
        <w:i/>
        <w:sz w:val="18"/>
        <w:szCs w:val="18"/>
        <w:lang w:val="de-DE"/>
      </w:rPr>
      <w:t>/Doc.</w:t>
    </w:r>
    <w:r>
      <w:rPr>
        <w:rFonts w:cs="Arial"/>
        <w:i/>
        <w:sz w:val="18"/>
        <w:szCs w:val="18"/>
        <w:lang w:val="de-DE"/>
      </w:rPr>
      <w:t>[..]</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35DB" w14:textId="2404242E" w:rsidR="00831DC2" w:rsidRPr="00A47810" w:rsidRDefault="00831DC2" w:rsidP="00A47810">
    <w:pPr>
      <w:pStyle w:val="Header"/>
      <w:pBdr>
        <w:bottom w:val="single" w:sz="4" w:space="1" w:color="auto"/>
      </w:pBdr>
      <w:rPr>
        <w:rFonts w:cs="Arial"/>
        <w:i/>
        <w:sz w:val="18"/>
        <w:szCs w:val="18"/>
        <w:lang w:val="de-DE"/>
      </w:rPr>
    </w:pPr>
    <w:r w:rsidRPr="00661875">
      <w:rPr>
        <w:rFonts w:cs="Arial"/>
        <w:i/>
        <w:sz w:val="18"/>
        <w:szCs w:val="18"/>
        <w:lang w:val="de-DE"/>
      </w:rPr>
      <w:t>UNEP/CMS/COP</w:t>
    </w:r>
    <w:r w:rsidR="00A47810">
      <w:rPr>
        <w:rFonts w:cs="Arial"/>
        <w:i/>
        <w:sz w:val="18"/>
        <w:szCs w:val="18"/>
        <w:lang w:val="de-DE"/>
      </w:rPr>
      <w:t>15/Doc.31.1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B7C7" w14:textId="77777777" w:rsidR="009E0EE1" w:rsidRPr="00A47810" w:rsidRDefault="009E0EE1" w:rsidP="009E0EE1">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15/Doc.31.1/Annex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0F5" w14:textId="77777777" w:rsidR="009E0EE1" w:rsidRPr="00A47810" w:rsidRDefault="009E0EE1" w:rsidP="009E0EE1">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15/Doc.31.1/Annex</w:t>
    </w:r>
  </w:p>
  <w:p w14:paraId="31DA28F4" w14:textId="77777777" w:rsidR="009E0EE1" w:rsidRPr="00A836DB" w:rsidRDefault="009E0EE1"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F15F" w14:textId="71995612" w:rsidR="00A47810" w:rsidRPr="00A47810" w:rsidRDefault="00A47810" w:rsidP="00A47810">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15/Doc.31.1</w:t>
    </w:r>
    <w:r w:rsidR="0092713D">
      <w:rPr>
        <w:rFonts w:cs="Arial"/>
        <w:i/>
        <w:sz w:val="18"/>
        <w:szCs w:val="18"/>
        <w:lang w:val="de-DE"/>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7E462B1"/>
    <w:multiLevelType w:val="hybridMultilevel"/>
    <w:tmpl w:val="15221882"/>
    <w:lvl w:ilvl="0" w:tplc="3BAC8EC6">
      <w:start w:val="4"/>
      <w:numFmt w:val="decimal"/>
      <w:lvlText w:val="%1)"/>
      <w:lvlJc w:val="left"/>
      <w:pPr>
        <w:ind w:left="1080" w:hanging="360"/>
      </w:pPr>
      <w:rPr>
        <w:rFonts w:ascii="Arial" w:eastAsia="Calibri"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EC43489"/>
    <w:multiLevelType w:val="hybridMultilevel"/>
    <w:tmpl w:val="A95E1340"/>
    <w:lvl w:ilvl="0" w:tplc="F4BEDB9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8145ACE"/>
    <w:multiLevelType w:val="hybridMultilevel"/>
    <w:tmpl w:val="5D284DD0"/>
    <w:lvl w:ilvl="0" w:tplc="948EA514">
      <w:start w:val="1"/>
      <w:numFmt w:val="decimal"/>
      <w:lvlText w:val="%1)"/>
      <w:lvlJc w:val="left"/>
      <w:pPr>
        <w:ind w:left="1080" w:hanging="360"/>
      </w:pPr>
      <w:rPr>
        <w:rFonts w:ascii="Arial" w:eastAsia="Calibri" w:hAnsi="Arial" w:cs="Arial" w:hint="default"/>
        <w:u w:val="none"/>
        <w:lang w:val="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534FD0"/>
    <w:multiLevelType w:val="hybridMultilevel"/>
    <w:tmpl w:val="C3B80EBE"/>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05B06A6"/>
    <w:multiLevelType w:val="hybridMultilevel"/>
    <w:tmpl w:val="BD96C540"/>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2CB84704"/>
    <w:multiLevelType w:val="hybridMultilevel"/>
    <w:tmpl w:val="69A69512"/>
    <w:lvl w:ilvl="0" w:tplc="A224D40A">
      <w:start w:val="1"/>
      <w:numFmt w:val="decimal"/>
      <w:lvlText w:val="%1."/>
      <w:lvlJc w:val="left"/>
      <w:pPr>
        <w:ind w:left="360" w:hanging="360"/>
      </w:pPr>
      <w:rPr>
        <w:i w:val="0"/>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5" w15:restartNumberingAfterBreak="0">
    <w:nsid w:val="2D7818D7"/>
    <w:multiLevelType w:val="hybridMultilevel"/>
    <w:tmpl w:val="E662F2FC"/>
    <w:lvl w:ilvl="0" w:tplc="3248717C">
      <w:start w:val="1"/>
      <w:numFmt w:val="lowerLetter"/>
      <w:lvlText w:val="%1)"/>
      <w:lvlJc w:val="left"/>
      <w:pPr>
        <w:ind w:left="720" w:hanging="360"/>
      </w:pPr>
      <w:rPr>
        <w:b w:val="0"/>
        <w:bCs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8338B0"/>
    <w:multiLevelType w:val="hybridMultilevel"/>
    <w:tmpl w:val="03CC218C"/>
    <w:lvl w:ilvl="0" w:tplc="72548DB0">
      <w:start w:val="6"/>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A7B4AAE"/>
    <w:multiLevelType w:val="hybridMultilevel"/>
    <w:tmpl w:val="AF503882"/>
    <w:lvl w:ilvl="0" w:tplc="3B00BE42">
      <w:start w:val="1"/>
      <w:numFmt w:val="decimal"/>
      <w:lvlText w:val="%1)"/>
      <w:lvlJc w:val="left"/>
      <w:pPr>
        <w:ind w:left="720" w:hanging="360"/>
      </w:pPr>
      <w:rPr>
        <w:rFonts w:ascii="Arial" w:eastAsia="MS Mincho" w:hAnsi="Arial" w:cs="Arial" w:hint="default"/>
        <w:u w:val="non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67806"/>
    <w:multiLevelType w:val="hybridMultilevel"/>
    <w:tmpl w:val="271E1F8A"/>
    <w:lvl w:ilvl="0" w:tplc="C20833D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6F573A8"/>
    <w:multiLevelType w:val="hybridMultilevel"/>
    <w:tmpl w:val="0E7C3168"/>
    <w:lvl w:ilvl="0" w:tplc="A224D40A">
      <w:start w:val="1"/>
      <w:numFmt w:val="decimal"/>
      <w:lvlText w:val="%1."/>
      <w:lvlJc w:val="left"/>
      <w:pPr>
        <w:ind w:left="50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A90443C"/>
    <w:multiLevelType w:val="hybridMultilevel"/>
    <w:tmpl w:val="DBE0ABC8"/>
    <w:lvl w:ilvl="0" w:tplc="20000017">
      <w:start w:val="1"/>
      <w:numFmt w:val="lowerLetter"/>
      <w:lvlText w:val="%1)"/>
      <w:lvlJc w:val="left"/>
      <w:pPr>
        <w:ind w:left="1287" w:hanging="360"/>
      </w:p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635B6F25"/>
    <w:multiLevelType w:val="hybridMultilevel"/>
    <w:tmpl w:val="6A8CE790"/>
    <w:lvl w:ilvl="0" w:tplc="F494921E">
      <w:start w:val="3"/>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9A23F83"/>
    <w:multiLevelType w:val="hybridMultilevel"/>
    <w:tmpl w:val="3E70D3D4"/>
    <w:lvl w:ilvl="0" w:tplc="500660F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6FB30392"/>
    <w:multiLevelType w:val="hybridMultilevel"/>
    <w:tmpl w:val="E5E29132"/>
    <w:lvl w:ilvl="0" w:tplc="90442228">
      <w:start w:val="1"/>
      <w:numFmt w:val="decimal"/>
      <w:pStyle w:val="Firstnumbering"/>
      <w:lvlText w:val="%1."/>
      <w:lvlJc w:val="left"/>
      <w:pPr>
        <w:ind w:left="720" w:hanging="720"/>
      </w:pPr>
      <w:rPr>
        <w:rFonts w:hint="default"/>
      </w:rPr>
    </w:lvl>
    <w:lvl w:ilvl="1" w:tplc="B0C280EE">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61ECE"/>
    <w:multiLevelType w:val="hybridMultilevel"/>
    <w:tmpl w:val="F7F88D7C"/>
    <w:lvl w:ilvl="0" w:tplc="733E79C8">
      <w:start w:val="1"/>
      <w:numFmt w:val="decimal"/>
      <w:lvlText w:val="%1)"/>
      <w:lvlJc w:val="left"/>
      <w:pPr>
        <w:ind w:left="862" w:hanging="360"/>
      </w:pPr>
      <w:rPr>
        <w:rFonts w:ascii="Arial" w:eastAsia="MS Mincho" w:hAnsi="Arial" w:cs="Aria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8" w15:restartNumberingAfterBreak="0">
    <w:nsid w:val="731E1588"/>
    <w:multiLevelType w:val="hybridMultilevel"/>
    <w:tmpl w:val="2984193A"/>
    <w:lvl w:ilvl="0" w:tplc="07F4853C">
      <w:start w:val="1"/>
      <w:numFmt w:val="decimal"/>
      <w:lvlText w:val="%1)"/>
      <w:lvlJc w:val="left"/>
      <w:pPr>
        <w:ind w:left="720" w:hanging="360"/>
      </w:pPr>
      <w:rPr>
        <w:rFonts w:ascii="Arial" w:eastAsia="Calibri"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0031B0"/>
    <w:multiLevelType w:val="hybridMultilevel"/>
    <w:tmpl w:val="2A2644F2"/>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9447725"/>
    <w:multiLevelType w:val="hybridMultilevel"/>
    <w:tmpl w:val="13A28D62"/>
    <w:lvl w:ilvl="0" w:tplc="B580A4DE">
      <w:start w:val="8"/>
      <w:numFmt w:val="decimal"/>
      <w:lvlText w:val="%1."/>
      <w:lvlJc w:val="left"/>
      <w:pPr>
        <w:ind w:left="502"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9"/>
  </w:num>
  <w:num w:numId="2" w16cid:durableId="1741906446">
    <w:abstractNumId w:val="36"/>
  </w:num>
  <w:num w:numId="3" w16cid:durableId="2132282296">
    <w:abstractNumId w:val="12"/>
  </w:num>
  <w:num w:numId="4" w16cid:durableId="308674728">
    <w:abstractNumId w:val="27"/>
  </w:num>
  <w:num w:numId="5" w16cid:durableId="1500343192">
    <w:abstractNumId w:val="3"/>
  </w:num>
  <w:num w:numId="6" w16cid:durableId="947470795">
    <w:abstractNumId w:val="32"/>
  </w:num>
  <w:num w:numId="7" w16cid:durableId="10066366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2"/>
  </w:num>
  <w:num w:numId="11" w16cid:durableId="1738941606">
    <w:abstractNumId w:val="12"/>
    <w:lvlOverride w:ilvl="0">
      <w:startOverride w:val="1"/>
    </w:lvlOverride>
  </w:num>
  <w:num w:numId="12" w16cid:durableId="120514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4"/>
  </w:num>
  <w:num w:numId="19" w16cid:durableId="717970615">
    <w:abstractNumId w:val="0"/>
  </w:num>
  <w:num w:numId="20" w16cid:durableId="448089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5"/>
  </w:num>
  <w:num w:numId="22" w16cid:durableId="1909458925">
    <w:abstractNumId w:val="11"/>
  </w:num>
  <w:num w:numId="23" w16cid:durableId="1222181368">
    <w:abstractNumId w:val="17"/>
  </w:num>
  <w:num w:numId="24" w16cid:durableId="1353608687">
    <w:abstractNumId w:val="20"/>
  </w:num>
  <w:num w:numId="25" w16cid:durableId="1867475948">
    <w:abstractNumId w:val="4"/>
  </w:num>
  <w:num w:numId="26" w16cid:durableId="579607133">
    <w:abstractNumId w:val="19"/>
  </w:num>
  <w:num w:numId="27" w16cid:durableId="551161455">
    <w:abstractNumId w:val="35"/>
  </w:num>
  <w:num w:numId="28" w16cid:durableId="1984654318">
    <w:abstractNumId w:val="6"/>
  </w:num>
  <w:num w:numId="29" w16cid:durableId="13643308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0754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961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85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8168388">
    <w:abstractNumId w:val="37"/>
  </w:num>
  <w:num w:numId="34" w16cid:durableId="1297025112">
    <w:abstractNumId w:val="38"/>
  </w:num>
  <w:num w:numId="35" w16cid:durableId="1434000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9422877">
    <w:abstractNumId w:val="8"/>
  </w:num>
  <w:num w:numId="37" w16cid:durableId="1388646108">
    <w:abstractNumId w:val="21"/>
  </w:num>
  <w:num w:numId="38" w16cid:durableId="1146821244">
    <w:abstractNumId w:val="5"/>
  </w:num>
  <w:num w:numId="39" w16cid:durableId="626394838">
    <w:abstractNumId w:val="40"/>
  </w:num>
  <w:num w:numId="40" w16cid:durableId="1607536977">
    <w:abstractNumId w:val="1"/>
  </w:num>
  <w:num w:numId="41" w16cid:durableId="462894078">
    <w:abstractNumId w:val="31"/>
  </w:num>
  <w:num w:numId="42" w16cid:durableId="451442196">
    <w:abstractNumId w:val="16"/>
  </w:num>
  <w:num w:numId="43" w16cid:durableId="229116090">
    <w:abstractNumId w:val="24"/>
  </w:num>
  <w:num w:numId="44" w16cid:durableId="1213999701">
    <w:abstractNumId w:val="14"/>
  </w:num>
  <w:num w:numId="45" w16cid:durableId="1358383453">
    <w:abstractNumId w:val="2"/>
  </w:num>
  <w:num w:numId="46" w16cid:durableId="1868130749">
    <w:abstractNumId w:val="10"/>
  </w:num>
  <w:num w:numId="47" w16cid:durableId="2106150098">
    <w:abstractNumId w:val="26"/>
  </w:num>
  <w:num w:numId="48" w16cid:durableId="12832720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w15:presenceInfo w15:providerId="None" w15:userId="C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63C"/>
    <w:rsid w:val="00001F73"/>
    <w:rsid w:val="000024C8"/>
    <w:rsid w:val="00004218"/>
    <w:rsid w:val="00004AC6"/>
    <w:rsid w:val="00006301"/>
    <w:rsid w:val="00006C47"/>
    <w:rsid w:val="0001212C"/>
    <w:rsid w:val="00021A51"/>
    <w:rsid w:val="00022107"/>
    <w:rsid w:val="0002210E"/>
    <w:rsid w:val="00022F03"/>
    <w:rsid w:val="00024E42"/>
    <w:rsid w:val="000250CC"/>
    <w:rsid w:val="0002519B"/>
    <w:rsid w:val="00030E08"/>
    <w:rsid w:val="00031FB1"/>
    <w:rsid w:val="00035CB2"/>
    <w:rsid w:val="00041776"/>
    <w:rsid w:val="00042704"/>
    <w:rsid w:val="00043025"/>
    <w:rsid w:val="00043638"/>
    <w:rsid w:val="00044DD7"/>
    <w:rsid w:val="00045A31"/>
    <w:rsid w:val="00045D6C"/>
    <w:rsid w:val="000464D7"/>
    <w:rsid w:val="00046FFE"/>
    <w:rsid w:val="00047FA5"/>
    <w:rsid w:val="00050377"/>
    <w:rsid w:val="00052636"/>
    <w:rsid w:val="0005369C"/>
    <w:rsid w:val="000540EF"/>
    <w:rsid w:val="000544F3"/>
    <w:rsid w:val="00056D98"/>
    <w:rsid w:val="00062090"/>
    <w:rsid w:val="00065BC5"/>
    <w:rsid w:val="00067C15"/>
    <w:rsid w:val="00070090"/>
    <w:rsid w:val="00075B40"/>
    <w:rsid w:val="000762D2"/>
    <w:rsid w:val="0008293C"/>
    <w:rsid w:val="00090D14"/>
    <w:rsid w:val="00094577"/>
    <w:rsid w:val="00094AB7"/>
    <w:rsid w:val="00094FA9"/>
    <w:rsid w:val="000968AD"/>
    <w:rsid w:val="000A0422"/>
    <w:rsid w:val="000A1981"/>
    <w:rsid w:val="000A4016"/>
    <w:rsid w:val="000A4C50"/>
    <w:rsid w:val="000A537E"/>
    <w:rsid w:val="000A5A1E"/>
    <w:rsid w:val="000A5D17"/>
    <w:rsid w:val="000A782B"/>
    <w:rsid w:val="000B1A95"/>
    <w:rsid w:val="000B3867"/>
    <w:rsid w:val="000B47A8"/>
    <w:rsid w:val="000B50AD"/>
    <w:rsid w:val="000B676D"/>
    <w:rsid w:val="000B7D58"/>
    <w:rsid w:val="000C23BD"/>
    <w:rsid w:val="000C253A"/>
    <w:rsid w:val="000C349E"/>
    <w:rsid w:val="000C421A"/>
    <w:rsid w:val="000C6A4B"/>
    <w:rsid w:val="000C707C"/>
    <w:rsid w:val="000D226F"/>
    <w:rsid w:val="000D318F"/>
    <w:rsid w:val="000D3834"/>
    <w:rsid w:val="000E0325"/>
    <w:rsid w:val="000E07FB"/>
    <w:rsid w:val="000E465E"/>
    <w:rsid w:val="000E65DB"/>
    <w:rsid w:val="000E778D"/>
    <w:rsid w:val="000F1015"/>
    <w:rsid w:val="000F1830"/>
    <w:rsid w:val="000F3947"/>
    <w:rsid w:val="000F6D54"/>
    <w:rsid w:val="00100A08"/>
    <w:rsid w:val="00100AF1"/>
    <w:rsid w:val="0010769B"/>
    <w:rsid w:val="00110CB8"/>
    <w:rsid w:val="00111987"/>
    <w:rsid w:val="00112380"/>
    <w:rsid w:val="00112D9A"/>
    <w:rsid w:val="0011311F"/>
    <w:rsid w:val="001174DC"/>
    <w:rsid w:val="00117747"/>
    <w:rsid w:val="00117E96"/>
    <w:rsid w:val="00120752"/>
    <w:rsid w:val="001305F1"/>
    <w:rsid w:val="00130742"/>
    <w:rsid w:val="001325FD"/>
    <w:rsid w:val="00133D7B"/>
    <w:rsid w:val="00134B58"/>
    <w:rsid w:val="00134CC3"/>
    <w:rsid w:val="00134FD6"/>
    <w:rsid w:val="001351B6"/>
    <w:rsid w:val="0013732D"/>
    <w:rsid w:val="001410BF"/>
    <w:rsid w:val="00145A05"/>
    <w:rsid w:val="00145DCE"/>
    <w:rsid w:val="001463BB"/>
    <w:rsid w:val="001475DD"/>
    <w:rsid w:val="0015003D"/>
    <w:rsid w:val="001508C7"/>
    <w:rsid w:val="00155833"/>
    <w:rsid w:val="001578B4"/>
    <w:rsid w:val="00160C29"/>
    <w:rsid w:val="001639ED"/>
    <w:rsid w:val="001644D1"/>
    <w:rsid w:val="00165984"/>
    <w:rsid w:val="00165EE1"/>
    <w:rsid w:val="00166A62"/>
    <w:rsid w:val="001712FC"/>
    <w:rsid w:val="001714BD"/>
    <w:rsid w:val="0017266D"/>
    <w:rsid w:val="00172CDF"/>
    <w:rsid w:val="00172D90"/>
    <w:rsid w:val="00175596"/>
    <w:rsid w:val="00180BD5"/>
    <w:rsid w:val="0018243E"/>
    <w:rsid w:val="00182591"/>
    <w:rsid w:val="001848BF"/>
    <w:rsid w:val="001864E4"/>
    <w:rsid w:val="00186760"/>
    <w:rsid w:val="00187723"/>
    <w:rsid w:val="001878D6"/>
    <w:rsid w:val="00187A72"/>
    <w:rsid w:val="00187D6A"/>
    <w:rsid w:val="00191AD6"/>
    <w:rsid w:val="001926F2"/>
    <w:rsid w:val="00192F72"/>
    <w:rsid w:val="0019381B"/>
    <w:rsid w:val="00194413"/>
    <w:rsid w:val="0019594F"/>
    <w:rsid w:val="001963C1"/>
    <w:rsid w:val="00196EE9"/>
    <w:rsid w:val="001A2ED9"/>
    <w:rsid w:val="001A3920"/>
    <w:rsid w:val="001A5DEC"/>
    <w:rsid w:val="001A5F70"/>
    <w:rsid w:val="001A7527"/>
    <w:rsid w:val="001B175F"/>
    <w:rsid w:val="001B218D"/>
    <w:rsid w:val="001B219C"/>
    <w:rsid w:val="001B3073"/>
    <w:rsid w:val="001B59BE"/>
    <w:rsid w:val="001C4CC6"/>
    <w:rsid w:val="001C6D1D"/>
    <w:rsid w:val="001C7D65"/>
    <w:rsid w:val="001D143D"/>
    <w:rsid w:val="001D1BD1"/>
    <w:rsid w:val="001D3402"/>
    <w:rsid w:val="001D379B"/>
    <w:rsid w:val="001D4FD8"/>
    <w:rsid w:val="001D5CBA"/>
    <w:rsid w:val="001D7147"/>
    <w:rsid w:val="001D7FCE"/>
    <w:rsid w:val="001E0069"/>
    <w:rsid w:val="001E0430"/>
    <w:rsid w:val="001E0741"/>
    <w:rsid w:val="001E205D"/>
    <w:rsid w:val="001E2A4D"/>
    <w:rsid w:val="001E6446"/>
    <w:rsid w:val="001E7193"/>
    <w:rsid w:val="001F14FA"/>
    <w:rsid w:val="001F1D53"/>
    <w:rsid w:val="001F3623"/>
    <w:rsid w:val="001F4F83"/>
    <w:rsid w:val="001F5C18"/>
    <w:rsid w:val="002014AB"/>
    <w:rsid w:val="00201DFA"/>
    <w:rsid w:val="00206245"/>
    <w:rsid w:val="002108C3"/>
    <w:rsid w:val="00214D7C"/>
    <w:rsid w:val="0021517B"/>
    <w:rsid w:val="00216146"/>
    <w:rsid w:val="00221119"/>
    <w:rsid w:val="00221B43"/>
    <w:rsid w:val="002227A2"/>
    <w:rsid w:val="002233A3"/>
    <w:rsid w:val="00224365"/>
    <w:rsid w:val="00226B1D"/>
    <w:rsid w:val="00226B49"/>
    <w:rsid w:val="00226CC8"/>
    <w:rsid w:val="00230B2A"/>
    <w:rsid w:val="00231B41"/>
    <w:rsid w:val="002331B9"/>
    <w:rsid w:val="002343EF"/>
    <w:rsid w:val="0023673F"/>
    <w:rsid w:val="00240F90"/>
    <w:rsid w:val="00241050"/>
    <w:rsid w:val="00241CB5"/>
    <w:rsid w:val="002425C0"/>
    <w:rsid w:val="00243D8D"/>
    <w:rsid w:val="00243EAE"/>
    <w:rsid w:val="0024671D"/>
    <w:rsid w:val="00246ADD"/>
    <w:rsid w:val="0025303B"/>
    <w:rsid w:val="002546AE"/>
    <w:rsid w:val="002550B9"/>
    <w:rsid w:val="002551D3"/>
    <w:rsid w:val="00256AC8"/>
    <w:rsid w:val="0026104A"/>
    <w:rsid w:val="00261263"/>
    <w:rsid w:val="00261624"/>
    <w:rsid w:val="00263509"/>
    <w:rsid w:val="00263620"/>
    <w:rsid w:val="00263B3D"/>
    <w:rsid w:val="00264EED"/>
    <w:rsid w:val="002652F3"/>
    <w:rsid w:val="00267C6B"/>
    <w:rsid w:val="00271D01"/>
    <w:rsid w:val="002721EE"/>
    <w:rsid w:val="0027617B"/>
    <w:rsid w:val="00277633"/>
    <w:rsid w:val="00281B9F"/>
    <w:rsid w:val="00281BAF"/>
    <w:rsid w:val="00281F23"/>
    <w:rsid w:val="0028319F"/>
    <w:rsid w:val="002842FC"/>
    <w:rsid w:val="00285234"/>
    <w:rsid w:val="002863ED"/>
    <w:rsid w:val="00286D11"/>
    <w:rsid w:val="00286F9C"/>
    <w:rsid w:val="00293122"/>
    <w:rsid w:val="00295CEB"/>
    <w:rsid w:val="002A012C"/>
    <w:rsid w:val="002A0A6B"/>
    <w:rsid w:val="002A1FD6"/>
    <w:rsid w:val="002A2D44"/>
    <w:rsid w:val="002A440F"/>
    <w:rsid w:val="002A72AC"/>
    <w:rsid w:val="002A7F53"/>
    <w:rsid w:val="002B0E18"/>
    <w:rsid w:val="002B27B9"/>
    <w:rsid w:val="002B6D48"/>
    <w:rsid w:val="002B7D09"/>
    <w:rsid w:val="002C1135"/>
    <w:rsid w:val="002C1E39"/>
    <w:rsid w:val="002C1E50"/>
    <w:rsid w:val="002C39B3"/>
    <w:rsid w:val="002C697F"/>
    <w:rsid w:val="002C6BD6"/>
    <w:rsid w:val="002D3E4B"/>
    <w:rsid w:val="002D6582"/>
    <w:rsid w:val="002D7492"/>
    <w:rsid w:val="002E0DE9"/>
    <w:rsid w:val="002E2340"/>
    <w:rsid w:val="002E5872"/>
    <w:rsid w:val="002E5BE2"/>
    <w:rsid w:val="002E6A6C"/>
    <w:rsid w:val="002F0D55"/>
    <w:rsid w:val="002F3056"/>
    <w:rsid w:val="002F5B06"/>
    <w:rsid w:val="002F658C"/>
    <w:rsid w:val="00300412"/>
    <w:rsid w:val="00303F8A"/>
    <w:rsid w:val="0030410D"/>
    <w:rsid w:val="00304DC0"/>
    <w:rsid w:val="00304FA0"/>
    <w:rsid w:val="00305918"/>
    <w:rsid w:val="00307531"/>
    <w:rsid w:val="0030765A"/>
    <w:rsid w:val="003109DF"/>
    <w:rsid w:val="00310B43"/>
    <w:rsid w:val="003173B3"/>
    <w:rsid w:val="003204D6"/>
    <w:rsid w:val="0032117F"/>
    <w:rsid w:val="00322248"/>
    <w:rsid w:val="003229AE"/>
    <w:rsid w:val="0032333C"/>
    <w:rsid w:val="00324448"/>
    <w:rsid w:val="003254D4"/>
    <w:rsid w:val="00326074"/>
    <w:rsid w:val="00326FE6"/>
    <w:rsid w:val="00327B4B"/>
    <w:rsid w:val="00331167"/>
    <w:rsid w:val="00334FC9"/>
    <w:rsid w:val="00335E2E"/>
    <w:rsid w:val="00336052"/>
    <w:rsid w:val="003363B0"/>
    <w:rsid w:val="0033652B"/>
    <w:rsid w:val="003378DA"/>
    <w:rsid w:val="00342921"/>
    <w:rsid w:val="003434A3"/>
    <w:rsid w:val="00343715"/>
    <w:rsid w:val="00344195"/>
    <w:rsid w:val="00344658"/>
    <w:rsid w:val="003451CB"/>
    <w:rsid w:val="003467BC"/>
    <w:rsid w:val="00347FE2"/>
    <w:rsid w:val="00350205"/>
    <w:rsid w:val="003531B9"/>
    <w:rsid w:val="00353EE1"/>
    <w:rsid w:val="0035449C"/>
    <w:rsid w:val="00354966"/>
    <w:rsid w:val="00356C4C"/>
    <w:rsid w:val="00360838"/>
    <w:rsid w:val="003622DF"/>
    <w:rsid w:val="00362B87"/>
    <w:rsid w:val="003654C7"/>
    <w:rsid w:val="00367CC3"/>
    <w:rsid w:val="00371DE1"/>
    <w:rsid w:val="00376E35"/>
    <w:rsid w:val="00380652"/>
    <w:rsid w:val="00383651"/>
    <w:rsid w:val="00383BD2"/>
    <w:rsid w:val="00384563"/>
    <w:rsid w:val="003857A6"/>
    <w:rsid w:val="00386A00"/>
    <w:rsid w:val="003900E8"/>
    <w:rsid w:val="00390159"/>
    <w:rsid w:val="00392513"/>
    <w:rsid w:val="00394AFB"/>
    <w:rsid w:val="00396141"/>
    <w:rsid w:val="0039652B"/>
    <w:rsid w:val="003A017E"/>
    <w:rsid w:val="003A0555"/>
    <w:rsid w:val="003A2ED9"/>
    <w:rsid w:val="003A3298"/>
    <w:rsid w:val="003A46FA"/>
    <w:rsid w:val="003A5B0C"/>
    <w:rsid w:val="003A5C59"/>
    <w:rsid w:val="003A6070"/>
    <w:rsid w:val="003A63AB"/>
    <w:rsid w:val="003B13DB"/>
    <w:rsid w:val="003B210B"/>
    <w:rsid w:val="003B25AB"/>
    <w:rsid w:val="003B6574"/>
    <w:rsid w:val="003C041A"/>
    <w:rsid w:val="003C08E7"/>
    <w:rsid w:val="003C131D"/>
    <w:rsid w:val="003C1BA5"/>
    <w:rsid w:val="003C2606"/>
    <w:rsid w:val="003C703F"/>
    <w:rsid w:val="003C7641"/>
    <w:rsid w:val="003C7FC2"/>
    <w:rsid w:val="003D0B83"/>
    <w:rsid w:val="003D2132"/>
    <w:rsid w:val="003D22AB"/>
    <w:rsid w:val="003D2CA6"/>
    <w:rsid w:val="003D387F"/>
    <w:rsid w:val="003E070A"/>
    <w:rsid w:val="003E0726"/>
    <w:rsid w:val="003E0F1E"/>
    <w:rsid w:val="003E3B25"/>
    <w:rsid w:val="003E3FFB"/>
    <w:rsid w:val="003E5642"/>
    <w:rsid w:val="003E5F9B"/>
    <w:rsid w:val="003E62B3"/>
    <w:rsid w:val="003E716D"/>
    <w:rsid w:val="003E7DB2"/>
    <w:rsid w:val="003F0F62"/>
    <w:rsid w:val="003F1381"/>
    <w:rsid w:val="003F4A12"/>
    <w:rsid w:val="003F67F3"/>
    <w:rsid w:val="003F6B67"/>
    <w:rsid w:val="004003CF"/>
    <w:rsid w:val="0040049A"/>
    <w:rsid w:val="004017A3"/>
    <w:rsid w:val="00403B8B"/>
    <w:rsid w:val="00406329"/>
    <w:rsid w:val="00410B40"/>
    <w:rsid w:val="004112B6"/>
    <w:rsid w:val="00413E27"/>
    <w:rsid w:val="00417239"/>
    <w:rsid w:val="00421B3A"/>
    <w:rsid w:val="0042269A"/>
    <w:rsid w:val="00425E88"/>
    <w:rsid w:val="00426731"/>
    <w:rsid w:val="00427752"/>
    <w:rsid w:val="00432503"/>
    <w:rsid w:val="00432987"/>
    <w:rsid w:val="00433BE5"/>
    <w:rsid w:val="00437C78"/>
    <w:rsid w:val="00440A84"/>
    <w:rsid w:val="00443448"/>
    <w:rsid w:val="00443751"/>
    <w:rsid w:val="0044687F"/>
    <w:rsid w:val="0044745A"/>
    <w:rsid w:val="004500F2"/>
    <w:rsid w:val="00450508"/>
    <w:rsid w:val="00452C31"/>
    <w:rsid w:val="00452CF8"/>
    <w:rsid w:val="00453A99"/>
    <w:rsid w:val="00453B71"/>
    <w:rsid w:val="00454086"/>
    <w:rsid w:val="00456D2F"/>
    <w:rsid w:val="00462A14"/>
    <w:rsid w:val="0046394B"/>
    <w:rsid w:val="004738B2"/>
    <w:rsid w:val="00474084"/>
    <w:rsid w:val="0048118D"/>
    <w:rsid w:val="00485E24"/>
    <w:rsid w:val="004919E8"/>
    <w:rsid w:val="00492194"/>
    <w:rsid w:val="00492D6F"/>
    <w:rsid w:val="00493010"/>
    <w:rsid w:val="00493C7E"/>
    <w:rsid w:val="004A21BC"/>
    <w:rsid w:val="004A3915"/>
    <w:rsid w:val="004A434B"/>
    <w:rsid w:val="004A6138"/>
    <w:rsid w:val="004A6C98"/>
    <w:rsid w:val="004B0FC5"/>
    <w:rsid w:val="004B1166"/>
    <w:rsid w:val="004B22CB"/>
    <w:rsid w:val="004B5A4B"/>
    <w:rsid w:val="004B6FC5"/>
    <w:rsid w:val="004B7071"/>
    <w:rsid w:val="004C0B91"/>
    <w:rsid w:val="004C2475"/>
    <w:rsid w:val="004C4B51"/>
    <w:rsid w:val="004D12BB"/>
    <w:rsid w:val="004D1EDC"/>
    <w:rsid w:val="004D3829"/>
    <w:rsid w:val="004D3C90"/>
    <w:rsid w:val="004D58D8"/>
    <w:rsid w:val="004D632A"/>
    <w:rsid w:val="004E0ECF"/>
    <w:rsid w:val="004E299B"/>
    <w:rsid w:val="004E3EF1"/>
    <w:rsid w:val="004F0CBF"/>
    <w:rsid w:val="004F1B5A"/>
    <w:rsid w:val="004F406A"/>
    <w:rsid w:val="004F4DFD"/>
    <w:rsid w:val="004F6FE9"/>
    <w:rsid w:val="0050000D"/>
    <w:rsid w:val="005015AD"/>
    <w:rsid w:val="00502423"/>
    <w:rsid w:val="00504A23"/>
    <w:rsid w:val="00504AF1"/>
    <w:rsid w:val="00505052"/>
    <w:rsid w:val="00507669"/>
    <w:rsid w:val="00507E55"/>
    <w:rsid w:val="00510EA5"/>
    <w:rsid w:val="00514129"/>
    <w:rsid w:val="005168DC"/>
    <w:rsid w:val="005209D9"/>
    <w:rsid w:val="005214E3"/>
    <w:rsid w:val="005267DF"/>
    <w:rsid w:val="00526AB7"/>
    <w:rsid w:val="005301C7"/>
    <w:rsid w:val="005309D1"/>
    <w:rsid w:val="00532AFF"/>
    <w:rsid w:val="00532CE4"/>
    <w:rsid w:val="005330F7"/>
    <w:rsid w:val="00535171"/>
    <w:rsid w:val="005371A7"/>
    <w:rsid w:val="00537668"/>
    <w:rsid w:val="00540C89"/>
    <w:rsid w:val="00541D9E"/>
    <w:rsid w:val="0054456C"/>
    <w:rsid w:val="00544E5C"/>
    <w:rsid w:val="0054696B"/>
    <w:rsid w:val="00547439"/>
    <w:rsid w:val="005530D1"/>
    <w:rsid w:val="005560B0"/>
    <w:rsid w:val="00557D5E"/>
    <w:rsid w:val="00562348"/>
    <w:rsid w:val="00562A3C"/>
    <w:rsid w:val="00563598"/>
    <w:rsid w:val="00565814"/>
    <w:rsid w:val="00571AE1"/>
    <w:rsid w:val="00571E6C"/>
    <w:rsid w:val="0057345B"/>
    <w:rsid w:val="00573F94"/>
    <w:rsid w:val="00575A8A"/>
    <w:rsid w:val="00581FEF"/>
    <w:rsid w:val="00585182"/>
    <w:rsid w:val="00585ADA"/>
    <w:rsid w:val="0059001D"/>
    <w:rsid w:val="00591632"/>
    <w:rsid w:val="00592E44"/>
    <w:rsid w:val="00593D80"/>
    <w:rsid w:val="00596A72"/>
    <w:rsid w:val="005971E2"/>
    <w:rsid w:val="005A0E9B"/>
    <w:rsid w:val="005A124C"/>
    <w:rsid w:val="005A1C26"/>
    <w:rsid w:val="005A2951"/>
    <w:rsid w:val="005A497E"/>
    <w:rsid w:val="005A4CC2"/>
    <w:rsid w:val="005A7782"/>
    <w:rsid w:val="005B075A"/>
    <w:rsid w:val="005B3454"/>
    <w:rsid w:val="005B419A"/>
    <w:rsid w:val="005B5815"/>
    <w:rsid w:val="005B5B46"/>
    <w:rsid w:val="005B5CCF"/>
    <w:rsid w:val="005B6406"/>
    <w:rsid w:val="005B77B9"/>
    <w:rsid w:val="005C182B"/>
    <w:rsid w:val="005C18E1"/>
    <w:rsid w:val="005C1E35"/>
    <w:rsid w:val="005C200E"/>
    <w:rsid w:val="005C283A"/>
    <w:rsid w:val="005C4233"/>
    <w:rsid w:val="005C570B"/>
    <w:rsid w:val="005C6784"/>
    <w:rsid w:val="005C6BDA"/>
    <w:rsid w:val="005D0BFA"/>
    <w:rsid w:val="005D1D51"/>
    <w:rsid w:val="005D2258"/>
    <w:rsid w:val="005D3326"/>
    <w:rsid w:val="005D345E"/>
    <w:rsid w:val="005D488F"/>
    <w:rsid w:val="005E1DAD"/>
    <w:rsid w:val="005E21C1"/>
    <w:rsid w:val="005E354B"/>
    <w:rsid w:val="005E3927"/>
    <w:rsid w:val="005E426B"/>
    <w:rsid w:val="005E5A53"/>
    <w:rsid w:val="005E6BE7"/>
    <w:rsid w:val="005F1F45"/>
    <w:rsid w:val="005F38D3"/>
    <w:rsid w:val="005F6F0F"/>
    <w:rsid w:val="005F7523"/>
    <w:rsid w:val="006005F8"/>
    <w:rsid w:val="00600B90"/>
    <w:rsid w:val="00602E98"/>
    <w:rsid w:val="006033DA"/>
    <w:rsid w:val="006054D8"/>
    <w:rsid w:val="00605A70"/>
    <w:rsid w:val="006067A8"/>
    <w:rsid w:val="006071CB"/>
    <w:rsid w:val="006100C4"/>
    <w:rsid w:val="00610A17"/>
    <w:rsid w:val="00612FB2"/>
    <w:rsid w:val="006136F1"/>
    <w:rsid w:val="0061633A"/>
    <w:rsid w:val="00616A80"/>
    <w:rsid w:val="00620A72"/>
    <w:rsid w:val="00622AAA"/>
    <w:rsid w:val="00622BCC"/>
    <w:rsid w:val="0063026B"/>
    <w:rsid w:val="00630C6B"/>
    <w:rsid w:val="00631BB0"/>
    <w:rsid w:val="00631F2E"/>
    <w:rsid w:val="00635587"/>
    <w:rsid w:val="00640159"/>
    <w:rsid w:val="0064454E"/>
    <w:rsid w:val="006457E1"/>
    <w:rsid w:val="00652364"/>
    <w:rsid w:val="006566E2"/>
    <w:rsid w:val="00656F39"/>
    <w:rsid w:val="0065793B"/>
    <w:rsid w:val="006603C2"/>
    <w:rsid w:val="00660A58"/>
    <w:rsid w:val="00661875"/>
    <w:rsid w:val="006624D6"/>
    <w:rsid w:val="00665600"/>
    <w:rsid w:val="00670235"/>
    <w:rsid w:val="00672525"/>
    <w:rsid w:val="0067349D"/>
    <w:rsid w:val="00676BBD"/>
    <w:rsid w:val="00680483"/>
    <w:rsid w:val="0068101A"/>
    <w:rsid w:val="00681B6C"/>
    <w:rsid w:val="00682ECA"/>
    <w:rsid w:val="00685C10"/>
    <w:rsid w:val="00687464"/>
    <w:rsid w:val="006875CD"/>
    <w:rsid w:val="00690DBA"/>
    <w:rsid w:val="0069120E"/>
    <w:rsid w:val="00695AAD"/>
    <w:rsid w:val="00696257"/>
    <w:rsid w:val="00696524"/>
    <w:rsid w:val="0069797E"/>
    <w:rsid w:val="006A0651"/>
    <w:rsid w:val="006A0F38"/>
    <w:rsid w:val="006A137E"/>
    <w:rsid w:val="006A2CD9"/>
    <w:rsid w:val="006A3118"/>
    <w:rsid w:val="006A32BF"/>
    <w:rsid w:val="006A3A64"/>
    <w:rsid w:val="006A5EA8"/>
    <w:rsid w:val="006A6D18"/>
    <w:rsid w:val="006A7FC2"/>
    <w:rsid w:val="006B0B4A"/>
    <w:rsid w:val="006B1A68"/>
    <w:rsid w:val="006B75FA"/>
    <w:rsid w:val="006B7C13"/>
    <w:rsid w:val="006C0E0C"/>
    <w:rsid w:val="006C0EC4"/>
    <w:rsid w:val="006C130B"/>
    <w:rsid w:val="006C2675"/>
    <w:rsid w:val="006C4352"/>
    <w:rsid w:val="006C4636"/>
    <w:rsid w:val="006C4838"/>
    <w:rsid w:val="006C5998"/>
    <w:rsid w:val="006C7112"/>
    <w:rsid w:val="006D208A"/>
    <w:rsid w:val="006D2229"/>
    <w:rsid w:val="006D2C77"/>
    <w:rsid w:val="006D375C"/>
    <w:rsid w:val="006D55C0"/>
    <w:rsid w:val="006D5D57"/>
    <w:rsid w:val="006D66B3"/>
    <w:rsid w:val="006E0CEF"/>
    <w:rsid w:val="006E192D"/>
    <w:rsid w:val="006E1B5F"/>
    <w:rsid w:val="006E4D4C"/>
    <w:rsid w:val="006E5314"/>
    <w:rsid w:val="006E5EA3"/>
    <w:rsid w:val="006E62F4"/>
    <w:rsid w:val="006F016A"/>
    <w:rsid w:val="006F38D7"/>
    <w:rsid w:val="006F5169"/>
    <w:rsid w:val="007003AA"/>
    <w:rsid w:val="007019BF"/>
    <w:rsid w:val="00703A91"/>
    <w:rsid w:val="00704731"/>
    <w:rsid w:val="007056B3"/>
    <w:rsid w:val="00705D5C"/>
    <w:rsid w:val="00707F50"/>
    <w:rsid w:val="00711A29"/>
    <w:rsid w:val="00711E2A"/>
    <w:rsid w:val="00713B8E"/>
    <w:rsid w:val="00716051"/>
    <w:rsid w:val="00716E2B"/>
    <w:rsid w:val="00717F15"/>
    <w:rsid w:val="007211A0"/>
    <w:rsid w:val="00722559"/>
    <w:rsid w:val="007267AD"/>
    <w:rsid w:val="0073325B"/>
    <w:rsid w:val="00733D5C"/>
    <w:rsid w:val="007378FB"/>
    <w:rsid w:val="00742610"/>
    <w:rsid w:val="007433AD"/>
    <w:rsid w:val="007436A3"/>
    <w:rsid w:val="0074432A"/>
    <w:rsid w:val="00745272"/>
    <w:rsid w:val="0074634C"/>
    <w:rsid w:val="00747CBE"/>
    <w:rsid w:val="00751EA7"/>
    <w:rsid w:val="00756442"/>
    <w:rsid w:val="007572E4"/>
    <w:rsid w:val="00761481"/>
    <w:rsid w:val="007648FF"/>
    <w:rsid w:val="00766185"/>
    <w:rsid w:val="0076745C"/>
    <w:rsid w:val="00770AB3"/>
    <w:rsid w:val="00771D07"/>
    <w:rsid w:val="007763FC"/>
    <w:rsid w:val="007765A7"/>
    <w:rsid w:val="00777B9C"/>
    <w:rsid w:val="00784917"/>
    <w:rsid w:val="00786115"/>
    <w:rsid w:val="00791434"/>
    <w:rsid w:val="00793043"/>
    <w:rsid w:val="007942D8"/>
    <w:rsid w:val="007A2F3C"/>
    <w:rsid w:val="007A3387"/>
    <w:rsid w:val="007A5939"/>
    <w:rsid w:val="007B1E13"/>
    <w:rsid w:val="007B1EA4"/>
    <w:rsid w:val="007B2989"/>
    <w:rsid w:val="007B5E2B"/>
    <w:rsid w:val="007B64F1"/>
    <w:rsid w:val="007B7089"/>
    <w:rsid w:val="007B7204"/>
    <w:rsid w:val="007B74EF"/>
    <w:rsid w:val="007B7D9F"/>
    <w:rsid w:val="007B7E3C"/>
    <w:rsid w:val="007C0889"/>
    <w:rsid w:val="007C112E"/>
    <w:rsid w:val="007C565C"/>
    <w:rsid w:val="007C666D"/>
    <w:rsid w:val="007C7454"/>
    <w:rsid w:val="007C7606"/>
    <w:rsid w:val="007D1E75"/>
    <w:rsid w:val="007D29B1"/>
    <w:rsid w:val="007D77D9"/>
    <w:rsid w:val="007D7B1F"/>
    <w:rsid w:val="007E1751"/>
    <w:rsid w:val="007E2B3E"/>
    <w:rsid w:val="007E2F77"/>
    <w:rsid w:val="007E3043"/>
    <w:rsid w:val="007E45A2"/>
    <w:rsid w:val="007E491E"/>
    <w:rsid w:val="007E4F8A"/>
    <w:rsid w:val="007E595E"/>
    <w:rsid w:val="007E641E"/>
    <w:rsid w:val="007E77AE"/>
    <w:rsid w:val="007E7AD0"/>
    <w:rsid w:val="007F16AB"/>
    <w:rsid w:val="007F2E0C"/>
    <w:rsid w:val="007F56FA"/>
    <w:rsid w:val="008006C8"/>
    <w:rsid w:val="00800ED8"/>
    <w:rsid w:val="00801B84"/>
    <w:rsid w:val="00802A0C"/>
    <w:rsid w:val="00802DDA"/>
    <w:rsid w:val="008032AB"/>
    <w:rsid w:val="008038B5"/>
    <w:rsid w:val="00803CE1"/>
    <w:rsid w:val="00804ADE"/>
    <w:rsid w:val="00805506"/>
    <w:rsid w:val="0080629B"/>
    <w:rsid w:val="00806431"/>
    <w:rsid w:val="00810AE8"/>
    <w:rsid w:val="00811C0E"/>
    <w:rsid w:val="00812B76"/>
    <w:rsid w:val="008156DF"/>
    <w:rsid w:val="008226C3"/>
    <w:rsid w:val="00822CC3"/>
    <w:rsid w:val="00823792"/>
    <w:rsid w:val="00823A72"/>
    <w:rsid w:val="008249E2"/>
    <w:rsid w:val="00825C3A"/>
    <w:rsid w:val="00826747"/>
    <w:rsid w:val="00826D4A"/>
    <w:rsid w:val="00831057"/>
    <w:rsid w:val="00831DC2"/>
    <w:rsid w:val="00834B45"/>
    <w:rsid w:val="00834C69"/>
    <w:rsid w:val="008355C0"/>
    <w:rsid w:val="0083603C"/>
    <w:rsid w:val="00841FF0"/>
    <w:rsid w:val="00843044"/>
    <w:rsid w:val="008449FC"/>
    <w:rsid w:val="00845558"/>
    <w:rsid w:val="00845BF2"/>
    <w:rsid w:val="0084679C"/>
    <w:rsid w:val="00846F1C"/>
    <w:rsid w:val="00847F90"/>
    <w:rsid w:val="00853577"/>
    <w:rsid w:val="00854541"/>
    <w:rsid w:val="008547B0"/>
    <w:rsid w:val="0085526D"/>
    <w:rsid w:val="0085587E"/>
    <w:rsid w:val="008574D5"/>
    <w:rsid w:val="00857850"/>
    <w:rsid w:val="008605FD"/>
    <w:rsid w:val="008611CD"/>
    <w:rsid w:val="00861A94"/>
    <w:rsid w:val="008624AD"/>
    <w:rsid w:val="008628F5"/>
    <w:rsid w:val="00863CF0"/>
    <w:rsid w:val="00865209"/>
    <w:rsid w:val="0086528B"/>
    <w:rsid w:val="00870055"/>
    <w:rsid w:val="00873A23"/>
    <w:rsid w:val="00874210"/>
    <w:rsid w:val="00877F0A"/>
    <w:rsid w:val="008809FF"/>
    <w:rsid w:val="00880A80"/>
    <w:rsid w:val="00880DC4"/>
    <w:rsid w:val="00885144"/>
    <w:rsid w:val="008867FD"/>
    <w:rsid w:val="00890A0A"/>
    <w:rsid w:val="0089132F"/>
    <w:rsid w:val="0089253A"/>
    <w:rsid w:val="00896D7C"/>
    <w:rsid w:val="00897FFB"/>
    <w:rsid w:val="008A08DC"/>
    <w:rsid w:val="008A0C5D"/>
    <w:rsid w:val="008A1BD6"/>
    <w:rsid w:val="008A2730"/>
    <w:rsid w:val="008A2E7C"/>
    <w:rsid w:val="008A3E66"/>
    <w:rsid w:val="008A5D05"/>
    <w:rsid w:val="008A7978"/>
    <w:rsid w:val="008B0AC3"/>
    <w:rsid w:val="008B1154"/>
    <w:rsid w:val="008B18C5"/>
    <w:rsid w:val="008B1B57"/>
    <w:rsid w:val="008B2B09"/>
    <w:rsid w:val="008B576F"/>
    <w:rsid w:val="008C3429"/>
    <w:rsid w:val="008C3546"/>
    <w:rsid w:val="008C37C5"/>
    <w:rsid w:val="008C51B2"/>
    <w:rsid w:val="008C68D6"/>
    <w:rsid w:val="008C722B"/>
    <w:rsid w:val="008D2632"/>
    <w:rsid w:val="008D352E"/>
    <w:rsid w:val="008D4F8B"/>
    <w:rsid w:val="008D5169"/>
    <w:rsid w:val="008D66E6"/>
    <w:rsid w:val="008E04E8"/>
    <w:rsid w:val="008E0C45"/>
    <w:rsid w:val="008E0D44"/>
    <w:rsid w:val="008E4D82"/>
    <w:rsid w:val="008E5E46"/>
    <w:rsid w:val="008E6FCF"/>
    <w:rsid w:val="008E7A8E"/>
    <w:rsid w:val="008F176A"/>
    <w:rsid w:val="008F209E"/>
    <w:rsid w:val="008F39D8"/>
    <w:rsid w:val="009004F7"/>
    <w:rsid w:val="0090298A"/>
    <w:rsid w:val="00902D30"/>
    <w:rsid w:val="0090362D"/>
    <w:rsid w:val="00903D5B"/>
    <w:rsid w:val="009052FF"/>
    <w:rsid w:val="00906487"/>
    <w:rsid w:val="0090648C"/>
    <w:rsid w:val="0090740A"/>
    <w:rsid w:val="00912393"/>
    <w:rsid w:val="00913736"/>
    <w:rsid w:val="0092134E"/>
    <w:rsid w:val="00921A1D"/>
    <w:rsid w:val="00922614"/>
    <w:rsid w:val="00923E0A"/>
    <w:rsid w:val="0092492C"/>
    <w:rsid w:val="00926087"/>
    <w:rsid w:val="0092713D"/>
    <w:rsid w:val="00931143"/>
    <w:rsid w:val="00931FCA"/>
    <w:rsid w:val="00932BE5"/>
    <w:rsid w:val="00933079"/>
    <w:rsid w:val="009338ED"/>
    <w:rsid w:val="00933A49"/>
    <w:rsid w:val="00935C72"/>
    <w:rsid w:val="009415CD"/>
    <w:rsid w:val="00941AB7"/>
    <w:rsid w:val="00942238"/>
    <w:rsid w:val="00942278"/>
    <w:rsid w:val="0094400A"/>
    <w:rsid w:val="00945C9B"/>
    <w:rsid w:val="00945D02"/>
    <w:rsid w:val="009469B3"/>
    <w:rsid w:val="00947FE4"/>
    <w:rsid w:val="009500D3"/>
    <w:rsid w:val="009502FD"/>
    <w:rsid w:val="0096066B"/>
    <w:rsid w:val="00964A2E"/>
    <w:rsid w:val="00964C43"/>
    <w:rsid w:val="009652A6"/>
    <w:rsid w:val="009654C0"/>
    <w:rsid w:val="00965D9F"/>
    <w:rsid w:val="00967819"/>
    <w:rsid w:val="00971B82"/>
    <w:rsid w:val="0097216C"/>
    <w:rsid w:val="00973EA0"/>
    <w:rsid w:val="00975EC3"/>
    <w:rsid w:val="00981C2B"/>
    <w:rsid w:val="009837E7"/>
    <w:rsid w:val="00983880"/>
    <w:rsid w:val="009844D8"/>
    <w:rsid w:val="009857C6"/>
    <w:rsid w:val="009863DD"/>
    <w:rsid w:val="00986991"/>
    <w:rsid w:val="0099048C"/>
    <w:rsid w:val="0099140C"/>
    <w:rsid w:val="00993AB9"/>
    <w:rsid w:val="00997CE9"/>
    <w:rsid w:val="00997FEA"/>
    <w:rsid w:val="009A00CD"/>
    <w:rsid w:val="009A5009"/>
    <w:rsid w:val="009A72B5"/>
    <w:rsid w:val="009A76F8"/>
    <w:rsid w:val="009B14EC"/>
    <w:rsid w:val="009B1A0F"/>
    <w:rsid w:val="009B44A3"/>
    <w:rsid w:val="009B4731"/>
    <w:rsid w:val="009B4DE6"/>
    <w:rsid w:val="009B5EC0"/>
    <w:rsid w:val="009B6888"/>
    <w:rsid w:val="009B7973"/>
    <w:rsid w:val="009C1079"/>
    <w:rsid w:val="009C1183"/>
    <w:rsid w:val="009C4EC5"/>
    <w:rsid w:val="009C5615"/>
    <w:rsid w:val="009C6474"/>
    <w:rsid w:val="009C72FB"/>
    <w:rsid w:val="009D108E"/>
    <w:rsid w:val="009D49BC"/>
    <w:rsid w:val="009D76A6"/>
    <w:rsid w:val="009E0DBE"/>
    <w:rsid w:val="009E0EE1"/>
    <w:rsid w:val="009E107F"/>
    <w:rsid w:val="009E1179"/>
    <w:rsid w:val="009E1A73"/>
    <w:rsid w:val="009E4B76"/>
    <w:rsid w:val="009E7C39"/>
    <w:rsid w:val="009F0A3D"/>
    <w:rsid w:val="009F18A9"/>
    <w:rsid w:val="009F18D9"/>
    <w:rsid w:val="009F2C2F"/>
    <w:rsid w:val="009F3474"/>
    <w:rsid w:val="009F4CFF"/>
    <w:rsid w:val="009F7334"/>
    <w:rsid w:val="00A0282F"/>
    <w:rsid w:val="00A059F1"/>
    <w:rsid w:val="00A05E3B"/>
    <w:rsid w:val="00A06C34"/>
    <w:rsid w:val="00A06E69"/>
    <w:rsid w:val="00A11ADF"/>
    <w:rsid w:val="00A14155"/>
    <w:rsid w:val="00A14E4A"/>
    <w:rsid w:val="00A21813"/>
    <w:rsid w:val="00A219C8"/>
    <w:rsid w:val="00A22F7C"/>
    <w:rsid w:val="00A245D4"/>
    <w:rsid w:val="00A309EC"/>
    <w:rsid w:val="00A34291"/>
    <w:rsid w:val="00A36323"/>
    <w:rsid w:val="00A445BF"/>
    <w:rsid w:val="00A45549"/>
    <w:rsid w:val="00A45EE9"/>
    <w:rsid w:val="00A471F0"/>
    <w:rsid w:val="00A47810"/>
    <w:rsid w:val="00A54B1C"/>
    <w:rsid w:val="00A57CC0"/>
    <w:rsid w:val="00A65B14"/>
    <w:rsid w:val="00A66B59"/>
    <w:rsid w:val="00A7055A"/>
    <w:rsid w:val="00A70657"/>
    <w:rsid w:val="00A723E8"/>
    <w:rsid w:val="00A750DE"/>
    <w:rsid w:val="00A76723"/>
    <w:rsid w:val="00A81AD3"/>
    <w:rsid w:val="00A836DB"/>
    <w:rsid w:val="00A86681"/>
    <w:rsid w:val="00A8684B"/>
    <w:rsid w:val="00A87FFD"/>
    <w:rsid w:val="00A907D6"/>
    <w:rsid w:val="00A9209D"/>
    <w:rsid w:val="00A92EFB"/>
    <w:rsid w:val="00A93C16"/>
    <w:rsid w:val="00A96ED3"/>
    <w:rsid w:val="00A97833"/>
    <w:rsid w:val="00A97FBF"/>
    <w:rsid w:val="00AA0055"/>
    <w:rsid w:val="00AA15F5"/>
    <w:rsid w:val="00AA2183"/>
    <w:rsid w:val="00AB2F70"/>
    <w:rsid w:val="00AB3388"/>
    <w:rsid w:val="00AB4428"/>
    <w:rsid w:val="00AB4A47"/>
    <w:rsid w:val="00AB5301"/>
    <w:rsid w:val="00AB67E4"/>
    <w:rsid w:val="00AB6F23"/>
    <w:rsid w:val="00AC55D0"/>
    <w:rsid w:val="00AD1B5E"/>
    <w:rsid w:val="00AD2DD6"/>
    <w:rsid w:val="00AD4D67"/>
    <w:rsid w:val="00AD73A9"/>
    <w:rsid w:val="00AE0933"/>
    <w:rsid w:val="00AE3164"/>
    <w:rsid w:val="00AE31A6"/>
    <w:rsid w:val="00AE3FCD"/>
    <w:rsid w:val="00AE4516"/>
    <w:rsid w:val="00AE6A29"/>
    <w:rsid w:val="00AE78BB"/>
    <w:rsid w:val="00AF00BF"/>
    <w:rsid w:val="00AF05D9"/>
    <w:rsid w:val="00AF2AB3"/>
    <w:rsid w:val="00AF33F5"/>
    <w:rsid w:val="00AF33FF"/>
    <w:rsid w:val="00AF54C2"/>
    <w:rsid w:val="00AF678E"/>
    <w:rsid w:val="00B0304F"/>
    <w:rsid w:val="00B03789"/>
    <w:rsid w:val="00B04409"/>
    <w:rsid w:val="00B062E9"/>
    <w:rsid w:val="00B0758F"/>
    <w:rsid w:val="00B0768A"/>
    <w:rsid w:val="00B1115D"/>
    <w:rsid w:val="00B13A60"/>
    <w:rsid w:val="00B14A50"/>
    <w:rsid w:val="00B167F4"/>
    <w:rsid w:val="00B23D63"/>
    <w:rsid w:val="00B24318"/>
    <w:rsid w:val="00B267B5"/>
    <w:rsid w:val="00B30F6B"/>
    <w:rsid w:val="00B31287"/>
    <w:rsid w:val="00B31CDB"/>
    <w:rsid w:val="00B333AB"/>
    <w:rsid w:val="00B343FD"/>
    <w:rsid w:val="00B34F60"/>
    <w:rsid w:val="00B3670B"/>
    <w:rsid w:val="00B36D75"/>
    <w:rsid w:val="00B42641"/>
    <w:rsid w:val="00B429F6"/>
    <w:rsid w:val="00B476C9"/>
    <w:rsid w:val="00B50644"/>
    <w:rsid w:val="00B507CA"/>
    <w:rsid w:val="00B5142A"/>
    <w:rsid w:val="00B5149E"/>
    <w:rsid w:val="00B5215C"/>
    <w:rsid w:val="00B53A52"/>
    <w:rsid w:val="00B53D81"/>
    <w:rsid w:val="00B57908"/>
    <w:rsid w:val="00B57E93"/>
    <w:rsid w:val="00B6411A"/>
    <w:rsid w:val="00B64643"/>
    <w:rsid w:val="00B65007"/>
    <w:rsid w:val="00B66027"/>
    <w:rsid w:val="00B67AAA"/>
    <w:rsid w:val="00B704A1"/>
    <w:rsid w:val="00B708FF"/>
    <w:rsid w:val="00B721AF"/>
    <w:rsid w:val="00B75A15"/>
    <w:rsid w:val="00B80D42"/>
    <w:rsid w:val="00B82A74"/>
    <w:rsid w:val="00B867A5"/>
    <w:rsid w:val="00B872EA"/>
    <w:rsid w:val="00B91262"/>
    <w:rsid w:val="00B94C7A"/>
    <w:rsid w:val="00B94CE5"/>
    <w:rsid w:val="00BA120C"/>
    <w:rsid w:val="00BA2E81"/>
    <w:rsid w:val="00BB00DE"/>
    <w:rsid w:val="00BB155B"/>
    <w:rsid w:val="00BB2683"/>
    <w:rsid w:val="00BB2D7F"/>
    <w:rsid w:val="00BB5C08"/>
    <w:rsid w:val="00BB7C62"/>
    <w:rsid w:val="00BC0804"/>
    <w:rsid w:val="00BC1FF2"/>
    <w:rsid w:val="00BC2D18"/>
    <w:rsid w:val="00BC50EF"/>
    <w:rsid w:val="00BD1C5C"/>
    <w:rsid w:val="00BD30CA"/>
    <w:rsid w:val="00BD3883"/>
    <w:rsid w:val="00BD57AA"/>
    <w:rsid w:val="00BD6E37"/>
    <w:rsid w:val="00BE0EA7"/>
    <w:rsid w:val="00BE31F8"/>
    <w:rsid w:val="00BE50EF"/>
    <w:rsid w:val="00BE57FD"/>
    <w:rsid w:val="00BE6F3B"/>
    <w:rsid w:val="00BE743D"/>
    <w:rsid w:val="00BF2F5A"/>
    <w:rsid w:val="00BF3159"/>
    <w:rsid w:val="00BF3266"/>
    <w:rsid w:val="00BF3A3D"/>
    <w:rsid w:val="00BF4444"/>
    <w:rsid w:val="00BF49BA"/>
    <w:rsid w:val="00BF5DC8"/>
    <w:rsid w:val="00BF781D"/>
    <w:rsid w:val="00C0038C"/>
    <w:rsid w:val="00C00524"/>
    <w:rsid w:val="00C007D1"/>
    <w:rsid w:val="00C019B5"/>
    <w:rsid w:val="00C039B6"/>
    <w:rsid w:val="00C043EE"/>
    <w:rsid w:val="00C04E1C"/>
    <w:rsid w:val="00C05549"/>
    <w:rsid w:val="00C07606"/>
    <w:rsid w:val="00C076F1"/>
    <w:rsid w:val="00C07E63"/>
    <w:rsid w:val="00C1292A"/>
    <w:rsid w:val="00C14778"/>
    <w:rsid w:val="00C15318"/>
    <w:rsid w:val="00C15971"/>
    <w:rsid w:val="00C15B00"/>
    <w:rsid w:val="00C2025E"/>
    <w:rsid w:val="00C20A0C"/>
    <w:rsid w:val="00C20F28"/>
    <w:rsid w:val="00C21D40"/>
    <w:rsid w:val="00C22602"/>
    <w:rsid w:val="00C229C4"/>
    <w:rsid w:val="00C24FD3"/>
    <w:rsid w:val="00C25E64"/>
    <w:rsid w:val="00C2719B"/>
    <w:rsid w:val="00C309BD"/>
    <w:rsid w:val="00C31F85"/>
    <w:rsid w:val="00C342F1"/>
    <w:rsid w:val="00C34432"/>
    <w:rsid w:val="00C35A98"/>
    <w:rsid w:val="00C37E1A"/>
    <w:rsid w:val="00C40EE5"/>
    <w:rsid w:val="00C41114"/>
    <w:rsid w:val="00C41746"/>
    <w:rsid w:val="00C426EA"/>
    <w:rsid w:val="00C431F5"/>
    <w:rsid w:val="00C444E9"/>
    <w:rsid w:val="00C44DF6"/>
    <w:rsid w:val="00C45914"/>
    <w:rsid w:val="00C478B3"/>
    <w:rsid w:val="00C508F9"/>
    <w:rsid w:val="00C56661"/>
    <w:rsid w:val="00C56EED"/>
    <w:rsid w:val="00C60512"/>
    <w:rsid w:val="00C6724E"/>
    <w:rsid w:val="00C67F90"/>
    <w:rsid w:val="00C7099D"/>
    <w:rsid w:val="00C70B9C"/>
    <w:rsid w:val="00C73349"/>
    <w:rsid w:val="00C756FC"/>
    <w:rsid w:val="00C82501"/>
    <w:rsid w:val="00C85EF6"/>
    <w:rsid w:val="00C921DB"/>
    <w:rsid w:val="00C93C78"/>
    <w:rsid w:val="00C93CF5"/>
    <w:rsid w:val="00C94751"/>
    <w:rsid w:val="00C95592"/>
    <w:rsid w:val="00C96029"/>
    <w:rsid w:val="00CA09B5"/>
    <w:rsid w:val="00CA269B"/>
    <w:rsid w:val="00CA294F"/>
    <w:rsid w:val="00CA3BB4"/>
    <w:rsid w:val="00CA4DB9"/>
    <w:rsid w:val="00CA674F"/>
    <w:rsid w:val="00CB13AD"/>
    <w:rsid w:val="00CB4CDA"/>
    <w:rsid w:val="00CC155C"/>
    <w:rsid w:val="00CC1D06"/>
    <w:rsid w:val="00CC515E"/>
    <w:rsid w:val="00CC5ED5"/>
    <w:rsid w:val="00CC6797"/>
    <w:rsid w:val="00CD0D91"/>
    <w:rsid w:val="00CD27A9"/>
    <w:rsid w:val="00CD3F7C"/>
    <w:rsid w:val="00CD49A3"/>
    <w:rsid w:val="00CD52D2"/>
    <w:rsid w:val="00CE0FDC"/>
    <w:rsid w:val="00CE2FD2"/>
    <w:rsid w:val="00CE6284"/>
    <w:rsid w:val="00CE6791"/>
    <w:rsid w:val="00CF393C"/>
    <w:rsid w:val="00CF4B55"/>
    <w:rsid w:val="00CF6381"/>
    <w:rsid w:val="00CF6CA9"/>
    <w:rsid w:val="00CF7D6B"/>
    <w:rsid w:val="00D005F9"/>
    <w:rsid w:val="00D0065F"/>
    <w:rsid w:val="00D00F0F"/>
    <w:rsid w:val="00D0256B"/>
    <w:rsid w:val="00D06CAB"/>
    <w:rsid w:val="00D07B19"/>
    <w:rsid w:val="00D10702"/>
    <w:rsid w:val="00D13129"/>
    <w:rsid w:val="00D132B3"/>
    <w:rsid w:val="00D16E17"/>
    <w:rsid w:val="00D17054"/>
    <w:rsid w:val="00D1720D"/>
    <w:rsid w:val="00D3198C"/>
    <w:rsid w:val="00D3261F"/>
    <w:rsid w:val="00D3519B"/>
    <w:rsid w:val="00D41485"/>
    <w:rsid w:val="00D4296B"/>
    <w:rsid w:val="00D43453"/>
    <w:rsid w:val="00D45234"/>
    <w:rsid w:val="00D52FD6"/>
    <w:rsid w:val="00D537E4"/>
    <w:rsid w:val="00D602A3"/>
    <w:rsid w:val="00D63077"/>
    <w:rsid w:val="00D65FDE"/>
    <w:rsid w:val="00D834A3"/>
    <w:rsid w:val="00D85C19"/>
    <w:rsid w:val="00D878FF"/>
    <w:rsid w:val="00D90A32"/>
    <w:rsid w:val="00D90C58"/>
    <w:rsid w:val="00D93A10"/>
    <w:rsid w:val="00DA4544"/>
    <w:rsid w:val="00DA5FDA"/>
    <w:rsid w:val="00DA662E"/>
    <w:rsid w:val="00DB04D6"/>
    <w:rsid w:val="00DB0758"/>
    <w:rsid w:val="00DB281E"/>
    <w:rsid w:val="00DB4AF3"/>
    <w:rsid w:val="00DC09AE"/>
    <w:rsid w:val="00DC0E20"/>
    <w:rsid w:val="00DC48AC"/>
    <w:rsid w:val="00DC4B9A"/>
    <w:rsid w:val="00DC6BCD"/>
    <w:rsid w:val="00DD07FD"/>
    <w:rsid w:val="00DD16FA"/>
    <w:rsid w:val="00DD17F4"/>
    <w:rsid w:val="00DD1F1B"/>
    <w:rsid w:val="00DD2896"/>
    <w:rsid w:val="00DD3E44"/>
    <w:rsid w:val="00DD6F10"/>
    <w:rsid w:val="00DE0DA5"/>
    <w:rsid w:val="00DE1992"/>
    <w:rsid w:val="00DE1AD5"/>
    <w:rsid w:val="00DE1E09"/>
    <w:rsid w:val="00DE247B"/>
    <w:rsid w:val="00DE2828"/>
    <w:rsid w:val="00DE46B1"/>
    <w:rsid w:val="00DE68FF"/>
    <w:rsid w:val="00DF024A"/>
    <w:rsid w:val="00DF07AE"/>
    <w:rsid w:val="00DF35F0"/>
    <w:rsid w:val="00DF6027"/>
    <w:rsid w:val="00DF6258"/>
    <w:rsid w:val="00DF6672"/>
    <w:rsid w:val="00DF6CED"/>
    <w:rsid w:val="00DF6EFD"/>
    <w:rsid w:val="00DF7D75"/>
    <w:rsid w:val="00E04F2D"/>
    <w:rsid w:val="00E05F27"/>
    <w:rsid w:val="00E05F9F"/>
    <w:rsid w:val="00E06547"/>
    <w:rsid w:val="00E108E4"/>
    <w:rsid w:val="00E11C5D"/>
    <w:rsid w:val="00E11E9E"/>
    <w:rsid w:val="00E13865"/>
    <w:rsid w:val="00E14411"/>
    <w:rsid w:val="00E16BDD"/>
    <w:rsid w:val="00E16BFA"/>
    <w:rsid w:val="00E2023B"/>
    <w:rsid w:val="00E2125D"/>
    <w:rsid w:val="00E2165B"/>
    <w:rsid w:val="00E234BF"/>
    <w:rsid w:val="00E240DA"/>
    <w:rsid w:val="00E25101"/>
    <w:rsid w:val="00E34C1C"/>
    <w:rsid w:val="00E34E3A"/>
    <w:rsid w:val="00E36794"/>
    <w:rsid w:val="00E37A10"/>
    <w:rsid w:val="00E40B70"/>
    <w:rsid w:val="00E4386B"/>
    <w:rsid w:val="00E444D0"/>
    <w:rsid w:val="00E47034"/>
    <w:rsid w:val="00E47356"/>
    <w:rsid w:val="00E5188E"/>
    <w:rsid w:val="00E55CDD"/>
    <w:rsid w:val="00E56CF6"/>
    <w:rsid w:val="00E6033E"/>
    <w:rsid w:val="00E6174D"/>
    <w:rsid w:val="00E62647"/>
    <w:rsid w:val="00E6282A"/>
    <w:rsid w:val="00E62A5A"/>
    <w:rsid w:val="00E64BA1"/>
    <w:rsid w:val="00E64F63"/>
    <w:rsid w:val="00E66CB9"/>
    <w:rsid w:val="00E66F9A"/>
    <w:rsid w:val="00E70813"/>
    <w:rsid w:val="00E7107B"/>
    <w:rsid w:val="00E72750"/>
    <w:rsid w:val="00E72C5C"/>
    <w:rsid w:val="00E76646"/>
    <w:rsid w:val="00E77A9E"/>
    <w:rsid w:val="00E83E47"/>
    <w:rsid w:val="00E852E5"/>
    <w:rsid w:val="00E86054"/>
    <w:rsid w:val="00E867A2"/>
    <w:rsid w:val="00E97F40"/>
    <w:rsid w:val="00EA1133"/>
    <w:rsid w:val="00EA154F"/>
    <w:rsid w:val="00EA195A"/>
    <w:rsid w:val="00EA36A3"/>
    <w:rsid w:val="00EA7126"/>
    <w:rsid w:val="00EA72D7"/>
    <w:rsid w:val="00EA7B7D"/>
    <w:rsid w:val="00EB4A33"/>
    <w:rsid w:val="00EB5C10"/>
    <w:rsid w:val="00EC0484"/>
    <w:rsid w:val="00EC0AB5"/>
    <w:rsid w:val="00EC1EE9"/>
    <w:rsid w:val="00EC23AE"/>
    <w:rsid w:val="00EC24DE"/>
    <w:rsid w:val="00EC2916"/>
    <w:rsid w:val="00EC32BB"/>
    <w:rsid w:val="00EC48EF"/>
    <w:rsid w:val="00EC4C86"/>
    <w:rsid w:val="00EC4F04"/>
    <w:rsid w:val="00EC6386"/>
    <w:rsid w:val="00EC67B5"/>
    <w:rsid w:val="00EC6B89"/>
    <w:rsid w:val="00EC6EE1"/>
    <w:rsid w:val="00ED0707"/>
    <w:rsid w:val="00ED08E4"/>
    <w:rsid w:val="00ED4D8B"/>
    <w:rsid w:val="00ED4ED3"/>
    <w:rsid w:val="00ED5C91"/>
    <w:rsid w:val="00ED64F6"/>
    <w:rsid w:val="00ED7CEE"/>
    <w:rsid w:val="00EE4363"/>
    <w:rsid w:val="00EE75CA"/>
    <w:rsid w:val="00EE7AF6"/>
    <w:rsid w:val="00EE7D9B"/>
    <w:rsid w:val="00EF0BEB"/>
    <w:rsid w:val="00EF3B2D"/>
    <w:rsid w:val="00EF7153"/>
    <w:rsid w:val="00F04260"/>
    <w:rsid w:val="00F058F5"/>
    <w:rsid w:val="00F118AA"/>
    <w:rsid w:val="00F118DB"/>
    <w:rsid w:val="00F14002"/>
    <w:rsid w:val="00F145AE"/>
    <w:rsid w:val="00F146AA"/>
    <w:rsid w:val="00F17510"/>
    <w:rsid w:val="00F25E90"/>
    <w:rsid w:val="00F2747A"/>
    <w:rsid w:val="00F31CD8"/>
    <w:rsid w:val="00F33D7F"/>
    <w:rsid w:val="00F34C5D"/>
    <w:rsid w:val="00F358A5"/>
    <w:rsid w:val="00F36265"/>
    <w:rsid w:val="00F3761C"/>
    <w:rsid w:val="00F42D67"/>
    <w:rsid w:val="00F437E8"/>
    <w:rsid w:val="00F44373"/>
    <w:rsid w:val="00F46916"/>
    <w:rsid w:val="00F50569"/>
    <w:rsid w:val="00F51C77"/>
    <w:rsid w:val="00F55FF3"/>
    <w:rsid w:val="00F5630A"/>
    <w:rsid w:val="00F57C2C"/>
    <w:rsid w:val="00F611DD"/>
    <w:rsid w:val="00F61E6B"/>
    <w:rsid w:val="00F6394D"/>
    <w:rsid w:val="00F6414B"/>
    <w:rsid w:val="00F70C29"/>
    <w:rsid w:val="00F72C55"/>
    <w:rsid w:val="00F74FD7"/>
    <w:rsid w:val="00F75806"/>
    <w:rsid w:val="00F76D0D"/>
    <w:rsid w:val="00F77660"/>
    <w:rsid w:val="00F77C25"/>
    <w:rsid w:val="00F77EC3"/>
    <w:rsid w:val="00F77F35"/>
    <w:rsid w:val="00F81B4A"/>
    <w:rsid w:val="00F833C5"/>
    <w:rsid w:val="00F838B6"/>
    <w:rsid w:val="00F86E8F"/>
    <w:rsid w:val="00F90F43"/>
    <w:rsid w:val="00F9305F"/>
    <w:rsid w:val="00F93D78"/>
    <w:rsid w:val="00F949B1"/>
    <w:rsid w:val="00F94C1D"/>
    <w:rsid w:val="00F97D9D"/>
    <w:rsid w:val="00FA11C8"/>
    <w:rsid w:val="00FA4815"/>
    <w:rsid w:val="00FA497F"/>
    <w:rsid w:val="00FA63C1"/>
    <w:rsid w:val="00FB1631"/>
    <w:rsid w:val="00FB1D1E"/>
    <w:rsid w:val="00FB754B"/>
    <w:rsid w:val="00FC2283"/>
    <w:rsid w:val="00FC272C"/>
    <w:rsid w:val="00FC31A4"/>
    <w:rsid w:val="00FC6429"/>
    <w:rsid w:val="00FC6978"/>
    <w:rsid w:val="00FC79C9"/>
    <w:rsid w:val="00FD0A38"/>
    <w:rsid w:val="00FD10E5"/>
    <w:rsid w:val="00FD1457"/>
    <w:rsid w:val="00FD1793"/>
    <w:rsid w:val="00FD2B7C"/>
    <w:rsid w:val="00FD3734"/>
    <w:rsid w:val="00FD4EAD"/>
    <w:rsid w:val="00FD62A1"/>
    <w:rsid w:val="00FE00E5"/>
    <w:rsid w:val="00FE2897"/>
    <w:rsid w:val="00FE3BF0"/>
    <w:rsid w:val="00FE4417"/>
    <w:rsid w:val="00FE484F"/>
    <w:rsid w:val="00FE5A0C"/>
    <w:rsid w:val="00FF2B96"/>
    <w:rsid w:val="00FF3269"/>
    <w:rsid w:val="00FF48B5"/>
    <w:rsid w:val="00FF4D84"/>
    <w:rsid w:val="00FF5CF7"/>
    <w:rsid w:val="00FF72DB"/>
    <w:rsid w:val="051539C0"/>
    <w:rsid w:val="0BF52A8B"/>
    <w:rsid w:val="0F0E472F"/>
    <w:rsid w:val="0FF7640F"/>
    <w:rsid w:val="149A3190"/>
    <w:rsid w:val="1C68F2DE"/>
    <w:rsid w:val="27CBDEDE"/>
    <w:rsid w:val="28CDD443"/>
    <w:rsid w:val="299C4AD3"/>
    <w:rsid w:val="31779300"/>
    <w:rsid w:val="3416049C"/>
    <w:rsid w:val="34ED6356"/>
    <w:rsid w:val="356EEF46"/>
    <w:rsid w:val="36FFA279"/>
    <w:rsid w:val="37797D32"/>
    <w:rsid w:val="3E03B54C"/>
    <w:rsid w:val="46097392"/>
    <w:rsid w:val="4729B979"/>
    <w:rsid w:val="4A4EC0A9"/>
    <w:rsid w:val="4BCCA035"/>
    <w:rsid w:val="50D489C6"/>
    <w:rsid w:val="518BCA07"/>
    <w:rsid w:val="57D29872"/>
    <w:rsid w:val="580C7681"/>
    <w:rsid w:val="5CD30717"/>
    <w:rsid w:val="5E25A5E3"/>
    <w:rsid w:val="5FBD06A2"/>
    <w:rsid w:val="5FEE8286"/>
    <w:rsid w:val="62837DBD"/>
    <w:rsid w:val="67A58FA3"/>
    <w:rsid w:val="6FD7C01F"/>
    <w:rsid w:val="751BB53A"/>
    <w:rsid w:val="7C655FE3"/>
    <w:rsid w:val="7D1BE0A9"/>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FF168783-46A8-4E3B-819F-D79BF006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17"/>
      </w:numPr>
      <w:tabs>
        <w:tab w:val="num" w:pos="360"/>
      </w:tabs>
      <w:ind w:left="720" w:hanging="720"/>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aliases w:val="fn"/>
    <w:basedOn w:val="Normal"/>
    <w:link w:val="FootnoteTextChar"/>
    <w:semiHidden/>
    <w:unhideWhenUsed/>
    <w:qFormat/>
    <w:rsid w:val="00196EE9"/>
    <w:pPr>
      <w:spacing w:after="0" w:line="240" w:lineRule="auto"/>
    </w:pPr>
    <w:rPr>
      <w:sz w:val="20"/>
      <w:szCs w:val="20"/>
    </w:rPr>
  </w:style>
  <w:style w:type="character" w:customStyle="1" w:styleId="FootnoteTextChar">
    <w:name w:val="Footnote Text Char"/>
    <w:aliases w:val="fn Char"/>
    <w:basedOn w:val="DefaultParagraphFont"/>
    <w:link w:val="FootnoteText"/>
    <w:semiHidden/>
    <w:rsid w:val="00196EE9"/>
    <w:rPr>
      <w:sz w:val="20"/>
      <w:szCs w:val="20"/>
      <w:lang w:val="en-GB"/>
    </w:rPr>
  </w:style>
  <w:style w:type="character" w:styleId="FootnoteReference">
    <w:name w:val="footnote reference"/>
    <w:basedOn w:val="DefaultParagraphFont"/>
    <w:semiHidden/>
    <w:unhideWhenUsed/>
    <w:rsid w:val="00196EE9"/>
    <w:rPr>
      <w:vertAlign w:val="superscript"/>
    </w:rPr>
  </w:style>
  <w:style w:type="table" w:styleId="TableGrid">
    <w:name w:val="Table Grid"/>
    <w:basedOn w:val="TableNormal"/>
    <w:uiPriority w:val="39"/>
    <w:rsid w:val="00347FE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concerted-actions-7"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ocument/multiple-systems-knowledge"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terms-reference-cms-scientific-council-working-group-multiple-systems-knowledge-including-0"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F0627EF0-44BC-45FC-8304-4B086CF57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1469</Words>
  <Characters>8374</Characters>
  <Application>Microsoft Office Word</Application>
  <DocSecurity>0</DocSecurity>
  <Lines>69</Lines>
  <Paragraphs>19</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2019-09-22T11:54:00Z</cp:lastPrinted>
  <dcterms:created xsi:type="dcterms:W3CDTF">2025-12-16T10:03:00Z</dcterms:created>
  <dcterms:modified xsi:type="dcterms:W3CDTF">2025-12-16T10:07:00Z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{"FileActivityType":"6","FileActivityTimeStamp":"2025-07-09T14:30:28.640Z","FileActivityUsersOnPage":[{"DisplayName":"Lena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