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87B7E" w14:textId="78FD56F9" w:rsidR="00355BE3" w:rsidRDefault="00355BE3" w:rsidP="00355BE3">
      <w:pPr>
        <w:pStyle w:val="Heading2"/>
        <w:keepNext w:val="0"/>
        <w:ind w:left="-90" w:right="11"/>
        <w:jc w:val="right"/>
        <w:rPr>
          <w:rFonts w:cs="Arial"/>
          <w:sz w:val="22"/>
          <w:szCs w:val="22"/>
          <w:lang w:val="en-GB"/>
        </w:rPr>
      </w:pPr>
      <w:r>
        <w:rPr>
          <w:rFonts w:cs="Arial"/>
          <w:sz w:val="22"/>
          <w:szCs w:val="22"/>
          <w:lang w:val="en-GB"/>
        </w:rPr>
        <w:t>ADDENDUM 1</w:t>
      </w:r>
      <w:r w:rsidR="00F51760">
        <w:rPr>
          <w:rFonts w:cs="Arial"/>
          <w:sz w:val="22"/>
          <w:szCs w:val="22"/>
          <w:lang w:val="en-GB"/>
        </w:rPr>
        <w:t>/</w:t>
      </w:r>
      <w:r w:rsidR="00084F2E">
        <w:rPr>
          <w:rFonts w:cs="Arial"/>
          <w:sz w:val="22"/>
          <w:szCs w:val="22"/>
          <w:lang w:val="en-GB"/>
        </w:rPr>
        <w:t>Rev.1</w:t>
      </w:r>
    </w:p>
    <w:p w14:paraId="3214B509" w14:textId="2BC86554" w:rsidR="00A95552" w:rsidRPr="00C24A9B" w:rsidRDefault="00A95552" w:rsidP="00A95552">
      <w:pPr>
        <w:jc w:val="right"/>
        <w:rPr>
          <w:sz w:val="22"/>
          <w:szCs w:val="22"/>
          <w:lang w:val="en-GB"/>
        </w:rPr>
      </w:pPr>
      <w:r w:rsidRPr="00C24A9B">
        <w:rPr>
          <w:sz w:val="22"/>
          <w:szCs w:val="22"/>
          <w:lang w:val="en-GB"/>
        </w:rPr>
        <w:t xml:space="preserve">In-session </w:t>
      </w:r>
      <w:r w:rsidR="00C24A9B" w:rsidRPr="00C24A9B">
        <w:rPr>
          <w:sz w:val="22"/>
          <w:szCs w:val="22"/>
          <w:lang w:val="en-GB"/>
        </w:rPr>
        <w:t>version</w:t>
      </w:r>
    </w:p>
    <w:p w14:paraId="29165735" w14:textId="77777777" w:rsidR="00355BE3" w:rsidRPr="00275CED" w:rsidRDefault="00355BE3" w:rsidP="00355BE3">
      <w:pPr>
        <w:jc w:val="right"/>
        <w:rPr>
          <w:sz w:val="22"/>
          <w:szCs w:val="22"/>
          <w:lang w:val="en-GB"/>
        </w:rPr>
      </w:pPr>
    </w:p>
    <w:p w14:paraId="591C5C34" w14:textId="77777777" w:rsidR="00355BE3" w:rsidRDefault="00355BE3" w:rsidP="00B91E3F">
      <w:pPr>
        <w:pStyle w:val="Heading2"/>
        <w:keepNext w:val="0"/>
        <w:spacing w:after="120"/>
        <w:ind w:left="-91" w:right="-369"/>
        <w:jc w:val="center"/>
        <w:rPr>
          <w:rFonts w:cs="Arial"/>
          <w:sz w:val="22"/>
          <w:szCs w:val="22"/>
          <w:lang w:val="en-GB"/>
        </w:rPr>
      </w:pPr>
      <w:r>
        <w:rPr>
          <w:rFonts w:cs="Arial"/>
          <w:sz w:val="22"/>
          <w:szCs w:val="22"/>
          <w:lang w:val="en-GB"/>
        </w:rPr>
        <w:t xml:space="preserve">SCIENTIFIC COUNCIL COMMENTS </w:t>
      </w:r>
    </w:p>
    <w:p w14:paraId="300A0977" w14:textId="6B2E162D" w:rsidR="00355BE3" w:rsidRPr="003E24AC" w:rsidRDefault="00355BE3" w:rsidP="00355BE3">
      <w:pPr>
        <w:pStyle w:val="Heading2"/>
        <w:keepNext w:val="0"/>
        <w:ind w:left="-90" w:right="-367"/>
        <w:jc w:val="center"/>
        <w:rPr>
          <w:rFonts w:cs="Arial"/>
          <w:b w:val="0"/>
          <w:sz w:val="22"/>
          <w:szCs w:val="22"/>
          <w:lang w:val="en-GB"/>
        </w:rPr>
      </w:pPr>
      <w:r>
        <w:rPr>
          <w:rFonts w:cs="Arial"/>
          <w:b w:val="0"/>
          <w:sz w:val="22"/>
          <w:szCs w:val="22"/>
          <w:lang w:val="en-GB"/>
        </w:rPr>
        <w:t>(arising from ScC-SC</w:t>
      </w:r>
      <w:r w:rsidR="009618C5">
        <w:rPr>
          <w:rFonts w:cs="Arial"/>
          <w:b w:val="0"/>
          <w:sz w:val="22"/>
          <w:szCs w:val="22"/>
          <w:lang w:val="en-GB"/>
        </w:rPr>
        <w:t>8</w:t>
      </w:r>
      <w:r>
        <w:rPr>
          <w:rFonts w:cs="Arial"/>
          <w:b w:val="0"/>
          <w:sz w:val="22"/>
          <w:szCs w:val="22"/>
          <w:lang w:val="en-GB"/>
        </w:rPr>
        <w:t xml:space="preserve">) </w:t>
      </w:r>
    </w:p>
    <w:p w14:paraId="0C19D427" w14:textId="77777777" w:rsidR="00355BE3" w:rsidRDefault="00355BE3" w:rsidP="00355BE3">
      <w:pPr>
        <w:pStyle w:val="Heading2"/>
        <w:keepNext w:val="0"/>
        <w:ind w:left="-90" w:right="-367"/>
        <w:jc w:val="center"/>
        <w:rPr>
          <w:rFonts w:cs="Arial"/>
          <w:sz w:val="22"/>
          <w:szCs w:val="22"/>
          <w:lang w:val="en-GB"/>
        </w:rPr>
      </w:pPr>
    </w:p>
    <w:p w14:paraId="5F8598F6" w14:textId="222AB144" w:rsidR="001C2BFE" w:rsidRDefault="002027A7" w:rsidP="00355BE3">
      <w:pPr>
        <w:pStyle w:val="Heading2"/>
        <w:keepNext w:val="0"/>
        <w:ind w:left="-90" w:right="-367"/>
        <w:jc w:val="center"/>
        <w:rPr>
          <w:rFonts w:cs="Arial"/>
          <w:sz w:val="22"/>
          <w:szCs w:val="22"/>
        </w:rPr>
      </w:pPr>
      <w:r>
        <w:rPr>
          <w:rFonts w:cs="Arial"/>
          <w:sz w:val="22"/>
          <w:szCs w:val="22"/>
        </w:rPr>
        <w:t xml:space="preserve">PROPOSAL FOR THE INCLUSION OF </w:t>
      </w:r>
      <w:r w:rsidR="004E03D0">
        <w:rPr>
          <w:rFonts w:cs="Arial"/>
          <w:sz w:val="22"/>
          <w:szCs w:val="22"/>
        </w:rPr>
        <w:t xml:space="preserve">THE </w:t>
      </w:r>
      <w:r w:rsidR="002259A7">
        <w:rPr>
          <w:rFonts w:cs="Arial"/>
          <w:sz w:val="22"/>
          <w:szCs w:val="22"/>
        </w:rPr>
        <w:t>LESSER YELLOWLEGS (</w:t>
      </w:r>
      <w:r w:rsidR="002259A7" w:rsidRPr="00BC2789">
        <w:rPr>
          <w:rFonts w:cs="Arial"/>
          <w:i/>
          <w:iCs/>
          <w:sz w:val="22"/>
          <w:szCs w:val="22"/>
        </w:rPr>
        <w:t>TRINGA FLAVI</w:t>
      </w:r>
      <w:r w:rsidR="00E63BB5" w:rsidRPr="00BC2789">
        <w:rPr>
          <w:rFonts w:cs="Arial"/>
          <w:i/>
          <w:iCs/>
          <w:sz w:val="22"/>
          <w:szCs w:val="22"/>
        </w:rPr>
        <w:t>PES</w:t>
      </w:r>
      <w:r w:rsidR="00E63BB5">
        <w:rPr>
          <w:rFonts w:cs="Arial"/>
          <w:sz w:val="22"/>
          <w:szCs w:val="22"/>
        </w:rPr>
        <w:t xml:space="preserve">) </w:t>
      </w:r>
      <w:r w:rsidR="00E81F04">
        <w:rPr>
          <w:rFonts w:cs="Arial"/>
          <w:sz w:val="22"/>
          <w:szCs w:val="22"/>
        </w:rPr>
        <w:t>ON APPENDIX I OF THE CONVENTION</w:t>
      </w:r>
    </w:p>
    <w:p w14:paraId="5F359992" w14:textId="3EB2597B" w:rsidR="00355BE3" w:rsidRDefault="00355BE3" w:rsidP="00355BE3">
      <w:pPr>
        <w:pStyle w:val="Heading2"/>
        <w:keepNext w:val="0"/>
        <w:ind w:left="-90" w:right="-367"/>
        <w:jc w:val="center"/>
        <w:rPr>
          <w:rFonts w:cs="Arial"/>
          <w:sz w:val="22"/>
          <w:szCs w:val="22"/>
        </w:rPr>
      </w:pPr>
      <w:r w:rsidRPr="00FE4814">
        <w:rPr>
          <w:rFonts w:cs="Arial"/>
          <w:sz w:val="22"/>
          <w:szCs w:val="22"/>
        </w:rPr>
        <w:t>UNEP/CMS/COP1</w:t>
      </w:r>
      <w:r w:rsidR="009618C5">
        <w:rPr>
          <w:rFonts w:cs="Arial"/>
          <w:sz w:val="22"/>
          <w:szCs w:val="22"/>
        </w:rPr>
        <w:t>5</w:t>
      </w:r>
      <w:r w:rsidRPr="00FE4814">
        <w:rPr>
          <w:rFonts w:cs="Arial"/>
          <w:sz w:val="22"/>
          <w:szCs w:val="22"/>
        </w:rPr>
        <w:t>/Doc</w:t>
      </w:r>
      <w:r w:rsidR="00834FB0">
        <w:rPr>
          <w:rFonts w:cs="Arial"/>
          <w:sz w:val="22"/>
          <w:szCs w:val="22"/>
        </w:rPr>
        <w:t>.</w:t>
      </w:r>
      <w:r w:rsidR="00E20386">
        <w:rPr>
          <w:rFonts w:cs="Arial"/>
          <w:sz w:val="22"/>
          <w:szCs w:val="22"/>
        </w:rPr>
        <w:t>30.2.</w:t>
      </w:r>
      <w:r w:rsidR="00E63BB5">
        <w:rPr>
          <w:rFonts w:cs="Arial"/>
          <w:sz w:val="22"/>
          <w:szCs w:val="22"/>
        </w:rPr>
        <w:t>9</w:t>
      </w:r>
    </w:p>
    <w:p w14:paraId="26516C5A" w14:textId="77777777" w:rsidR="00355BE3" w:rsidRDefault="00355BE3" w:rsidP="00355BE3">
      <w:pPr>
        <w:tabs>
          <w:tab w:val="left" w:pos="1020"/>
        </w:tabs>
        <w:rPr>
          <w:rFonts w:cs="Arial"/>
          <w:sz w:val="22"/>
          <w:szCs w:val="22"/>
        </w:rPr>
      </w:pPr>
    </w:p>
    <w:p w14:paraId="0F4A8C58" w14:textId="672FEC3F" w:rsidR="001577CC" w:rsidRPr="00C24DCF" w:rsidRDefault="001577CC" w:rsidP="00C24DCF">
      <w:pPr>
        <w:tabs>
          <w:tab w:val="left" w:pos="1020"/>
        </w:tabs>
        <w:jc w:val="center"/>
        <w:rPr>
          <w:rFonts w:cs="Arial"/>
          <w:sz w:val="22"/>
          <w:szCs w:val="22"/>
          <w:lang w:val="pt-PT"/>
        </w:rPr>
      </w:pPr>
      <w:r w:rsidRPr="00C24DCF">
        <w:rPr>
          <w:rFonts w:cs="Arial"/>
          <w:sz w:val="22"/>
          <w:szCs w:val="22"/>
          <w:lang w:val="pt-PT"/>
        </w:rPr>
        <w:t>(ScC-SC8 Agenda item</w:t>
      </w:r>
      <w:r w:rsidR="00C24DCF" w:rsidRPr="00C24DCF">
        <w:rPr>
          <w:rFonts w:cs="Arial"/>
          <w:sz w:val="22"/>
          <w:szCs w:val="22"/>
          <w:lang w:val="pt-PT"/>
        </w:rPr>
        <w:t xml:space="preserve"> </w:t>
      </w:r>
      <w:r w:rsidR="00E20386">
        <w:rPr>
          <w:rFonts w:cs="Arial"/>
          <w:sz w:val="22"/>
          <w:szCs w:val="22"/>
          <w:lang w:val="pt-PT"/>
        </w:rPr>
        <w:t>13.2.</w:t>
      </w:r>
      <w:r w:rsidR="00E63BB5">
        <w:rPr>
          <w:rFonts w:cs="Arial"/>
          <w:sz w:val="22"/>
          <w:szCs w:val="22"/>
          <w:lang w:val="pt-PT"/>
        </w:rPr>
        <w:t>9</w:t>
      </w:r>
      <w:r w:rsidR="00C24DCF">
        <w:rPr>
          <w:rFonts w:cs="Arial"/>
          <w:sz w:val="22"/>
          <w:szCs w:val="22"/>
          <w:lang w:val="pt-PT"/>
        </w:rPr>
        <w:t>)</w:t>
      </w:r>
    </w:p>
    <w:p w14:paraId="4C6CFF5D" w14:textId="77777777" w:rsidR="00B91E3F" w:rsidRPr="00C24DCF" w:rsidRDefault="00B91E3F" w:rsidP="00355BE3">
      <w:pPr>
        <w:tabs>
          <w:tab w:val="left" w:pos="1020"/>
        </w:tabs>
        <w:rPr>
          <w:rFonts w:cs="Arial"/>
          <w:sz w:val="22"/>
          <w:szCs w:val="22"/>
          <w:lang w:val="pt-PT"/>
        </w:rPr>
      </w:pPr>
    </w:p>
    <w:p w14:paraId="709AA868" w14:textId="77777777" w:rsidR="00C24DCF" w:rsidRDefault="00C24DCF" w:rsidP="00170AB1">
      <w:pPr>
        <w:tabs>
          <w:tab w:val="left" w:pos="1020"/>
        </w:tabs>
        <w:rPr>
          <w:rFonts w:cs="Arial"/>
          <w:b/>
          <w:sz w:val="22"/>
          <w:szCs w:val="22"/>
        </w:rPr>
      </w:pPr>
    </w:p>
    <w:p w14:paraId="1CCBE382" w14:textId="77777777" w:rsidR="004066F1" w:rsidRDefault="004066F1" w:rsidP="004066F1">
      <w:pPr>
        <w:tabs>
          <w:tab w:val="left" w:pos="1020"/>
        </w:tabs>
        <w:rPr>
          <w:rFonts w:cs="Arial"/>
          <w:b/>
          <w:sz w:val="22"/>
          <w:szCs w:val="22"/>
        </w:rPr>
      </w:pPr>
      <w:r w:rsidRPr="00DF4423">
        <w:rPr>
          <w:rFonts w:cs="Arial"/>
          <w:b/>
          <w:sz w:val="22"/>
          <w:szCs w:val="22"/>
        </w:rPr>
        <w:t>GENERAL COMMENTS ON THE DOCUMENT</w:t>
      </w:r>
    </w:p>
    <w:p w14:paraId="22EC4660" w14:textId="77777777" w:rsidR="006424E3" w:rsidRPr="000623CC" w:rsidRDefault="006424E3" w:rsidP="000623CC">
      <w:pPr>
        <w:tabs>
          <w:tab w:val="left" w:pos="1020"/>
        </w:tabs>
        <w:jc w:val="both"/>
        <w:rPr>
          <w:rFonts w:cs="Arial"/>
          <w:sz w:val="22"/>
          <w:szCs w:val="22"/>
        </w:rPr>
      </w:pPr>
    </w:p>
    <w:p w14:paraId="3E97A233" w14:textId="3499AE31" w:rsidR="004066F1" w:rsidRPr="000623CC" w:rsidRDefault="004066F1" w:rsidP="000623CC">
      <w:pPr>
        <w:tabs>
          <w:tab w:val="left" w:pos="1020"/>
        </w:tabs>
        <w:jc w:val="both"/>
        <w:rPr>
          <w:rFonts w:cs="Arial"/>
          <w:sz w:val="22"/>
          <w:szCs w:val="22"/>
        </w:rPr>
      </w:pPr>
      <w:r w:rsidRPr="000623CC">
        <w:rPr>
          <w:rFonts w:cs="Arial"/>
          <w:sz w:val="22"/>
          <w:szCs w:val="22"/>
        </w:rPr>
        <w:t xml:space="preserve">The Sessional Committee </w:t>
      </w:r>
      <w:r w:rsidR="001C3D52" w:rsidRPr="000623CC">
        <w:rPr>
          <w:rFonts w:cs="Arial"/>
          <w:sz w:val="22"/>
          <w:szCs w:val="22"/>
        </w:rPr>
        <w:t xml:space="preserve">welcomed the proposal, </w:t>
      </w:r>
      <w:r w:rsidR="005E359C" w:rsidRPr="000623CC">
        <w:rPr>
          <w:rFonts w:cs="Arial"/>
          <w:sz w:val="22"/>
          <w:szCs w:val="22"/>
        </w:rPr>
        <w:t xml:space="preserve">which has </w:t>
      </w:r>
      <w:r w:rsidR="00E85F46" w:rsidRPr="000623CC">
        <w:rPr>
          <w:rFonts w:cs="Arial"/>
          <w:sz w:val="22"/>
          <w:szCs w:val="22"/>
        </w:rPr>
        <w:t>a str</w:t>
      </w:r>
      <w:r w:rsidR="00CE50D8" w:rsidRPr="000623CC">
        <w:rPr>
          <w:rFonts w:cs="Arial"/>
          <w:sz w:val="22"/>
          <w:szCs w:val="22"/>
        </w:rPr>
        <w:t>on</w:t>
      </w:r>
      <w:r w:rsidR="00E85F46" w:rsidRPr="000623CC">
        <w:rPr>
          <w:rFonts w:cs="Arial"/>
          <w:sz w:val="22"/>
          <w:szCs w:val="22"/>
        </w:rPr>
        <w:t xml:space="preserve">g </w:t>
      </w:r>
      <w:r w:rsidR="00CE50D8" w:rsidRPr="000623CC">
        <w:rPr>
          <w:rFonts w:cs="Arial"/>
          <w:sz w:val="22"/>
          <w:szCs w:val="22"/>
        </w:rPr>
        <w:t>basis of information</w:t>
      </w:r>
      <w:r w:rsidR="002B30AE" w:rsidRPr="000623CC">
        <w:rPr>
          <w:rFonts w:cs="Arial"/>
          <w:sz w:val="22"/>
          <w:szCs w:val="22"/>
        </w:rPr>
        <w:t>.</w:t>
      </w:r>
    </w:p>
    <w:p w14:paraId="6F0EC0AB" w14:textId="5AC856E9" w:rsidR="004066F1" w:rsidRPr="000623CC" w:rsidRDefault="004066F1" w:rsidP="000623CC">
      <w:pPr>
        <w:pStyle w:val="ListParagraph"/>
        <w:tabs>
          <w:tab w:val="left" w:pos="1020"/>
        </w:tabs>
        <w:ind w:left="420"/>
        <w:jc w:val="both"/>
        <w:rPr>
          <w:rFonts w:cs="Arial"/>
          <w:sz w:val="22"/>
          <w:szCs w:val="22"/>
        </w:rPr>
      </w:pPr>
    </w:p>
    <w:p w14:paraId="22E43B99" w14:textId="4B64AF01" w:rsidR="00170AB1" w:rsidRPr="000623CC" w:rsidRDefault="00170AB1" w:rsidP="000623CC">
      <w:pPr>
        <w:tabs>
          <w:tab w:val="left" w:pos="1020"/>
        </w:tabs>
        <w:jc w:val="both"/>
        <w:rPr>
          <w:rFonts w:cs="Arial"/>
          <w:b/>
          <w:sz w:val="22"/>
          <w:szCs w:val="22"/>
        </w:rPr>
      </w:pPr>
      <w:r w:rsidRPr="000623CC">
        <w:rPr>
          <w:rFonts w:cs="Arial"/>
          <w:b/>
          <w:sz w:val="22"/>
          <w:szCs w:val="22"/>
        </w:rPr>
        <w:t>RECOMMENDATIONS TO COP1</w:t>
      </w:r>
      <w:r w:rsidR="009618C5" w:rsidRPr="000623CC">
        <w:rPr>
          <w:rFonts w:cs="Arial"/>
          <w:b/>
          <w:sz w:val="22"/>
          <w:szCs w:val="22"/>
        </w:rPr>
        <w:t>5</w:t>
      </w:r>
    </w:p>
    <w:p w14:paraId="66340474" w14:textId="77777777" w:rsidR="006424E3" w:rsidRPr="000623CC" w:rsidRDefault="006424E3" w:rsidP="000623CC">
      <w:pPr>
        <w:tabs>
          <w:tab w:val="left" w:pos="1020"/>
        </w:tabs>
        <w:jc w:val="both"/>
        <w:rPr>
          <w:rFonts w:cs="Arial"/>
          <w:sz w:val="22"/>
          <w:szCs w:val="22"/>
        </w:rPr>
      </w:pPr>
    </w:p>
    <w:p w14:paraId="4893F484" w14:textId="174668C3" w:rsidR="004B0347" w:rsidRPr="000623CC" w:rsidRDefault="004B0347" w:rsidP="000623CC">
      <w:pPr>
        <w:tabs>
          <w:tab w:val="left" w:pos="1020"/>
        </w:tabs>
        <w:jc w:val="both"/>
        <w:rPr>
          <w:rFonts w:cs="Arial"/>
          <w:bCs/>
          <w:sz w:val="22"/>
          <w:szCs w:val="22"/>
        </w:rPr>
      </w:pPr>
      <w:r w:rsidRPr="000623CC">
        <w:rPr>
          <w:rFonts w:cs="Arial"/>
          <w:sz w:val="22"/>
          <w:szCs w:val="22"/>
        </w:rPr>
        <w:t xml:space="preserve">The Scientific Council recommends </w:t>
      </w:r>
      <w:proofErr w:type="gramStart"/>
      <w:r w:rsidRPr="000623CC">
        <w:rPr>
          <w:rFonts w:cs="Arial"/>
          <w:sz w:val="22"/>
          <w:szCs w:val="22"/>
        </w:rPr>
        <w:t>to adopt</w:t>
      </w:r>
      <w:proofErr w:type="gramEnd"/>
      <w:r w:rsidRPr="000623CC">
        <w:rPr>
          <w:rFonts w:cs="Arial"/>
          <w:sz w:val="22"/>
          <w:szCs w:val="22"/>
        </w:rPr>
        <w:t xml:space="preserve"> the </w:t>
      </w:r>
      <w:r w:rsidR="00A94EED" w:rsidRPr="000623CC">
        <w:rPr>
          <w:rFonts w:cs="Arial"/>
          <w:sz w:val="22"/>
          <w:szCs w:val="22"/>
        </w:rPr>
        <w:t>proposal.</w:t>
      </w:r>
    </w:p>
    <w:p w14:paraId="4999E447" w14:textId="77777777" w:rsidR="00170AB1" w:rsidRPr="000623CC" w:rsidRDefault="00170AB1" w:rsidP="000623CC">
      <w:pPr>
        <w:tabs>
          <w:tab w:val="left" w:pos="1020"/>
        </w:tabs>
        <w:jc w:val="both"/>
        <w:rPr>
          <w:rFonts w:cs="Arial"/>
          <w:sz w:val="22"/>
          <w:szCs w:val="22"/>
        </w:rPr>
      </w:pPr>
    </w:p>
    <w:p w14:paraId="4A9B2817" w14:textId="77777777" w:rsidR="00170AB1" w:rsidRPr="000623CC" w:rsidRDefault="00170AB1" w:rsidP="000623CC">
      <w:pPr>
        <w:tabs>
          <w:tab w:val="left" w:pos="1020"/>
        </w:tabs>
        <w:jc w:val="both"/>
        <w:rPr>
          <w:rFonts w:cs="Arial"/>
          <w:b/>
          <w:sz w:val="22"/>
          <w:szCs w:val="22"/>
        </w:rPr>
      </w:pPr>
      <w:r w:rsidRPr="000623CC">
        <w:rPr>
          <w:rFonts w:cs="Arial"/>
          <w:b/>
          <w:sz w:val="22"/>
          <w:szCs w:val="22"/>
        </w:rPr>
        <w:t>COMMENTS ON SPECIFIC SECTIONS/ INCLUDING POSSIBLE PROPOSALS FOR TEXT REVISION</w:t>
      </w:r>
    </w:p>
    <w:p w14:paraId="16449BC7" w14:textId="77777777" w:rsidR="006424E3" w:rsidRPr="000623CC" w:rsidRDefault="006424E3" w:rsidP="000623CC">
      <w:pPr>
        <w:tabs>
          <w:tab w:val="left" w:pos="0"/>
        </w:tabs>
        <w:jc w:val="both"/>
        <w:rPr>
          <w:rFonts w:cs="Arial"/>
          <w:sz w:val="22"/>
          <w:szCs w:val="22"/>
        </w:rPr>
      </w:pPr>
    </w:p>
    <w:p w14:paraId="61CF8519" w14:textId="77777777" w:rsidR="00AE23B0" w:rsidRPr="000623CC" w:rsidRDefault="00AE23B0" w:rsidP="000623CC">
      <w:pPr>
        <w:tabs>
          <w:tab w:val="left" w:pos="0"/>
        </w:tabs>
        <w:jc w:val="both"/>
        <w:rPr>
          <w:rFonts w:cs="Arial"/>
          <w:sz w:val="22"/>
          <w:szCs w:val="22"/>
        </w:rPr>
      </w:pPr>
    </w:p>
    <w:p w14:paraId="601E3597" w14:textId="4EFB07B8" w:rsidR="00AE23B0" w:rsidRPr="000623CC" w:rsidRDefault="00AE23B0" w:rsidP="000623CC">
      <w:pPr>
        <w:tabs>
          <w:tab w:val="left" w:pos="0"/>
        </w:tabs>
        <w:jc w:val="both"/>
        <w:rPr>
          <w:rFonts w:cs="Arial"/>
          <w:sz w:val="22"/>
          <w:szCs w:val="22"/>
        </w:rPr>
      </w:pPr>
      <w:r w:rsidRPr="000623CC">
        <w:rPr>
          <w:rFonts w:cs="Arial"/>
          <w:sz w:val="22"/>
          <w:szCs w:val="22"/>
        </w:rPr>
        <w:t xml:space="preserve">The following </w:t>
      </w:r>
      <w:r w:rsidR="00B51335" w:rsidRPr="000623CC">
        <w:rPr>
          <w:rFonts w:cs="Arial"/>
          <w:sz w:val="22"/>
          <w:szCs w:val="22"/>
        </w:rPr>
        <w:t>amendments are proposed</w:t>
      </w:r>
      <w:r w:rsidRPr="000623CC">
        <w:rPr>
          <w:rFonts w:cs="Arial"/>
          <w:sz w:val="22"/>
          <w:szCs w:val="22"/>
        </w:rPr>
        <w:t xml:space="preserve"> for addition </w:t>
      </w:r>
      <w:r w:rsidR="00B51335" w:rsidRPr="000623CC">
        <w:rPr>
          <w:rFonts w:cs="Arial"/>
          <w:sz w:val="22"/>
          <w:szCs w:val="22"/>
        </w:rPr>
        <w:t>in</w:t>
      </w:r>
      <w:r w:rsidRPr="000623CC">
        <w:rPr>
          <w:rFonts w:cs="Arial"/>
          <w:sz w:val="22"/>
          <w:szCs w:val="22"/>
        </w:rPr>
        <w:t xml:space="preserve"> </w:t>
      </w:r>
      <w:r w:rsidR="00B51335" w:rsidRPr="000623CC">
        <w:rPr>
          <w:rFonts w:cs="Arial"/>
          <w:sz w:val="22"/>
          <w:szCs w:val="22"/>
        </w:rPr>
        <w:t>section</w:t>
      </w:r>
      <w:r w:rsidRPr="000623CC">
        <w:rPr>
          <w:rFonts w:cs="Arial"/>
          <w:sz w:val="22"/>
          <w:szCs w:val="22"/>
        </w:rPr>
        <w:t xml:space="preserve"> 7.1 on page </w:t>
      </w:r>
      <w:r w:rsidR="00D17218" w:rsidRPr="000623CC">
        <w:rPr>
          <w:rFonts w:cs="Arial"/>
          <w:sz w:val="22"/>
          <w:szCs w:val="22"/>
        </w:rPr>
        <w:t>7</w:t>
      </w:r>
      <w:r w:rsidRPr="000623CC">
        <w:rPr>
          <w:rFonts w:cs="Arial"/>
          <w:sz w:val="22"/>
          <w:szCs w:val="22"/>
        </w:rPr>
        <w:t xml:space="preserve"> of the Listing Proposal document. </w:t>
      </w:r>
    </w:p>
    <w:p w14:paraId="47FBD306" w14:textId="77777777" w:rsidR="005F1E61" w:rsidRPr="000623CC" w:rsidRDefault="005F1E61" w:rsidP="000623CC">
      <w:pPr>
        <w:tabs>
          <w:tab w:val="left" w:pos="0"/>
        </w:tabs>
        <w:jc w:val="both"/>
        <w:rPr>
          <w:rFonts w:cs="Arial"/>
          <w:sz w:val="22"/>
          <w:szCs w:val="22"/>
        </w:rPr>
      </w:pPr>
    </w:p>
    <w:p w14:paraId="5445D0EC" w14:textId="77777777" w:rsidR="005F1E61" w:rsidRPr="000623CC" w:rsidRDefault="005F1E61" w:rsidP="000623CC">
      <w:pPr>
        <w:tabs>
          <w:tab w:val="left" w:pos="0"/>
        </w:tabs>
        <w:jc w:val="both"/>
        <w:rPr>
          <w:rFonts w:cs="Arial"/>
          <w:sz w:val="22"/>
          <w:szCs w:val="22"/>
        </w:rPr>
      </w:pPr>
    </w:p>
    <w:p w14:paraId="3A22B605" w14:textId="16140073" w:rsidR="00C6651E" w:rsidRPr="00C6651E" w:rsidRDefault="00C6651E" w:rsidP="000623CC">
      <w:pPr>
        <w:tabs>
          <w:tab w:val="left" w:pos="1020"/>
        </w:tabs>
        <w:jc w:val="both"/>
        <w:rPr>
          <w:rFonts w:cs="Arial"/>
          <w:sz w:val="22"/>
          <w:szCs w:val="22"/>
        </w:rPr>
      </w:pPr>
      <w:r w:rsidRPr="00C6651E">
        <w:rPr>
          <w:rFonts w:cs="Arial"/>
          <w:sz w:val="22"/>
          <w:szCs w:val="22"/>
          <w:lang w:val="en-GB"/>
        </w:rPr>
        <w:t xml:space="preserve">The proposed amendment will benefit existing initiatives dedicated to promoting concerted action for the conservation of </w:t>
      </w:r>
      <w:r w:rsidRPr="00C6651E">
        <w:rPr>
          <w:rFonts w:cs="Arial"/>
          <w:i/>
          <w:iCs/>
          <w:sz w:val="22"/>
          <w:szCs w:val="22"/>
          <w:lang w:val="en-GB"/>
        </w:rPr>
        <w:t xml:space="preserve">Tringa flavipes </w:t>
      </w:r>
      <w:r w:rsidRPr="00C6651E">
        <w:rPr>
          <w:rFonts w:cs="Arial"/>
          <w:sz w:val="22"/>
          <w:szCs w:val="22"/>
          <w:lang w:val="en-GB"/>
        </w:rPr>
        <w:t xml:space="preserve">and its habitat, such as the Atlantic Flyway Shorebird Initiative (AFSI; </w:t>
      </w:r>
      <w:hyperlink r:id="rId10" w:history="1">
        <w:r w:rsidRPr="00C6651E">
          <w:rPr>
            <w:rStyle w:val="Hyperlink"/>
            <w:rFonts w:cs="Arial"/>
            <w:sz w:val="22"/>
            <w:szCs w:val="22"/>
            <w:lang w:val="en-GB"/>
          </w:rPr>
          <w:t>https://atlanticflywayshorebirds.org/</w:t>
        </w:r>
      </w:hyperlink>
      <w:r w:rsidRPr="00C6651E">
        <w:rPr>
          <w:rFonts w:cs="Arial"/>
          <w:sz w:val="22"/>
          <w:szCs w:val="22"/>
          <w:lang w:val="en-GB"/>
        </w:rPr>
        <w:t xml:space="preserve">), </w:t>
      </w:r>
      <w:ins w:id="0" w:author="CMS Secretariat" w:date="2025-12-18T09:47:00Z" w16du:dateUtc="2025-12-18T08:47:00Z">
        <w:r w:rsidR="00084F2E" w:rsidRPr="00084F2E">
          <w:rPr>
            <w:rFonts w:cs="Arial"/>
            <w:sz w:val="22"/>
            <w:szCs w:val="22"/>
          </w:rPr>
          <w:t>Pacific Shorebird Conservation Initiative (Pacific Americas Shorebird Conservation Strategy 2016</w:t>
        </w:r>
      </w:ins>
      <w:r w:rsidR="00084F2E">
        <w:rPr>
          <w:rFonts w:cs="Arial"/>
          <w:sz w:val="22"/>
          <w:szCs w:val="22"/>
        </w:rPr>
        <w:t xml:space="preserve">, </w:t>
      </w:r>
      <w:r w:rsidRPr="00C6651E">
        <w:rPr>
          <w:rFonts w:cs="Arial"/>
          <w:sz w:val="22"/>
          <w:szCs w:val="22"/>
          <w:lang w:val="en-GB"/>
        </w:rPr>
        <w:t xml:space="preserve">the Midcontinent Shorebird Conservation Initiative (MSCI; </w:t>
      </w:r>
      <w:hyperlink r:id="rId11" w:history="1">
        <w:r w:rsidRPr="00C6651E">
          <w:rPr>
            <w:rStyle w:val="Hyperlink"/>
            <w:rFonts w:cs="Arial"/>
            <w:sz w:val="22"/>
            <w:szCs w:val="22"/>
            <w:lang w:val="en-GB"/>
          </w:rPr>
          <w:t>https://midamericasshorebirds.org/</w:t>
        </w:r>
      </w:hyperlink>
      <w:r w:rsidRPr="00C6651E">
        <w:rPr>
          <w:rFonts w:cs="Arial"/>
          <w:sz w:val="22"/>
          <w:szCs w:val="22"/>
          <w:lang w:val="en-GB"/>
        </w:rPr>
        <w:t xml:space="preserve">) and Road to Recovery (R2R; </w:t>
      </w:r>
      <w:hyperlink r:id="rId12" w:history="1">
        <w:r w:rsidRPr="00C6651E">
          <w:rPr>
            <w:rStyle w:val="Hyperlink"/>
            <w:rFonts w:cs="Arial"/>
            <w:sz w:val="22"/>
            <w:szCs w:val="22"/>
            <w:lang w:val="en-GB"/>
          </w:rPr>
          <w:t>https://r2rbirds.org/)</w:t>
        </w:r>
      </w:hyperlink>
      <w:r w:rsidRPr="00C6651E">
        <w:rPr>
          <w:rFonts w:cs="Arial"/>
          <w:sz w:val="22"/>
          <w:szCs w:val="22"/>
          <w:lang w:val="en-GB"/>
        </w:rPr>
        <w:t xml:space="preserve">. </w:t>
      </w:r>
      <w:del w:id="1" w:author="CMS Secretariat" w:date="2025-12-18T09:48:00Z" w16du:dateUtc="2025-12-18T08:48:00Z">
        <w:r w:rsidRPr="00C6651E" w:rsidDel="00084F2E">
          <w:rPr>
            <w:rFonts w:cs="Arial"/>
            <w:sz w:val="22"/>
            <w:szCs w:val="22"/>
            <w:lang w:val="en-GB"/>
          </w:rPr>
          <w:delText xml:space="preserve">Both the </w:delText>
        </w:r>
      </w:del>
      <w:r w:rsidRPr="00C6651E">
        <w:rPr>
          <w:rFonts w:cs="Arial"/>
          <w:sz w:val="22"/>
          <w:szCs w:val="22"/>
          <w:lang w:val="en-GB"/>
        </w:rPr>
        <w:t>AFSI</w:t>
      </w:r>
      <w:r w:rsidR="00D6667B">
        <w:rPr>
          <w:rFonts w:cs="Arial"/>
          <w:sz w:val="22"/>
          <w:szCs w:val="22"/>
          <w:lang w:val="en-GB"/>
        </w:rPr>
        <w:t xml:space="preserve">, </w:t>
      </w:r>
      <w:ins w:id="2" w:author="CMS Secretariat" w:date="2025-12-18T09:47:00Z" w16du:dateUtc="2025-12-18T08:47:00Z">
        <w:r w:rsidR="00084F2E" w:rsidRPr="00084F2E">
          <w:rPr>
            <w:rFonts w:cs="Arial"/>
            <w:sz w:val="22"/>
            <w:szCs w:val="22"/>
            <w:lang w:val="en-GB"/>
          </w:rPr>
          <w:t>PSCI</w:t>
        </w:r>
        <w:r w:rsidR="00084F2E" w:rsidRPr="00C6651E">
          <w:rPr>
            <w:rFonts w:cs="Arial"/>
            <w:sz w:val="22"/>
            <w:szCs w:val="22"/>
            <w:lang w:val="en-GB"/>
          </w:rPr>
          <w:t xml:space="preserve"> </w:t>
        </w:r>
      </w:ins>
      <w:r w:rsidRPr="00C6651E">
        <w:rPr>
          <w:rFonts w:cs="Arial"/>
          <w:sz w:val="22"/>
          <w:szCs w:val="22"/>
          <w:lang w:val="en-GB"/>
        </w:rPr>
        <w:t>and</w:t>
      </w:r>
      <w:r w:rsidR="003A4785">
        <w:rPr>
          <w:rFonts w:cs="Arial"/>
          <w:sz w:val="22"/>
          <w:szCs w:val="22"/>
          <w:lang w:val="en-GB"/>
        </w:rPr>
        <w:t>,</w:t>
      </w:r>
      <w:r w:rsidR="00D6667B">
        <w:rPr>
          <w:rFonts w:cs="Arial"/>
          <w:sz w:val="22"/>
          <w:szCs w:val="22"/>
          <w:lang w:val="en-GB"/>
        </w:rPr>
        <w:t xml:space="preserve"> </w:t>
      </w:r>
      <w:r w:rsidRPr="00C6651E">
        <w:rPr>
          <w:rFonts w:cs="Arial"/>
          <w:sz w:val="22"/>
          <w:szCs w:val="22"/>
          <w:lang w:val="en-GB"/>
        </w:rPr>
        <w:t xml:space="preserve">MSCI </w:t>
      </w:r>
      <w:del w:id="3" w:author="CMS Secretariat" w:date="2025-12-18T09:48:00Z" w16du:dateUtc="2025-12-18T08:48:00Z">
        <w:r w:rsidRPr="00C6651E" w:rsidDel="00084F2E">
          <w:rPr>
            <w:rFonts w:cs="Arial"/>
            <w:sz w:val="22"/>
            <w:szCs w:val="22"/>
            <w:lang w:val="en-GB"/>
          </w:rPr>
          <w:delText>have</w:delText>
        </w:r>
        <w:r w:rsidR="00D6667B" w:rsidDel="00084F2E">
          <w:rPr>
            <w:rFonts w:cs="Arial"/>
            <w:sz w:val="22"/>
            <w:szCs w:val="22"/>
            <w:lang w:val="en-GB"/>
          </w:rPr>
          <w:delText xml:space="preserve"> </w:delText>
        </w:r>
      </w:del>
      <w:ins w:id="4" w:author="CMS Secretariat" w:date="2025-12-18T09:48:00Z" w16du:dateUtc="2025-12-18T08:48:00Z">
        <w:r w:rsidR="00084F2E">
          <w:rPr>
            <w:rFonts w:cs="Arial"/>
            <w:sz w:val="22"/>
            <w:szCs w:val="22"/>
            <w:u w:val="single"/>
            <w:lang w:val="en-GB"/>
          </w:rPr>
          <w:t xml:space="preserve">all </w:t>
        </w:r>
      </w:ins>
      <w:r w:rsidRPr="00C6651E">
        <w:rPr>
          <w:rFonts w:cs="Arial"/>
          <w:sz w:val="22"/>
          <w:szCs w:val="22"/>
          <w:lang w:val="en-GB"/>
        </w:rPr>
        <w:t xml:space="preserve">identified priority actions to reverse the decline of focal shorebird species in the Americas, one of which is </w:t>
      </w:r>
      <w:r w:rsidRPr="00C6651E">
        <w:rPr>
          <w:rFonts w:cs="Arial"/>
          <w:i/>
          <w:iCs/>
          <w:sz w:val="22"/>
          <w:szCs w:val="22"/>
          <w:lang w:val="en-GB"/>
        </w:rPr>
        <w:t>Tringa flavipes</w:t>
      </w:r>
      <w:r w:rsidRPr="00C6651E">
        <w:rPr>
          <w:rFonts w:cs="Arial"/>
          <w:sz w:val="22"/>
          <w:szCs w:val="22"/>
          <w:lang w:val="en-GB"/>
        </w:rPr>
        <w:t>. These actions have been developed in collaboration by specialists, conservationists and government agencies from countries across the Americas. The R2R initiative was established in response to the loss of three billion birds in the United States and Canada (Rosenberg</w:t>
      </w:r>
      <w:r w:rsidRPr="00C6651E">
        <w:rPr>
          <w:rFonts w:cs="Arial"/>
          <w:i/>
          <w:iCs/>
          <w:sz w:val="22"/>
          <w:szCs w:val="22"/>
          <w:lang w:val="en-GB"/>
        </w:rPr>
        <w:t xml:space="preserve"> et al</w:t>
      </w:r>
      <w:r w:rsidRPr="00C6651E">
        <w:rPr>
          <w:rFonts w:cs="Arial"/>
          <w:sz w:val="22"/>
          <w:szCs w:val="22"/>
          <w:lang w:val="en-GB"/>
        </w:rPr>
        <w:t>. 2019). The R2R strategy focuses on working groups dedicated to species conservation, grounded in international and interdisciplinary collaboration. The species covered by this proposal has been identified as one of the key species and is included among the species of the R2R working group.</w:t>
      </w:r>
    </w:p>
    <w:p w14:paraId="124E4A3F" w14:textId="7D50E94A" w:rsidR="007F3C45" w:rsidRPr="00C6651E" w:rsidRDefault="007F3C45" w:rsidP="00170AB1">
      <w:pPr>
        <w:tabs>
          <w:tab w:val="left" w:pos="1020"/>
        </w:tabs>
        <w:rPr>
          <w:rFonts w:cs="Arial"/>
          <w:sz w:val="22"/>
          <w:szCs w:val="22"/>
          <w:lang w:val="en-GB"/>
        </w:rPr>
      </w:pPr>
    </w:p>
    <w:sectPr w:rsidR="007F3C45" w:rsidRPr="00C6651E" w:rsidSect="00950CDA">
      <w:headerReference w:type="even" r:id="rId13"/>
      <w:footerReference w:type="even" r:id="rId14"/>
      <w:headerReference w:type="first" r:id="rId15"/>
      <w:pgSz w:w="11906" w:h="16838"/>
      <w:pgMar w:top="1134"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DF536" w14:textId="77777777" w:rsidR="00FD50A3" w:rsidRDefault="00FD50A3" w:rsidP="00355BE3">
      <w:r>
        <w:separator/>
      </w:r>
    </w:p>
  </w:endnote>
  <w:endnote w:type="continuationSeparator" w:id="0">
    <w:p w14:paraId="0998E7FD" w14:textId="77777777" w:rsidR="00FD50A3" w:rsidRDefault="00FD50A3" w:rsidP="00355BE3">
      <w:r>
        <w:continuationSeparator/>
      </w:r>
    </w:p>
  </w:endnote>
  <w:endnote w:type="continuationNotice" w:id="1">
    <w:p w14:paraId="41ECAC17" w14:textId="77777777" w:rsidR="00FD50A3" w:rsidRDefault="00FD50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34649"/>
      <w:docPartObj>
        <w:docPartGallery w:val="Page Numbers (Bottom of Page)"/>
        <w:docPartUnique/>
      </w:docPartObj>
    </w:sdtPr>
    <w:sdtEndPr>
      <w:rPr>
        <w:noProof/>
      </w:rPr>
    </w:sdtEndPr>
    <w:sdtContent>
      <w:p w14:paraId="0B0F9666" w14:textId="77777777" w:rsidR="00355BE3" w:rsidRDefault="00355B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A455B" w14:textId="77777777" w:rsidR="00FD50A3" w:rsidRDefault="00FD50A3" w:rsidP="00355BE3">
      <w:r>
        <w:separator/>
      </w:r>
    </w:p>
  </w:footnote>
  <w:footnote w:type="continuationSeparator" w:id="0">
    <w:p w14:paraId="2296538F" w14:textId="77777777" w:rsidR="00FD50A3" w:rsidRDefault="00FD50A3" w:rsidP="00355BE3">
      <w:r>
        <w:continuationSeparator/>
      </w:r>
    </w:p>
  </w:footnote>
  <w:footnote w:type="continuationNotice" w:id="1">
    <w:p w14:paraId="19EAB5ED" w14:textId="77777777" w:rsidR="00FD50A3" w:rsidRDefault="00FD50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EE88" w14:textId="18CD79F6" w:rsidR="00355BE3" w:rsidRPr="008648EB" w:rsidRDefault="00355BE3" w:rsidP="00355BE3">
    <w:pPr>
      <w:pStyle w:val="Header"/>
      <w:pBdr>
        <w:bottom w:val="single" w:sz="4" w:space="1" w:color="auto"/>
      </w:pBdr>
      <w:rPr>
        <w:rFonts w:cs="Arial"/>
        <w:i/>
        <w:szCs w:val="18"/>
      </w:rPr>
    </w:pPr>
    <w:r w:rsidRPr="00882BAB">
      <w:rPr>
        <w:rFonts w:cs="Arial"/>
        <w:i/>
        <w:szCs w:val="18"/>
      </w:rPr>
      <w:t>UNEP/CMS/COP1</w:t>
    </w:r>
    <w:r w:rsidR="007117FE" w:rsidRPr="00882BAB">
      <w:rPr>
        <w:rFonts w:cs="Arial"/>
        <w:i/>
        <w:szCs w:val="18"/>
      </w:rPr>
      <w:t>4</w:t>
    </w:r>
    <w:r w:rsidRPr="00882BAB">
      <w:rPr>
        <w:rFonts w:cs="Arial"/>
        <w:i/>
        <w:szCs w:val="18"/>
      </w:rPr>
      <w:t>/Doc.</w:t>
    </w:r>
    <w:r w:rsidR="00882BAB" w:rsidRPr="00882BAB">
      <w:rPr>
        <w:rFonts w:cs="Arial"/>
        <w:i/>
        <w:szCs w:val="18"/>
      </w:rPr>
      <w:t>18.2</w:t>
    </w:r>
    <w:r w:rsidRPr="00882BAB">
      <w:rPr>
        <w:rFonts w:cs="Arial"/>
        <w:i/>
        <w:szCs w:val="18"/>
      </w:rPr>
      <w:t>/Add.1</w:t>
    </w:r>
    <w:r w:rsidRPr="008648EB">
      <w:rPr>
        <w:rFonts w:cs="Arial"/>
        <w:i/>
        <w:szCs w:val="18"/>
      </w:rPr>
      <w:t xml:space="preserve">  </w:t>
    </w:r>
  </w:p>
  <w:p w14:paraId="2A598976" w14:textId="77777777" w:rsidR="00355BE3" w:rsidRDefault="00355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FA332" w14:textId="1D977CD2" w:rsidR="00355BE3" w:rsidRPr="008648EB" w:rsidRDefault="00355BE3" w:rsidP="00355BE3">
    <w:pPr>
      <w:pStyle w:val="Header"/>
      <w:pBdr>
        <w:bottom w:val="single" w:sz="4" w:space="1" w:color="auto"/>
      </w:pBdr>
      <w:jc w:val="right"/>
      <w:rPr>
        <w:rFonts w:cs="Arial"/>
        <w:i/>
        <w:szCs w:val="18"/>
      </w:rPr>
    </w:pPr>
    <w:r w:rsidRPr="008648EB">
      <w:rPr>
        <w:rFonts w:cs="Arial"/>
        <w:i/>
        <w:szCs w:val="18"/>
      </w:rPr>
      <w:t>UNEP/CMS/COP1</w:t>
    </w:r>
    <w:r w:rsidR="009618C5">
      <w:rPr>
        <w:rFonts w:cs="Arial"/>
        <w:i/>
        <w:szCs w:val="18"/>
      </w:rPr>
      <w:t>5</w:t>
    </w:r>
    <w:r w:rsidRPr="008648EB">
      <w:rPr>
        <w:rFonts w:cs="Arial"/>
        <w:i/>
        <w:szCs w:val="18"/>
      </w:rPr>
      <w:t>/Doc</w:t>
    </w:r>
    <w:r w:rsidRPr="00834FB0">
      <w:rPr>
        <w:rFonts w:cs="Arial"/>
        <w:i/>
        <w:szCs w:val="18"/>
      </w:rPr>
      <w:t>.</w:t>
    </w:r>
    <w:r w:rsidR="008B060F" w:rsidRPr="008B060F">
      <w:rPr>
        <w:rFonts w:cs="Arial"/>
        <w:i/>
        <w:szCs w:val="18"/>
      </w:rPr>
      <w:t>30.2.9</w:t>
    </w:r>
    <w:r w:rsidRPr="00834FB0">
      <w:rPr>
        <w:rFonts w:cs="Arial"/>
        <w:i/>
        <w:szCs w:val="18"/>
      </w:rPr>
      <w:t>/</w:t>
    </w:r>
    <w:r w:rsidRPr="008648EB">
      <w:rPr>
        <w:rFonts w:cs="Arial"/>
        <w:i/>
        <w:szCs w:val="18"/>
      </w:rPr>
      <w:t>Add</w:t>
    </w:r>
    <w:r>
      <w:rPr>
        <w:rFonts w:cs="Arial"/>
        <w:i/>
        <w:szCs w:val="18"/>
      </w:rPr>
      <w:t>.1</w:t>
    </w:r>
    <w:r w:rsidR="00E1472C">
      <w:rPr>
        <w:rFonts w:cs="Arial"/>
        <w:i/>
        <w:szCs w:val="18"/>
      </w:rPr>
      <w:t>/Rev.1</w:t>
    </w:r>
    <w:r w:rsidRPr="008648EB">
      <w:rPr>
        <w:rFonts w:cs="Arial"/>
        <w:i/>
        <w:szCs w:val="18"/>
      </w:rPr>
      <w:t xml:space="preserve">  </w:t>
    </w:r>
  </w:p>
  <w:p w14:paraId="3C448902" w14:textId="77777777" w:rsidR="00355BE3" w:rsidRDefault="00355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579B4"/>
    <w:multiLevelType w:val="hybridMultilevel"/>
    <w:tmpl w:val="7B586A30"/>
    <w:lvl w:ilvl="0" w:tplc="E7AEBAC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20209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MS Secretariat">
    <w15:presenceInfo w15:providerId="None" w15:userId="CMS Secretari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E3"/>
    <w:rsid w:val="00011923"/>
    <w:rsid w:val="00023F35"/>
    <w:rsid w:val="000256D1"/>
    <w:rsid w:val="00030D71"/>
    <w:rsid w:val="000329BC"/>
    <w:rsid w:val="0003542E"/>
    <w:rsid w:val="00037592"/>
    <w:rsid w:val="00051DA8"/>
    <w:rsid w:val="000623CC"/>
    <w:rsid w:val="00066436"/>
    <w:rsid w:val="00075437"/>
    <w:rsid w:val="00084F2E"/>
    <w:rsid w:val="000A0768"/>
    <w:rsid w:val="000A22F1"/>
    <w:rsid w:val="000B40A0"/>
    <w:rsid w:val="000B73A4"/>
    <w:rsid w:val="000E1D50"/>
    <w:rsid w:val="000F2027"/>
    <w:rsid w:val="000F2D15"/>
    <w:rsid w:val="00122BEB"/>
    <w:rsid w:val="00136F0D"/>
    <w:rsid w:val="00143264"/>
    <w:rsid w:val="001577CC"/>
    <w:rsid w:val="00167370"/>
    <w:rsid w:val="00170AB1"/>
    <w:rsid w:val="001863CF"/>
    <w:rsid w:val="001B0487"/>
    <w:rsid w:val="001C2BFE"/>
    <w:rsid w:val="001C3A5B"/>
    <w:rsid w:val="001C3D52"/>
    <w:rsid w:val="002027A7"/>
    <w:rsid w:val="00210D93"/>
    <w:rsid w:val="00223CDD"/>
    <w:rsid w:val="002259A7"/>
    <w:rsid w:val="002423B4"/>
    <w:rsid w:val="00256A5D"/>
    <w:rsid w:val="00261FA8"/>
    <w:rsid w:val="00275CED"/>
    <w:rsid w:val="002B30AE"/>
    <w:rsid w:val="002D5A5F"/>
    <w:rsid w:val="002D7BEB"/>
    <w:rsid w:val="002E6285"/>
    <w:rsid w:val="0031747B"/>
    <w:rsid w:val="00325DCE"/>
    <w:rsid w:val="003471CC"/>
    <w:rsid w:val="00354F0D"/>
    <w:rsid w:val="00355BE3"/>
    <w:rsid w:val="00356511"/>
    <w:rsid w:val="003A0D97"/>
    <w:rsid w:val="003A4785"/>
    <w:rsid w:val="003A5112"/>
    <w:rsid w:val="003B274C"/>
    <w:rsid w:val="003B3D49"/>
    <w:rsid w:val="00402D76"/>
    <w:rsid w:val="004066F1"/>
    <w:rsid w:val="00420279"/>
    <w:rsid w:val="00420FCA"/>
    <w:rsid w:val="0042577E"/>
    <w:rsid w:val="00430DE0"/>
    <w:rsid w:val="00446C25"/>
    <w:rsid w:val="00467E14"/>
    <w:rsid w:val="00471B3D"/>
    <w:rsid w:val="004A073F"/>
    <w:rsid w:val="004B0347"/>
    <w:rsid w:val="004C25E0"/>
    <w:rsid w:val="004D368A"/>
    <w:rsid w:val="004D65BC"/>
    <w:rsid w:val="004E03D0"/>
    <w:rsid w:val="0050475A"/>
    <w:rsid w:val="005057F8"/>
    <w:rsid w:val="00512B49"/>
    <w:rsid w:val="00515B97"/>
    <w:rsid w:val="00521854"/>
    <w:rsid w:val="0052672F"/>
    <w:rsid w:val="005330F7"/>
    <w:rsid w:val="0053552D"/>
    <w:rsid w:val="00543B28"/>
    <w:rsid w:val="005444E3"/>
    <w:rsid w:val="005460CD"/>
    <w:rsid w:val="005460FA"/>
    <w:rsid w:val="005530A2"/>
    <w:rsid w:val="0055599A"/>
    <w:rsid w:val="00563598"/>
    <w:rsid w:val="00564AA9"/>
    <w:rsid w:val="005A11D3"/>
    <w:rsid w:val="005A46B5"/>
    <w:rsid w:val="005B2560"/>
    <w:rsid w:val="005D3348"/>
    <w:rsid w:val="005E359C"/>
    <w:rsid w:val="005E79A0"/>
    <w:rsid w:val="005F1E61"/>
    <w:rsid w:val="005F4D0F"/>
    <w:rsid w:val="00605C4C"/>
    <w:rsid w:val="006115DD"/>
    <w:rsid w:val="006424E3"/>
    <w:rsid w:val="00676F92"/>
    <w:rsid w:val="00682002"/>
    <w:rsid w:val="00684CFB"/>
    <w:rsid w:val="006A3C7E"/>
    <w:rsid w:val="006A75AC"/>
    <w:rsid w:val="006B3A8C"/>
    <w:rsid w:val="006D5424"/>
    <w:rsid w:val="006F2D15"/>
    <w:rsid w:val="00706A2A"/>
    <w:rsid w:val="007117FE"/>
    <w:rsid w:val="00743376"/>
    <w:rsid w:val="007469B9"/>
    <w:rsid w:val="007474AD"/>
    <w:rsid w:val="00781A9D"/>
    <w:rsid w:val="00786E2B"/>
    <w:rsid w:val="00796915"/>
    <w:rsid w:val="007A43BC"/>
    <w:rsid w:val="007C1D3B"/>
    <w:rsid w:val="007E30A8"/>
    <w:rsid w:val="007F0D6E"/>
    <w:rsid w:val="007F33A2"/>
    <w:rsid w:val="007F3C45"/>
    <w:rsid w:val="0080520E"/>
    <w:rsid w:val="00806269"/>
    <w:rsid w:val="0083117F"/>
    <w:rsid w:val="00834FB0"/>
    <w:rsid w:val="0085033D"/>
    <w:rsid w:val="00857E19"/>
    <w:rsid w:val="00882BAB"/>
    <w:rsid w:val="00891866"/>
    <w:rsid w:val="008976C1"/>
    <w:rsid w:val="008B060F"/>
    <w:rsid w:val="008B1A28"/>
    <w:rsid w:val="008C1E76"/>
    <w:rsid w:val="008D0A1F"/>
    <w:rsid w:val="008D25C7"/>
    <w:rsid w:val="008D3FC0"/>
    <w:rsid w:val="008D4838"/>
    <w:rsid w:val="008E6E58"/>
    <w:rsid w:val="008F2858"/>
    <w:rsid w:val="0090217C"/>
    <w:rsid w:val="009163C0"/>
    <w:rsid w:val="009362D9"/>
    <w:rsid w:val="00950945"/>
    <w:rsid w:val="00950CDA"/>
    <w:rsid w:val="009618C5"/>
    <w:rsid w:val="009672CF"/>
    <w:rsid w:val="00976587"/>
    <w:rsid w:val="0099563D"/>
    <w:rsid w:val="009C755B"/>
    <w:rsid w:val="009E5236"/>
    <w:rsid w:val="009F49BC"/>
    <w:rsid w:val="009F7450"/>
    <w:rsid w:val="00A17FDA"/>
    <w:rsid w:val="00A35D74"/>
    <w:rsid w:val="00A56E57"/>
    <w:rsid w:val="00A609DF"/>
    <w:rsid w:val="00A731F8"/>
    <w:rsid w:val="00A8067D"/>
    <w:rsid w:val="00A94EED"/>
    <w:rsid w:val="00A95552"/>
    <w:rsid w:val="00AA37B9"/>
    <w:rsid w:val="00AD7F10"/>
    <w:rsid w:val="00AE13AE"/>
    <w:rsid w:val="00AE23B0"/>
    <w:rsid w:val="00AF1A68"/>
    <w:rsid w:val="00B15CA8"/>
    <w:rsid w:val="00B42973"/>
    <w:rsid w:val="00B51335"/>
    <w:rsid w:val="00B91E3F"/>
    <w:rsid w:val="00B97A5C"/>
    <w:rsid w:val="00BA0566"/>
    <w:rsid w:val="00BB02C4"/>
    <w:rsid w:val="00BB7143"/>
    <w:rsid w:val="00BC2789"/>
    <w:rsid w:val="00BC4EB9"/>
    <w:rsid w:val="00BD6762"/>
    <w:rsid w:val="00C17A2E"/>
    <w:rsid w:val="00C24A9B"/>
    <w:rsid w:val="00C24DCF"/>
    <w:rsid w:val="00C3343B"/>
    <w:rsid w:val="00C36EAA"/>
    <w:rsid w:val="00C6651E"/>
    <w:rsid w:val="00C67FC0"/>
    <w:rsid w:val="00CA3F26"/>
    <w:rsid w:val="00CC76E5"/>
    <w:rsid w:val="00CD4730"/>
    <w:rsid w:val="00CE50D8"/>
    <w:rsid w:val="00D00334"/>
    <w:rsid w:val="00D17218"/>
    <w:rsid w:val="00D6667B"/>
    <w:rsid w:val="00D73F99"/>
    <w:rsid w:val="00D92FFC"/>
    <w:rsid w:val="00DF54FE"/>
    <w:rsid w:val="00E1472C"/>
    <w:rsid w:val="00E20386"/>
    <w:rsid w:val="00E309C3"/>
    <w:rsid w:val="00E409C9"/>
    <w:rsid w:val="00E41417"/>
    <w:rsid w:val="00E63BB5"/>
    <w:rsid w:val="00E7058B"/>
    <w:rsid w:val="00E81F04"/>
    <w:rsid w:val="00E85F46"/>
    <w:rsid w:val="00EA7BF0"/>
    <w:rsid w:val="00ED5AC6"/>
    <w:rsid w:val="00EE74E8"/>
    <w:rsid w:val="00F11E8B"/>
    <w:rsid w:val="00F51760"/>
    <w:rsid w:val="00F60A1A"/>
    <w:rsid w:val="00F6783F"/>
    <w:rsid w:val="00F853DD"/>
    <w:rsid w:val="00F87DE0"/>
    <w:rsid w:val="00FC2910"/>
    <w:rsid w:val="00FC5C5E"/>
    <w:rsid w:val="00FD4B03"/>
    <w:rsid w:val="00FD50A3"/>
    <w:rsid w:val="00FE19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9549"/>
  <w15:chartTrackingRefBased/>
  <w15:docId w15:val="{A2B3F2F2-8A5E-4FF7-B53F-D6E8D5D2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E3"/>
    <w:pPr>
      <w:widowControl w:val="0"/>
      <w:autoSpaceDE w:val="0"/>
      <w:autoSpaceDN w:val="0"/>
      <w:adjustRightInd w:val="0"/>
      <w:spacing w:after="0" w:line="240" w:lineRule="auto"/>
    </w:pPr>
    <w:rPr>
      <w:rFonts w:eastAsia="Times New Roman" w:cs="Times New Roman"/>
      <w:sz w:val="18"/>
      <w:szCs w:val="24"/>
    </w:rPr>
  </w:style>
  <w:style w:type="paragraph" w:styleId="Heading2">
    <w:name w:val="heading 2"/>
    <w:basedOn w:val="Normal"/>
    <w:next w:val="Normal"/>
    <w:link w:val="Heading2Char"/>
    <w:uiPriority w:val="99"/>
    <w:qFormat/>
    <w:rsid w:val="00355BE3"/>
    <w:pPr>
      <w:keepNext/>
      <w:pBdr>
        <w:top w:val="single" w:sz="6" w:space="0" w:color="FFFFFF"/>
        <w:left w:val="single" w:sz="6" w:space="0" w:color="FFFFFF"/>
        <w:bottom w:val="single" w:sz="6" w:space="0" w:color="FFFFFF"/>
        <w:right w:val="single" w:sz="6" w:space="0" w:color="FFFFFF"/>
      </w:pBd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55BE3"/>
    <w:rPr>
      <w:rFonts w:eastAsia="Times New Roman" w:cs="Times New Roman"/>
      <w:b/>
      <w:bCs/>
      <w:sz w:val="36"/>
      <w:szCs w:val="24"/>
    </w:rPr>
  </w:style>
  <w:style w:type="paragraph" w:styleId="ListParagraph">
    <w:name w:val="List Paragraph"/>
    <w:basedOn w:val="Normal"/>
    <w:uiPriority w:val="99"/>
    <w:qFormat/>
    <w:rsid w:val="00355BE3"/>
    <w:pPr>
      <w:ind w:left="720"/>
      <w:contextualSpacing/>
    </w:pPr>
  </w:style>
  <w:style w:type="paragraph" w:styleId="Header">
    <w:name w:val="header"/>
    <w:basedOn w:val="Normal"/>
    <w:link w:val="HeaderChar"/>
    <w:uiPriority w:val="99"/>
    <w:unhideWhenUsed/>
    <w:rsid w:val="00355BE3"/>
    <w:pPr>
      <w:tabs>
        <w:tab w:val="center" w:pos="4680"/>
        <w:tab w:val="right" w:pos="9360"/>
      </w:tabs>
    </w:pPr>
  </w:style>
  <w:style w:type="character" w:customStyle="1" w:styleId="HeaderChar">
    <w:name w:val="Header Char"/>
    <w:basedOn w:val="DefaultParagraphFont"/>
    <w:link w:val="Header"/>
    <w:uiPriority w:val="99"/>
    <w:rsid w:val="00355BE3"/>
    <w:rPr>
      <w:rFonts w:eastAsia="Times New Roman" w:cs="Times New Roman"/>
      <w:sz w:val="18"/>
      <w:szCs w:val="24"/>
    </w:rPr>
  </w:style>
  <w:style w:type="paragraph" w:styleId="Footer">
    <w:name w:val="footer"/>
    <w:basedOn w:val="Normal"/>
    <w:link w:val="FooterChar"/>
    <w:uiPriority w:val="99"/>
    <w:unhideWhenUsed/>
    <w:rsid w:val="00355BE3"/>
    <w:pPr>
      <w:tabs>
        <w:tab w:val="center" w:pos="4680"/>
        <w:tab w:val="right" w:pos="9360"/>
      </w:tabs>
    </w:pPr>
  </w:style>
  <w:style w:type="character" w:customStyle="1" w:styleId="FooterChar">
    <w:name w:val="Footer Char"/>
    <w:basedOn w:val="DefaultParagraphFont"/>
    <w:link w:val="Footer"/>
    <w:uiPriority w:val="99"/>
    <w:rsid w:val="00355BE3"/>
    <w:rPr>
      <w:rFonts w:eastAsia="Times New Roman" w:cs="Times New Roman"/>
      <w:sz w:val="18"/>
      <w:szCs w:val="24"/>
    </w:rPr>
  </w:style>
  <w:style w:type="character" w:customStyle="1" w:styleId="normaltextrun">
    <w:name w:val="normaltextrun"/>
    <w:basedOn w:val="DefaultParagraphFont"/>
    <w:rsid w:val="00605C4C"/>
  </w:style>
  <w:style w:type="paragraph" w:customStyle="1" w:styleId="paragraph">
    <w:name w:val="paragraph"/>
    <w:basedOn w:val="Normal"/>
    <w:rsid w:val="00E409C9"/>
    <w:pPr>
      <w:widowControl/>
      <w:autoSpaceDE/>
      <w:autoSpaceDN/>
      <w:adjustRightInd/>
      <w:spacing w:before="100" w:beforeAutospacing="1" w:after="100" w:afterAutospacing="1"/>
    </w:pPr>
    <w:rPr>
      <w:rFonts w:ascii="Times New Roman" w:hAnsi="Times New Roman"/>
      <w:sz w:val="24"/>
    </w:rPr>
  </w:style>
  <w:style w:type="character" w:styleId="Hyperlink">
    <w:name w:val="Hyperlink"/>
    <w:basedOn w:val="DefaultParagraphFont"/>
    <w:uiPriority w:val="99"/>
    <w:unhideWhenUsed/>
    <w:rsid w:val="0085033D"/>
    <w:rPr>
      <w:color w:val="0563C1" w:themeColor="hyperlink"/>
      <w:u w:val="single"/>
    </w:rPr>
  </w:style>
  <w:style w:type="character" w:styleId="UnresolvedMention">
    <w:name w:val="Unresolved Mention"/>
    <w:basedOn w:val="DefaultParagraphFont"/>
    <w:uiPriority w:val="99"/>
    <w:semiHidden/>
    <w:unhideWhenUsed/>
    <w:rsid w:val="0085033D"/>
    <w:rPr>
      <w:color w:val="605E5C"/>
      <w:shd w:val="clear" w:color="auto" w:fill="E1DFDD"/>
    </w:rPr>
  </w:style>
  <w:style w:type="paragraph" w:styleId="Revision">
    <w:name w:val="Revision"/>
    <w:hidden/>
    <w:uiPriority w:val="99"/>
    <w:semiHidden/>
    <w:rsid w:val="00084F2E"/>
    <w:pPr>
      <w:spacing w:after="0" w:line="240" w:lineRule="auto"/>
    </w:pPr>
    <w:rPr>
      <w:rFonts w:eastAsia="Times New Roman"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2rbirds.org/"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damericasshorebirds.or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atlanticflywayshorebird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A27DBD-7D83-416F-A82E-82955ED13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43334C-663B-4F55-B8B7-0D2A049CAA99}">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F5C88F78-01BD-49AF-8955-21ED737771BB}">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101</cp:revision>
  <dcterms:created xsi:type="dcterms:W3CDTF">2025-12-02T14:04:00Z</dcterms:created>
  <dcterms:modified xsi:type="dcterms:W3CDTF">2025-12-18T09:06:00Z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y fmtid="{D5CDD505-2E9C-101B-9397-08002B2CF9AE}" pid="6" name="docLang">
    <vt:lpwstr>en</vt:lpwstr>
  </property>
</Properties>
</file>