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4B263F9B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  <w:r w:rsidR="00363781">
        <w:rPr>
          <w:rFonts w:cs="Arial"/>
          <w:sz w:val="22"/>
          <w:szCs w:val="22"/>
          <w:lang w:val="en-GB"/>
        </w:rPr>
        <w:t>/Rev.1</w:t>
      </w:r>
    </w:p>
    <w:p w14:paraId="41A062D3" w14:textId="679C0165" w:rsidR="0087220D" w:rsidRPr="0087220D" w:rsidRDefault="0087220D" w:rsidP="0087220D">
      <w:pPr>
        <w:jc w:val="right"/>
        <w:rPr>
          <w:sz w:val="22"/>
          <w:szCs w:val="22"/>
          <w:lang w:val="en-GB"/>
        </w:rPr>
      </w:pPr>
      <w:r w:rsidRPr="0087220D">
        <w:rPr>
          <w:sz w:val="22"/>
          <w:szCs w:val="22"/>
          <w:lang w:val="en-GB"/>
        </w:rPr>
        <w:t>In-session version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126B6834" w14:textId="77777777" w:rsidR="001965CF" w:rsidRPr="00275CED" w:rsidRDefault="001965CF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F8598F6" w14:textId="0C5232B3" w:rsidR="001C2BFE" w:rsidRDefault="002027A7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PROPOSAL FOR THE INCLUSION OF </w:t>
      </w:r>
      <w:r w:rsidR="004E03D0">
        <w:rPr>
          <w:rFonts w:cs="Arial"/>
          <w:sz w:val="22"/>
          <w:szCs w:val="22"/>
        </w:rPr>
        <w:t xml:space="preserve">THE </w:t>
      </w:r>
      <w:r w:rsidR="000A0768">
        <w:rPr>
          <w:rFonts w:cs="Arial"/>
          <w:sz w:val="22"/>
          <w:szCs w:val="22"/>
        </w:rPr>
        <w:t>HUDSONIAN</w:t>
      </w:r>
      <w:r w:rsidR="00446C25">
        <w:rPr>
          <w:rFonts w:cs="Arial"/>
          <w:sz w:val="22"/>
          <w:szCs w:val="22"/>
        </w:rPr>
        <w:t xml:space="preserve"> GODWIT (</w:t>
      </w:r>
      <w:r w:rsidR="00446C25" w:rsidRPr="00210D93">
        <w:rPr>
          <w:rFonts w:cs="Arial"/>
          <w:i/>
          <w:iCs/>
          <w:sz w:val="22"/>
          <w:szCs w:val="22"/>
        </w:rPr>
        <w:t xml:space="preserve">LIMOSA </w:t>
      </w:r>
      <w:r w:rsidR="00210D93" w:rsidRPr="00210D93">
        <w:rPr>
          <w:rFonts w:cs="Arial"/>
          <w:i/>
          <w:iCs/>
          <w:sz w:val="22"/>
          <w:szCs w:val="22"/>
        </w:rPr>
        <w:t>HAEMASTICA</w:t>
      </w:r>
      <w:r w:rsidR="00E81F04">
        <w:rPr>
          <w:rFonts w:cs="Arial"/>
          <w:sz w:val="22"/>
          <w:szCs w:val="22"/>
        </w:rPr>
        <w:t>) ON APPENDIX I OF THE CONVENTION</w:t>
      </w:r>
    </w:p>
    <w:p w14:paraId="5F359992" w14:textId="0E60A5F5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E20386">
        <w:rPr>
          <w:rFonts w:cs="Arial"/>
          <w:sz w:val="22"/>
          <w:szCs w:val="22"/>
        </w:rPr>
        <w:t>30.2.</w:t>
      </w:r>
      <w:r w:rsidR="00210D93">
        <w:rPr>
          <w:rFonts w:cs="Arial"/>
          <w:sz w:val="22"/>
          <w:szCs w:val="22"/>
        </w:rPr>
        <w:t>8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307F9E9B" w:rsidR="001577CC" w:rsidRPr="0099474B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en-GB"/>
        </w:rPr>
      </w:pPr>
      <w:r w:rsidRPr="0099474B">
        <w:rPr>
          <w:rFonts w:cs="Arial"/>
          <w:sz w:val="22"/>
          <w:szCs w:val="22"/>
          <w:lang w:val="en-GB"/>
        </w:rPr>
        <w:t>(ScC-SC8 Agenda item</w:t>
      </w:r>
      <w:r w:rsidR="00C24DCF" w:rsidRPr="0099474B">
        <w:rPr>
          <w:rFonts w:cs="Arial"/>
          <w:sz w:val="22"/>
          <w:szCs w:val="22"/>
          <w:lang w:val="en-GB"/>
        </w:rPr>
        <w:t xml:space="preserve"> </w:t>
      </w:r>
      <w:r w:rsidR="00E20386" w:rsidRPr="0099474B">
        <w:rPr>
          <w:rFonts w:cs="Arial"/>
          <w:sz w:val="22"/>
          <w:szCs w:val="22"/>
          <w:lang w:val="en-GB"/>
        </w:rPr>
        <w:t>13.2.</w:t>
      </w:r>
      <w:r w:rsidR="00210D93" w:rsidRPr="0099474B">
        <w:rPr>
          <w:rFonts w:cs="Arial"/>
          <w:sz w:val="22"/>
          <w:szCs w:val="22"/>
          <w:lang w:val="en-GB"/>
        </w:rPr>
        <w:t>8</w:t>
      </w:r>
      <w:r w:rsidR="00C24DCF" w:rsidRPr="0099474B">
        <w:rPr>
          <w:rFonts w:cs="Arial"/>
          <w:sz w:val="22"/>
          <w:szCs w:val="22"/>
          <w:lang w:val="en-GB"/>
        </w:rPr>
        <w:t>)</w:t>
      </w:r>
    </w:p>
    <w:p w14:paraId="4C6CFF5D" w14:textId="77777777" w:rsidR="00B91E3F" w:rsidRPr="0099474B" w:rsidRDefault="00B91E3F" w:rsidP="00355BE3">
      <w:pPr>
        <w:tabs>
          <w:tab w:val="left" w:pos="1020"/>
        </w:tabs>
        <w:rPr>
          <w:rFonts w:cs="Arial"/>
          <w:sz w:val="22"/>
          <w:szCs w:val="22"/>
          <w:lang w:val="en-GB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Pr="001965CF" w:rsidRDefault="004066F1" w:rsidP="001965C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1965CF">
        <w:rPr>
          <w:rFonts w:cs="Arial"/>
          <w:b/>
          <w:sz w:val="22"/>
          <w:szCs w:val="22"/>
        </w:rPr>
        <w:t>GENERAL COMMENTS ON THE DOCUMENT</w:t>
      </w:r>
    </w:p>
    <w:p w14:paraId="4166DE41" w14:textId="77777777" w:rsidR="0019522B" w:rsidRPr="001965CF" w:rsidRDefault="0019522B" w:rsidP="001965CF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E97A233" w14:textId="61EFF1DD" w:rsidR="004066F1" w:rsidRPr="001965CF" w:rsidRDefault="004066F1" w:rsidP="001965CF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1965CF">
        <w:rPr>
          <w:rFonts w:cs="Arial"/>
          <w:sz w:val="22"/>
          <w:szCs w:val="22"/>
        </w:rPr>
        <w:t xml:space="preserve">The Sessional Committee </w:t>
      </w:r>
      <w:r w:rsidR="00350AAC" w:rsidRPr="001965CF">
        <w:rPr>
          <w:rFonts w:cs="Arial"/>
          <w:sz w:val="22"/>
          <w:szCs w:val="22"/>
        </w:rPr>
        <w:t>supp</w:t>
      </w:r>
      <w:r w:rsidR="007D453D" w:rsidRPr="001965CF">
        <w:rPr>
          <w:rFonts w:cs="Arial"/>
          <w:sz w:val="22"/>
          <w:szCs w:val="22"/>
        </w:rPr>
        <w:t xml:space="preserve">orted the proposal and </w:t>
      </w:r>
      <w:r w:rsidR="008F20AD" w:rsidRPr="001965CF">
        <w:rPr>
          <w:rFonts w:cs="Arial"/>
          <w:sz w:val="22"/>
          <w:szCs w:val="22"/>
        </w:rPr>
        <w:t xml:space="preserve">raised the importance of including this species in App I. </w:t>
      </w:r>
    </w:p>
    <w:p w14:paraId="6F0EC0AB" w14:textId="77777777" w:rsidR="004066F1" w:rsidRPr="001965CF" w:rsidRDefault="004066F1" w:rsidP="001965CF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22E43B99" w14:textId="4B64AF01" w:rsidR="00170AB1" w:rsidRPr="001965CF" w:rsidRDefault="00170AB1" w:rsidP="001965C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1965CF">
        <w:rPr>
          <w:rFonts w:cs="Arial"/>
          <w:b/>
          <w:sz w:val="22"/>
          <w:szCs w:val="22"/>
        </w:rPr>
        <w:t>RECOMMENDATIONS TO COP1</w:t>
      </w:r>
      <w:r w:rsidR="009618C5" w:rsidRPr="001965CF">
        <w:rPr>
          <w:rFonts w:cs="Arial"/>
          <w:b/>
          <w:sz w:val="22"/>
          <w:szCs w:val="22"/>
        </w:rPr>
        <w:t>5</w:t>
      </w:r>
    </w:p>
    <w:p w14:paraId="0BC7CBDC" w14:textId="77777777" w:rsidR="0019522B" w:rsidRPr="001965CF" w:rsidRDefault="0019522B" w:rsidP="001965CF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893F484" w14:textId="3E631834" w:rsidR="004B0347" w:rsidRPr="001965CF" w:rsidRDefault="004B0347" w:rsidP="001965CF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1965CF">
        <w:rPr>
          <w:rFonts w:cs="Arial"/>
          <w:sz w:val="22"/>
          <w:szCs w:val="22"/>
        </w:rPr>
        <w:t xml:space="preserve">The Scientific Council recommends </w:t>
      </w:r>
      <w:proofErr w:type="gramStart"/>
      <w:r w:rsidRPr="001965CF">
        <w:rPr>
          <w:rFonts w:cs="Arial"/>
          <w:sz w:val="22"/>
          <w:szCs w:val="22"/>
        </w:rPr>
        <w:t>to adopt</w:t>
      </w:r>
      <w:proofErr w:type="gramEnd"/>
      <w:r w:rsidRPr="001965CF">
        <w:rPr>
          <w:rFonts w:cs="Arial"/>
          <w:sz w:val="22"/>
          <w:szCs w:val="22"/>
        </w:rPr>
        <w:t xml:space="preserve"> the </w:t>
      </w:r>
      <w:r w:rsidR="006968BE" w:rsidRPr="001965CF">
        <w:rPr>
          <w:rFonts w:cs="Arial"/>
          <w:sz w:val="22"/>
          <w:szCs w:val="22"/>
        </w:rPr>
        <w:t>proposal.</w:t>
      </w:r>
    </w:p>
    <w:p w14:paraId="4999E447" w14:textId="77777777" w:rsidR="00170AB1" w:rsidRPr="001965CF" w:rsidRDefault="00170AB1" w:rsidP="001965CF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1965CF" w:rsidRDefault="00170AB1" w:rsidP="001965CF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1965CF">
        <w:rPr>
          <w:rFonts w:cs="Arial"/>
          <w:b/>
          <w:sz w:val="22"/>
          <w:szCs w:val="22"/>
        </w:rPr>
        <w:t>COMMENTS ON SPECIFIC SECTIONS/ INCLUDING POSSIBLE PROPOSALS FOR TEXT REVISION</w:t>
      </w:r>
    </w:p>
    <w:p w14:paraId="2FE0EECB" w14:textId="77777777" w:rsidR="0019522B" w:rsidRPr="001965CF" w:rsidRDefault="0019522B" w:rsidP="001965CF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315DE0FB" w14:textId="70AE0128" w:rsidR="00363781" w:rsidRPr="00363781" w:rsidRDefault="00363781" w:rsidP="00363781">
      <w:pPr>
        <w:tabs>
          <w:tab w:val="left" w:pos="1020"/>
        </w:tabs>
        <w:rPr>
          <w:rFonts w:cs="Arial"/>
          <w:sz w:val="22"/>
          <w:szCs w:val="22"/>
        </w:rPr>
      </w:pPr>
      <w:r w:rsidRPr="00363781">
        <w:rPr>
          <w:rFonts w:cs="Arial"/>
          <w:sz w:val="22"/>
          <w:szCs w:val="22"/>
        </w:rPr>
        <w:t xml:space="preserve">The following paragraph is proposed for addition under paragraph 7.1 on page </w:t>
      </w:r>
      <w:r>
        <w:rPr>
          <w:rFonts w:cs="Arial"/>
          <w:sz w:val="22"/>
          <w:szCs w:val="22"/>
        </w:rPr>
        <w:t>9</w:t>
      </w:r>
      <w:r w:rsidRPr="00363781">
        <w:rPr>
          <w:rFonts w:cs="Arial"/>
          <w:sz w:val="22"/>
          <w:szCs w:val="22"/>
        </w:rPr>
        <w:t xml:space="preserve"> of the Listing Proposal document. </w:t>
      </w: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6E0B707A" w14:textId="42FBEA27" w:rsidR="00363781" w:rsidRDefault="00363781" w:rsidP="0099474B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363781">
        <w:rPr>
          <w:rFonts w:cs="Arial"/>
          <w:sz w:val="22"/>
          <w:szCs w:val="22"/>
        </w:rPr>
        <w:t xml:space="preserve">The proposed amendment will benefit existing initiatives dedicated to promoting concerted actions towards the conservation of the Hudsonian godwit and/or its habitat such as the Atlantic Flyway Shorebird Initiative (Atlantic Flyway Shorebird Conservation Initiative 2015), </w:t>
      </w:r>
      <w:ins w:id="0" w:author="CMS Secretariat" w:date="2025-12-18T09:39:00Z">
        <w:r w:rsidRPr="00363781">
          <w:rPr>
            <w:rFonts w:cs="Arial"/>
            <w:sz w:val="22"/>
            <w:szCs w:val="22"/>
            <w:lang w:val="en-GB"/>
          </w:rPr>
          <w:t>Pacific Shorebird Conservation Initiative (Pacific Americas Shorebird Conservation Strategy 2016)</w:t>
        </w:r>
      </w:ins>
      <w:ins w:id="1" w:author="CMS Secretariat" w:date="2025-12-18T09:39:00Z" w16du:dateUtc="2025-12-18T08:39:00Z">
        <w:r>
          <w:rPr>
            <w:rFonts w:cs="Arial"/>
            <w:sz w:val="22"/>
            <w:szCs w:val="22"/>
            <w:lang w:val="en-GB"/>
          </w:rPr>
          <w:t xml:space="preserve">, </w:t>
        </w:r>
      </w:ins>
      <w:r w:rsidRPr="00363781">
        <w:rPr>
          <w:rFonts w:cs="Arial"/>
          <w:sz w:val="22"/>
          <w:szCs w:val="22"/>
        </w:rPr>
        <w:t>Midcontinent Shorebird Conservation Initiative (Midcontinent Shorebird Conservation Initiative 2025)</w:t>
      </w:r>
      <w:r>
        <w:rPr>
          <w:rFonts w:cs="Arial"/>
          <w:sz w:val="22"/>
          <w:szCs w:val="22"/>
        </w:rPr>
        <w:t xml:space="preserve">, </w:t>
      </w:r>
      <w:r w:rsidRPr="00363781">
        <w:rPr>
          <w:rFonts w:cs="Arial"/>
          <w:sz w:val="22"/>
          <w:szCs w:val="22"/>
        </w:rPr>
        <w:t xml:space="preserve">and Road to Recovery (R2R; https://r2rbirds.org/). </w:t>
      </w:r>
      <w:del w:id="2" w:author="CMS Secretariat" w:date="2025-12-18T09:40:00Z" w16du:dateUtc="2025-12-18T08:40:00Z">
        <w:r w:rsidRPr="00363781" w:rsidDel="00363781">
          <w:rPr>
            <w:rFonts w:cs="Arial"/>
            <w:sz w:val="22"/>
            <w:szCs w:val="22"/>
          </w:rPr>
          <w:delText xml:space="preserve">Both </w:delText>
        </w:r>
      </w:del>
      <w:r w:rsidRPr="00363781">
        <w:rPr>
          <w:rFonts w:cs="Arial"/>
          <w:sz w:val="22"/>
          <w:szCs w:val="22"/>
        </w:rPr>
        <w:t>AFSI</w:t>
      </w:r>
      <w:ins w:id="3" w:author="CMS Secretariat" w:date="2025-12-18T09:40:00Z" w16du:dateUtc="2025-12-18T08:40:00Z">
        <w:r>
          <w:rPr>
            <w:rFonts w:cs="Arial"/>
            <w:sz w:val="22"/>
            <w:szCs w:val="22"/>
          </w:rPr>
          <w:t>, PSCI</w:t>
        </w:r>
      </w:ins>
      <w:r w:rsidRPr="00363781">
        <w:rPr>
          <w:rFonts w:cs="Arial"/>
          <w:sz w:val="22"/>
          <w:szCs w:val="22"/>
        </w:rPr>
        <w:t xml:space="preserve"> and MSCI </w:t>
      </w:r>
      <w:ins w:id="4" w:author="CMS Secretariat" w:date="2025-12-18T09:40:00Z" w16du:dateUtc="2025-12-18T08:40:00Z">
        <w:r>
          <w:rPr>
            <w:rFonts w:cs="Arial"/>
            <w:sz w:val="22"/>
            <w:szCs w:val="22"/>
          </w:rPr>
          <w:t xml:space="preserve">all </w:t>
        </w:r>
      </w:ins>
      <w:r w:rsidRPr="00363781">
        <w:rPr>
          <w:rFonts w:cs="Arial"/>
          <w:sz w:val="22"/>
          <w:szCs w:val="22"/>
        </w:rPr>
        <w:t>identified priority actions to reverse the decline of focal shorebird species in the Americas, the Hudsonian godwit being a focal species for MSCI</w:t>
      </w:r>
      <w:ins w:id="5" w:author="CMS Secretariat" w:date="2025-12-18T09:41:00Z" w16du:dateUtc="2025-12-18T08:41:00Z">
        <w:r>
          <w:rPr>
            <w:rFonts w:cs="Arial"/>
            <w:sz w:val="22"/>
            <w:szCs w:val="22"/>
          </w:rPr>
          <w:t xml:space="preserve"> and PSCI</w:t>
        </w:r>
      </w:ins>
      <w:r w:rsidRPr="00363781">
        <w:rPr>
          <w:rFonts w:cs="Arial"/>
          <w:sz w:val="22"/>
          <w:szCs w:val="22"/>
        </w:rPr>
        <w:t xml:space="preserve">. These actions were built collaboratively by specialists, conservationists and government agencies from countries throughout the Americas. The R2R initiative was created as a response to the loss of three billion birds in the United States and Canada. The R2R strategy is </w:t>
      </w:r>
      <w:proofErr w:type="spellStart"/>
      <w:r w:rsidRPr="00363781">
        <w:rPr>
          <w:rFonts w:cs="Arial"/>
          <w:sz w:val="22"/>
          <w:szCs w:val="22"/>
        </w:rPr>
        <w:t>centred</w:t>
      </w:r>
      <w:proofErr w:type="spellEnd"/>
      <w:r w:rsidRPr="00363781">
        <w:rPr>
          <w:rFonts w:cs="Arial"/>
          <w:sz w:val="22"/>
          <w:szCs w:val="22"/>
        </w:rPr>
        <w:t xml:space="preserve"> around species conservation working groups built upon international and interdisciplinary collaboration, including one closely related to the Hudsonian godwit and frequently co-occurs with them throughout their annual cycle – the Lesser Yellowlegs (</w:t>
      </w:r>
      <w:r w:rsidRPr="00363781">
        <w:rPr>
          <w:rFonts w:cs="Arial"/>
          <w:i/>
          <w:iCs/>
          <w:sz w:val="22"/>
          <w:szCs w:val="22"/>
        </w:rPr>
        <w:t>Tringa flavipes</w:t>
      </w:r>
      <w:r w:rsidRPr="00363781">
        <w:rPr>
          <w:rFonts w:cs="Arial"/>
          <w:sz w:val="22"/>
          <w:szCs w:val="22"/>
        </w:rPr>
        <w:t>).</w:t>
      </w:r>
    </w:p>
    <w:sectPr w:rsidR="00363781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6B283" w14:textId="77777777" w:rsidR="00C46F02" w:rsidRDefault="00C46F02" w:rsidP="00355BE3">
      <w:r>
        <w:separator/>
      </w:r>
    </w:p>
  </w:endnote>
  <w:endnote w:type="continuationSeparator" w:id="0">
    <w:p w14:paraId="0359C0B5" w14:textId="77777777" w:rsidR="00C46F02" w:rsidRDefault="00C46F02" w:rsidP="00355BE3">
      <w:r>
        <w:continuationSeparator/>
      </w:r>
    </w:p>
  </w:endnote>
  <w:endnote w:type="continuationNotice" w:id="1">
    <w:p w14:paraId="0467E382" w14:textId="77777777" w:rsidR="00C46F02" w:rsidRDefault="00C46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887F7" w14:textId="77777777" w:rsidR="00C46F02" w:rsidRDefault="00C46F02" w:rsidP="00355BE3">
      <w:r>
        <w:separator/>
      </w:r>
    </w:p>
  </w:footnote>
  <w:footnote w:type="continuationSeparator" w:id="0">
    <w:p w14:paraId="727EDDD0" w14:textId="77777777" w:rsidR="00C46F02" w:rsidRDefault="00C46F02" w:rsidP="00355BE3">
      <w:r>
        <w:continuationSeparator/>
      </w:r>
    </w:p>
  </w:footnote>
  <w:footnote w:type="continuationNotice" w:id="1">
    <w:p w14:paraId="7AFA6DE9" w14:textId="77777777" w:rsidR="00C46F02" w:rsidRDefault="00C46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4C0B6C13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582531" w:rsidRPr="00582531">
      <w:rPr>
        <w:rFonts w:cs="Arial"/>
        <w:i/>
        <w:szCs w:val="18"/>
      </w:rPr>
      <w:t>30.2.8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="00F824E3">
      <w:rPr>
        <w:rFonts w:cs="Arial"/>
        <w:i/>
        <w:szCs w:val="18"/>
      </w:rPr>
      <w:t>/Rev.1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S Secretariat">
    <w15:presenceInfo w15:providerId="None" w15:userId="CMS Secretari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23F35"/>
    <w:rsid w:val="000256D1"/>
    <w:rsid w:val="00026DD2"/>
    <w:rsid w:val="00030D71"/>
    <w:rsid w:val="000329BC"/>
    <w:rsid w:val="0003542E"/>
    <w:rsid w:val="00037592"/>
    <w:rsid w:val="00051DA8"/>
    <w:rsid w:val="000A0768"/>
    <w:rsid w:val="000B73A4"/>
    <w:rsid w:val="000E1D50"/>
    <w:rsid w:val="000F2D15"/>
    <w:rsid w:val="00136F0D"/>
    <w:rsid w:val="00143264"/>
    <w:rsid w:val="001577CC"/>
    <w:rsid w:val="00167370"/>
    <w:rsid w:val="00170AB1"/>
    <w:rsid w:val="00180BF2"/>
    <w:rsid w:val="001863CF"/>
    <w:rsid w:val="0019101F"/>
    <w:rsid w:val="0019522B"/>
    <w:rsid w:val="001965CF"/>
    <w:rsid w:val="001B7265"/>
    <w:rsid w:val="001C24DE"/>
    <w:rsid w:val="001C2BFE"/>
    <w:rsid w:val="001C3A5B"/>
    <w:rsid w:val="001E097F"/>
    <w:rsid w:val="002027A7"/>
    <w:rsid w:val="00210D93"/>
    <w:rsid w:val="00223CDD"/>
    <w:rsid w:val="002423B4"/>
    <w:rsid w:val="00261FA8"/>
    <w:rsid w:val="00275CED"/>
    <w:rsid w:val="002D5A5F"/>
    <w:rsid w:val="002E6285"/>
    <w:rsid w:val="0031747B"/>
    <w:rsid w:val="003471CC"/>
    <w:rsid w:val="00350AAC"/>
    <w:rsid w:val="00355BE3"/>
    <w:rsid w:val="00356511"/>
    <w:rsid w:val="00363781"/>
    <w:rsid w:val="00394C74"/>
    <w:rsid w:val="003A0D97"/>
    <w:rsid w:val="003A5112"/>
    <w:rsid w:val="003B274C"/>
    <w:rsid w:val="003B3D49"/>
    <w:rsid w:val="00402350"/>
    <w:rsid w:val="00402D76"/>
    <w:rsid w:val="004066F1"/>
    <w:rsid w:val="00420279"/>
    <w:rsid w:val="00420FCA"/>
    <w:rsid w:val="00430DE0"/>
    <w:rsid w:val="00446C25"/>
    <w:rsid w:val="00471B3D"/>
    <w:rsid w:val="004849C3"/>
    <w:rsid w:val="0049489E"/>
    <w:rsid w:val="004B0347"/>
    <w:rsid w:val="004D368A"/>
    <w:rsid w:val="004E03D0"/>
    <w:rsid w:val="004F3206"/>
    <w:rsid w:val="004F4893"/>
    <w:rsid w:val="0050475A"/>
    <w:rsid w:val="005057F8"/>
    <w:rsid w:val="00512B49"/>
    <w:rsid w:val="00515B97"/>
    <w:rsid w:val="00516D39"/>
    <w:rsid w:val="00521854"/>
    <w:rsid w:val="0052672F"/>
    <w:rsid w:val="005330F7"/>
    <w:rsid w:val="005460CD"/>
    <w:rsid w:val="005460FA"/>
    <w:rsid w:val="005530A2"/>
    <w:rsid w:val="00563598"/>
    <w:rsid w:val="00564AA9"/>
    <w:rsid w:val="00582531"/>
    <w:rsid w:val="005A11D3"/>
    <w:rsid w:val="005B2560"/>
    <w:rsid w:val="005B65F5"/>
    <w:rsid w:val="005D3348"/>
    <w:rsid w:val="005E79A0"/>
    <w:rsid w:val="005F4D0F"/>
    <w:rsid w:val="00605C4C"/>
    <w:rsid w:val="006115DD"/>
    <w:rsid w:val="00631AEC"/>
    <w:rsid w:val="00663A8F"/>
    <w:rsid w:val="00676F92"/>
    <w:rsid w:val="00682002"/>
    <w:rsid w:val="00684CFB"/>
    <w:rsid w:val="006968BE"/>
    <w:rsid w:val="006A75AC"/>
    <w:rsid w:val="006D5424"/>
    <w:rsid w:val="006F2D15"/>
    <w:rsid w:val="00706A2A"/>
    <w:rsid w:val="007117FE"/>
    <w:rsid w:val="00743376"/>
    <w:rsid w:val="00745DD0"/>
    <w:rsid w:val="007469B9"/>
    <w:rsid w:val="007474AD"/>
    <w:rsid w:val="00781A9D"/>
    <w:rsid w:val="00786E2B"/>
    <w:rsid w:val="007C1D3B"/>
    <w:rsid w:val="007D453D"/>
    <w:rsid w:val="007D606C"/>
    <w:rsid w:val="007E30A8"/>
    <w:rsid w:val="007F33A2"/>
    <w:rsid w:val="007F3C45"/>
    <w:rsid w:val="00834FB0"/>
    <w:rsid w:val="00857E19"/>
    <w:rsid w:val="0087220D"/>
    <w:rsid w:val="008750C9"/>
    <w:rsid w:val="00882BAB"/>
    <w:rsid w:val="00891866"/>
    <w:rsid w:val="008976C1"/>
    <w:rsid w:val="00897CC7"/>
    <w:rsid w:val="008B1A28"/>
    <w:rsid w:val="008B3DF9"/>
    <w:rsid w:val="008C1E76"/>
    <w:rsid w:val="008D0A1F"/>
    <w:rsid w:val="008D25C7"/>
    <w:rsid w:val="008D3FC0"/>
    <w:rsid w:val="008D4838"/>
    <w:rsid w:val="008E0986"/>
    <w:rsid w:val="008E6E58"/>
    <w:rsid w:val="008F20AD"/>
    <w:rsid w:val="008F2858"/>
    <w:rsid w:val="0090217C"/>
    <w:rsid w:val="009163C0"/>
    <w:rsid w:val="00950945"/>
    <w:rsid w:val="00950CDA"/>
    <w:rsid w:val="009618C5"/>
    <w:rsid w:val="00976587"/>
    <w:rsid w:val="0099474B"/>
    <w:rsid w:val="0099563D"/>
    <w:rsid w:val="009C755B"/>
    <w:rsid w:val="009E5236"/>
    <w:rsid w:val="009F49BC"/>
    <w:rsid w:val="00A17FDA"/>
    <w:rsid w:val="00A307F8"/>
    <w:rsid w:val="00A330A0"/>
    <w:rsid w:val="00A35D74"/>
    <w:rsid w:val="00A3619A"/>
    <w:rsid w:val="00A56E57"/>
    <w:rsid w:val="00A609DF"/>
    <w:rsid w:val="00A731F8"/>
    <w:rsid w:val="00A8067D"/>
    <w:rsid w:val="00AD7F10"/>
    <w:rsid w:val="00B40093"/>
    <w:rsid w:val="00B46FA9"/>
    <w:rsid w:val="00B91E3F"/>
    <w:rsid w:val="00B97A5C"/>
    <w:rsid w:val="00BA0566"/>
    <w:rsid w:val="00BB02C4"/>
    <w:rsid w:val="00BB7143"/>
    <w:rsid w:val="00BC4EB9"/>
    <w:rsid w:val="00BD6762"/>
    <w:rsid w:val="00C17A2E"/>
    <w:rsid w:val="00C24DCF"/>
    <w:rsid w:val="00C36EAA"/>
    <w:rsid w:val="00C46F02"/>
    <w:rsid w:val="00C67FC0"/>
    <w:rsid w:val="00CA6BA1"/>
    <w:rsid w:val="00CC76E5"/>
    <w:rsid w:val="00D00334"/>
    <w:rsid w:val="00D73F99"/>
    <w:rsid w:val="00D92FFC"/>
    <w:rsid w:val="00DA3EEC"/>
    <w:rsid w:val="00DB1094"/>
    <w:rsid w:val="00DF54FE"/>
    <w:rsid w:val="00E20386"/>
    <w:rsid w:val="00E309C3"/>
    <w:rsid w:val="00E409C9"/>
    <w:rsid w:val="00E41417"/>
    <w:rsid w:val="00E657BA"/>
    <w:rsid w:val="00E7058B"/>
    <w:rsid w:val="00E81F04"/>
    <w:rsid w:val="00EA0A64"/>
    <w:rsid w:val="00EA7BF0"/>
    <w:rsid w:val="00ED5AC6"/>
    <w:rsid w:val="00EE74E8"/>
    <w:rsid w:val="00F058D6"/>
    <w:rsid w:val="00F11E8B"/>
    <w:rsid w:val="00F60A1A"/>
    <w:rsid w:val="00F80D23"/>
    <w:rsid w:val="00F824E3"/>
    <w:rsid w:val="00F853DD"/>
    <w:rsid w:val="00FC2910"/>
    <w:rsid w:val="00FD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7BB3A999-A82F-44A2-A4D5-52DF2E54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63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7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3781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9FEAE6E-267F-41F0-9213-38C0A332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3</cp:revision>
  <dcterms:created xsi:type="dcterms:W3CDTF">2025-12-18T09:06:00Z</dcterms:created>
  <dcterms:modified xsi:type="dcterms:W3CDTF">2025-12-18T09:07:00Z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