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AC9D577" w:rsidR="00355BE3" w:rsidRPr="004C12D5" w:rsidRDefault="000F2812" w:rsidP="00355BE3">
      <w:pPr>
        <w:jc w:val="right"/>
        <w:rPr>
          <w:sz w:val="20"/>
          <w:szCs w:val="20"/>
          <w:lang w:val="en-GB"/>
        </w:rPr>
      </w:pPr>
      <w:r w:rsidRPr="004C12D5">
        <w:rPr>
          <w:sz w:val="20"/>
          <w:szCs w:val="20"/>
          <w:lang w:val="en-GB"/>
        </w:rPr>
        <w:t>In-session version</w:t>
      </w:r>
    </w:p>
    <w:p w14:paraId="1886989C" w14:textId="77777777" w:rsidR="000F2812" w:rsidRPr="00275CED" w:rsidRDefault="000F2812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F8598F6" w14:textId="603FDB6F" w:rsidR="001C2BFE" w:rsidRDefault="002027A7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THE INCLUSION OF </w:t>
      </w:r>
      <w:r w:rsidR="004E03D0">
        <w:rPr>
          <w:rFonts w:cs="Arial"/>
          <w:sz w:val="22"/>
          <w:szCs w:val="22"/>
        </w:rPr>
        <w:t xml:space="preserve">THE </w:t>
      </w:r>
      <w:r w:rsidR="000A0768">
        <w:rPr>
          <w:rFonts w:cs="Arial"/>
          <w:sz w:val="22"/>
          <w:szCs w:val="22"/>
        </w:rPr>
        <w:t>HUDSONIAN WHIMBREL (</w:t>
      </w:r>
      <w:r w:rsidR="000A0768" w:rsidRPr="00E81F04">
        <w:rPr>
          <w:rFonts w:cs="Arial"/>
          <w:i/>
          <w:iCs/>
          <w:sz w:val="22"/>
          <w:szCs w:val="22"/>
        </w:rPr>
        <w:t>NUMENIUS PHAEOPUS HUDSONICUS</w:t>
      </w:r>
      <w:r w:rsidR="00E81F04">
        <w:rPr>
          <w:rFonts w:cs="Arial"/>
          <w:sz w:val="22"/>
          <w:szCs w:val="22"/>
        </w:rPr>
        <w:t>) ON APPENDIX I OF THE CONVENTION</w:t>
      </w:r>
    </w:p>
    <w:p w14:paraId="5F359992" w14:textId="0643115D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30.2.</w:t>
      </w:r>
      <w:r w:rsidR="003A5112">
        <w:rPr>
          <w:rFonts w:cs="Arial"/>
          <w:sz w:val="22"/>
          <w:szCs w:val="22"/>
        </w:rPr>
        <w:t>7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05568A13" w:rsidR="001577CC" w:rsidRPr="004C12D5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4C12D5">
        <w:rPr>
          <w:rFonts w:cs="Arial"/>
          <w:sz w:val="22"/>
          <w:szCs w:val="22"/>
          <w:lang w:val="en-GB"/>
        </w:rPr>
        <w:t>(ScC-SC8 Agenda item</w:t>
      </w:r>
      <w:r w:rsidR="00C24DCF" w:rsidRPr="004C12D5">
        <w:rPr>
          <w:rFonts w:cs="Arial"/>
          <w:sz w:val="22"/>
          <w:szCs w:val="22"/>
          <w:lang w:val="en-GB"/>
        </w:rPr>
        <w:t xml:space="preserve"> </w:t>
      </w:r>
      <w:r w:rsidR="00E20386" w:rsidRPr="004C12D5">
        <w:rPr>
          <w:rFonts w:cs="Arial"/>
          <w:sz w:val="22"/>
          <w:szCs w:val="22"/>
          <w:lang w:val="en-GB"/>
        </w:rPr>
        <w:t>13.2.</w:t>
      </w:r>
      <w:r w:rsidR="003A5112" w:rsidRPr="004C12D5">
        <w:rPr>
          <w:rFonts w:cs="Arial"/>
          <w:sz w:val="22"/>
          <w:szCs w:val="22"/>
          <w:lang w:val="en-GB"/>
        </w:rPr>
        <w:t>7</w:t>
      </w:r>
      <w:r w:rsidR="00C24DCF" w:rsidRPr="004C12D5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4C12D5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4C12D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C12D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3923355" w14:textId="77777777" w:rsidR="004C12D5" w:rsidRDefault="004C12D5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F0EC0AB" w14:textId="19B22DC2" w:rsidR="004066F1" w:rsidRPr="00976587" w:rsidRDefault="004066F1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BB09ED">
        <w:rPr>
          <w:rFonts w:cs="Arial"/>
          <w:sz w:val="22"/>
          <w:szCs w:val="22"/>
        </w:rPr>
        <w:t xml:space="preserve">welcomed the proposal and </w:t>
      </w:r>
      <w:r w:rsidR="00EF44C9">
        <w:rPr>
          <w:rFonts w:cs="Arial"/>
          <w:sz w:val="22"/>
          <w:szCs w:val="22"/>
        </w:rPr>
        <w:t>mentioned that th</w:t>
      </w:r>
      <w:r w:rsidR="00776B07">
        <w:rPr>
          <w:rFonts w:cs="Arial"/>
          <w:sz w:val="22"/>
          <w:szCs w:val="22"/>
        </w:rPr>
        <w:t>ere is one important shorebird initiative not mentioned in the propo</w:t>
      </w:r>
      <w:r w:rsidR="007E7B97">
        <w:rPr>
          <w:rFonts w:cs="Arial"/>
          <w:sz w:val="22"/>
          <w:szCs w:val="22"/>
        </w:rPr>
        <w:t>sal</w:t>
      </w:r>
      <w:r w:rsidR="00AA0901">
        <w:rPr>
          <w:rFonts w:cs="Arial"/>
          <w:sz w:val="22"/>
          <w:szCs w:val="22"/>
        </w:rPr>
        <w:t>, the Pacific Shorebird Conservation Initiative</w:t>
      </w:r>
      <w:r w:rsidR="00972EAC">
        <w:rPr>
          <w:rFonts w:cs="Arial"/>
          <w:sz w:val="22"/>
          <w:szCs w:val="22"/>
        </w:rPr>
        <w:t>.</w:t>
      </w:r>
    </w:p>
    <w:p w14:paraId="4C081666" w14:textId="77777777" w:rsidR="00EF44C9" w:rsidRDefault="00EF44C9" w:rsidP="004C12D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4B64AF01" w:rsidR="00170AB1" w:rsidRPr="00DF4423" w:rsidRDefault="00170AB1" w:rsidP="004C12D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4A2537B7" w14:textId="77777777" w:rsidR="00593C95" w:rsidRPr="004C12D5" w:rsidRDefault="00593C95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65FEBC70" w:rsidR="004B0347" w:rsidRPr="004A2554" w:rsidRDefault="004B0347" w:rsidP="004C12D5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to adopt the </w:t>
      </w:r>
      <w:r w:rsidR="003577F8">
        <w:rPr>
          <w:rFonts w:cs="Arial"/>
          <w:sz w:val="22"/>
          <w:szCs w:val="22"/>
        </w:rPr>
        <w:t>proposal</w:t>
      </w:r>
      <w:r w:rsidR="00B20D0A">
        <w:rPr>
          <w:rFonts w:cs="Arial"/>
          <w:sz w:val="22"/>
          <w:szCs w:val="22"/>
        </w:rPr>
        <w:t xml:space="preserve"> including the proposed addition stated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4C12D5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4028C85" w14:textId="3840FBB2" w:rsidR="001E5F49" w:rsidRDefault="00C90894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C90894">
        <w:rPr>
          <w:rFonts w:cs="Arial"/>
          <w:sz w:val="22"/>
          <w:szCs w:val="22"/>
        </w:rPr>
        <w:t>T</w:t>
      </w:r>
      <w:r w:rsidR="001E5F49">
        <w:rPr>
          <w:rFonts w:cs="Arial"/>
          <w:sz w:val="22"/>
          <w:szCs w:val="22"/>
        </w:rPr>
        <w:t>he following paragraph is proposed for addition under paragraph 7.1</w:t>
      </w:r>
      <w:r w:rsidR="000F5372">
        <w:rPr>
          <w:rFonts w:cs="Arial"/>
          <w:sz w:val="22"/>
          <w:szCs w:val="22"/>
        </w:rPr>
        <w:t xml:space="preserve"> on page 8 of the Listing Proposal document. </w:t>
      </w:r>
    </w:p>
    <w:p w14:paraId="535B3911" w14:textId="79B782E8" w:rsidR="006215DA" w:rsidRDefault="006215DA" w:rsidP="004C12D5">
      <w:pPr>
        <w:tabs>
          <w:tab w:val="left" w:pos="1020"/>
        </w:tabs>
        <w:jc w:val="both"/>
        <w:rPr>
          <w:ins w:id="0" w:author="CMS Secretariat" w:date="2025-12-16T17:10:00Z" w16du:dateUtc="2025-12-16T16:10:00Z"/>
          <w:rFonts w:cs="Arial"/>
          <w:sz w:val="22"/>
          <w:szCs w:val="22"/>
        </w:rPr>
      </w:pPr>
    </w:p>
    <w:p w14:paraId="7845943E" w14:textId="77777777" w:rsidR="000F5372" w:rsidRPr="00C90894" w:rsidRDefault="000F5372" w:rsidP="004C12D5">
      <w:pPr>
        <w:tabs>
          <w:tab w:val="left" w:pos="1020"/>
        </w:tabs>
        <w:jc w:val="both"/>
        <w:rPr>
          <w:ins w:id="1" w:author="CMS Secretariat" w:date="2025-12-16T17:10:00Z" w16du:dateUtc="2025-12-16T16:10:00Z"/>
          <w:rFonts w:cs="Arial"/>
          <w:sz w:val="22"/>
          <w:szCs w:val="22"/>
        </w:rPr>
      </w:pPr>
      <w:ins w:id="2" w:author="CMS Secretariat" w:date="2025-12-16T17:10:00Z" w16du:dateUtc="2025-12-16T16:10:00Z">
        <w:r w:rsidRPr="00C90894">
          <w:rPr>
            <w:rFonts w:cs="Arial"/>
            <w:sz w:val="22"/>
            <w:szCs w:val="22"/>
          </w:rPr>
          <w:t>Examples of existing initiatives dedicated to promoting concerted actions towards the conservation of the Hudsonian whimbrel and its habitat include the Atlantic Flyway Shorebird Initiative (AFSI; </w:t>
        </w:r>
        <w:r w:rsidRPr="00C90894">
          <w:rPr>
            <w:rFonts w:cs="Arial"/>
            <w:sz w:val="22"/>
            <w:szCs w:val="22"/>
            <w:u w:val="single"/>
          </w:rPr>
          <w:fldChar w:fldCharType="begin"/>
        </w:r>
        <w:r w:rsidRPr="00C90894">
          <w:rPr>
            <w:rFonts w:cs="Arial"/>
            <w:sz w:val="22"/>
            <w:szCs w:val="22"/>
            <w:u w:val="single"/>
          </w:rPr>
          <w:instrText>HYPERLINK "https://eur02.safelinks.protection.outlook.com/?url=https%3A%2F%2Furl.uk.m.mimecastprotect.com%2Fs%2FSJlkCAD3DH2Wp5EiwSnFGPGa2%2F&amp;data=05%7C02%7Czaynab.sadozai%40un.org%7Ce1f956d614364b06e81d08de3ca40fd2%7C0f9e35db544f4f60bdcc5ea416e6dc70%7C0%7C0%7C639014872503421131%7CUnknown%7CTWFpbGZsb3d8eyJFbXB0eU1hcGkiOnRydWUsIlYiOiIwLjAuMDAwMCIsIlAiOiJXaW4zMiIsIkFOIjoiTWFpbCIsIldUIjoyfQ%3D%3D%7C0%7C%7C%7C&amp;sdata=Cz9t%2FV1y1rLKclVfkGsCvRaKPUj491VXWuBliKgFeNc%3D&amp;reserved=0" \o "Ursprüngliche URL: https://url.uk.m.mimecastprotect.com/s/SJlkCAD3DH2Wp5EiwSnFGPGa2/. Klicken oder tippen Sie, wenn Sie diesem Link Vertrauen."</w:instrText>
        </w:r>
        <w:r w:rsidRPr="00C90894">
          <w:rPr>
            <w:rFonts w:cs="Arial"/>
            <w:sz w:val="22"/>
            <w:szCs w:val="22"/>
            <w:u w:val="single"/>
          </w:rPr>
        </w:r>
        <w:r w:rsidRPr="00C90894">
          <w:rPr>
            <w:rFonts w:cs="Arial"/>
            <w:sz w:val="22"/>
            <w:szCs w:val="22"/>
            <w:u w:val="single"/>
          </w:rPr>
          <w:fldChar w:fldCharType="separate"/>
        </w:r>
        <w:r w:rsidRPr="00C90894">
          <w:rPr>
            <w:rStyle w:val="Hyperlink"/>
            <w:rFonts w:cs="Arial"/>
            <w:sz w:val="22"/>
            <w:szCs w:val="22"/>
          </w:rPr>
          <w:t>https://atlanticflywayshorebirds.org/</w:t>
        </w:r>
        <w:r w:rsidRPr="00C90894">
          <w:rPr>
            <w:rFonts w:cs="Arial"/>
            <w:sz w:val="22"/>
            <w:szCs w:val="22"/>
          </w:rPr>
          <w:fldChar w:fldCharType="end"/>
        </w:r>
        <w:r w:rsidRPr="00C90894">
          <w:rPr>
            <w:rFonts w:cs="Arial"/>
            <w:sz w:val="22"/>
            <w:szCs w:val="22"/>
          </w:rPr>
          <w:t>), the Pacific Shorebird Conservation Initiative (PSCI; </w:t>
        </w:r>
        <w:r w:rsidRPr="00C90894">
          <w:rPr>
            <w:rFonts w:cs="Arial"/>
            <w:sz w:val="22"/>
            <w:szCs w:val="22"/>
            <w:u w:val="single"/>
          </w:rPr>
          <w:fldChar w:fldCharType="begin"/>
        </w:r>
        <w:r w:rsidRPr="00C90894">
          <w:rPr>
            <w:rFonts w:cs="Arial"/>
            <w:sz w:val="22"/>
            <w:szCs w:val="22"/>
            <w:u w:val="single"/>
          </w:rPr>
          <w:instrText>HYPERLINK "https://eur02.safelinks.protection.outlook.com/?url=https%3A%2F%2Furl.uk.m.mimecastprotect.com%2Fs%2FidS6CDk3kS0VYZ3I6UjFjjWB6%2F&amp;data=05%7C02%7Czaynab.sadozai%40un.org%7Ce1f956d614364b06e81d08de3ca40fd2%7C0f9e35db544f4f60bdcc5ea416e6dc70%7C0%7C0%7C639014872503429938%7CUnknown%7CTWFpbGZsb3d8eyJFbXB0eU1hcGkiOnRydWUsIlYiOiIwLjAuMDAwMCIsIlAiOiJXaW4zMiIsIkFOIjoiTWFpbCIsIldUIjoyfQ%3D%3D%7C0%7C%7C%7C&amp;sdata=adEaBz%2Ft6eQP9NOINa%2Fpu0RMn2Q5OoXmYR6sN75bLFI%3D&amp;reserved=0" \o "Ursprüngliche URL: https://url.uk.m.mimecastprotect.com/s/idS6CDk3kS0VYZ3I6UjFjjWB6/. Klicken oder tippen Sie, wenn Sie diesem Link Vertrauen."</w:instrText>
        </w:r>
        <w:r w:rsidRPr="00C90894">
          <w:rPr>
            <w:rFonts w:cs="Arial"/>
            <w:sz w:val="22"/>
            <w:szCs w:val="22"/>
            <w:u w:val="single"/>
          </w:rPr>
        </w:r>
        <w:r w:rsidRPr="00C90894">
          <w:rPr>
            <w:rFonts w:cs="Arial"/>
            <w:sz w:val="22"/>
            <w:szCs w:val="22"/>
            <w:u w:val="single"/>
          </w:rPr>
          <w:fldChar w:fldCharType="separate"/>
        </w:r>
        <w:r w:rsidRPr="00C90894">
          <w:rPr>
            <w:rStyle w:val="Hyperlink"/>
            <w:rFonts w:cs="Arial"/>
            <w:sz w:val="22"/>
            <w:szCs w:val="22"/>
          </w:rPr>
          <w:t>https://pacificflywayshorebirds.org/</w:t>
        </w:r>
        <w:r w:rsidRPr="00C90894">
          <w:rPr>
            <w:rFonts w:cs="Arial"/>
            <w:sz w:val="22"/>
            <w:szCs w:val="22"/>
          </w:rPr>
          <w:fldChar w:fldCharType="end"/>
        </w:r>
        <w:r w:rsidRPr="00C90894">
          <w:rPr>
            <w:rFonts w:cs="Arial"/>
            <w:sz w:val="22"/>
            <w:szCs w:val="22"/>
          </w:rPr>
          <w:t>),  the Midcontinent Shorebird Conservation Initiative (MSCI; </w:t>
        </w:r>
        <w:r w:rsidRPr="00C90894">
          <w:rPr>
            <w:rFonts w:cs="Arial"/>
            <w:sz w:val="22"/>
            <w:szCs w:val="22"/>
            <w:u w:val="single"/>
          </w:rPr>
          <w:fldChar w:fldCharType="begin"/>
        </w:r>
        <w:r w:rsidRPr="00C90894">
          <w:rPr>
            <w:rFonts w:cs="Arial"/>
            <w:sz w:val="22"/>
            <w:szCs w:val="22"/>
            <w:u w:val="single"/>
          </w:rPr>
          <w:instrText>HYPERLINK "https://eur02.safelinks.protection.outlook.com/?url=https%3A%2F%2Furl.uk.m.mimecastprotect.com%2Fs%2F40AyCG636CGM39AhEf0FBE-Rj%2F&amp;data=05%7C02%7Czaynab.sadozai%40un.org%7Ce1f956d614364b06e81d08de3ca40fd2%7C0f9e35db544f4f60bdcc5ea416e6dc70%7C0%7C0%7C639014872503438787%7CUnknown%7CTWFpbGZsb3d8eyJFbXB0eU1hcGkiOnRydWUsIlYiOiIwLjAuMDAwMCIsIlAiOiJXaW4zMiIsIkFOIjoiTWFpbCIsIldUIjoyfQ%3D%3D%7C0%7C%7C%7C&amp;sdata=%2FZJoW5Cb3aUD8wsL%2F%2FESw21eNyzRjisHSZiqBNz4%2BYM%3D&amp;reserved=0" \o "Ursprüngliche URL: https://url.uk.m.mimecastprotect.com/s/40AyCG636CGM39AhEf0FBE-Rj/. Klicken oder tippen Sie, wenn Sie diesem Link Vertrauen."</w:instrText>
        </w:r>
        <w:r w:rsidRPr="00C90894">
          <w:rPr>
            <w:rFonts w:cs="Arial"/>
            <w:sz w:val="22"/>
            <w:szCs w:val="22"/>
            <w:u w:val="single"/>
          </w:rPr>
        </w:r>
        <w:r w:rsidRPr="00C90894">
          <w:rPr>
            <w:rFonts w:cs="Arial"/>
            <w:sz w:val="22"/>
            <w:szCs w:val="22"/>
            <w:u w:val="single"/>
          </w:rPr>
          <w:fldChar w:fldCharType="separate"/>
        </w:r>
        <w:r w:rsidRPr="00C90894">
          <w:rPr>
            <w:rStyle w:val="Hyperlink"/>
            <w:rFonts w:cs="Arial"/>
            <w:sz w:val="22"/>
            <w:szCs w:val="22"/>
          </w:rPr>
          <w:t>https://midamericasshorebirds.org/</w:t>
        </w:r>
        <w:r w:rsidRPr="00C90894">
          <w:rPr>
            <w:rFonts w:cs="Arial"/>
            <w:sz w:val="22"/>
            <w:szCs w:val="22"/>
          </w:rPr>
          <w:fldChar w:fldCharType="end"/>
        </w:r>
        <w:r w:rsidRPr="00C90894">
          <w:rPr>
            <w:rFonts w:cs="Arial"/>
            <w:sz w:val="22"/>
            <w:szCs w:val="22"/>
          </w:rPr>
          <w:t>), and Road to Recovery (R2R; </w:t>
        </w:r>
        <w:r w:rsidRPr="00C90894">
          <w:rPr>
            <w:rFonts w:cs="Arial"/>
            <w:sz w:val="22"/>
            <w:szCs w:val="22"/>
            <w:u w:val="single"/>
          </w:rPr>
          <w:fldChar w:fldCharType="begin"/>
        </w:r>
        <w:r w:rsidRPr="00C90894">
          <w:rPr>
            <w:rFonts w:cs="Arial"/>
            <w:sz w:val="22"/>
            <w:szCs w:val="22"/>
            <w:u w:val="single"/>
          </w:rPr>
          <w:instrText>HYPERLINK "https://eur02.safelinks.protection.outlook.com/?url=https%3A%2F%2Furl.uk.m.mimecastprotect.com%2Fs%2FbxjECKr3rfmn7k4F7iMF5shWo%2F&amp;data=05%7C02%7Czaynab.sadozai%40un.org%7Ce1f956d614364b06e81d08de3ca40fd2%7C0f9e35db544f4f60bdcc5ea416e6dc70%7C0%7C0%7C639014872503448089%7CUnknown%7CTWFpbGZsb3d8eyJFbXB0eU1hcGkiOnRydWUsIlYiOiIwLjAuMDAwMCIsIlAiOiJXaW4zMiIsIkFOIjoiTWFpbCIsIldUIjoyfQ%3D%3D%7C0%7C%7C%7C&amp;sdata=HF6seoUelrE6cQcW1wex1LQBZTfjbHzoh3ISGcJTG3Y%3D&amp;reserved=0" \o "Ursprüngliche URL: https://url.uk.m.mimecastprotect.com/s/bxjECKr3rfmn7k4F7iMF5shWo/. Klicken oder tippen Sie, wenn Sie diesem Link Vertrauen."</w:instrText>
        </w:r>
        <w:r w:rsidRPr="00C90894">
          <w:rPr>
            <w:rFonts w:cs="Arial"/>
            <w:sz w:val="22"/>
            <w:szCs w:val="22"/>
            <w:u w:val="single"/>
          </w:rPr>
        </w:r>
        <w:r w:rsidRPr="00C90894">
          <w:rPr>
            <w:rFonts w:cs="Arial"/>
            <w:sz w:val="22"/>
            <w:szCs w:val="22"/>
            <w:u w:val="single"/>
          </w:rPr>
          <w:fldChar w:fldCharType="separate"/>
        </w:r>
        <w:r w:rsidRPr="00C90894">
          <w:rPr>
            <w:rStyle w:val="Hyperlink"/>
            <w:rFonts w:cs="Arial"/>
            <w:sz w:val="22"/>
            <w:szCs w:val="22"/>
          </w:rPr>
          <w:t>https://r2rbirds.org/</w:t>
        </w:r>
        <w:r w:rsidRPr="00C90894">
          <w:rPr>
            <w:rFonts w:cs="Arial"/>
            <w:sz w:val="22"/>
            <w:szCs w:val="22"/>
          </w:rPr>
          <w:fldChar w:fldCharType="end"/>
        </w:r>
        <w:r w:rsidRPr="00C90894">
          <w:rPr>
            <w:rFonts w:cs="Arial"/>
            <w:sz w:val="22"/>
            <w:szCs w:val="22"/>
          </w:rPr>
          <w:t>). AFSI, PSCI and MSCI all identified priority actions to reverse the decline of focal shorebird species in the Americas,</w:t>
        </w:r>
      </w:ins>
    </w:p>
    <w:p w14:paraId="0F453943" w14:textId="77777777" w:rsidR="000F5372" w:rsidRPr="00006229" w:rsidRDefault="000F5372" w:rsidP="004C12D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0F5372" w:rsidRPr="00006229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E207" w14:textId="77777777" w:rsidR="00A27FF7" w:rsidRDefault="00A27FF7" w:rsidP="00355BE3">
      <w:r>
        <w:separator/>
      </w:r>
    </w:p>
  </w:endnote>
  <w:endnote w:type="continuationSeparator" w:id="0">
    <w:p w14:paraId="3396EBF4" w14:textId="77777777" w:rsidR="00A27FF7" w:rsidRDefault="00A27FF7" w:rsidP="00355BE3">
      <w:r>
        <w:continuationSeparator/>
      </w:r>
    </w:p>
  </w:endnote>
  <w:endnote w:type="continuationNotice" w:id="1">
    <w:p w14:paraId="10906A9B" w14:textId="77777777" w:rsidR="00A27FF7" w:rsidRDefault="00A2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E422" w14:textId="77777777" w:rsidR="00A27FF7" w:rsidRDefault="00A27FF7" w:rsidP="00355BE3">
      <w:r>
        <w:separator/>
      </w:r>
    </w:p>
  </w:footnote>
  <w:footnote w:type="continuationSeparator" w:id="0">
    <w:p w14:paraId="486C5695" w14:textId="77777777" w:rsidR="00A27FF7" w:rsidRDefault="00A27FF7" w:rsidP="00355BE3">
      <w:r>
        <w:continuationSeparator/>
      </w:r>
    </w:p>
  </w:footnote>
  <w:footnote w:type="continuationNotice" w:id="1">
    <w:p w14:paraId="34907F9C" w14:textId="77777777" w:rsidR="00A27FF7" w:rsidRDefault="00A27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1EEA8BD2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23CE4" w:rsidRPr="00F23CE4">
      <w:rPr>
        <w:rFonts w:cs="Arial"/>
        <w:i/>
        <w:szCs w:val="18"/>
      </w:rPr>
      <w:t>30.2.7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0F53"/>
    <w:multiLevelType w:val="multilevel"/>
    <w:tmpl w:val="1AE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A6D1F"/>
    <w:multiLevelType w:val="multilevel"/>
    <w:tmpl w:val="1CF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910A9"/>
    <w:multiLevelType w:val="multilevel"/>
    <w:tmpl w:val="BE7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4247A7"/>
    <w:multiLevelType w:val="multilevel"/>
    <w:tmpl w:val="416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020923">
    <w:abstractNumId w:val="2"/>
  </w:num>
  <w:num w:numId="2" w16cid:durableId="501892807">
    <w:abstractNumId w:val="1"/>
  </w:num>
  <w:num w:numId="3" w16cid:durableId="1417483312">
    <w:abstractNumId w:val="0"/>
  </w:num>
  <w:num w:numId="4" w16cid:durableId="1109356103">
    <w:abstractNumId w:val="3"/>
  </w:num>
  <w:num w:numId="5" w16cid:durableId="169110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6229"/>
    <w:rsid w:val="00011923"/>
    <w:rsid w:val="0001390B"/>
    <w:rsid w:val="00023F35"/>
    <w:rsid w:val="000256D1"/>
    <w:rsid w:val="00030D71"/>
    <w:rsid w:val="000329BC"/>
    <w:rsid w:val="0003542E"/>
    <w:rsid w:val="000356C6"/>
    <w:rsid w:val="00037592"/>
    <w:rsid w:val="00051DA8"/>
    <w:rsid w:val="000605BD"/>
    <w:rsid w:val="000635C4"/>
    <w:rsid w:val="000710D7"/>
    <w:rsid w:val="000A0768"/>
    <w:rsid w:val="000A19A2"/>
    <w:rsid w:val="000A7B33"/>
    <w:rsid w:val="000B73A4"/>
    <w:rsid w:val="000C019F"/>
    <w:rsid w:val="000C3E08"/>
    <w:rsid w:val="000D5B79"/>
    <w:rsid w:val="000E1D50"/>
    <w:rsid w:val="000F2812"/>
    <w:rsid w:val="000F2D15"/>
    <w:rsid w:val="000F5372"/>
    <w:rsid w:val="001248C6"/>
    <w:rsid w:val="00136F0D"/>
    <w:rsid w:val="00143264"/>
    <w:rsid w:val="001577CC"/>
    <w:rsid w:val="00167370"/>
    <w:rsid w:val="00170AB1"/>
    <w:rsid w:val="0018373D"/>
    <w:rsid w:val="001863CF"/>
    <w:rsid w:val="001B5C84"/>
    <w:rsid w:val="001C2BFE"/>
    <w:rsid w:val="001C3A5B"/>
    <w:rsid w:val="001E5F49"/>
    <w:rsid w:val="002027A7"/>
    <w:rsid w:val="00215FDD"/>
    <w:rsid w:val="00223CDD"/>
    <w:rsid w:val="00233D20"/>
    <w:rsid w:val="002423B4"/>
    <w:rsid w:val="00261FA8"/>
    <w:rsid w:val="00275CED"/>
    <w:rsid w:val="002D5A5F"/>
    <w:rsid w:val="002E6285"/>
    <w:rsid w:val="0031747B"/>
    <w:rsid w:val="00324768"/>
    <w:rsid w:val="003253B1"/>
    <w:rsid w:val="003471CC"/>
    <w:rsid w:val="00355BE3"/>
    <w:rsid w:val="00356511"/>
    <w:rsid w:val="003577F8"/>
    <w:rsid w:val="003858FD"/>
    <w:rsid w:val="003A0D97"/>
    <w:rsid w:val="003A373A"/>
    <w:rsid w:val="003A5112"/>
    <w:rsid w:val="003B274C"/>
    <w:rsid w:val="003B3D49"/>
    <w:rsid w:val="003D5AC9"/>
    <w:rsid w:val="003D5B2C"/>
    <w:rsid w:val="003D77EC"/>
    <w:rsid w:val="003F2800"/>
    <w:rsid w:val="00402D76"/>
    <w:rsid w:val="004066F1"/>
    <w:rsid w:val="00420279"/>
    <w:rsid w:val="00420FCA"/>
    <w:rsid w:val="00430DE0"/>
    <w:rsid w:val="0046629D"/>
    <w:rsid w:val="00471B3D"/>
    <w:rsid w:val="004B0347"/>
    <w:rsid w:val="004B72DE"/>
    <w:rsid w:val="004C12D5"/>
    <w:rsid w:val="004D368A"/>
    <w:rsid w:val="004E03D0"/>
    <w:rsid w:val="0050475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21B2"/>
    <w:rsid w:val="00563598"/>
    <w:rsid w:val="00564AA9"/>
    <w:rsid w:val="00593C95"/>
    <w:rsid w:val="005A11D3"/>
    <w:rsid w:val="005B2560"/>
    <w:rsid w:val="005D3348"/>
    <w:rsid w:val="005E79A0"/>
    <w:rsid w:val="005F4D0F"/>
    <w:rsid w:val="00605C4C"/>
    <w:rsid w:val="006115DD"/>
    <w:rsid w:val="006215DA"/>
    <w:rsid w:val="00625B99"/>
    <w:rsid w:val="00635D32"/>
    <w:rsid w:val="00647AD6"/>
    <w:rsid w:val="00676F92"/>
    <w:rsid w:val="00682002"/>
    <w:rsid w:val="00683390"/>
    <w:rsid w:val="00684CFB"/>
    <w:rsid w:val="006A75AC"/>
    <w:rsid w:val="006D5424"/>
    <w:rsid w:val="006D5B84"/>
    <w:rsid w:val="006E4191"/>
    <w:rsid w:val="006F2D15"/>
    <w:rsid w:val="00701F2B"/>
    <w:rsid w:val="0070670C"/>
    <w:rsid w:val="00706A2A"/>
    <w:rsid w:val="007117FE"/>
    <w:rsid w:val="0072338D"/>
    <w:rsid w:val="00724C75"/>
    <w:rsid w:val="00735F12"/>
    <w:rsid w:val="00743376"/>
    <w:rsid w:val="007469B9"/>
    <w:rsid w:val="007474AD"/>
    <w:rsid w:val="00776B07"/>
    <w:rsid w:val="00777B92"/>
    <w:rsid w:val="00781A9D"/>
    <w:rsid w:val="00786E2B"/>
    <w:rsid w:val="007C1D3B"/>
    <w:rsid w:val="007E27AF"/>
    <w:rsid w:val="007E30A8"/>
    <w:rsid w:val="007E7B97"/>
    <w:rsid w:val="007F3389"/>
    <w:rsid w:val="007F33A2"/>
    <w:rsid w:val="007F3C45"/>
    <w:rsid w:val="00834FB0"/>
    <w:rsid w:val="00852E50"/>
    <w:rsid w:val="00857E19"/>
    <w:rsid w:val="00882BAB"/>
    <w:rsid w:val="00891866"/>
    <w:rsid w:val="008942A3"/>
    <w:rsid w:val="008976C1"/>
    <w:rsid w:val="008A462A"/>
    <w:rsid w:val="008B1A28"/>
    <w:rsid w:val="008C1E76"/>
    <w:rsid w:val="008C6A30"/>
    <w:rsid w:val="008D0A1F"/>
    <w:rsid w:val="008D25C7"/>
    <w:rsid w:val="008D3FC0"/>
    <w:rsid w:val="008D4838"/>
    <w:rsid w:val="008E6E58"/>
    <w:rsid w:val="008F2858"/>
    <w:rsid w:val="0090217C"/>
    <w:rsid w:val="009107EA"/>
    <w:rsid w:val="009163C0"/>
    <w:rsid w:val="009508DD"/>
    <w:rsid w:val="00950945"/>
    <w:rsid w:val="00950CDA"/>
    <w:rsid w:val="009618C5"/>
    <w:rsid w:val="00972EAC"/>
    <w:rsid w:val="00976587"/>
    <w:rsid w:val="00980043"/>
    <w:rsid w:val="009825FC"/>
    <w:rsid w:val="0099563D"/>
    <w:rsid w:val="009B14A9"/>
    <w:rsid w:val="009B7857"/>
    <w:rsid w:val="009C755B"/>
    <w:rsid w:val="009C7D6A"/>
    <w:rsid w:val="009E5236"/>
    <w:rsid w:val="009F49BC"/>
    <w:rsid w:val="00A17FDA"/>
    <w:rsid w:val="00A26E8E"/>
    <w:rsid w:val="00A27FF7"/>
    <w:rsid w:val="00A35D74"/>
    <w:rsid w:val="00A56E57"/>
    <w:rsid w:val="00A609DF"/>
    <w:rsid w:val="00A731F8"/>
    <w:rsid w:val="00A8067D"/>
    <w:rsid w:val="00A835FE"/>
    <w:rsid w:val="00AA0901"/>
    <w:rsid w:val="00AB3E0B"/>
    <w:rsid w:val="00AD6147"/>
    <w:rsid w:val="00AD7F10"/>
    <w:rsid w:val="00B20D0A"/>
    <w:rsid w:val="00B32E0E"/>
    <w:rsid w:val="00B83325"/>
    <w:rsid w:val="00B85D5F"/>
    <w:rsid w:val="00B91E3F"/>
    <w:rsid w:val="00B97A5C"/>
    <w:rsid w:val="00BA0566"/>
    <w:rsid w:val="00BB02C4"/>
    <w:rsid w:val="00BB09ED"/>
    <w:rsid w:val="00BB7143"/>
    <w:rsid w:val="00BC4EB9"/>
    <w:rsid w:val="00BD6762"/>
    <w:rsid w:val="00BE44EB"/>
    <w:rsid w:val="00BE45AA"/>
    <w:rsid w:val="00C17A2E"/>
    <w:rsid w:val="00C24290"/>
    <w:rsid w:val="00C24DCF"/>
    <w:rsid w:val="00C36EAA"/>
    <w:rsid w:val="00C67FC0"/>
    <w:rsid w:val="00C90894"/>
    <w:rsid w:val="00CB214E"/>
    <w:rsid w:val="00CC76E5"/>
    <w:rsid w:val="00D00334"/>
    <w:rsid w:val="00D45B1C"/>
    <w:rsid w:val="00D65A1B"/>
    <w:rsid w:val="00D73F99"/>
    <w:rsid w:val="00D92FFC"/>
    <w:rsid w:val="00DA45F1"/>
    <w:rsid w:val="00DF54FE"/>
    <w:rsid w:val="00E0581D"/>
    <w:rsid w:val="00E20386"/>
    <w:rsid w:val="00E25FD2"/>
    <w:rsid w:val="00E309C3"/>
    <w:rsid w:val="00E409C9"/>
    <w:rsid w:val="00E41417"/>
    <w:rsid w:val="00E55155"/>
    <w:rsid w:val="00E6269C"/>
    <w:rsid w:val="00E7058B"/>
    <w:rsid w:val="00E81F04"/>
    <w:rsid w:val="00E84B09"/>
    <w:rsid w:val="00EA7BF0"/>
    <w:rsid w:val="00ED5AC6"/>
    <w:rsid w:val="00EE74E8"/>
    <w:rsid w:val="00EF44C9"/>
    <w:rsid w:val="00F11E8B"/>
    <w:rsid w:val="00F21361"/>
    <w:rsid w:val="00F23CE4"/>
    <w:rsid w:val="00F56BFA"/>
    <w:rsid w:val="00F60A1A"/>
    <w:rsid w:val="00F719D4"/>
    <w:rsid w:val="00F71F1F"/>
    <w:rsid w:val="00F853DD"/>
    <w:rsid w:val="00F9357A"/>
    <w:rsid w:val="00FC2910"/>
    <w:rsid w:val="00FC45CB"/>
    <w:rsid w:val="00FD4B03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423B80D-551C-48B3-BE09-635F16B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B5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372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6700C421-641B-480E-806E-49A5F790339C}"/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Links>
    <vt:vector size="24" baseType="variant">
      <vt:variant>
        <vt:i4>8126577</vt:i4>
      </vt:variant>
      <vt:variant>
        <vt:i4>9</vt:i4>
      </vt:variant>
      <vt:variant>
        <vt:i4>0</vt:i4>
      </vt:variant>
      <vt:variant>
        <vt:i4>5</vt:i4>
      </vt:variant>
      <vt:variant>
        <vt:lpwstr>https://eur02.safelinks.protection.outlook.com/?url=https%3A%2F%2Furl.uk.m.mimecastprotect.com%2Fs%2FbxjECKr3rfmn7k4F7iMF5shWo%2F&amp;data=05%7C02%7Czaynab.sadozai%40un.org%7Ce1f956d614364b06e81d08de3ca40fd2%7C0f9e35db544f4f60bdcc5ea416e6dc70%7C0%7C0%7C639014872503448089%7CUnknown%7CTWFpbGZsb3d8eyJFbXB0eU1hcGkiOnRydWUsIlYiOiIwLjAuMDAwMCIsIlAiOiJXaW4zMiIsIkFOIjoiTWFpbCIsIldUIjoyfQ%3D%3D%7C0%7C%7C%7C&amp;sdata=HF6seoUelrE6cQcW1wex1LQBZTfjbHzoh3ISGcJTG3Y%3D&amp;reserved=0</vt:lpwstr>
      </vt:variant>
      <vt:variant>
        <vt:lpwstr/>
      </vt:variant>
      <vt:variant>
        <vt:i4>6422639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url.uk.m.mimecastprotect.com%2Fs%2F40AyCG636CGM39AhEf0FBE-Rj%2F&amp;data=05%7C02%7Czaynab.sadozai%40un.org%7Ce1f956d614364b06e81d08de3ca40fd2%7C0f9e35db544f4f60bdcc5ea416e6dc70%7C0%7C0%7C639014872503438787%7CUnknown%7CTWFpbGZsb3d8eyJFbXB0eU1hcGkiOnRydWUsIlYiOiIwLjAuMDAwMCIsIlAiOiJXaW4zMiIsIkFOIjoiTWFpbCIsIldUIjoyfQ%3D%3D%7C0%7C%7C%7C&amp;sdata=%2FZJoW5Cb3aUD8wsL%2F%2FESw21eNyzRjisHSZiqBNz4%2BYM%3D&amp;reserved=0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url.uk.m.mimecastprotect.com%2Fs%2FidS6CDk3kS0VYZ3I6UjFjjWB6%2F&amp;data=05%7C02%7Czaynab.sadozai%40un.org%7Ce1f956d614364b06e81d08de3ca40fd2%7C0f9e35db544f4f60bdcc5ea416e6dc70%7C0%7C0%7C639014872503429938%7CUnknown%7CTWFpbGZsb3d8eyJFbXB0eU1hcGkiOnRydWUsIlYiOiIwLjAuMDAwMCIsIlAiOiJXaW4zMiIsIkFOIjoiTWFpbCIsIldUIjoyfQ%3D%3D%7C0%7C%7C%7C&amp;sdata=adEaBz%2Ft6eQP9NOINa%2Fpu0RMn2Q5OoXmYR6sN75bLFI%3D&amp;reserved=0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url.uk.m.mimecastprotect.com%2Fs%2FSJlkCAD3DH2Wp5EiwSnFGPGa2%2F&amp;data=05%7C02%7Czaynab.sadozai%40un.org%7Ce1f956d614364b06e81d08de3ca40fd2%7C0f9e35db544f4f60bdcc5ea416e6dc70%7C0%7C0%7C639014872503421131%7CUnknown%7CTWFpbGZsb3d8eyJFbXB0eU1hcGkiOnRydWUsIlYiOiIwLjAuMDAwMCIsIlAiOiJXaW4zMiIsIkFOIjoiTWFpbCIsIldUIjoyfQ%3D%3D%7C0%7C%7C%7C&amp;sdata=Cz9t%2FV1y1rLKclVfkGsCvRaKPUj491VXWuBliKgFeN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2025-12-16T21:15:00Z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