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6F5C2045" w:rsidR="00355BE3" w:rsidRPr="00275CED" w:rsidRDefault="00046F58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</w:t>
      </w:r>
      <w:r w:rsidR="00913E73">
        <w:rPr>
          <w:sz w:val="22"/>
          <w:szCs w:val="22"/>
          <w:lang w:val="en-GB"/>
        </w:rPr>
        <w:t>ssion version</w:t>
      </w:r>
    </w:p>
    <w:p w14:paraId="6DC3792A" w14:textId="77777777" w:rsidR="006608C4" w:rsidRPr="00275CED" w:rsidRDefault="006608C4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F8598F6" w14:textId="6B7C032D" w:rsidR="001C2BFE" w:rsidRDefault="002027A7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PROPOSAL FOR THE INCLUSION OF </w:t>
      </w:r>
      <w:r w:rsidR="004E03D0">
        <w:rPr>
          <w:rFonts w:cs="Arial"/>
          <w:sz w:val="22"/>
          <w:szCs w:val="22"/>
        </w:rPr>
        <w:t>THE FLESH-FOOTED SHEARWATER (</w:t>
      </w:r>
      <w:r w:rsidR="004E03D0" w:rsidRPr="004E03D0">
        <w:rPr>
          <w:rFonts w:cs="Arial"/>
          <w:i/>
          <w:iCs/>
          <w:sz w:val="22"/>
          <w:szCs w:val="22"/>
        </w:rPr>
        <w:t>ARDENNA CARNEIPES</w:t>
      </w:r>
      <w:r w:rsidR="004E03D0">
        <w:rPr>
          <w:rFonts w:cs="Arial"/>
          <w:sz w:val="22"/>
          <w:szCs w:val="22"/>
        </w:rPr>
        <w:t>) ON APPENDIX II OF THE CONVENTION</w:t>
      </w:r>
    </w:p>
    <w:p w14:paraId="5F359992" w14:textId="318500E0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618C5">
        <w:rPr>
          <w:rFonts w:cs="Arial"/>
          <w:sz w:val="22"/>
          <w:szCs w:val="22"/>
        </w:rPr>
        <w:t>5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E20386">
        <w:rPr>
          <w:rFonts w:cs="Arial"/>
          <w:sz w:val="22"/>
          <w:szCs w:val="22"/>
        </w:rPr>
        <w:t>30.2.</w:t>
      </w:r>
      <w:r w:rsidR="004E03D0">
        <w:rPr>
          <w:rFonts w:cs="Arial"/>
          <w:sz w:val="22"/>
          <w:szCs w:val="22"/>
        </w:rPr>
        <w:t>6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71F60681" w:rsidR="001577CC" w:rsidRPr="00C24DCF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pt-PT"/>
        </w:rPr>
      </w:pPr>
      <w:r w:rsidRPr="00C24DCF">
        <w:rPr>
          <w:rFonts w:cs="Arial"/>
          <w:sz w:val="22"/>
          <w:szCs w:val="22"/>
          <w:lang w:val="pt-PT"/>
        </w:rPr>
        <w:t>(ScC-SC8 Agenda item</w:t>
      </w:r>
      <w:r w:rsidR="00C24DCF" w:rsidRPr="00C24DCF">
        <w:rPr>
          <w:rFonts w:cs="Arial"/>
          <w:sz w:val="22"/>
          <w:szCs w:val="22"/>
          <w:lang w:val="pt-PT"/>
        </w:rPr>
        <w:t xml:space="preserve"> </w:t>
      </w:r>
      <w:r w:rsidR="00E20386">
        <w:rPr>
          <w:rFonts w:cs="Arial"/>
          <w:sz w:val="22"/>
          <w:szCs w:val="22"/>
          <w:lang w:val="pt-PT"/>
        </w:rPr>
        <w:t>13.2.</w:t>
      </w:r>
      <w:r w:rsidR="004E03D0">
        <w:rPr>
          <w:rFonts w:cs="Arial"/>
          <w:sz w:val="22"/>
          <w:szCs w:val="22"/>
          <w:lang w:val="pt-PT"/>
        </w:rPr>
        <w:t>6</w:t>
      </w:r>
      <w:r w:rsidR="00C24DCF">
        <w:rPr>
          <w:rFonts w:cs="Arial"/>
          <w:sz w:val="22"/>
          <w:szCs w:val="22"/>
          <w:lang w:val="pt-PT"/>
        </w:rPr>
        <w:t>)</w:t>
      </w:r>
    </w:p>
    <w:p w14:paraId="4C6CFF5D" w14:textId="77777777" w:rsidR="00B91E3F" w:rsidRPr="00C24DCF" w:rsidRDefault="00B91E3F" w:rsidP="00355BE3">
      <w:pPr>
        <w:tabs>
          <w:tab w:val="left" w:pos="1020"/>
        </w:tabs>
        <w:rPr>
          <w:rFonts w:cs="Arial"/>
          <w:sz w:val="22"/>
          <w:szCs w:val="22"/>
          <w:lang w:val="pt-PT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4066F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0FA2F72B" w14:textId="77777777" w:rsidR="00E3112C" w:rsidRDefault="00E3112C" w:rsidP="00E3112C">
      <w:pPr>
        <w:tabs>
          <w:tab w:val="left" w:pos="1020"/>
        </w:tabs>
        <w:rPr>
          <w:rFonts w:cs="Arial"/>
          <w:sz w:val="22"/>
          <w:szCs w:val="22"/>
        </w:rPr>
      </w:pPr>
    </w:p>
    <w:p w14:paraId="1ACDB1BE" w14:textId="77777777" w:rsidR="00D314E9" w:rsidRDefault="004066F1" w:rsidP="009577B2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E3112C">
        <w:rPr>
          <w:rFonts w:cs="Arial"/>
          <w:sz w:val="22"/>
          <w:szCs w:val="22"/>
        </w:rPr>
        <w:t xml:space="preserve">The Sessional Committee </w:t>
      </w:r>
      <w:r w:rsidR="00153199" w:rsidRPr="00E3112C">
        <w:rPr>
          <w:rFonts w:cs="Arial"/>
          <w:sz w:val="22"/>
          <w:szCs w:val="22"/>
        </w:rPr>
        <w:t>supported the proposal</w:t>
      </w:r>
      <w:r w:rsidR="008B1264" w:rsidRPr="00E3112C">
        <w:rPr>
          <w:rFonts w:cs="Arial"/>
          <w:sz w:val="22"/>
          <w:szCs w:val="22"/>
        </w:rPr>
        <w:t xml:space="preserve"> and noted the species is facing various threats</w:t>
      </w:r>
      <w:r w:rsidR="00E3112C">
        <w:rPr>
          <w:rFonts w:cs="Arial"/>
          <w:sz w:val="22"/>
          <w:szCs w:val="22"/>
        </w:rPr>
        <w:t>,</w:t>
      </w:r>
      <w:r w:rsidR="00E3112C" w:rsidRPr="00E3112C">
        <w:rPr>
          <w:rFonts w:cs="Arial"/>
          <w:sz w:val="22"/>
          <w:szCs w:val="22"/>
        </w:rPr>
        <w:t xml:space="preserve"> such as climate change, bycatch in fisheries</w:t>
      </w:r>
      <w:r w:rsidR="008B1264" w:rsidRPr="00E3112C">
        <w:rPr>
          <w:rFonts w:cs="Arial"/>
          <w:sz w:val="22"/>
          <w:szCs w:val="22"/>
        </w:rPr>
        <w:t>. Listing will strengthen cooperation to tackle threats and reduce the</w:t>
      </w:r>
      <w:r w:rsidR="00D314E9">
        <w:rPr>
          <w:rFonts w:cs="Arial"/>
          <w:sz w:val="22"/>
          <w:szCs w:val="22"/>
        </w:rPr>
        <w:t>m.</w:t>
      </w:r>
    </w:p>
    <w:p w14:paraId="6F0EC0AB" w14:textId="746D2913" w:rsidR="004066F1" w:rsidRPr="00E3112C" w:rsidRDefault="005E1436" w:rsidP="009577B2">
      <w:pPr>
        <w:tabs>
          <w:tab w:val="left" w:pos="1020"/>
        </w:tabs>
        <w:jc w:val="both"/>
        <w:rPr>
          <w:rFonts w:cs="Arial"/>
          <w:sz w:val="22"/>
          <w:szCs w:val="22"/>
        </w:rPr>
      </w:pPr>
      <w:ins w:id="0" w:author="Microsoft Word" w:date="2025-12-16T07:59:00Z" w16du:dateUtc="2025-12-16T15:59:00Z">
        <w:r w:rsidRPr="00E3112C">
          <w:rPr>
            <w:rFonts w:cs="Arial"/>
            <w:sz w:val="22"/>
            <w:szCs w:val="22"/>
          </w:rPr>
          <w:t xml:space="preserve"> </w:t>
        </w:r>
      </w:ins>
    </w:p>
    <w:p w14:paraId="22E43B99" w14:textId="4B64AF01" w:rsidR="00170AB1" w:rsidRPr="00DF4423" w:rsidRDefault="00170AB1" w:rsidP="009577B2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4893F484" w14:textId="6E19C96A" w:rsidR="004B0347" w:rsidRPr="004A2554" w:rsidRDefault="004B0347" w:rsidP="009577B2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</w:t>
      </w:r>
      <w:proofErr w:type="gramStart"/>
      <w:r w:rsidRPr="009C4089">
        <w:rPr>
          <w:rFonts w:cs="Arial"/>
          <w:sz w:val="22"/>
          <w:szCs w:val="22"/>
        </w:rPr>
        <w:t>to adopt</w:t>
      </w:r>
      <w:proofErr w:type="gramEnd"/>
      <w:r w:rsidRPr="009C4089">
        <w:rPr>
          <w:rFonts w:cs="Arial"/>
          <w:sz w:val="22"/>
          <w:szCs w:val="22"/>
        </w:rPr>
        <w:t xml:space="preserve"> the </w:t>
      </w:r>
      <w:r w:rsidR="006659B4">
        <w:rPr>
          <w:rFonts w:cs="Arial"/>
          <w:sz w:val="22"/>
          <w:szCs w:val="22"/>
        </w:rPr>
        <w:t>proposal.</w:t>
      </w:r>
    </w:p>
    <w:p w14:paraId="4999E447" w14:textId="77777777" w:rsidR="00170AB1" w:rsidRDefault="00170AB1" w:rsidP="009577B2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A9B2817" w14:textId="77777777" w:rsidR="00170AB1" w:rsidRPr="008F20D3" w:rsidRDefault="00170AB1" w:rsidP="009577B2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24E4A3F" w14:textId="7D50E94A" w:rsidR="007F3C45" w:rsidRDefault="007F3C45" w:rsidP="009577B2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7F3C45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070E" w14:textId="77777777" w:rsidR="00AA30BF" w:rsidRDefault="00AA30BF" w:rsidP="00355BE3">
      <w:r>
        <w:separator/>
      </w:r>
    </w:p>
  </w:endnote>
  <w:endnote w:type="continuationSeparator" w:id="0">
    <w:p w14:paraId="2F040E9B" w14:textId="77777777" w:rsidR="00AA30BF" w:rsidRDefault="00AA30BF" w:rsidP="00355BE3">
      <w:r>
        <w:continuationSeparator/>
      </w:r>
    </w:p>
  </w:endnote>
  <w:endnote w:type="continuationNotice" w:id="1">
    <w:p w14:paraId="2A240E14" w14:textId="77777777" w:rsidR="00AA30BF" w:rsidRDefault="00AA3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3B61" w14:textId="77777777" w:rsidR="00AA30BF" w:rsidRDefault="00AA30BF" w:rsidP="00355BE3">
      <w:r>
        <w:separator/>
      </w:r>
    </w:p>
  </w:footnote>
  <w:footnote w:type="continuationSeparator" w:id="0">
    <w:p w14:paraId="2A24F5B1" w14:textId="77777777" w:rsidR="00AA30BF" w:rsidRDefault="00AA30BF" w:rsidP="00355BE3">
      <w:r>
        <w:continuationSeparator/>
      </w:r>
    </w:p>
  </w:footnote>
  <w:footnote w:type="continuationNotice" w:id="1">
    <w:p w14:paraId="7BD5F020" w14:textId="77777777" w:rsidR="00AA30BF" w:rsidRDefault="00AA30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42B7C42A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EE32CB" w:rsidRPr="00EE32CB">
      <w:rPr>
        <w:rFonts w:cs="Arial"/>
        <w:i/>
        <w:szCs w:val="18"/>
      </w:rPr>
      <w:t>30.2.6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0D71"/>
    <w:rsid w:val="0003155D"/>
    <w:rsid w:val="000329BC"/>
    <w:rsid w:val="0003542E"/>
    <w:rsid w:val="00037592"/>
    <w:rsid w:val="00046F58"/>
    <w:rsid w:val="00051DA8"/>
    <w:rsid w:val="000B140C"/>
    <w:rsid w:val="000B73A4"/>
    <w:rsid w:val="000B78C9"/>
    <w:rsid w:val="000E1D50"/>
    <w:rsid w:val="000F2D15"/>
    <w:rsid w:val="00136F0D"/>
    <w:rsid w:val="00143264"/>
    <w:rsid w:val="00153199"/>
    <w:rsid w:val="001577CC"/>
    <w:rsid w:val="00167370"/>
    <w:rsid w:val="00170AB1"/>
    <w:rsid w:val="001863CF"/>
    <w:rsid w:val="001B056C"/>
    <w:rsid w:val="001C2BFE"/>
    <w:rsid w:val="001C3A5B"/>
    <w:rsid w:val="002027A7"/>
    <w:rsid w:val="00223CDD"/>
    <w:rsid w:val="00224386"/>
    <w:rsid w:val="00230282"/>
    <w:rsid w:val="002423B4"/>
    <w:rsid w:val="00261FA8"/>
    <w:rsid w:val="00275CED"/>
    <w:rsid w:val="002841DA"/>
    <w:rsid w:val="002B0E48"/>
    <w:rsid w:val="002D5A5F"/>
    <w:rsid w:val="002E6285"/>
    <w:rsid w:val="0031747B"/>
    <w:rsid w:val="003471CC"/>
    <w:rsid w:val="00355BE3"/>
    <w:rsid w:val="00356511"/>
    <w:rsid w:val="00393A95"/>
    <w:rsid w:val="003A0D97"/>
    <w:rsid w:val="003B274C"/>
    <w:rsid w:val="003B3D49"/>
    <w:rsid w:val="00402D76"/>
    <w:rsid w:val="004066F1"/>
    <w:rsid w:val="004067AB"/>
    <w:rsid w:val="00420279"/>
    <w:rsid w:val="00420FCA"/>
    <w:rsid w:val="00421FE1"/>
    <w:rsid w:val="00430DE0"/>
    <w:rsid w:val="00467ECA"/>
    <w:rsid w:val="00470DEE"/>
    <w:rsid w:val="00471B3D"/>
    <w:rsid w:val="004B0347"/>
    <w:rsid w:val="004D368A"/>
    <w:rsid w:val="004D41CC"/>
    <w:rsid w:val="004E03D0"/>
    <w:rsid w:val="0050475A"/>
    <w:rsid w:val="005057F8"/>
    <w:rsid w:val="00512B49"/>
    <w:rsid w:val="00515B97"/>
    <w:rsid w:val="00521854"/>
    <w:rsid w:val="0052672F"/>
    <w:rsid w:val="005330F7"/>
    <w:rsid w:val="005460CD"/>
    <w:rsid w:val="005460FA"/>
    <w:rsid w:val="005530A2"/>
    <w:rsid w:val="00563598"/>
    <w:rsid w:val="00564AA9"/>
    <w:rsid w:val="005A11D3"/>
    <w:rsid w:val="005B2560"/>
    <w:rsid w:val="005D3348"/>
    <w:rsid w:val="005E1436"/>
    <w:rsid w:val="005E79A0"/>
    <w:rsid w:val="005F4D0F"/>
    <w:rsid w:val="00605C4C"/>
    <w:rsid w:val="006115DD"/>
    <w:rsid w:val="006608C4"/>
    <w:rsid w:val="006659B4"/>
    <w:rsid w:val="00676F92"/>
    <w:rsid w:val="00682002"/>
    <w:rsid w:val="00684CFB"/>
    <w:rsid w:val="006A75AC"/>
    <w:rsid w:val="006D2CE4"/>
    <w:rsid w:val="006D5424"/>
    <w:rsid w:val="006F2D15"/>
    <w:rsid w:val="00706A2A"/>
    <w:rsid w:val="007117FE"/>
    <w:rsid w:val="00743376"/>
    <w:rsid w:val="007469B9"/>
    <w:rsid w:val="007474AD"/>
    <w:rsid w:val="00781A9D"/>
    <w:rsid w:val="00786E2B"/>
    <w:rsid w:val="007C1D3B"/>
    <w:rsid w:val="007C63EC"/>
    <w:rsid w:val="007E30A8"/>
    <w:rsid w:val="007F33A2"/>
    <w:rsid w:val="007F3C45"/>
    <w:rsid w:val="00834FB0"/>
    <w:rsid w:val="00857E19"/>
    <w:rsid w:val="00882BAB"/>
    <w:rsid w:val="008843DE"/>
    <w:rsid w:val="00891866"/>
    <w:rsid w:val="008976C1"/>
    <w:rsid w:val="008B03E4"/>
    <w:rsid w:val="008B1264"/>
    <w:rsid w:val="008B1A28"/>
    <w:rsid w:val="008C1E76"/>
    <w:rsid w:val="008D0A1F"/>
    <w:rsid w:val="008D25C7"/>
    <w:rsid w:val="008D3FC0"/>
    <w:rsid w:val="008D4838"/>
    <w:rsid w:val="008E6E58"/>
    <w:rsid w:val="008F2858"/>
    <w:rsid w:val="0090217C"/>
    <w:rsid w:val="00913E73"/>
    <w:rsid w:val="009163C0"/>
    <w:rsid w:val="0092470F"/>
    <w:rsid w:val="00950945"/>
    <w:rsid w:val="00950CDA"/>
    <w:rsid w:val="009577B2"/>
    <w:rsid w:val="009618C5"/>
    <w:rsid w:val="00976587"/>
    <w:rsid w:val="0099563D"/>
    <w:rsid w:val="009B0037"/>
    <w:rsid w:val="009C3DB8"/>
    <w:rsid w:val="009C755B"/>
    <w:rsid w:val="009D7D97"/>
    <w:rsid w:val="009E5236"/>
    <w:rsid w:val="009F37F8"/>
    <w:rsid w:val="009F49BC"/>
    <w:rsid w:val="00A17FDA"/>
    <w:rsid w:val="00A35D74"/>
    <w:rsid w:val="00A56E57"/>
    <w:rsid w:val="00A609DF"/>
    <w:rsid w:val="00A731F8"/>
    <w:rsid w:val="00A8067D"/>
    <w:rsid w:val="00AA30BF"/>
    <w:rsid w:val="00AD7F10"/>
    <w:rsid w:val="00B1509B"/>
    <w:rsid w:val="00B21C2E"/>
    <w:rsid w:val="00B91E3F"/>
    <w:rsid w:val="00B97A5C"/>
    <w:rsid w:val="00BA0566"/>
    <w:rsid w:val="00BA7DEC"/>
    <w:rsid w:val="00BB02C4"/>
    <w:rsid w:val="00BC2070"/>
    <w:rsid w:val="00BC4EB9"/>
    <w:rsid w:val="00BD6762"/>
    <w:rsid w:val="00C17A2E"/>
    <w:rsid w:val="00C24DCF"/>
    <w:rsid w:val="00C36EAA"/>
    <w:rsid w:val="00C67FC0"/>
    <w:rsid w:val="00CC76E5"/>
    <w:rsid w:val="00CD6757"/>
    <w:rsid w:val="00D00334"/>
    <w:rsid w:val="00D314E9"/>
    <w:rsid w:val="00D73F99"/>
    <w:rsid w:val="00D7738F"/>
    <w:rsid w:val="00D92FFC"/>
    <w:rsid w:val="00DA58CF"/>
    <w:rsid w:val="00DF2E59"/>
    <w:rsid w:val="00DF54FE"/>
    <w:rsid w:val="00E20386"/>
    <w:rsid w:val="00E309C3"/>
    <w:rsid w:val="00E3112C"/>
    <w:rsid w:val="00E409C9"/>
    <w:rsid w:val="00E41417"/>
    <w:rsid w:val="00E7058B"/>
    <w:rsid w:val="00EA7BF0"/>
    <w:rsid w:val="00ED5AC6"/>
    <w:rsid w:val="00EE32CB"/>
    <w:rsid w:val="00EE74E8"/>
    <w:rsid w:val="00F11E8B"/>
    <w:rsid w:val="00F60A1A"/>
    <w:rsid w:val="00F71DD3"/>
    <w:rsid w:val="00F853DD"/>
    <w:rsid w:val="00FC2910"/>
    <w:rsid w:val="00FD4B03"/>
    <w:rsid w:val="00FF4532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7B0E2B09-3426-4675-A109-869E9B1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8C8FB-768D-4C71-9FF6-7AE43C3EF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67</cp:revision>
  <dcterms:created xsi:type="dcterms:W3CDTF">2025-12-02T23:04:00Z</dcterms:created>
  <dcterms:modified xsi:type="dcterms:W3CDTF">2025-12-16T21:14:00Z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