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35DA40D9" w:rsidR="00355BE3" w:rsidRPr="00275CED" w:rsidRDefault="00FF3E11" w:rsidP="00355BE3">
      <w:pPr>
        <w:jc w:val="right"/>
        <w:rPr>
          <w:sz w:val="22"/>
          <w:szCs w:val="22"/>
          <w:lang w:val="en-GB"/>
        </w:rPr>
      </w:pPr>
      <w:r>
        <w:rPr>
          <w:sz w:val="22"/>
          <w:szCs w:val="22"/>
          <w:lang w:val="en-GB"/>
        </w:rPr>
        <w:t>In-session version</w:t>
      </w: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F8598F6" w14:textId="32040E15" w:rsidR="001C2BFE" w:rsidRDefault="002027A7" w:rsidP="00355BE3">
      <w:pPr>
        <w:pStyle w:val="Heading2"/>
        <w:keepNext w:val="0"/>
        <w:ind w:left="-90" w:right="-367"/>
        <w:jc w:val="center"/>
        <w:rPr>
          <w:rFonts w:cs="Arial"/>
          <w:sz w:val="22"/>
          <w:szCs w:val="22"/>
        </w:rPr>
      </w:pPr>
      <w:r>
        <w:rPr>
          <w:rFonts w:cs="Arial"/>
          <w:sz w:val="22"/>
          <w:szCs w:val="22"/>
        </w:rPr>
        <w:t xml:space="preserve">PROPOSAL FOR THE INCLUSION OF GADFLY PETRELS </w:t>
      </w:r>
      <w:r w:rsidR="00CC76E5">
        <w:rPr>
          <w:rFonts w:cs="Arial"/>
          <w:sz w:val="22"/>
          <w:szCs w:val="22"/>
        </w:rPr>
        <w:t xml:space="preserve">(PTERODROMA SP.) ON APPENDIX I AND II OF THE CONVENTION </w:t>
      </w:r>
    </w:p>
    <w:p w14:paraId="5F359992" w14:textId="4C278A1F"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618C5">
        <w:rPr>
          <w:rFonts w:cs="Arial"/>
          <w:sz w:val="22"/>
          <w:szCs w:val="22"/>
        </w:rPr>
        <w:t>5</w:t>
      </w:r>
      <w:r w:rsidRPr="00FE4814">
        <w:rPr>
          <w:rFonts w:cs="Arial"/>
          <w:sz w:val="22"/>
          <w:szCs w:val="22"/>
        </w:rPr>
        <w:t>/Doc</w:t>
      </w:r>
      <w:r w:rsidR="00834FB0">
        <w:rPr>
          <w:rFonts w:cs="Arial"/>
          <w:sz w:val="22"/>
          <w:szCs w:val="22"/>
        </w:rPr>
        <w:t>.</w:t>
      </w:r>
      <w:r w:rsidR="00E20386">
        <w:rPr>
          <w:rFonts w:cs="Arial"/>
          <w:sz w:val="22"/>
          <w:szCs w:val="22"/>
        </w:rPr>
        <w:t>30.2.5</w:t>
      </w:r>
      <w:r w:rsidR="003D7378">
        <w:rPr>
          <w:rFonts w:cs="Arial"/>
          <w:sz w:val="22"/>
          <w:szCs w:val="22"/>
        </w:rPr>
        <w:t>/Rev.1</w:t>
      </w:r>
    </w:p>
    <w:p w14:paraId="26516C5A" w14:textId="77777777" w:rsidR="00355BE3" w:rsidRDefault="00355BE3" w:rsidP="00355BE3">
      <w:pPr>
        <w:tabs>
          <w:tab w:val="left" w:pos="1020"/>
        </w:tabs>
        <w:rPr>
          <w:rFonts w:cs="Arial"/>
          <w:sz w:val="22"/>
          <w:szCs w:val="22"/>
        </w:rPr>
      </w:pPr>
    </w:p>
    <w:p w14:paraId="0F4A8C58" w14:textId="780315C6" w:rsidR="001577CC" w:rsidRPr="008813A6" w:rsidRDefault="001577CC" w:rsidP="00C24DCF">
      <w:pPr>
        <w:tabs>
          <w:tab w:val="left" w:pos="1020"/>
        </w:tabs>
        <w:jc w:val="center"/>
        <w:rPr>
          <w:rFonts w:cs="Arial"/>
          <w:sz w:val="22"/>
          <w:szCs w:val="22"/>
          <w:lang w:val="en-GB"/>
        </w:rPr>
      </w:pPr>
      <w:r w:rsidRPr="008813A6">
        <w:rPr>
          <w:rFonts w:cs="Arial"/>
          <w:sz w:val="22"/>
          <w:szCs w:val="22"/>
          <w:lang w:val="en-GB"/>
        </w:rPr>
        <w:t>(ScC-SC8 Agenda item</w:t>
      </w:r>
      <w:r w:rsidR="00C24DCF" w:rsidRPr="008813A6">
        <w:rPr>
          <w:rFonts w:cs="Arial"/>
          <w:sz w:val="22"/>
          <w:szCs w:val="22"/>
          <w:lang w:val="en-GB"/>
        </w:rPr>
        <w:t xml:space="preserve"> </w:t>
      </w:r>
      <w:r w:rsidR="00E20386" w:rsidRPr="008813A6">
        <w:rPr>
          <w:rFonts w:cs="Arial"/>
          <w:sz w:val="22"/>
          <w:szCs w:val="22"/>
          <w:lang w:val="en-GB"/>
        </w:rPr>
        <w:t>13.2.5</w:t>
      </w:r>
      <w:r w:rsidR="00C24DCF" w:rsidRPr="008813A6">
        <w:rPr>
          <w:rFonts w:cs="Arial"/>
          <w:sz w:val="22"/>
          <w:szCs w:val="22"/>
          <w:lang w:val="en-GB"/>
        </w:rPr>
        <w:t>)</w:t>
      </w:r>
    </w:p>
    <w:p w14:paraId="4C6CFF5D" w14:textId="77777777" w:rsidR="00B91E3F" w:rsidRPr="008813A6" w:rsidRDefault="00B91E3F" w:rsidP="00355BE3">
      <w:pPr>
        <w:tabs>
          <w:tab w:val="left" w:pos="1020"/>
        </w:tabs>
        <w:rPr>
          <w:rFonts w:cs="Arial"/>
          <w:sz w:val="22"/>
          <w:szCs w:val="22"/>
          <w:lang w:val="en-GB"/>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6F0EC0AB" w14:textId="2B5FEF31" w:rsidR="004066F1" w:rsidRPr="00976587" w:rsidRDefault="004066F1" w:rsidP="00D004BB">
      <w:pPr>
        <w:tabs>
          <w:tab w:val="left" w:pos="1020"/>
        </w:tabs>
        <w:rPr>
          <w:rFonts w:cs="Arial"/>
          <w:sz w:val="22"/>
          <w:szCs w:val="22"/>
        </w:rPr>
      </w:pPr>
      <w:r w:rsidRPr="001C3A5B">
        <w:rPr>
          <w:rFonts w:cs="Arial"/>
          <w:sz w:val="22"/>
          <w:szCs w:val="22"/>
        </w:rPr>
        <w:t>The Sessional Committee</w:t>
      </w:r>
      <w:r>
        <w:rPr>
          <w:rFonts w:cs="Arial"/>
          <w:sz w:val="22"/>
          <w:szCs w:val="22"/>
        </w:rPr>
        <w:t xml:space="preserve"> </w:t>
      </w:r>
      <w:r w:rsidR="003B6ADA">
        <w:rPr>
          <w:rFonts w:cs="Arial"/>
          <w:sz w:val="22"/>
          <w:szCs w:val="22"/>
        </w:rPr>
        <w:t>supported the inclusion of the proposed species</w:t>
      </w:r>
      <w:r w:rsidR="00F02D8B">
        <w:rPr>
          <w:rFonts w:cs="Arial"/>
          <w:sz w:val="22"/>
          <w:szCs w:val="22"/>
        </w:rPr>
        <w:t>. It also commended the G</w:t>
      </w:r>
      <w:r w:rsidR="003979C8">
        <w:rPr>
          <w:rFonts w:cs="Arial"/>
          <w:sz w:val="22"/>
          <w:szCs w:val="22"/>
        </w:rPr>
        <w:t>o</w:t>
      </w:r>
      <w:r w:rsidR="00F02D8B">
        <w:rPr>
          <w:rFonts w:cs="Arial"/>
          <w:sz w:val="22"/>
          <w:szCs w:val="22"/>
        </w:rPr>
        <w:t>v</w:t>
      </w:r>
      <w:r w:rsidR="003979C8">
        <w:rPr>
          <w:rFonts w:cs="Arial"/>
          <w:sz w:val="22"/>
          <w:szCs w:val="22"/>
        </w:rPr>
        <w:t>ernmen</w:t>
      </w:r>
      <w:r w:rsidR="00F02D8B">
        <w:rPr>
          <w:rFonts w:cs="Arial"/>
          <w:sz w:val="22"/>
          <w:szCs w:val="22"/>
        </w:rPr>
        <w:t>t of New Zealand for their leadership in this document.</w:t>
      </w:r>
      <w:r w:rsidR="00B66ACE">
        <w:rPr>
          <w:rFonts w:cs="Arial"/>
          <w:sz w:val="22"/>
          <w:szCs w:val="22"/>
        </w:rPr>
        <w:t xml:space="preserve"> </w:t>
      </w:r>
      <w:r w:rsidR="00273B3D">
        <w:rPr>
          <w:rFonts w:cs="Arial"/>
          <w:sz w:val="22"/>
          <w:szCs w:val="22"/>
        </w:rPr>
        <w:t>These species play a major role for the health of marine ecosystems</w:t>
      </w:r>
      <w:r w:rsidR="00981447">
        <w:rPr>
          <w:rFonts w:cs="Arial"/>
          <w:sz w:val="22"/>
          <w:szCs w:val="22"/>
        </w:rPr>
        <w:t xml:space="preserve">. </w:t>
      </w:r>
    </w:p>
    <w:p w14:paraId="14494B10" w14:textId="77777777" w:rsidR="00D004BB" w:rsidRDefault="00D004BB" w:rsidP="00170AB1">
      <w:pPr>
        <w:tabs>
          <w:tab w:val="left" w:pos="1020"/>
        </w:tabs>
        <w:rPr>
          <w:rFonts w:cs="Arial"/>
          <w:b/>
          <w:sz w:val="22"/>
          <w:szCs w:val="22"/>
        </w:rPr>
      </w:pPr>
    </w:p>
    <w:p w14:paraId="22E43B99" w14:textId="04ADA2C0" w:rsidR="00170AB1" w:rsidRPr="00DF4423" w:rsidRDefault="00170AB1" w:rsidP="00170AB1">
      <w:pPr>
        <w:tabs>
          <w:tab w:val="left" w:pos="1020"/>
        </w:tabs>
        <w:rPr>
          <w:rFonts w:cs="Arial"/>
          <w:b/>
          <w:sz w:val="22"/>
          <w:szCs w:val="22"/>
        </w:rPr>
      </w:pPr>
      <w:r w:rsidRPr="00DF4423">
        <w:rPr>
          <w:rFonts w:cs="Arial"/>
          <w:b/>
          <w:sz w:val="22"/>
          <w:szCs w:val="22"/>
        </w:rPr>
        <w:t>RECOMMENDATIONS TO COP1</w:t>
      </w:r>
      <w:r w:rsidR="009618C5">
        <w:rPr>
          <w:rFonts w:cs="Arial"/>
          <w:b/>
          <w:sz w:val="22"/>
          <w:szCs w:val="22"/>
        </w:rPr>
        <w:t>5</w:t>
      </w:r>
    </w:p>
    <w:p w14:paraId="2E3905C2" w14:textId="77777777" w:rsidR="00D004BB" w:rsidRPr="008813A6" w:rsidRDefault="00D004BB" w:rsidP="004B0347">
      <w:pPr>
        <w:tabs>
          <w:tab w:val="left" w:pos="1020"/>
        </w:tabs>
        <w:jc w:val="both"/>
        <w:rPr>
          <w:rFonts w:cs="Arial"/>
          <w:sz w:val="22"/>
          <w:szCs w:val="22"/>
        </w:rPr>
      </w:pPr>
    </w:p>
    <w:p w14:paraId="4893F484" w14:textId="55807C86" w:rsidR="004B0347" w:rsidRPr="004A2554" w:rsidRDefault="004B0347" w:rsidP="004B0347">
      <w:pPr>
        <w:tabs>
          <w:tab w:val="left" w:pos="1020"/>
        </w:tabs>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to adopt the </w:t>
      </w:r>
      <w:r w:rsidR="00B66ACE">
        <w:rPr>
          <w:rFonts w:cs="Arial"/>
          <w:sz w:val="22"/>
          <w:szCs w:val="22"/>
        </w:rPr>
        <w:t>proposal.</w:t>
      </w:r>
    </w:p>
    <w:p w14:paraId="4999E447" w14:textId="77777777" w:rsidR="00170AB1" w:rsidRDefault="00170AB1" w:rsidP="00170AB1">
      <w:pPr>
        <w:tabs>
          <w:tab w:val="left" w:pos="1020"/>
        </w:tabs>
        <w:rPr>
          <w:rFonts w:cs="Arial"/>
          <w:sz w:val="22"/>
          <w:szCs w:val="22"/>
        </w:rPr>
      </w:pPr>
    </w:p>
    <w:p w14:paraId="4A9B2817" w14:textId="77777777" w:rsidR="00170AB1" w:rsidRPr="008F20D3" w:rsidRDefault="00170AB1" w:rsidP="00C00FC6">
      <w:pPr>
        <w:tabs>
          <w:tab w:val="left" w:pos="1020"/>
        </w:tabs>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38D481E2" w14:textId="77777777" w:rsidR="009020D7" w:rsidRDefault="009020D7" w:rsidP="00170AB1">
      <w:pPr>
        <w:tabs>
          <w:tab w:val="left" w:pos="1020"/>
        </w:tabs>
        <w:rPr>
          <w:rFonts w:cs="Arial"/>
          <w:b/>
          <w:sz w:val="22"/>
          <w:szCs w:val="22"/>
        </w:rPr>
      </w:pPr>
    </w:p>
    <w:p w14:paraId="2B38D56C" w14:textId="6BB07F54" w:rsidR="009020D7" w:rsidRDefault="004A64DC" w:rsidP="00170AB1">
      <w:pPr>
        <w:tabs>
          <w:tab w:val="left" w:pos="1020"/>
        </w:tabs>
        <w:rPr>
          <w:rFonts w:cs="Arial"/>
          <w:bCs/>
          <w:sz w:val="22"/>
          <w:szCs w:val="22"/>
        </w:rPr>
      </w:pPr>
      <w:r w:rsidRPr="00B76A2B">
        <w:rPr>
          <w:rFonts w:cs="Arial"/>
          <w:bCs/>
          <w:sz w:val="22"/>
          <w:szCs w:val="22"/>
        </w:rPr>
        <w:t xml:space="preserve">The following amendment to </w:t>
      </w:r>
      <w:r w:rsidR="00B76A2B" w:rsidRPr="00B76A2B">
        <w:rPr>
          <w:rFonts w:cs="Arial"/>
          <w:bCs/>
          <w:sz w:val="22"/>
          <w:szCs w:val="22"/>
        </w:rPr>
        <w:t xml:space="preserve">Annex 2 </w:t>
      </w:r>
      <w:r w:rsidR="00383221">
        <w:rPr>
          <w:rFonts w:cs="Arial"/>
          <w:bCs/>
          <w:sz w:val="22"/>
          <w:szCs w:val="22"/>
        </w:rPr>
        <w:t xml:space="preserve">on </w:t>
      </w:r>
      <w:r w:rsidR="00B76A2B" w:rsidRPr="00B76A2B">
        <w:rPr>
          <w:rFonts w:cs="Arial"/>
          <w:bCs/>
          <w:sz w:val="22"/>
          <w:szCs w:val="22"/>
        </w:rPr>
        <w:t xml:space="preserve">page 79 </w:t>
      </w:r>
      <w:r w:rsidR="00383221">
        <w:rPr>
          <w:rFonts w:cs="Arial"/>
          <w:bCs/>
          <w:sz w:val="22"/>
          <w:szCs w:val="22"/>
        </w:rPr>
        <w:t xml:space="preserve">of the document </w:t>
      </w:r>
      <w:r w:rsidR="00B76A2B" w:rsidRPr="00B76A2B">
        <w:rPr>
          <w:rFonts w:cs="Arial"/>
          <w:bCs/>
          <w:sz w:val="22"/>
          <w:szCs w:val="22"/>
        </w:rPr>
        <w:t>was proposed</w:t>
      </w:r>
      <w:r w:rsidR="00B76A2B">
        <w:rPr>
          <w:rFonts w:cs="Arial"/>
          <w:bCs/>
          <w:sz w:val="22"/>
          <w:szCs w:val="22"/>
        </w:rPr>
        <w:t>:</w:t>
      </w:r>
    </w:p>
    <w:p w14:paraId="008764D8" w14:textId="77777777" w:rsidR="00A777C8" w:rsidRDefault="00A777C8" w:rsidP="00170AB1">
      <w:pPr>
        <w:tabs>
          <w:tab w:val="left" w:pos="1020"/>
        </w:tabs>
        <w:rPr>
          <w:rFonts w:cs="Arial"/>
          <w:bCs/>
          <w:sz w:val="22"/>
          <w:szCs w:val="22"/>
        </w:rPr>
      </w:pPr>
    </w:p>
    <w:p w14:paraId="5B08104B" w14:textId="5F3278C3" w:rsidR="00537B5B" w:rsidRPr="00944CDB" w:rsidRDefault="00944CDB" w:rsidP="00944CDB">
      <w:pPr>
        <w:tabs>
          <w:tab w:val="left" w:pos="1020"/>
        </w:tabs>
        <w:rPr>
          <w:rFonts w:cs="Arial"/>
          <w:bCs/>
          <w:i/>
          <w:iCs/>
          <w:sz w:val="22"/>
          <w:szCs w:val="22"/>
          <w:lang w:val="en-NZ"/>
        </w:rPr>
      </w:pPr>
      <w:r w:rsidRPr="00944CDB">
        <w:rPr>
          <w:rFonts w:cs="Arial"/>
          <w:bCs/>
          <w:i/>
          <w:iCs/>
          <w:sz w:val="22"/>
          <w:szCs w:val="22"/>
          <w:u w:val="single"/>
          <w:lang w:val="en-GB"/>
        </w:rPr>
        <w:t>Cook's Petrel Distribution </w:t>
      </w:r>
      <w:r w:rsidRPr="00944CDB">
        <w:rPr>
          <w:rFonts w:cs="Arial"/>
          <w:bCs/>
          <w:i/>
          <w:iCs/>
          <w:sz w:val="22"/>
          <w:szCs w:val="22"/>
          <w:lang w:val="en-NZ"/>
        </w:rPr>
        <w:t> </w:t>
      </w:r>
    </w:p>
    <w:p w14:paraId="79C4AF1B" w14:textId="77777777" w:rsidR="00944CDB" w:rsidRDefault="00944CDB" w:rsidP="008813A6">
      <w:pPr>
        <w:tabs>
          <w:tab w:val="left" w:pos="1020"/>
        </w:tabs>
        <w:jc w:val="both"/>
        <w:rPr>
          <w:rFonts w:cs="Arial"/>
          <w:bCs/>
          <w:sz w:val="22"/>
          <w:szCs w:val="22"/>
          <w:lang w:val="en-NZ"/>
        </w:rPr>
      </w:pPr>
      <w:r w:rsidRPr="00944CDB">
        <w:rPr>
          <w:rFonts w:cs="Arial"/>
          <w:bCs/>
          <w:sz w:val="22"/>
          <w:szCs w:val="22"/>
          <w:lang w:val="en-GB"/>
        </w:rPr>
        <w:t>The Northern Cook’s Petrel’s breeding stronghold is on Little Barrier/Te Hauturu-o-Toi (New Zealand) with several pairs still breeding on Great Barrier/Aotea. Subfossil records indicate that prior to human arrival over 800 years ago, Cook’s Petrel bred throughout New Zealand, in the coastal and interior ranges of the North and South Islands, (Worthy &amp; Holdaway, 2002). It is believed that the Northern Cook’s Petrel historically bred throughout the northern North Island (Rayner et al., 2020). From 2010 to 2013, 347 chicks were translocated from Little Barrier/Te Hauturu-o-Toi to Boundary Stream (Hawkes Bay), a predator fenced mainland island (Gummer et al., 2014) and several breeding pairs have established at the site since.  </w:t>
      </w:r>
      <w:r w:rsidRPr="00944CDB">
        <w:rPr>
          <w:rFonts w:cs="Arial"/>
          <w:bCs/>
          <w:sz w:val="22"/>
          <w:szCs w:val="22"/>
          <w:lang w:val="en-NZ"/>
        </w:rPr>
        <w:t> </w:t>
      </w:r>
    </w:p>
    <w:p w14:paraId="097EA9E1" w14:textId="681824EC" w:rsidR="00944CDB" w:rsidRPr="00944CDB" w:rsidRDefault="00944CDB" w:rsidP="008813A6">
      <w:pPr>
        <w:tabs>
          <w:tab w:val="left" w:pos="1020"/>
        </w:tabs>
        <w:jc w:val="both"/>
        <w:rPr>
          <w:rFonts w:cs="Arial"/>
          <w:bCs/>
          <w:sz w:val="22"/>
          <w:szCs w:val="22"/>
          <w:lang w:val="en-NZ"/>
        </w:rPr>
      </w:pPr>
      <w:r w:rsidRPr="00944CDB">
        <w:rPr>
          <w:rFonts w:cs="Arial"/>
          <w:bCs/>
          <w:sz w:val="22"/>
          <w:szCs w:val="22"/>
          <w:lang w:val="en-GB"/>
        </w:rPr>
        <w:t xml:space="preserve">Behavioural, morphological and genetic analyses have produced evidence of a distinct population genetic structure between the two breeding populations (Rayner et al., 2020b), with a recent study of year-round movements indicating two separate migration routes over historic timescales. During the non-breeding season, the Northern Cook’s Petrel breeding on Little Barrier Island/Te Hauturu-o-Toi migrates to the north-eastern </w:t>
      </w:r>
      <w:del w:id="0" w:author="CMS Secretariat" w:date="2025-12-17T14:28:00Z" w16du:dateUtc="2025-12-17T13:28:00Z">
        <w:r w:rsidRPr="00944CDB" w:rsidDel="00944CDB">
          <w:rPr>
            <w:rFonts w:cs="Arial"/>
            <w:bCs/>
            <w:sz w:val="22"/>
            <w:szCs w:val="22"/>
            <w:lang w:val="en-GB"/>
          </w:rPr>
          <w:delText xml:space="preserve">South </w:delText>
        </w:r>
      </w:del>
      <w:r w:rsidRPr="00944CDB">
        <w:rPr>
          <w:rFonts w:cs="Arial"/>
          <w:bCs/>
          <w:sz w:val="22"/>
          <w:szCs w:val="22"/>
          <w:lang w:val="en-GB"/>
        </w:rPr>
        <w:t>Pacific Ocean as opposed to the Southern Cook’s Petrel breeding on Codfish Island/Whenua Hou which migrates east toward the Humboldt Current (Rayner et al., 2011). </w:t>
      </w:r>
      <w:r w:rsidRPr="00944CDB">
        <w:rPr>
          <w:rFonts w:cs="Arial"/>
          <w:bCs/>
          <w:sz w:val="22"/>
          <w:szCs w:val="22"/>
          <w:lang w:val="en-NZ"/>
        </w:rPr>
        <w:t> </w:t>
      </w:r>
    </w:p>
    <w:p w14:paraId="23DC21BF" w14:textId="77777777" w:rsidR="00A777C8" w:rsidRPr="00944CDB" w:rsidRDefault="00A777C8" w:rsidP="00170AB1">
      <w:pPr>
        <w:tabs>
          <w:tab w:val="left" w:pos="1020"/>
        </w:tabs>
        <w:rPr>
          <w:rFonts w:cs="Arial"/>
          <w:bCs/>
          <w:sz w:val="22"/>
          <w:szCs w:val="22"/>
          <w:lang w:val="en-NZ"/>
        </w:rPr>
      </w:pPr>
    </w:p>
    <w:p w14:paraId="124E4A3F" w14:textId="7D50E94A" w:rsidR="007F3C45" w:rsidRDefault="007F3C45" w:rsidP="00170AB1">
      <w:pPr>
        <w:tabs>
          <w:tab w:val="left" w:pos="1020"/>
        </w:tabs>
        <w:rPr>
          <w:rFonts w:cs="Arial"/>
          <w:sz w:val="22"/>
          <w:szCs w:val="22"/>
        </w:rPr>
      </w:pPr>
    </w:p>
    <w:p w14:paraId="13A0756F" w14:textId="77777777" w:rsidR="00161C6C" w:rsidRDefault="00161C6C" w:rsidP="00170AB1">
      <w:pPr>
        <w:tabs>
          <w:tab w:val="left" w:pos="1020"/>
        </w:tabs>
        <w:rPr>
          <w:rFonts w:cs="Arial"/>
          <w:sz w:val="22"/>
          <w:szCs w:val="22"/>
        </w:rPr>
      </w:pPr>
    </w:p>
    <w:p w14:paraId="1FCDD70A" w14:textId="77777777" w:rsidR="00C74C5B" w:rsidRDefault="00C74C5B" w:rsidP="00170AB1">
      <w:pPr>
        <w:tabs>
          <w:tab w:val="left" w:pos="1020"/>
        </w:tabs>
        <w:rPr>
          <w:rFonts w:cs="Arial"/>
          <w:sz w:val="22"/>
          <w:szCs w:val="22"/>
        </w:rPr>
      </w:pPr>
    </w:p>
    <w:p w14:paraId="64F070A9" w14:textId="4DF00828" w:rsidR="007F3C45" w:rsidRDefault="007F3C45" w:rsidP="00170AB1">
      <w:pPr>
        <w:tabs>
          <w:tab w:val="left" w:pos="1020"/>
        </w:tabs>
        <w:rPr>
          <w:rFonts w:cs="Arial"/>
          <w:sz w:val="22"/>
          <w:szCs w:val="22"/>
        </w:rPr>
      </w:pPr>
    </w:p>
    <w:sectPr w:rsidR="007F3C45"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C8E1" w14:textId="77777777" w:rsidR="00F34CC4" w:rsidRDefault="00F34CC4" w:rsidP="00355BE3">
      <w:r>
        <w:separator/>
      </w:r>
    </w:p>
  </w:endnote>
  <w:endnote w:type="continuationSeparator" w:id="0">
    <w:p w14:paraId="1A67119C" w14:textId="77777777" w:rsidR="00F34CC4" w:rsidRDefault="00F34CC4" w:rsidP="00355BE3">
      <w:r>
        <w:continuationSeparator/>
      </w:r>
    </w:p>
  </w:endnote>
  <w:endnote w:type="continuationNotice" w:id="1">
    <w:p w14:paraId="5839AB74" w14:textId="77777777" w:rsidR="00F34CC4" w:rsidRDefault="00F34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5F03" w14:textId="77777777" w:rsidR="00F34CC4" w:rsidRDefault="00F34CC4" w:rsidP="00355BE3">
      <w:r>
        <w:separator/>
      </w:r>
    </w:p>
  </w:footnote>
  <w:footnote w:type="continuationSeparator" w:id="0">
    <w:p w14:paraId="75082233" w14:textId="77777777" w:rsidR="00F34CC4" w:rsidRDefault="00F34CC4" w:rsidP="00355BE3">
      <w:r>
        <w:continuationSeparator/>
      </w:r>
    </w:p>
  </w:footnote>
  <w:footnote w:type="continuationNotice" w:id="1">
    <w:p w14:paraId="40278F9A" w14:textId="77777777" w:rsidR="00F34CC4" w:rsidRDefault="00F34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40CDE7F7"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754BC2" w:rsidRPr="00754BC2">
      <w:rPr>
        <w:rFonts w:cs="Arial"/>
        <w:i/>
        <w:szCs w:val="18"/>
      </w:rPr>
      <w:t>30.2.5</w:t>
    </w:r>
    <w:r w:rsidR="0034001C">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Secretariat">
    <w15:presenceInfo w15:providerId="None" w15:userId="CMS 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3F35"/>
    <w:rsid w:val="000256D1"/>
    <w:rsid w:val="00030D71"/>
    <w:rsid w:val="000329BC"/>
    <w:rsid w:val="00034FFB"/>
    <w:rsid w:val="0003542E"/>
    <w:rsid w:val="00037592"/>
    <w:rsid w:val="00051DA8"/>
    <w:rsid w:val="000B3DD2"/>
    <w:rsid w:val="000B73A4"/>
    <w:rsid w:val="000C0705"/>
    <w:rsid w:val="000E1D50"/>
    <w:rsid w:val="000F4594"/>
    <w:rsid w:val="00121B0C"/>
    <w:rsid w:val="00131435"/>
    <w:rsid w:val="00136F0D"/>
    <w:rsid w:val="00143264"/>
    <w:rsid w:val="001577CC"/>
    <w:rsid w:val="00161C6C"/>
    <w:rsid w:val="00167370"/>
    <w:rsid w:val="00170AB1"/>
    <w:rsid w:val="001839B4"/>
    <w:rsid w:val="001863CF"/>
    <w:rsid w:val="00195328"/>
    <w:rsid w:val="001B3366"/>
    <w:rsid w:val="001C2BFE"/>
    <w:rsid w:val="001C3A5B"/>
    <w:rsid w:val="002027A7"/>
    <w:rsid w:val="00223CDD"/>
    <w:rsid w:val="002423B4"/>
    <w:rsid w:val="00261FA8"/>
    <w:rsid w:val="00271A4F"/>
    <w:rsid w:val="00273B3D"/>
    <w:rsid w:val="00275CED"/>
    <w:rsid w:val="00294F6D"/>
    <w:rsid w:val="002D5A5F"/>
    <w:rsid w:val="002E6285"/>
    <w:rsid w:val="0031747B"/>
    <w:rsid w:val="0034001C"/>
    <w:rsid w:val="003471CC"/>
    <w:rsid w:val="00355BE3"/>
    <w:rsid w:val="00356511"/>
    <w:rsid w:val="003603FC"/>
    <w:rsid w:val="00375C3E"/>
    <w:rsid w:val="00383221"/>
    <w:rsid w:val="003979C8"/>
    <w:rsid w:val="003A0D97"/>
    <w:rsid w:val="003A373A"/>
    <w:rsid w:val="003A7C5B"/>
    <w:rsid w:val="003B274C"/>
    <w:rsid w:val="003B3D49"/>
    <w:rsid w:val="003B6ADA"/>
    <w:rsid w:val="003D7378"/>
    <w:rsid w:val="00402D76"/>
    <w:rsid w:val="004066F1"/>
    <w:rsid w:val="00406E0A"/>
    <w:rsid w:val="00420279"/>
    <w:rsid w:val="00420FCA"/>
    <w:rsid w:val="00430DE0"/>
    <w:rsid w:val="00471B3D"/>
    <w:rsid w:val="004765F6"/>
    <w:rsid w:val="004A21CB"/>
    <w:rsid w:val="004A4EC6"/>
    <w:rsid w:val="004A64DC"/>
    <w:rsid w:val="004B0347"/>
    <w:rsid w:val="004B697E"/>
    <w:rsid w:val="004D268A"/>
    <w:rsid w:val="004D368A"/>
    <w:rsid w:val="004E2B1A"/>
    <w:rsid w:val="0050475A"/>
    <w:rsid w:val="005057F8"/>
    <w:rsid w:val="00512B49"/>
    <w:rsid w:val="00515B97"/>
    <w:rsid w:val="00521854"/>
    <w:rsid w:val="0052672F"/>
    <w:rsid w:val="005330F7"/>
    <w:rsid w:val="00537B5B"/>
    <w:rsid w:val="005460CD"/>
    <w:rsid w:val="005460FA"/>
    <w:rsid w:val="005530A2"/>
    <w:rsid w:val="00563598"/>
    <w:rsid w:val="00564AA9"/>
    <w:rsid w:val="005A0E76"/>
    <w:rsid w:val="005A11D3"/>
    <w:rsid w:val="005B2560"/>
    <w:rsid w:val="005C699A"/>
    <w:rsid w:val="005C7CBB"/>
    <w:rsid w:val="005D3348"/>
    <w:rsid w:val="005E79A0"/>
    <w:rsid w:val="005F4D0F"/>
    <w:rsid w:val="00605C4C"/>
    <w:rsid w:val="006115DD"/>
    <w:rsid w:val="00635D09"/>
    <w:rsid w:val="00653C7F"/>
    <w:rsid w:val="00676F92"/>
    <w:rsid w:val="00682002"/>
    <w:rsid w:val="00684CFB"/>
    <w:rsid w:val="006A75AC"/>
    <w:rsid w:val="006D5424"/>
    <w:rsid w:val="006F2D15"/>
    <w:rsid w:val="00706A2A"/>
    <w:rsid w:val="00707C48"/>
    <w:rsid w:val="00707CE1"/>
    <w:rsid w:val="007117FE"/>
    <w:rsid w:val="00743376"/>
    <w:rsid w:val="007469B9"/>
    <w:rsid w:val="007474AD"/>
    <w:rsid w:val="00754BC2"/>
    <w:rsid w:val="007761A1"/>
    <w:rsid w:val="00781A9D"/>
    <w:rsid w:val="00786E2B"/>
    <w:rsid w:val="007A3889"/>
    <w:rsid w:val="007A7FD1"/>
    <w:rsid w:val="007C1D3B"/>
    <w:rsid w:val="007E30A8"/>
    <w:rsid w:val="007F33A2"/>
    <w:rsid w:val="007F3C45"/>
    <w:rsid w:val="007F7F80"/>
    <w:rsid w:val="00820454"/>
    <w:rsid w:val="00834FB0"/>
    <w:rsid w:val="00857E19"/>
    <w:rsid w:val="008813A6"/>
    <w:rsid w:val="00881E42"/>
    <w:rsid w:val="00882BAB"/>
    <w:rsid w:val="00891866"/>
    <w:rsid w:val="008976C1"/>
    <w:rsid w:val="008A2733"/>
    <w:rsid w:val="008B1A28"/>
    <w:rsid w:val="008C1E76"/>
    <w:rsid w:val="008D0A1F"/>
    <w:rsid w:val="008D25C7"/>
    <w:rsid w:val="008D3FC0"/>
    <w:rsid w:val="008D4838"/>
    <w:rsid w:val="008E6E58"/>
    <w:rsid w:val="008F23F6"/>
    <w:rsid w:val="008F2858"/>
    <w:rsid w:val="009020D7"/>
    <w:rsid w:val="0090217C"/>
    <w:rsid w:val="009023D4"/>
    <w:rsid w:val="009163C0"/>
    <w:rsid w:val="00942167"/>
    <w:rsid w:val="00944CDB"/>
    <w:rsid w:val="00950945"/>
    <w:rsid w:val="00950CDA"/>
    <w:rsid w:val="009618C5"/>
    <w:rsid w:val="00976587"/>
    <w:rsid w:val="00981447"/>
    <w:rsid w:val="009C755B"/>
    <w:rsid w:val="009D4F2F"/>
    <w:rsid w:val="009E5236"/>
    <w:rsid w:val="009F49BC"/>
    <w:rsid w:val="00A17FDA"/>
    <w:rsid w:val="00A35D74"/>
    <w:rsid w:val="00A56E57"/>
    <w:rsid w:val="00A609DF"/>
    <w:rsid w:val="00A6208D"/>
    <w:rsid w:val="00A731F8"/>
    <w:rsid w:val="00A777C8"/>
    <w:rsid w:val="00A8067D"/>
    <w:rsid w:val="00AC4EB8"/>
    <w:rsid w:val="00AD7F10"/>
    <w:rsid w:val="00B07B7B"/>
    <w:rsid w:val="00B43174"/>
    <w:rsid w:val="00B661DD"/>
    <w:rsid w:val="00B66ACE"/>
    <w:rsid w:val="00B76A2B"/>
    <w:rsid w:val="00B91E3F"/>
    <w:rsid w:val="00B97A5C"/>
    <w:rsid w:val="00BA0182"/>
    <w:rsid w:val="00BA0566"/>
    <w:rsid w:val="00BB02C4"/>
    <w:rsid w:val="00BC4EB9"/>
    <w:rsid w:val="00BD7848"/>
    <w:rsid w:val="00C00FC6"/>
    <w:rsid w:val="00C029AB"/>
    <w:rsid w:val="00C10C36"/>
    <w:rsid w:val="00C17A2E"/>
    <w:rsid w:val="00C24DCF"/>
    <w:rsid w:val="00C42A91"/>
    <w:rsid w:val="00C672D9"/>
    <w:rsid w:val="00C67FC0"/>
    <w:rsid w:val="00C74C5B"/>
    <w:rsid w:val="00C85716"/>
    <w:rsid w:val="00CC76E5"/>
    <w:rsid w:val="00CE1606"/>
    <w:rsid w:val="00D00334"/>
    <w:rsid w:val="00D004BB"/>
    <w:rsid w:val="00D623BE"/>
    <w:rsid w:val="00D73F99"/>
    <w:rsid w:val="00D81769"/>
    <w:rsid w:val="00D92FFC"/>
    <w:rsid w:val="00DD2E32"/>
    <w:rsid w:val="00DD548F"/>
    <w:rsid w:val="00DE079D"/>
    <w:rsid w:val="00DE41D7"/>
    <w:rsid w:val="00DE524A"/>
    <w:rsid w:val="00DF54FE"/>
    <w:rsid w:val="00E14247"/>
    <w:rsid w:val="00E17F11"/>
    <w:rsid w:val="00E20386"/>
    <w:rsid w:val="00E309C3"/>
    <w:rsid w:val="00E409C9"/>
    <w:rsid w:val="00E41417"/>
    <w:rsid w:val="00E66418"/>
    <w:rsid w:val="00E7058B"/>
    <w:rsid w:val="00EA7BF0"/>
    <w:rsid w:val="00ED5AC6"/>
    <w:rsid w:val="00EE1042"/>
    <w:rsid w:val="00EE3EBE"/>
    <w:rsid w:val="00EE74E8"/>
    <w:rsid w:val="00F02D8B"/>
    <w:rsid w:val="00F069B1"/>
    <w:rsid w:val="00F11E8B"/>
    <w:rsid w:val="00F211D2"/>
    <w:rsid w:val="00F34CC4"/>
    <w:rsid w:val="00F37B44"/>
    <w:rsid w:val="00F60A1A"/>
    <w:rsid w:val="00F853DD"/>
    <w:rsid w:val="00F861FD"/>
    <w:rsid w:val="00FC2910"/>
    <w:rsid w:val="00FD4B03"/>
    <w:rsid w:val="00FD6CB4"/>
    <w:rsid w:val="00FF3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FC3A5E51-B0BE-43F5-BD91-6810C63E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Revision">
    <w:name w:val="Revision"/>
    <w:hidden/>
    <w:uiPriority w:val="99"/>
    <w:semiHidden/>
    <w:rsid w:val="00944CDB"/>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D412F-D893-4BE8-9F3F-7D9F39F4C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dcterms:created xsi:type="dcterms:W3CDTF">2025-12-17T13:45:00Z</dcterms:created>
  <dcterms:modified xsi:type="dcterms:W3CDTF">2025-12-17T13:48:00Z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