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8843321"/>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6866DD08" w:rsidR="00A34291" w:rsidRPr="007C3E45" w:rsidRDefault="007541F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t>UNEP/CMS/</w:t>
            </w:r>
            <w:r w:rsidRPr="007C3E45">
              <w:t>COP15/Doc.30.1</w:t>
            </w:r>
          </w:p>
          <w:p w14:paraId="7470AD45" w14:textId="4B563EEB" w:rsidR="002E0DE9" w:rsidRPr="007C3E45" w:rsidRDefault="007C3E45" w:rsidP="00661875">
            <w:pPr>
              <w:tabs>
                <w:tab w:val="left" w:pos="5040"/>
                <w:tab w:val="left" w:pos="5760"/>
                <w:tab w:val="left" w:pos="6008"/>
                <w:tab w:val="left" w:pos="6480"/>
                <w:tab w:val="left" w:pos="7200"/>
                <w:tab w:val="left" w:pos="7920"/>
                <w:tab w:val="left" w:pos="8640"/>
              </w:tabs>
              <w:rPr>
                <w:rFonts w:cs="Arial"/>
                <w:i/>
              </w:rPr>
            </w:pPr>
            <w:r w:rsidRPr="007C3E45">
              <w:t>18 September</w:t>
            </w:r>
            <w:r w:rsidR="002E0DE9" w:rsidRPr="007C3E45">
              <w:rPr>
                <w:rFonts w:eastAsia="Times New Roman" w:cs="Arial"/>
              </w:rPr>
              <w:t xml:space="preserve"> </w:t>
            </w:r>
            <w:r w:rsidR="006F24A3" w:rsidRPr="007C3E45">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7C3E45">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790C4656" w:rsidR="002E0DE9" w:rsidRPr="002E0DE9" w:rsidRDefault="00A07973"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1AA40C0B" w14:textId="230A8601" w:rsidR="00621CA5" w:rsidRPr="000A115C" w:rsidRDefault="00621CA5" w:rsidP="00621C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pt-PT"/>
        </w:rPr>
      </w:pPr>
      <w:r w:rsidRPr="000A115C">
        <w:rPr>
          <w:rFonts w:eastAsia="Times New Roman" w:cs="Arial"/>
          <w:lang w:val="pt-PT"/>
        </w:rPr>
        <w:t xml:space="preserve">Campo Grande, Brazil, 23 </w:t>
      </w:r>
      <w:r w:rsidR="00FE2F4A" w:rsidRPr="000A115C">
        <w:rPr>
          <w:rFonts w:eastAsia="Arial" w:cs="Arial"/>
          <w:lang w:val="pt-PT"/>
        </w:rPr>
        <w:t>-</w:t>
      </w:r>
      <w:r w:rsidRPr="000A115C">
        <w:rPr>
          <w:rFonts w:eastAsia="Times New Roman" w:cs="Arial"/>
          <w:lang w:val="pt-PT"/>
        </w:rPr>
        <w:t xml:space="preserve"> 29 March 2026 </w:t>
      </w:r>
    </w:p>
    <w:p w14:paraId="226ECAAE" w14:textId="39002C90" w:rsidR="00621CA5" w:rsidRPr="000A115C" w:rsidRDefault="00621CA5" w:rsidP="00621CA5">
      <w:pPr>
        <w:widowControl w:val="0"/>
        <w:tabs>
          <w:tab w:val="left" w:pos="7020"/>
        </w:tabs>
        <w:suppressAutoHyphens/>
        <w:autoSpaceDE w:val="0"/>
        <w:autoSpaceDN w:val="0"/>
        <w:spacing w:after="0" w:line="240" w:lineRule="auto"/>
        <w:textAlignment w:val="baseline"/>
        <w:outlineLvl w:val="1"/>
        <w:rPr>
          <w:rFonts w:eastAsia="Arial" w:cs="Arial"/>
          <w:lang w:val="pt-PT"/>
        </w:rPr>
      </w:pPr>
      <w:r w:rsidRPr="163990C4">
        <w:rPr>
          <w:rFonts w:eastAsia="Times New Roman" w:cs="Arial"/>
          <w:lang w:val="pt-PT"/>
        </w:rPr>
        <w:t xml:space="preserve">Agenda Item </w:t>
      </w:r>
      <w:r w:rsidR="009B034A" w:rsidRPr="163990C4">
        <w:rPr>
          <w:rFonts w:eastAsia="Times New Roman" w:cs="Arial"/>
          <w:lang w:val="pt-PT"/>
        </w:rPr>
        <w:t>30.1</w:t>
      </w:r>
    </w:p>
    <w:p w14:paraId="51F5295B" w14:textId="7F2D580C" w:rsidR="002E0DE9" w:rsidRPr="000A115C" w:rsidRDefault="751593B2" w:rsidP="163990C4">
      <w:pPr>
        <w:widowControl w:val="0"/>
        <w:suppressAutoHyphens/>
        <w:autoSpaceDE w:val="0"/>
        <w:autoSpaceDN w:val="0"/>
        <w:spacing w:after="0" w:line="240" w:lineRule="auto"/>
        <w:jc w:val="right"/>
        <w:textAlignment w:val="baseline"/>
      </w:pPr>
      <w:r w:rsidRPr="163990C4">
        <w:rPr>
          <w:rFonts w:eastAsia="Arial" w:cs="Arial"/>
          <w:b/>
          <w:bCs/>
          <w:color w:val="FF0000"/>
          <w:sz w:val="32"/>
          <w:szCs w:val="32"/>
        </w:rPr>
        <w:t>ScS-SC8 CRP 13.1</w:t>
      </w:r>
    </w:p>
    <w:p w14:paraId="7408EC0D" w14:textId="3417E0E1" w:rsidR="002E0DE9" w:rsidRPr="000A115C" w:rsidRDefault="002E0DE9" w:rsidP="163990C4">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0A115C" w:rsidRDefault="002E0DE9" w:rsidP="00EC4F04">
      <w:pPr>
        <w:widowControl w:val="0"/>
        <w:suppressAutoHyphens/>
        <w:autoSpaceDE w:val="0"/>
        <w:autoSpaceDN w:val="0"/>
        <w:spacing w:after="0" w:line="240" w:lineRule="auto"/>
        <w:textAlignment w:val="baseline"/>
        <w:rPr>
          <w:rFonts w:eastAsia="Times New Roman" w:cs="Arial"/>
          <w:lang w:val="pt-PT"/>
        </w:rPr>
      </w:pPr>
    </w:p>
    <w:p w14:paraId="4083D96B" w14:textId="77777777" w:rsidR="001B7278" w:rsidRDefault="0022719B" w:rsidP="0056425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46"/>
        <w:jc w:val="center"/>
        <w:textAlignment w:val="baseline"/>
        <w:outlineLvl w:val="1"/>
        <w:rPr>
          <w:rFonts w:eastAsia="Times New Roman" w:cs="Arial"/>
          <w:b/>
          <w:bCs/>
        </w:rPr>
      </w:pPr>
      <w:r w:rsidRPr="00D2097C">
        <w:rPr>
          <w:rFonts w:eastAsia="Times New Roman" w:cs="Arial"/>
          <w:b/>
          <w:bCs/>
        </w:rPr>
        <w:t xml:space="preserve">GUIDELINES FOR PREPARING AND ASSESSING PROPOSALS FOR </w:t>
      </w:r>
    </w:p>
    <w:p w14:paraId="6C96AE1E" w14:textId="2BBB038C" w:rsidR="002E0DE9" w:rsidRPr="00D2097C" w:rsidRDefault="0022719B" w:rsidP="001B72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D2097C">
        <w:rPr>
          <w:rFonts w:eastAsia="Times New Roman" w:cs="Arial"/>
          <w:b/>
          <w:bCs/>
        </w:rPr>
        <w:t>THE AMENDMENT OF CMS APPENDICES</w:t>
      </w:r>
      <w:r w:rsidR="00B11404">
        <w:rPr>
          <w:rFonts w:eastAsia="Times New Roman" w:cs="Arial"/>
          <w:b/>
          <w:bCs/>
        </w:rPr>
        <w:t xml:space="preserve"> </w:t>
      </w:r>
    </w:p>
    <w:p w14:paraId="57504EB6" w14:textId="1668D5AE" w:rsidR="002E0DE9" w:rsidRPr="00D2097C"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D2097C">
        <w:rPr>
          <w:rFonts w:eastAsia="Times New Roman" w:cs="Arial"/>
          <w:i/>
        </w:rPr>
        <w:t>(Prepared by</w:t>
      </w:r>
      <w:r w:rsidR="0022719B" w:rsidRPr="00D2097C">
        <w:rPr>
          <w:rFonts w:eastAsia="Times New Roman" w:cs="Arial"/>
          <w:i/>
        </w:rPr>
        <w:t xml:space="preserve"> the </w:t>
      </w:r>
      <w:r w:rsidR="00391450" w:rsidRPr="00D2097C">
        <w:rPr>
          <w:rFonts w:eastAsia="Times New Roman" w:cs="Arial"/>
          <w:i/>
        </w:rPr>
        <w:t>Scientific Council</w:t>
      </w:r>
      <w:r w:rsidR="003635CB" w:rsidRPr="00D2097C">
        <w:rPr>
          <w:rFonts w:eastAsia="Times New Roman" w:cs="Arial"/>
          <w:i/>
        </w:rPr>
        <w:t xml:space="preserve"> and the Secretariat</w:t>
      </w:r>
      <w:r w:rsidRPr="00D2097C">
        <w:rPr>
          <w:rFonts w:eastAsia="Times New Roman" w:cs="Arial"/>
          <w:i/>
        </w:rPr>
        <w:t>)</w:t>
      </w:r>
    </w:p>
    <w:p w14:paraId="430D7EFA" w14:textId="77777777" w:rsidR="0022719B" w:rsidRPr="00D2097C" w:rsidRDefault="0022719B" w:rsidP="00EC4F04">
      <w:pPr>
        <w:widowControl w:val="0"/>
        <w:suppressAutoHyphens/>
        <w:autoSpaceDE w:val="0"/>
        <w:autoSpaceDN w:val="0"/>
        <w:spacing w:after="0" w:line="240" w:lineRule="auto"/>
        <w:textAlignment w:val="baseline"/>
        <w:rPr>
          <w:rFonts w:cs="Arial"/>
          <w:i/>
          <w:sz w:val="21"/>
          <w:szCs w:val="21"/>
        </w:rPr>
      </w:pPr>
    </w:p>
    <w:p w14:paraId="25A47AE0" w14:textId="2C9DF6B0" w:rsidR="002E0DE9" w:rsidRPr="00D2097C"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D2097C">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6267A3C">
                <wp:simplePos x="0" y="0"/>
                <wp:positionH relativeFrom="column">
                  <wp:posOffset>714375</wp:posOffset>
                </wp:positionH>
                <wp:positionV relativeFrom="paragraph">
                  <wp:posOffset>172720</wp:posOffset>
                </wp:positionV>
                <wp:extent cx="4629150" cy="15621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4629150" cy="1562100"/>
                        </a:xfrm>
                        <a:prstGeom prst="rect">
                          <a:avLst/>
                        </a:prstGeom>
                        <a:solidFill>
                          <a:srgbClr val="FFFFFF"/>
                        </a:solidFill>
                        <a:ln w="3172">
                          <a:solidFill>
                            <a:srgbClr val="000000"/>
                          </a:solidFill>
                          <a:prstDash val="solid"/>
                        </a:ln>
                      </wps:spPr>
                      <wps:txbx>
                        <w:txbxContent>
                          <w:p w14:paraId="69DC25A9" w14:textId="77777777" w:rsidR="002E0DE9" w:rsidRPr="00D2097C" w:rsidRDefault="002E0DE9" w:rsidP="002E0DE9">
                            <w:pPr>
                              <w:spacing w:after="0"/>
                              <w:rPr>
                                <w:rFonts w:cs="Arial"/>
                              </w:rPr>
                            </w:pPr>
                            <w:r w:rsidRPr="00D2097C">
                              <w:rPr>
                                <w:rFonts w:cs="Arial"/>
                              </w:rPr>
                              <w:t>Summary:</w:t>
                            </w:r>
                          </w:p>
                          <w:p w14:paraId="0BD54B77" w14:textId="77777777" w:rsidR="00661875" w:rsidRPr="00D2097C" w:rsidRDefault="00661875" w:rsidP="00661875">
                            <w:pPr>
                              <w:spacing w:after="0" w:line="240" w:lineRule="auto"/>
                              <w:jc w:val="both"/>
                              <w:rPr>
                                <w:rFonts w:cs="Arial"/>
                              </w:rPr>
                            </w:pPr>
                          </w:p>
                          <w:p w14:paraId="18ECFC3A" w14:textId="2BDAAB80" w:rsidR="000E65DB" w:rsidRDefault="003A5F16" w:rsidP="00E12578">
                            <w:pPr>
                              <w:spacing w:after="0" w:line="240" w:lineRule="auto"/>
                              <w:jc w:val="both"/>
                            </w:pPr>
                            <w:r w:rsidRPr="00D2097C">
                              <w:rPr>
                                <w:rFonts w:cs="Arial"/>
                              </w:rPr>
                              <w:t xml:space="preserve">This document </w:t>
                            </w:r>
                            <w:r w:rsidR="00B51AAA">
                              <w:rPr>
                                <w:rFonts w:cs="Arial"/>
                              </w:rPr>
                              <w:t>proposes</w:t>
                            </w:r>
                            <w:r w:rsidR="00027C0D" w:rsidRPr="00D2097C">
                              <w:rPr>
                                <w:rFonts w:cs="Arial"/>
                              </w:rPr>
                              <w:t xml:space="preserve"> amendment</w:t>
                            </w:r>
                            <w:r w:rsidR="00A90A05" w:rsidRPr="00D2097C">
                              <w:rPr>
                                <w:rFonts w:cs="Arial"/>
                              </w:rPr>
                              <w:t>s to</w:t>
                            </w:r>
                            <w:r w:rsidR="00937097" w:rsidRPr="00D2097C">
                              <w:rPr>
                                <w:rFonts w:cs="Arial"/>
                              </w:rPr>
                              <w:t xml:space="preserve"> Resolution </w:t>
                            </w:r>
                            <w:r w:rsidR="004810EC" w:rsidRPr="00D2097C">
                              <w:t xml:space="preserve">13.7 </w:t>
                            </w:r>
                            <w:r w:rsidR="004810EC" w:rsidRPr="00D2097C">
                              <w:rPr>
                                <w:i/>
                                <w:iCs/>
                              </w:rPr>
                              <w:t xml:space="preserve">Guidelines for Preparing </w:t>
                            </w:r>
                            <w:r w:rsidR="004810EC" w:rsidRPr="00AF1410">
                              <w:rPr>
                                <w:i/>
                                <w:iCs/>
                              </w:rPr>
                              <w:t>and Assessing Proposals for the Amendment of CMS Appendices</w:t>
                            </w:r>
                            <w:r w:rsidR="000F540B">
                              <w:t xml:space="preserve">, </w:t>
                            </w:r>
                            <w:r w:rsidR="00A47FE4">
                              <w:t xml:space="preserve">as part of the work of the Scientific Council to implement </w:t>
                            </w:r>
                            <w:r w:rsidR="00A47FE4" w:rsidDel="004C2475">
                              <w:t>Decision 14.9 through its Working Group on Multiple Systems of Knowledge</w:t>
                            </w:r>
                            <w:r w:rsidR="00A47FE4">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6.25pt;margin-top:13.6pt;width:364.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" strokeweight=".08811mm">
                <v:textbox>
                  <w:txbxContent>
                    <w:p w14:paraId="69DC25A9" w14:textId="77777777" w:rsidR="002E0DE9" w:rsidRPr="00D2097C" w:rsidRDefault="002E0DE9" w:rsidP="002E0DE9">
                      <w:pPr>
                        <w:spacing w:after="0"/>
                        <w:rPr>
                          <w:rFonts w:cs="Arial"/>
                        </w:rPr>
                      </w:pPr>
                      <w:r w:rsidRPr="00D2097C">
                        <w:rPr>
                          <w:rFonts w:cs="Arial"/>
                        </w:rPr>
                        <w:t>Summary:</w:t>
                      </w:r>
                    </w:p>
                    <w:p w14:paraId="0BD54B77" w14:textId="77777777" w:rsidR="00661875" w:rsidRPr="00D2097C" w:rsidRDefault="00661875" w:rsidP="00661875">
                      <w:pPr>
                        <w:spacing w:after="0" w:line="240" w:lineRule="auto"/>
                        <w:jc w:val="both"/>
                        <w:rPr>
                          <w:rFonts w:cs="Arial"/>
                        </w:rPr>
                      </w:pPr>
                    </w:p>
                    <w:p w14:paraId="18ECFC3A" w14:textId="2BDAAB80" w:rsidR="000E65DB" w:rsidRDefault="003A5F16" w:rsidP="00E12578">
                      <w:pPr>
                        <w:spacing w:after="0" w:line="240" w:lineRule="auto"/>
                        <w:jc w:val="both"/>
                      </w:pPr>
                      <w:r w:rsidRPr="00D2097C">
                        <w:rPr>
                          <w:rFonts w:cs="Arial"/>
                        </w:rPr>
                        <w:t xml:space="preserve">This document </w:t>
                      </w:r>
                      <w:r w:rsidR="00B51AAA">
                        <w:rPr>
                          <w:rFonts w:cs="Arial"/>
                        </w:rPr>
                        <w:t>proposes</w:t>
                      </w:r>
                      <w:r w:rsidR="00027C0D" w:rsidRPr="00D2097C">
                        <w:rPr>
                          <w:rFonts w:cs="Arial"/>
                        </w:rPr>
                        <w:t xml:space="preserve"> amendment</w:t>
                      </w:r>
                      <w:r w:rsidR="00A90A05" w:rsidRPr="00D2097C">
                        <w:rPr>
                          <w:rFonts w:cs="Arial"/>
                        </w:rPr>
                        <w:t>s to</w:t>
                      </w:r>
                      <w:r w:rsidR="00937097" w:rsidRPr="00D2097C">
                        <w:rPr>
                          <w:rFonts w:cs="Arial"/>
                        </w:rPr>
                        <w:t xml:space="preserve"> Resolution </w:t>
                      </w:r>
                      <w:r w:rsidR="004810EC" w:rsidRPr="00D2097C">
                        <w:t xml:space="preserve">13.7 </w:t>
                      </w:r>
                      <w:r w:rsidR="004810EC" w:rsidRPr="00D2097C">
                        <w:rPr>
                          <w:i/>
                          <w:iCs/>
                        </w:rPr>
                        <w:t xml:space="preserve">Guidelines for Preparing </w:t>
                      </w:r>
                      <w:r w:rsidR="004810EC" w:rsidRPr="00AF1410">
                        <w:rPr>
                          <w:i/>
                          <w:iCs/>
                        </w:rPr>
                        <w:t>and Assessing Proposals for the Amendment of CMS Appendices</w:t>
                      </w:r>
                      <w:r w:rsidR="000F540B">
                        <w:t xml:space="preserve">, </w:t>
                      </w:r>
                      <w:r w:rsidR="00A47FE4">
                        <w:t xml:space="preserve">as part of the work of the Scientific Council to implement </w:t>
                      </w:r>
                      <w:r w:rsidR="00A47FE4" w:rsidDel="004C2475">
                        <w:t>Decision 14.9 through its Working Group on Multiple Systems of Knowledge</w:t>
                      </w:r>
                      <w:r w:rsidR="00A47FE4">
                        <w:t>.</w:t>
                      </w:r>
                    </w:p>
                  </w:txbxContent>
                </v:textbox>
                <w10:wrap type="square"/>
              </v:shape>
            </w:pict>
          </mc:Fallback>
        </mc:AlternateContent>
      </w:r>
    </w:p>
    <w:p w14:paraId="320AAD7B"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1B727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02ACE1D" w14:textId="18370535" w:rsidR="00FD3734" w:rsidRPr="00C06E2F" w:rsidRDefault="00C06E2F" w:rsidP="006566E2">
      <w:pPr>
        <w:pStyle w:val="Title1"/>
      </w:pPr>
      <w:r w:rsidRPr="00C06E2F">
        <w:lastRenderedPageBreak/>
        <w:t>GUIDELINES FOR PREPARING AND ASSESSING PROPOSALS FOR THE AMENDMENT OF CMS APPENDICES</w:t>
      </w:r>
    </w:p>
    <w:p w14:paraId="477D679A" w14:textId="77777777" w:rsidR="0044687F" w:rsidRDefault="0044687F" w:rsidP="00FD3734">
      <w:pPr>
        <w:spacing w:after="0" w:line="240" w:lineRule="auto"/>
        <w:jc w:val="both"/>
        <w:rPr>
          <w:rFonts w:cs="Arial"/>
          <w:i/>
        </w:rPr>
      </w:pPr>
    </w:p>
    <w:p w14:paraId="5FB830DE" w14:textId="77777777" w:rsidR="0056425F" w:rsidRPr="007C3E45" w:rsidRDefault="0056425F" w:rsidP="00FD3734">
      <w:pPr>
        <w:spacing w:after="0" w:line="240" w:lineRule="auto"/>
        <w:jc w:val="both"/>
        <w:rPr>
          <w:rFonts w:cs="Arial"/>
          <w:i/>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7C3E45">
        <w:rPr>
          <w:rFonts w:eastAsia="Calibri" w:cs="Arial"/>
          <w:u w:val="single"/>
        </w:rPr>
        <w:t>Bac</w:t>
      </w:r>
      <w:r w:rsidRPr="002E0DE9">
        <w:rPr>
          <w:rFonts w:eastAsia="Calibri" w:cs="Arial"/>
          <w:u w:val="single"/>
        </w:rPr>
        <w:t>kground</w:t>
      </w:r>
    </w:p>
    <w:p w14:paraId="115888D2" w14:textId="77777777" w:rsidR="002E0DE9" w:rsidRDefault="002E0DE9" w:rsidP="00EC4F04">
      <w:pPr>
        <w:spacing w:after="0" w:line="240" w:lineRule="auto"/>
      </w:pPr>
    </w:p>
    <w:p w14:paraId="2A23D7F9" w14:textId="1377DDB9" w:rsidR="000867B8" w:rsidRPr="008727BD" w:rsidRDefault="00750557" w:rsidP="003233FE">
      <w:pPr>
        <w:pStyle w:val="Firstnumbering"/>
        <w:widowControl w:val="0"/>
        <w:autoSpaceDE w:val="0"/>
        <w:autoSpaceDN w:val="0"/>
        <w:adjustRightInd w:val="0"/>
        <w:jc w:val="both"/>
        <w:rPr>
          <w:iCs/>
        </w:rPr>
      </w:pPr>
      <w:r w:rsidRPr="34AE1135">
        <w:t>The 14</w:t>
      </w:r>
      <w:r w:rsidRPr="00C07E63">
        <w:rPr>
          <w:vertAlign w:val="superscript"/>
        </w:rPr>
        <w:t>th</w:t>
      </w:r>
      <w:r w:rsidRPr="34AE1135">
        <w:t xml:space="preserve"> </w:t>
      </w:r>
      <w:r>
        <w:t xml:space="preserve">meeting of the </w:t>
      </w:r>
      <w:r w:rsidRPr="34AE1135">
        <w:t xml:space="preserve">Conference of the Parties (COP14) </w:t>
      </w:r>
      <w:r>
        <w:t>adopted Decision 14</w:t>
      </w:r>
      <w:r w:rsidRPr="00F66537">
        <w:t>.9</w:t>
      </w:r>
      <w:r w:rsidR="00477B73" w:rsidRPr="006A2A13">
        <w:rPr>
          <w:color w:val="000000" w:themeColor="text1"/>
        </w:rPr>
        <w:t>, which</w:t>
      </w:r>
      <w:r w:rsidR="005C7E95" w:rsidRPr="006A2A13">
        <w:rPr>
          <w:color w:val="000000" w:themeColor="text1"/>
        </w:rPr>
        <w:t>,</w:t>
      </w:r>
      <w:r w:rsidR="00477B73" w:rsidRPr="006A2A13">
        <w:rPr>
          <w:color w:val="000000" w:themeColor="text1"/>
        </w:rPr>
        <w:t xml:space="preserve"> inter alia</w:t>
      </w:r>
      <w:r w:rsidR="005C7E95" w:rsidRPr="006A2A13">
        <w:rPr>
          <w:color w:val="000000" w:themeColor="text1"/>
        </w:rPr>
        <w:t>, aims to</w:t>
      </w:r>
      <w:r w:rsidRPr="006A2A13">
        <w:rPr>
          <w:color w:val="000000" w:themeColor="text1"/>
        </w:rPr>
        <w:t xml:space="preserve"> </w:t>
      </w:r>
      <w:r w:rsidRPr="00F66537">
        <w:t>facilitat</w:t>
      </w:r>
      <w:r w:rsidR="005C7E95" w:rsidRPr="00F66537">
        <w:t>e</w:t>
      </w:r>
      <w:r w:rsidRPr="00F66537">
        <w:t xml:space="preserve"> the participation and engagement of Indigenous Peop</w:t>
      </w:r>
      <w:r w:rsidRPr="34AE1135">
        <w:t>les and local communities</w:t>
      </w:r>
      <w:r>
        <w:t xml:space="preserve">, as part of </w:t>
      </w:r>
      <w:r w:rsidRPr="008611CD">
        <w:t>Decisions</w:t>
      </w:r>
      <w:r>
        <w:t xml:space="preserve"> 14.8-14.10 </w:t>
      </w:r>
      <w:r w:rsidRPr="00544E5C">
        <w:fldChar w:fldCharType="begin"/>
      </w:r>
      <w:r w:rsidRPr="00544E5C">
        <w:fldChar w:fldCharType="separate"/>
      </w:r>
      <w:r w:rsidRPr="00C07E63">
        <w:rPr>
          <w:rStyle w:val="Hyperlink"/>
          <w:color w:val="auto"/>
          <w:u w:val="none"/>
        </w:rPr>
        <w:t xml:space="preserve"> 14.8-14.10 </w:t>
      </w:r>
      <w:r w:rsidRPr="00544E5C">
        <w:fldChar w:fldCharType="end"/>
      </w:r>
      <w:r w:rsidRPr="00C07E63">
        <w:rPr>
          <w:rStyle w:val="Hyperlink"/>
          <w:i/>
          <w:color w:val="auto"/>
          <w:u w:val="none"/>
        </w:rPr>
        <w:t>Participation of Non-Governmental Organizations and Other Groups in CMS Processes</w:t>
      </w:r>
      <w:r w:rsidR="00B8094C">
        <w:rPr>
          <w:rStyle w:val="Hyperlink"/>
          <w:iCs/>
          <w:color w:val="auto"/>
          <w:u w:val="none"/>
        </w:rPr>
        <w:t>.</w:t>
      </w:r>
    </w:p>
    <w:p w14:paraId="33B75BFF" w14:textId="77777777" w:rsidR="00727627" w:rsidRPr="00A639E8" w:rsidRDefault="00727627" w:rsidP="003233FE">
      <w:pPr>
        <w:pStyle w:val="Firstnumbering"/>
        <w:widowControl w:val="0"/>
        <w:numPr>
          <w:ilvl w:val="0"/>
          <w:numId w:val="0"/>
        </w:numPr>
        <w:autoSpaceDE w:val="0"/>
        <w:autoSpaceDN w:val="0"/>
        <w:adjustRightInd w:val="0"/>
        <w:ind w:left="567"/>
        <w:jc w:val="both"/>
      </w:pPr>
    </w:p>
    <w:p w14:paraId="7FDCA479" w14:textId="47A5F052" w:rsidR="00B53369" w:rsidRPr="00B31C65" w:rsidRDefault="00B53369" w:rsidP="003233FE">
      <w:pPr>
        <w:pStyle w:val="Firstnumbering"/>
        <w:widowControl w:val="0"/>
        <w:numPr>
          <w:ilvl w:val="0"/>
          <w:numId w:val="0"/>
        </w:numPr>
        <w:autoSpaceDE w:val="0"/>
        <w:autoSpaceDN w:val="0"/>
        <w:adjustRightInd w:val="0"/>
        <w:jc w:val="both"/>
        <w:rPr>
          <w:u w:val="single"/>
        </w:rPr>
      </w:pPr>
      <w:r w:rsidRPr="00B31C65">
        <w:rPr>
          <w:u w:val="single"/>
        </w:rPr>
        <w:t xml:space="preserve">Activities </w:t>
      </w:r>
    </w:p>
    <w:p w14:paraId="3B72C347" w14:textId="77777777" w:rsidR="00B53369" w:rsidRDefault="00B53369" w:rsidP="003233FE">
      <w:pPr>
        <w:pStyle w:val="Firstnumbering"/>
        <w:widowControl w:val="0"/>
        <w:numPr>
          <w:ilvl w:val="0"/>
          <w:numId w:val="0"/>
        </w:numPr>
        <w:autoSpaceDE w:val="0"/>
        <w:autoSpaceDN w:val="0"/>
        <w:adjustRightInd w:val="0"/>
        <w:jc w:val="both"/>
      </w:pPr>
    </w:p>
    <w:p w14:paraId="090822FD" w14:textId="7D40A43F" w:rsidR="00D51A16" w:rsidRDefault="00D51A16" w:rsidP="003233FE">
      <w:pPr>
        <w:pStyle w:val="Firstnumbering"/>
        <w:jc w:val="both"/>
      </w:pPr>
      <w:r>
        <w:t>T</w:t>
      </w:r>
      <w:r w:rsidRPr="007D7B1F">
        <w:t>he 7</w:t>
      </w:r>
      <w:r w:rsidRPr="007D7B1F">
        <w:rPr>
          <w:vertAlign w:val="superscript"/>
        </w:rPr>
        <w:t>th</w:t>
      </w:r>
      <w:r w:rsidRPr="007D7B1F">
        <w:t xml:space="preserve"> meeting of the Sessional Committee of the Scientific Council (ScC-SC7) established an intersessional </w:t>
      </w:r>
      <w:hyperlink r:id="rId18">
        <w:r w:rsidRPr="002B14CA">
          <w:rPr>
            <w:rStyle w:val="Hyperlink"/>
            <w:color w:val="auto"/>
            <w:u w:val="none"/>
          </w:rPr>
          <w:t>Working Group</w:t>
        </w:r>
      </w:hyperlink>
      <w:r w:rsidRPr="002B14CA">
        <w:t xml:space="preserve"> </w:t>
      </w:r>
      <w:r w:rsidRPr="007D7B1F">
        <w:t>on Multiple Systems of Knowledge, including traditional and Indigenous knowledge</w:t>
      </w:r>
      <w:r w:rsidR="00C931E1" w:rsidRPr="00AD5CBD">
        <w:rPr>
          <w:color w:val="000000" w:themeColor="text1"/>
        </w:rPr>
        <w:t>,</w:t>
      </w:r>
      <w:r w:rsidRPr="00AD5CBD">
        <w:rPr>
          <w:color w:val="000000" w:themeColor="text1"/>
        </w:rPr>
        <w:t xml:space="preserve"> to consider this topic and provide its recommendations </w:t>
      </w:r>
      <w:r>
        <w:t xml:space="preserve">to ScC-SC8. This document should be read in conjunction with </w:t>
      </w:r>
      <w:r w:rsidR="0080300E">
        <w:t>d</w:t>
      </w:r>
      <w:r>
        <w:t xml:space="preserve">ocument </w:t>
      </w:r>
      <w:hyperlink r:id="rId19" w:history="1">
        <w:r w:rsidRPr="00E56130">
          <w:rPr>
            <w:rStyle w:val="Hyperlink"/>
          </w:rPr>
          <w:t>UNEP/CMS/COP15/Doc.28.</w:t>
        </w:r>
        <w:r w:rsidR="00BC6730" w:rsidRPr="00E56130">
          <w:rPr>
            <w:rStyle w:val="Hyperlink"/>
          </w:rPr>
          <w:t>14</w:t>
        </w:r>
      </w:hyperlink>
      <w:r w:rsidRPr="00743065">
        <w:t>,</w:t>
      </w:r>
      <w:r>
        <w:t xml:space="preserve"> which contains </w:t>
      </w:r>
      <w:r w:rsidR="00ED796C">
        <w:t xml:space="preserve">the </w:t>
      </w:r>
      <w:r>
        <w:t xml:space="preserve">report of the </w:t>
      </w:r>
      <w:r w:rsidR="00ED796C">
        <w:t>W</w:t>
      </w:r>
      <w:r>
        <w:t xml:space="preserve">orking </w:t>
      </w:r>
      <w:r w:rsidR="00ED796C">
        <w:t>G</w:t>
      </w:r>
      <w:r>
        <w:t xml:space="preserve">roup and </w:t>
      </w:r>
      <w:r w:rsidR="00ED796C">
        <w:t xml:space="preserve">a </w:t>
      </w:r>
      <w:r>
        <w:t xml:space="preserve">summary of its recommendations. </w:t>
      </w:r>
    </w:p>
    <w:p w14:paraId="1832F84A" w14:textId="77777777" w:rsidR="00D51A16" w:rsidRDefault="00D51A16" w:rsidP="003233FE">
      <w:pPr>
        <w:pStyle w:val="Firstnumbering"/>
        <w:widowControl w:val="0"/>
        <w:numPr>
          <w:ilvl w:val="0"/>
          <w:numId w:val="0"/>
        </w:numPr>
        <w:autoSpaceDE w:val="0"/>
        <w:autoSpaceDN w:val="0"/>
        <w:adjustRightInd w:val="0"/>
        <w:ind w:left="567" w:hanging="567"/>
        <w:jc w:val="both"/>
      </w:pPr>
    </w:p>
    <w:p w14:paraId="79477F5D" w14:textId="441E3859" w:rsidR="00530E5E" w:rsidRDefault="00D51A16" w:rsidP="003233FE">
      <w:pPr>
        <w:pStyle w:val="Firstnumbering"/>
        <w:widowControl w:val="0"/>
        <w:autoSpaceDE w:val="0"/>
        <w:autoSpaceDN w:val="0"/>
        <w:adjustRightInd w:val="0"/>
        <w:jc w:val="both"/>
      </w:pPr>
      <w:r w:rsidRPr="007D7B1F">
        <w:t xml:space="preserve">As discussed in </w:t>
      </w:r>
      <w:r w:rsidR="0080300E">
        <w:t>d</w:t>
      </w:r>
      <w:r w:rsidRPr="007D7B1F">
        <w:t xml:space="preserve">ocument </w:t>
      </w:r>
      <w:hyperlink r:id="rId20" w:history="1">
        <w:r w:rsidRPr="00E56130">
          <w:rPr>
            <w:rStyle w:val="Hyperlink"/>
          </w:rPr>
          <w:t>UNEP/CMS/COP15/Doc.28.</w:t>
        </w:r>
        <w:r w:rsidR="00BC6730" w:rsidRPr="00E56130">
          <w:rPr>
            <w:rStyle w:val="Hyperlink"/>
          </w:rPr>
          <w:t>14</w:t>
        </w:r>
      </w:hyperlink>
      <w:r w:rsidRPr="00743065">
        <w:t>,</w:t>
      </w:r>
      <w:r>
        <w:t xml:space="preserve"> the </w:t>
      </w:r>
      <w:r w:rsidR="00A80F74">
        <w:t>W</w:t>
      </w:r>
      <w:r>
        <w:t xml:space="preserve">orking </w:t>
      </w:r>
      <w:r w:rsidR="00A80F74">
        <w:t>G</w:t>
      </w:r>
      <w:r>
        <w:t>roup recommended includ</w:t>
      </w:r>
      <w:r w:rsidR="00910057">
        <w:t>ing</w:t>
      </w:r>
      <w:r>
        <w:t xml:space="preserve"> Indigenous and/or local knowledge</w:t>
      </w:r>
      <w:r w:rsidR="00910057">
        <w:t xml:space="preserve"> of</w:t>
      </w:r>
      <w:r>
        <w:t xml:space="preserve"> species when preparing proposals to amend CMS Appendices</w:t>
      </w:r>
      <w:ins w:id="1" w:author="CMS" w:date="2025-12-15T23:06:00Z" w16du:dateUtc="2025-12-15T22:06:00Z">
        <w:r w:rsidR="009213D7">
          <w:t>, where appropriate</w:t>
        </w:r>
      </w:ins>
      <w:r>
        <w:t>.</w:t>
      </w:r>
      <w:r w:rsidRPr="0083330E">
        <w:t xml:space="preserve"> </w:t>
      </w:r>
      <w:r>
        <w:t>T</w:t>
      </w:r>
      <w:r w:rsidR="00991E36">
        <w:t xml:space="preserve">o this effect, the </w:t>
      </w:r>
      <w:r w:rsidR="002D6FC7">
        <w:t>Working Group</w:t>
      </w:r>
      <w:r w:rsidR="00991E36">
        <w:t xml:space="preserve"> propose</w:t>
      </w:r>
      <w:r w:rsidR="002D6FC7">
        <w:t>d</w:t>
      </w:r>
      <w:r w:rsidR="00991E36">
        <w:t xml:space="preserve"> </w:t>
      </w:r>
      <w:r>
        <w:t>amendment</w:t>
      </w:r>
      <w:r w:rsidR="00991E36">
        <w:t>s</w:t>
      </w:r>
      <w:r>
        <w:t xml:space="preserve"> </w:t>
      </w:r>
      <w:r w:rsidRPr="00964218">
        <w:t xml:space="preserve">to </w:t>
      </w:r>
      <w:hyperlink r:id="rId21">
        <w:r w:rsidRPr="00DC7CD5">
          <w:rPr>
            <w:rStyle w:val="Hyperlink"/>
          </w:rPr>
          <w:t xml:space="preserve">Resolution 13.7 </w:t>
        </w:r>
        <w:r w:rsidRPr="00BF7528">
          <w:rPr>
            <w:rStyle w:val="Hyperlink"/>
            <w:i/>
            <w:iCs/>
            <w:color w:val="auto"/>
            <w:u w:val="none"/>
          </w:rPr>
          <w:t>Guidelines for Preparing and Assessing Proposals for the Amendment of CMS Appendices</w:t>
        </w:r>
      </w:hyperlink>
      <w:r w:rsidR="00F74E19">
        <w:t xml:space="preserve"> as contained</w:t>
      </w:r>
      <w:r>
        <w:t xml:space="preserve"> in Annex 1 </w:t>
      </w:r>
      <w:r w:rsidR="0054151C">
        <w:t>of</w:t>
      </w:r>
      <w:r>
        <w:t xml:space="preserve"> this document.</w:t>
      </w:r>
    </w:p>
    <w:p w14:paraId="46EE05A6" w14:textId="77777777" w:rsidR="00530E5E" w:rsidRDefault="00530E5E" w:rsidP="003233FE">
      <w:pPr>
        <w:pStyle w:val="ListParagraph"/>
        <w:spacing w:after="0" w:line="240" w:lineRule="auto"/>
        <w:contextualSpacing w:val="0"/>
        <w:jc w:val="both"/>
        <w:rPr>
          <w:color w:val="000000" w:themeColor="text1"/>
        </w:rPr>
      </w:pPr>
    </w:p>
    <w:p w14:paraId="2DC4B1CC" w14:textId="155F04CA" w:rsidR="00F23758" w:rsidRPr="00530E5E" w:rsidRDefault="00B53369" w:rsidP="003233FE">
      <w:pPr>
        <w:pStyle w:val="Firstnumbering"/>
        <w:widowControl w:val="0"/>
        <w:autoSpaceDE w:val="0"/>
        <w:autoSpaceDN w:val="0"/>
        <w:adjustRightInd w:val="0"/>
        <w:jc w:val="both"/>
      </w:pPr>
      <w:r w:rsidRPr="00530E5E">
        <w:rPr>
          <w:color w:val="000000" w:themeColor="text1"/>
        </w:rPr>
        <w:t>In addition</w:t>
      </w:r>
      <w:r w:rsidR="000520A6" w:rsidRPr="00530E5E">
        <w:rPr>
          <w:color w:val="000000" w:themeColor="text1"/>
        </w:rPr>
        <w:t>,</w:t>
      </w:r>
      <w:r w:rsidR="00661312" w:rsidRPr="00530E5E">
        <w:rPr>
          <w:color w:val="000000" w:themeColor="text1"/>
        </w:rPr>
        <w:t xml:space="preserve"> the Secretariat </w:t>
      </w:r>
      <w:r w:rsidR="00EA4FA0" w:rsidRPr="00530E5E">
        <w:rPr>
          <w:color w:val="000000" w:themeColor="text1"/>
        </w:rPr>
        <w:t>propose</w:t>
      </w:r>
      <w:r w:rsidR="00BC6D8E" w:rsidRPr="00530E5E">
        <w:rPr>
          <w:color w:val="000000" w:themeColor="text1"/>
        </w:rPr>
        <w:t>s</w:t>
      </w:r>
      <w:r w:rsidR="00EA4FA0" w:rsidRPr="00530E5E">
        <w:rPr>
          <w:color w:val="000000" w:themeColor="text1"/>
        </w:rPr>
        <w:t xml:space="preserve"> </w:t>
      </w:r>
      <w:r w:rsidR="007F6A5E" w:rsidRPr="00530E5E">
        <w:rPr>
          <w:color w:val="000000" w:themeColor="text1"/>
        </w:rPr>
        <w:t>minor corre</w:t>
      </w:r>
      <w:r w:rsidR="00077795" w:rsidRPr="00530E5E">
        <w:rPr>
          <w:color w:val="000000" w:themeColor="text1"/>
        </w:rPr>
        <w:t>c</w:t>
      </w:r>
      <w:r w:rsidR="007F6A5E" w:rsidRPr="00530E5E">
        <w:rPr>
          <w:color w:val="000000" w:themeColor="text1"/>
        </w:rPr>
        <w:t xml:space="preserve">tions </w:t>
      </w:r>
      <w:r w:rsidR="00CC7BB0" w:rsidRPr="00530E5E">
        <w:rPr>
          <w:color w:val="000000" w:themeColor="text1"/>
        </w:rPr>
        <w:t xml:space="preserve">to rectify </w:t>
      </w:r>
      <w:r w:rsidR="00661312" w:rsidRPr="00530E5E">
        <w:rPr>
          <w:color w:val="000000" w:themeColor="text1"/>
        </w:rPr>
        <w:t xml:space="preserve">the inconsistent use of the terms “proposal to amend the </w:t>
      </w:r>
      <w:r w:rsidR="00894798" w:rsidRPr="00530E5E">
        <w:rPr>
          <w:color w:val="000000" w:themeColor="text1"/>
        </w:rPr>
        <w:t>A</w:t>
      </w:r>
      <w:r w:rsidR="00661312" w:rsidRPr="00530E5E">
        <w:rPr>
          <w:color w:val="000000" w:themeColor="text1"/>
        </w:rPr>
        <w:t>ppendices” and “listing proposal”</w:t>
      </w:r>
      <w:r w:rsidR="003635CB" w:rsidRPr="00530E5E">
        <w:rPr>
          <w:color w:val="000000" w:themeColor="text1"/>
        </w:rPr>
        <w:t xml:space="preserve"> in Resolution 13.7</w:t>
      </w:r>
      <w:r w:rsidR="00661312" w:rsidRPr="00530E5E">
        <w:rPr>
          <w:color w:val="000000" w:themeColor="text1"/>
        </w:rPr>
        <w:t xml:space="preserve">. Given that the </w:t>
      </w:r>
      <w:r w:rsidR="007F6A5E" w:rsidRPr="00530E5E">
        <w:rPr>
          <w:color w:val="000000" w:themeColor="text1"/>
        </w:rPr>
        <w:t xml:space="preserve">term </w:t>
      </w:r>
      <w:r w:rsidR="00661312" w:rsidRPr="00530E5E">
        <w:rPr>
          <w:color w:val="000000" w:themeColor="text1"/>
        </w:rPr>
        <w:t>“listing proposal” does not reflect potential proposals to de</w:t>
      </w:r>
      <w:r w:rsidR="001E53EB" w:rsidRPr="00530E5E">
        <w:rPr>
          <w:color w:val="000000" w:themeColor="text1"/>
        </w:rPr>
        <w:t>list</w:t>
      </w:r>
      <w:r w:rsidR="00661312" w:rsidRPr="00530E5E">
        <w:rPr>
          <w:color w:val="000000" w:themeColor="text1"/>
        </w:rPr>
        <w:t xml:space="preserve"> species from CMS Appendices, </w:t>
      </w:r>
      <w:r w:rsidR="003635CB" w:rsidRPr="00530E5E">
        <w:rPr>
          <w:color w:val="000000" w:themeColor="text1"/>
        </w:rPr>
        <w:t xml:space="preserve">which follow the same guidelines as proposals to list new species, </w:t>
      </w:r>
      <w:r w:rsidR="00661312" w:rsidRPr="00530E5E">
        <w:rPr>
          <w:color w:val="000000" w:themeColor="text1"/>
        </w:rPr>
        <w:t>the Secretariat</w:t>
      </w:r>
      <w:r w:rsidR="0055614E" w:rsidRPr="00530E5E">
        <w:rPr>
          <w:color w:val="000000" w:themeColor="text1"/>
        </w:rPr>
        <w:t xml:space="preserve"> suggest</w:t>
      </w:r>
      <w:r w:rsidR="00077795" w:rsidRPr="00530E5E">
        <w:rPr>
          <w:color w:val="000000" w:themeColor="text1"/>
        </w:rPr>
        <w:t>s</w:t>
      </w:r>
      <w:r w:rsidR="00D36929" w:rsidRPr="00530E5E">
        <w:rPr>
          <w:color w:val="000000" w:themeColor="text1"/>
        </w:rPr>
        <w:t xml:space="preserve"> </w:t>
      </w:r>
      <w:r w:rsidR="0055614E" w:rsidRPr="00530E5E">
        <w:rPr>
          <w:color w:val="000000" w:themeColor="text1"/>
        </w:rPr>
        <w:t>apply</w:t>
      </w:r>
      <w:r w:rsidR="00077795" w:rsidRPr="00530E5E">
        <w:rPr>
          <w:color w:val="000000" w:themeColor="text1"/>
        </w:rPr>
        <w:t>ing</w:t>
      </w:r>
      <w:r w:rsidR="0055614E" w:rsidRPr="00530E5E">
        <w:rPr>
          <w:color w:val="000000" w:themeColor="text1"/>
        </w:rPr>
        <w:t xml:space="preserve"> the </w:t>
      </w:r>
      <w:r w:rsidR="00D36929" w:rsidRPr="00530E5E">
        <w:rPr>
          <w:color w:val="000000" w:themeColor="text1"/>
        </w:rPr>
        <w:t xml:space="preserve">term </w:t>
      </w:r>
      <w:r w:rsidR="00A011B8" w:rsidRPr="00530E5E">
        <w:rPr>
          <w:color w:val="000000" w:themeColor="text1"/>
        </w:rPr>
        <w:t>“</w:t>
      </w:r>
      <w:r w:rsidR="00661312" w:rsidRPr="00530E5E">
        <w:rPr>
          <w:color w:val="000000" w:themeColor="text1"/>
        </w:rPr>
        <w:t xml:space="preserve">proposal to </w:t>
      </w:r>
      <w:r w:rsidR="00A011B8" w:rsidRPr="00530E5E">
        <w:rPr>
          <w:color w:val="000000" w:themeColor="text1"/>
        </w:rPr>
        <w:t xml:space="preserve">amend the </w:t>
      </w:r>
      <w:r w:rsidR="00C96559" w:rsidRPr="00530E5E">
        <w:rPr>
          <w:color w:val="000000" w:themeColor="text1"/>
        </w:rPr>
        <w:t>A</w:t>
      </w:r>
      <w:r w:rsidR="00A011B8" w:rsidRPr="00530E5E">
        <w:rPr>
          <w:color w:val="000000" w:themeColor="text1"/>
        </w:rPr>
        <w:t>ppendices”</w:t>
      </w:r>
      <w:r w:rsidR="0055614E" w:rsidRPr="00530E5E">
        <w:rPr>
          <w:color w:val="000000" w:themeColor="text1"/>
        </w:rPr>
        <w:t xml:space="preserve"> </w:t>
      </w:r>
      <w:r w:rsidR="008075B5" w:rsidRPr="00530E5E">
        <w:rPr>
          <w:color w:val="000000" w:themeColor="text1"/>
        </w:rPr>
        <w:t xml:space="preserve">throughout </w:t>
      </w:r>
      <w:r w:rsidR="0055614E" w:rsidRPr="00530E5E">
        <w:rPr>
          <w:color w:val="000000" w:themeColor="text1"/>
        </w:rPr>
        <w:t>the Resolution text</w:t>
      </w:r>
      <w:r w:rsidR="004F4463" w:rsidRPr="00530E5E">
        <w:rPr>
          <w:color w:val="000000" w:themeColor="text1"/>
        </w:rPr>
        <w:t>.</w:t>
      </w:r>
      <w:r w:rsidR="00C96559" w:rsidRPr="00530E5E">
        <w:rPr>
          <w:color w:val="000000" w:themeColor="text1"/>
        </w:rPr>
        <w:t xml:space="preserve"> Other</w:t>
      </w:r>
      <w:r w:rsidR="00F43291" w:rsidRPr="00530E5E">
        <w:rPr>
          <w:color w:val="000000" w:themeColor="text1"/>
        </w:rPr>
        <w:t xml:space="preserve"> minor editorial corrections are </w:t>
      </w:r>
      <w:r w:rsidR="00C96559" w:rsidRPr="00530E5E">
        <w:rPr>
          <w:color w:val="000000" w:themeColor="text1"/>
        </w:rPr>
        <w:t xml:space="preserve">also </w:t>
      </w:r>
      <w:r w:rsidR="00F43291" w:rsidRPr="00530E5E">
        <w:rPr>
          <w:color w:val="000000" w:themeColor="text1"/>
        </w:rPr>
        <w:t xml:space="preserve">proposed. </w:t>
      </w:r>
    </w:p>
    <w:p w14:paraId="0CAD8E40" w14:textId="77777777" w:rsidR="007417FB" w:rsidRDefault="007417FB" w:rsidP="00E20FFC">
      <w:pPr>
        <w:pStyle w:val="ListParagraph"/>
        <w:spacing w:after="0"/>
      </w:pPr>
    </w:p>
    <w:p w14:paraId="2B455C8F" w14:textId="77777777" w:rsidR="00501F84" w:rsidRPr="00CD0FE9" w:rsidRDefault="00501F84" w:rsidP="00EF131F">
      <w:pPr>
        <w:pStyle w:val="Firstnumbering"/>
        <w:numPr>
          <w:ilvl w:val="0"/>
          <w:numId w:val="0"/>
        </w:numPr>
        <w:ind w:left="567"/>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D67AD9">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661875">
      <w:pPr>
        <w:spacing w:after="0" w:line="240" w:lineRule="auto"/>
        <w:jc w:val="both"/>
        <w:rPr>
          <w:rFonts w:cs="Arial"/>
        </w:rPr>
      </w:pPr>
    </w:p>
    <w:p w14:paraId="60736E83" w14:textId="77777777" w:rsidR="002C6BD6" w:rsidRPr="00B314B5" w:rsidRDefault="00831DC2" w:rsidP="00B314B5">
      <w:pPr>
        <w:pStyle w:val="Secondnumbering"/>
        <w:ind w:left="1134" w:hanging="567"/>
      </w:pPr>
      <w:r w:rsidRPr="002A012C">
        <w:rPr>
          <w:rFonts w:cs="Arial"/>
        </w:rPr>
        <w:t xml:space="preserve">adopt the draft </w:t>
      </w:r>
      <w:r w:rsidR="00D537E4" w:rsidRPr="002A012C">
        <w:rPr>
          <w:rFonts w:cs="Arial"/>
        </w:rPr>
        <w:t xml:space="preserve">amendments to </w:t>
      </w:r>
      <w:r w:rsidRPr="002A012C">
        <w:rPr>
          <w:rFonts w:cs="Arial"/>
        </w:rPr>
        <w:t xml:space="preserve">Resolution </w:t>
      </w:r>
      <w:r w:rsidR="00501F84">
        <w:rPr>
          <w:rFonts w:cs="Arial"/>
        </w:rPr>
        <w:t>13.7</w:t>
      </w:r>
      <w:r w:rsidR="00D537E4" w:rsidRPr="002A012C">
        <w:rPr>
          <w:rFonts w:cs="Arial"/>
        </w:rPr>
        <w:t xml:space="preserve"> </w:t>
      </w:r>
      <w:r w:rsidRPr="002A012C">
        <w:rPr>
          <w:rFonts w:cs="Arial"/>
        </w:rPr>
        <w:t xml:space="preserve">contained in </w:t>
      </w:r>
      <w:r w:rsidR="003C2ACD" w:rsidRPr="00AD5CBD">
        <w:rPr>
          <w:rFonts w:cs="Arial"/>
          <w:color w:val="000000" w:themeColor="text1"/>
        </w:rPr>
        <w:t xml:space="preserve">the </w:t>
      </w:r>
      <w:r w:rsidRPr="00AD5CBD">
        <w:rPr>
          <w:rFonts w:cs="Arial"/>
          <w:color w:val="000000" w:themeColor="text1"/>
        </w:rPr>
        <w:t xml:space="preserve">Annex of </w:t>
      </w:r>
      <w:r w:rsidRPr="002A012C">
        <w:rPr>
          <w:rFonts w:cs="Arial"/>
        </w:rPr>
        <w:t>this document</w:t>
      </w:r>
      <w:r w:rsidR="00501F84">
        <w:rPr>
          <w:rFonts w:cs="Arial"/>
        </w:rPr>
        <w:t>.</w:t>
      </w:r>
    </w:p>
    <w:p w14:paraId="7A48105C" w14:textId="77777777" w:rsidR="00B314B5" w:rsidRDefault="00B314B5" w:rsidP="00B314B5">
      <w:pPr>
        <w:pStyle w:val="Secondnumbering"/>
        <w:numPr>
          <w:ilvl w:val="0"/>
          <w:numId w:val="0"/>
        </w:numPr>
        <w:ind w:left="360" w:hanging="360"/>
        <w:rPr>
          <w:rFonts w:cs="Arial"/>
        </w:rPr>
      </w:pPr>
    </w:p>
    <w:p w14:paraId="408E8878" w14:textId="76AB063F" w:rsidR="00B314B5" w:rsidRPr="00501F84" w:rsidRDefault="00B314B5" w:rsidP="00B314B5">
      <w:pPr>
        <w:pStyle w:val="Secondnumbering"/>
        <w:numPr>
          <w:ilvl w:val="0"/>
          <w:numId w:val="0"/>
        </w:numPr>
        <w:ind w:left="360" w:hanging="360"/>
        <w:sectPr w:rsidR="00B314B5" w:rsidRPr="00501F84" w:rsidSect="003233FE">
          <w:headerReference w:type="even" r:id="rId22"/>
          <w:headerReference w:type="default"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371628D4" w14:textId="67E68E85" w:rsidR="00831DC2" w:rsidRPr="00C15318" w:rsidRDefault="00831DC2" w:rsidP="00C15318">
      <w:pPr>
        <w:pStyle w:val="Secondnumbering"/>
        <w:numPr>
          <w:ilvl w:val="0"/>
          <w:numId w:val="0"/>
        </w:numPr>
        <w:jc w:val="right"/>
      </w:pPr>
      <w:r w:rsidRPr="00C15318">
        <w:rPr>
          <w:rFonts w:cs="Arial"/>
          <w:b/>
          <w:caps/>
        </w:rPr>
        <w:lastRenderedPageBreak/>
        <w:t>Annex</w:t>
      </w:r>
    </w:p>
    <w:p w14:paraId="3ACCC4D9" w14:textId="77777777" w:rsidR="00695AAD" w:rsidRDefault="00695AAD" w:rsidP="00B45866">
      <w:pPr>
        <w:widowControl w:val="0"/>
        <w:autoSpaceDE w:val="0"/>
        <w:autoSpaceDN w:val="0"/>
        <w:adjustRightInd w:val="0"/>
        <w:spacing w:after="0" w:line="240" w:lineRule="auto"/>
        <w:rPr>
          <w:rFonts w:eastAsia="Times New Roman" w:cs="Arial"/>
        </w:rPr>
      </w:pPr>
    </w:p>
    <w:p w14:paraId="6B6694C7" w14:textId="77777777" w:rsidR="004A20E8" w:rsidRDefault="004A20E8" w:rsidP="00B45866">
      <w:pPr>
        <w:widowControl w:val="0"/>
        <w:autoSpaceDE w:val="0"/>
        <w:autoSpaceDN w:val="0"/>
        <w:adjustRightInd w:val="0"/>
        <w:spacing w:after="0" w:line="240" w:lineRule="auto"/>
        <w:rPr>
          <w:rFonts w:eastAsia="Times New Roman" w:cs="Arial"/>
        </w:rPr>
      </w:pPr>
    </w:p>
    <w:p w14:paraId="5CA8797E" w14:textId="0D146DE8" w:rsidR="00D537E4" w:rsidRDefault="00D537E4" w:rsidP="00DD07FD">
      <w:pPr>
        <w:widowControl w:val="0"/>
        <w:autoSpaceDE w:val="0"/>
        <w:autoSpaceDN w:val="0"/>
        <w:adjustRightInd w:val="0"/>
        <w:spacing w:after="0" w:line="240" w:lineRule="auto"/>
        <w:jc w:val="center"/>
        <w:rPr>
          <w:rFonts w:eastAsia="MS Mincho" w:cs="Arial"/>
          <w:lang w:val="en-US"/>
        </w:rPr>
      </w:pPr>
      <w:r w:rsidRPr="00303E2B">
        <w:rPr>
          <w:rFonts w:eastAsia="MS Mincho" w:cs="Arial"/>
          <w:lang w:val="en-US"/>
        </w:rPr>
        <w:t xml:space="preserve">PROPOSED AMENDMENTS TO RESOLUTION </w:t>
      </w:r>
      <w:r w:rsidR="00B45866">
        <w:rPr>
          <w:rFonts w:eastAsia="MS Mincho" w:cs="Arial"/>
          <w:lang w:val="en-US"/>
        </w:rPr>
        <w:t>13.7</w:t>
      </w:r>
    </w:p>
    <w:p w14:paraId="4649CD9C" w14:textId="55EA236E" w:rsidR="00831DC2" w:rsidRDefault="00831DC2" w:rsidP="00841616">
      <w:pPr>
        <w:widowControl w:val="0"/>
        <w:autoSpaceDE w:val="0"/>
        <w:autoSpaceDN w:val="0"/>
        <w:adjustRightInd w:val="0"/>
        <w:spacing w:after="0" w:line="240" w:lineRule="auto"/>
        <w:rPr>
          <w:rFonts w:eastAsia="Times New Roman" w:cs="Arial"/>
        </w:rPr>
      </w:pPr>
    </w:p>
    <w:p w14:paraId="0FF336D5" w14:textId="77777777" w:rsidR="00841616" w:rsidRPr="00C06E2F" w:rsidRDefault="00841616" w:rsidP="00841616">
      <w:pPr>
        <w:pStyle w:val="Title1"/>
      </w:pPr>
      <w:r w:rsidRPr="00C06E2F">
        <w:t>GUIDELINES FOR PREPARING AND ASSESSING PROPOSALS FOR THE AMENDMENT OF CMS APPENDICES</w:t>
      </w:r>
    </w:p>
    <w:p w14:paraId="019EABBD" w14:textId="77777777" w:rsidR="005D1D51" w:rsidRDefault="005D1D51" w:rsidP="004A20E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rPr>
      </w:pPr>
    </w:p>
    <w:p w14:paraId="1ABE01C1" w14:textId="77777777" w:rsidR="00E12578" w:rsidRDefault="00E12578" w:rsidP="00691A5D">
      <w:pPr>
        <w:pStyle w:val="Secondnumbering"/>
        <w:numPr>
          <w:ilvl w:val="0"/>
          <w:numId w:val="0"/>
        </w:numPr>
        <w:jc w:val="both"/>
        <w:rPr>
          <w:lang w:val="en-US"/>
        </w:rPr>
      </w:pPr>
    </w:p>
    <w:p w14:paraId="0063A213" w14:textId="0C48FC0F" w:rsidR="00E12578" w:rsidRDefault="00947B42" w:rsidP="00691A5D">
      <w:pPr>
        <w:pStyle w:val="Secondnumbering"/>
        <w:numPr>
          <w:ilvl w:val="0"/>
          <w:numId w:val="0"/>
        </w:numPr>
        <w:jc w:val="both"/>
        <w:rPr>
          <w:lang w:val="en-US"/>
        </w:rPr>
      </w:pPr>
      <w:r w:rsidRPr="00947B42">
        <w:rPr>
          <w:lang w:val="en-US"/>
        </w:rPr>
        <w:t>This document</w:t>
      </w:r>
      <w:r w:rsidR="008809FF" w:rsidRPr="00947B42">
        <w:rPr>
          <w:lang w:val="en-US"/>
        </w:rPr>
        <w:t xml:space="preserve"> </w:t>
      </w:r>
      <w:r>
        <w:rPr>
          <w:lang w:val="en-US"/>
        </w:rPr>
        <w:t>includes a proposal</w:t>
      </w:r>
      <w:r w:rsidR="00D247FA">
        <w:rPr>
          <w:lang w:val="en-US"/>
        </w:rPr>
        <w:t xml:space="preserve"> for the revision of Resolution 13.7, prepared by the </w:t>
      </w:r>
      <w:r w:rsidR="00F93843">
        <w:rPr>
          <w:lang w:val="en-US"/>
        </w:rPr>
        <w:t xml:space="preserve">Scientific Council through its </w:t>
      </w:r>
      <w:r w:rsidR="001A640B">
        <w:rPr>
          <w:lang w:val="en-US"/>
        </w:rPr>
        <w:t xml:space="preserve">intersessional </w:t>
      </w:r>
      <w:r w:rsidR="00D247FA">
        <w:rPr>
          <w:lang w:val="en-US"/>
        </w:rPr>
        <w:t>Working Group o</w:t>
      </w:r>
      <w:r w:rsidR="001A640B">
        <w:rPr>
          <w:lang w:val="en-US"/>
        </w:rPr>
        <w:t>n Multiple Systems of Knowledge</w:t>
      </w:r>
      <w:r w:rsidR="00E67BAF">
        <w:rPr>
          <w:lang w:val="en-US"/>
        </w:rPr>
        <w:t>,</w:t>
      </w:r>
      <w:r w:rsidR="00FE1ACF">
        <w:rPr>
          <w:lang w:val="en-US"/>
        </w:rPr>
        <w:t xml:space="preserve"> foll</w:t>
      </w:r>
      <w:r w:rsidR="00E67BAF">
        <w:rPr>
          <w:lang w:val="en-US"/>
        </w:rPr>
        <w:t>o</w:t>
      </w:r>
      <w:r w:rsidR="00FE1ACF">
        <w:rPr>
          <w:lang w:val="en-US"/>
        </w:rPr>
        <w:t>wing the 7</w:t>
      </w:r>
      <w:r w:rsidR="00FE1ACF" w:rsidRPr="00FE1ACF">
        <w:rPr>
          <w:vertAlign w:val="superscript"/>
          <w:lang w:val="en-US"/>
        </w:rPr>
        <w:t>th</w:t>
      </w:r>
      <w:r w:rsidR="00FE1ACF">
        <w:rPr>
          <w:lang w:val="en-US"/>
        </w:rPr>
        <w:t xml:space="preserve"> </w:t>
      </w:r>
      <w:r w:rsidR="002E13D9">
        <w:rPr>
          <w:lang w:val="en-US"/>
        </w:rPr>
        <w:t>m</w:t>
      </w:r>
      <w:r w:rsidR="00FE1ACF">
        <w:rPr>
          <w:lang w:val="en-US"/>
        </w:rPr>
        <w:t>eeting of the Scientific Council.</w:t>
      </w:r>
      <w:r w:rsidR="00691A5D">
        <w:rPr>
          <w:lang w:val="en-US"/>
        </w:rPr>
        <w:t xml:space="preserve"> </w:t>
      </w:r>
    </w:p>
    <w:p w14:paraId="4BA03409" w14:textId="77777777" w:rsidR="00336CD6" w:rsidRDefault="00336CD6" w:rsidP="00691A5D">
      <w:pPr>
        <w:pStyle w:val="Secondnumbering"/>
        <w:numPr>
          <w:ilvl w:val="0"/>
          <w:numId w:val="0"/>
        </w:numPr>
        <w:jc w:val="both"/>
        <w:rPr>
          <w:lang w:val="en-US"/>
        </w:rPr>
      </w:pPr>
    </w:p>
    <w:p w14:paraId="5DAC7A5E" w14:textId="312DE1D5" w:rsidR="00336CD6" w:rsidRDefault="00336CD6" w:rsidP="00235984">
      <w:pPr>
        <w:pStyle w:val="Secondnumbering"/>
        <w:numPr>
          <w:ilvl w:val="0"/>
          <w:numId w:val="0"/>
        </w:numPr>
        <w:jc w:val="center"/>
        <w:rPr>
          <w:i/>
          <w:iCs/>
          <w:lang w:val="en-US"/>
        </w:rPr>
      </w:pPr>
      <w:r w:rsidRPr="00336CD6">
        <w:rPr>
          <w:i/>
          <w:iCs/>
          <w:lang w:val="en-US"/>
        </w:rPr>
        <w:t xml:space="preserve">NB: proposed new text is </w:t>
      </w:r>
      <w:r w:rsidRPr="00336CD6">
        <w:rPr>
          <w:i/>
          <w:iCs/>
          <w:u w:val="single"/>
          <w:lang w:val="en-US"/>
        </w:rPr>
        <w:t>underlined</w:t>
      </w:r>
      <w:r w:rsidRPr="00336CD6">
        <w:rPr>
          <w:i/>
          <w:iCs/>
          <w:lang w:val="en-US"/>
        </w:rPr>
        <w:t>. Text to be deleted i</w:t>
      </w:r>
      <w:r w:rsidR="002E13D9">
        <w:rPr>
          <w:i/>
          <w:iCs/>
          <w:lang w:val="en-US"/>
        </w:rPr>
        <w:t>s</w:t>
      </w:r>
      <w:r w:rsidRPr="00336CD6">
        <w:rPr>
          <w:i/>
          <w:iCs/>
          <w:lang w:val="en-US"/>
        </w:rPr>
        <w:t xml:space="preserve"> </w:t>
      </w:r>
      <w:r w:rsidRPr="00336CD6">
        <w:rPr>
          <w:i/>
          <w:iCs/>
          <w:strike/>
          <w:lang w:val="en-US"/>
        </w:rPr>
        <w:t>crossed out</w:t>
      </w:r>
      <w:r w:rsidRPr="00336CD6">
        <w:rPr>
          <w:i/>
          <w:iCs/>
          <w:lang w:val="en-US"/>
        </w:rPr>
        <w:t>.</w:t>
      </w:r>
    </w:p>
    <w:p w14:paraId="6020A879" w14:textId="77777777" w:rsidR="009411FF" w:rsidRDefault="009411FF" w:rsidP="00691A5D">
      <w:pPr>
        <w:pStyle w:val="Secondnumbering"/>
        <w:numPr>
          <w:ilvl w:val="0"/>
          <w:numId w:val="0"/>
        </w:numPr>
        <w:jc w:val="both"/>
        <w:rPr>
          <w:i/>
          <w:iCs/>
          <w:lang w:val="en-US"/>
        </w:rPr>
      </w:pPr>
    </w:p>
    <w:p w14:paraId="1F44051B" w14:textId="77777777" w:rsidR="004A20E8" w:rsidRDefault="004A20E8" w:rsidP="00691A5D">
      <w:pPr>
        <w:pStyle w:val="Secondnumbering"/>
        <w:numPr>
          <w:ilvl w:val="0"/>
          <w:numId w:val="0"/>
        </w:numPr>
        <w:jc w:val="both"/>
        <w:rPr>
          <w:i/>
          <w:iCs/>
          <w:lang w:val="en-US"/>
        </w:rPr>
      </w:pPr>
    </w:p>
    <w:tbl>
      <w:tblPr>
        <w:tblStyle w:val="TableGrid"/>
        <w:tblW w:w="0" w:type="auto"/>
        <w:tblInd w:w="140" w:type="dxa"/>
        <w:tblLook w:val="04A0" w:firstRow="1" w:lastRow="0" w:firstColumn="1" w:lastColumn="0" w:noHBand="0" w:noVBand="1"/>
      </w:tblPr>
      <w:tblGrid>
        <w:gridCol w:w="6637"/>
        <w:gridCol w:w="2243"/>
      </w:tblGrid>
      <w:tr w:rsidR="008E7CC2" w:rsidRPr="006359F4" w14:paraId="46DF503C" w14:textId="37F49B91" w:rsidTr="00B438D8">
        <w:tc>
          <w:tcPr>
            <w:tcW w:w="7085" w:type="dxa"/>
            <w:shd w:val="clear" w:color="auto" w:fill="D9D9D9" w:themeFill="background1" w:themeFillShade="D9"/>
          </w:tcPr>
          <w:p w14:paraId="5C230763" w14:textId="18344D30" w:rsidR="008E7CC2" w:rsidRPr="006359F4" w:rsidRDefault="006359F4" w:rsidP="00276799">
            <w:pPr>
              <w:pStyle w:val="BodyText"/>
              <w:spacing w:before="40" w:after="40"/>
              <w:jc w:val="both"/>
              <w:rPr>
                <w:b/>
                <w:bCs/>
              </w:rPr>
            </w:pPr>
            <w:r w:rsidRPr="006359F4">
              <w:rPr>
                <w:b/>
                <w:bCs/>
              </w:rPr>
              <w:t>Text from existing Resolution</w:t>
            </w:r>
            <w:r w:rsidR="00FA257B">
              <w:rPr>
                <w:b/>
                <w:bCs/>
              </w:rPr>
              <w:t xml:space="preserve"> with proposed amendments</w:t>
            </w:r>
          </w:p>
        </w:tc>
        <w:tc>
          <w:tcPr>
            <w:tcW w:w="2395" w:type="dxa"/>
            <w:shd w:val="clear" w:color="auto" w:fill="D9D9D9" w:themeFill="background1" w:themeFillShade="D9"/>
          </w:tcPr>
          <w:p w14:paraId="3E00EC35" w14:textId="3B6B7F9B" w:rsidR="008E7CC2" w:rsidRPr="006359F4" w:rsidRDefault="006359F4" w:rsidP="00276799">
            <w:pPr>
              <w:pStyle w:val="BodyText"/>
              <w:spacing w:before="40" w:after="40"/>
              <w:jc w:val="both"/>
              <w:rPr>
                <w:rFonts w:ascii="Arial"/>
                <w:b/>
                <w:bCs/>
                <w:iCs/>
              </w:rPr>
            </w:pPr>
            <w:r w:rsidRPr="006359F4">
              <w:rPr>
                <w:rFonts w:ascii="Arial"/>
                <w:b/>
                <w:bCs/>
                <w:iCs/>
              </w:rPr>
              <w:t>Comment</w:t>
            </w:r>
          </w:p>
        </w:tc>
      </w:tr>
      <w:tr w:rsidR="004D6FEA" w:rsidRPr="008E7CC2" w14:paraId="2FB22DD7" w14:textId="77777777" w:rsidTr="00B438D8">
        <w:tc>
          <w:tcPr>
            <w:tcW w:w="7085" w:type="dxa"/>
          </w:tcPr>
          <w:p w14:paraId="2290BDC2" w14:textId="0E4334CB" w:rsidR="004D6FEA" w:rsidRPr="008E7CC2" w:rsidRDefault="004D6FEA" w:rsidP="00276799">
            <w:pPr>
              <w:pStyle w:val="BodyText"/>
              <w:spacing w:before="40" w:after="40"/>
              <w:jc w:val="both"/>
              <w:rPr>
                <w:rFonts w:ascii="Arial"/>
                <w:i/>
              </w:rPr>
            </w:pPr>
            <w:r w:rsidRPr="008E7CC2">
              <w:rPr>
                <w:rFonts w:ascii="Arial"/>
                <w:i/>
              </w:rPr>
              <w:t>Recalling</w:t>
            </w:r>
            <w:r w:rsidRPr="008E7CC2">
              <w:rPr>
                <w:rFonts w:ascii="Arial"/>
                <w:i/>
                <w:spacing w:val="-11"/>
              </w:rPr>
              <w:t xml:space="preserve"> </w:t>
            </w:r>
            <w:r w:rsidRPr="008E7CC2">
              <w:t>that</w:t>
            </w:r>
            <w:r w:rsidRPr="008E7CC2">
              <w:rPr>
                <w:spacing w:val="-12"/>
              </w:rPr>
              <w:t xml:space="preserve"> </w:t>
            </w:r>
            <w:r w:rsidRPr="008E7CC2">
              <w:t>CMS</w:t>
            </w:r>
            <w:r w:rsidRPr="008E7CC2">
              <w:rPr>
                <w:spacing w:val="-14"/>
              </w:rPr>
              <w:t xml:space="preserve"> </w:t>
            </w:r>
            <w:r w:rsidRPr="008E7CC2">
              <w:t>requirements</w:t>
            </w:r>
            <w:r w:rsidRPr="008E7CC2">
              <w:rPr>
                <w:spacing w:val="-13"/>
              </w:rPr>
              <w:t xml:space="preserve"> </w:t>
            </w:r>
            <w:r w:rsidRPr="008E7CC2">
              <w:t>for</w:t>
            </w:r>
            <w:r w:rsidRPr="008E7CC2">
              <w:rPr>
                <w:spacing w:val="-12"/>
              </w:rPr>
              <w:t xml:space="preserve"> </w:t>
            </w:r>
            <w:r w:rsidRPr="008E7CC2">
              <w:t>listing</w:t>
            </w:r>
            <w:r w:rsidRPr="008E7CC2">
              <w:rPr>
                <w:spacing w:val="-14"/>
              </w:rPr>
              <w:t xml:space="preserve"> </w:t>
            </w:r>
            <w:r w:rsidRPr="008E7CC2">
              <w:t>migratory</w:t>
            </w:r>
            <w:r w:rsidRPr="008E7CC2">
              <w:rPr>
                <w:spacing w:val="-13"/>
              </w:rPr>
              <w:t xml:space="preserve"> </w:t>
            </w:r>
            <w:r w:rsidRPr="008E7CC2">
              <w:t>species</w:t>
            </w:r>
            <w:r w:rsidRPr="008E7CC2">
              <w:rPr>
                <w:spacing w:val="-14"/>
              </w:rPr>
              <w:t xml:space="preserve"> </w:t>
            </w:r>
            <w:r w:rsidRPr="008E7CC2">
              <w:t>in</w:t>
            </w:r>
            <w:r w:rsidRPr="008E7CC2">
              <w:rPr>
                <w:spacing w:val="-11"/>
              </w:rPr>
              <w:t xml:space="preserve"> </w:t>
            </w:r>
            <w:r w:rsidRPr="008E7CC2">
              <w:t>Appendix</w:t>
            </w:r>
            <w:r w:rsidRPr="008E7CC2">
              <w:rPr>
                <w:spacing w:val="-13"/>
              </w:rPr>
              <w:t xml:space="preserve"> </w:t>
            </w:r>
            <w:r w:rsidRPr="008E7CC2">
              <w:t>I</w:t>
            </w:r>
            <w:r w:rsidRPr="008E7CC2">
              <w:rPr>
                <w:spacing w:val="-15"/>
              </w:rPr>
              <w:t xml:space="preserve"> </w:t>
            </w:r>
            <w:r w:rsidRPr="008E7CC2">
              <w:t>are</w:t>
            </w:r>
            <w:r w:rsidRPr="008E7CC2">
              <w:rPr>
                <w:spacing w:val="-13"/>
              </w:rPr>
              <w:t xml:space="preserve"> </w:t>
            </w:r>
            <w:r w:rsidRPr="008E7CC2">
              <w:t>set</w:t>
            </w:r>
            <w:r w:rsidRPr="008E7CC2">
              <w:rPr>
                <w:spacing w:val="-13"/>
              </w:rPr>
              <w:t xml:space="preserve"> </w:t>
            </w:r>
            <w:r w:rsidRPr="008E7CC2">
              <w:t>out</w:t>
            </w:r>
            <w:r w:rsidRPr="008E7CC2">
              <w:rPr>
                <w:spacing w:val="-10"/>
              </w:rPr>
              <w:t xml:space="preserve"> </w:t>
            </w:r>
            <w:r w:rsidRPr="008E7CC2">
              <w:t>in</w:t>
            </w:r>
            <w:r w:rsidRPr="008E7CC2">
              <w:rPr>
                <w:spacing w:val="-14"/>
              </w:rPr>
              <w:t xml:space="preserve"> </w:t>
            </w:r>
            <w:r w:rsidRPr="008E7CC2">
              <w:t>paragraphs 1 and 2 of Article III, and requirements for listing migratory species in Appendix II are set out in paragraph 1 of Article IV of the Convention,</w:t>
            </w:r>
          </w:p>
        </w:tc>
        <w:tc>
          <w:tcPr>
            <w:tcW w:w="2395" w:type="dxa"/>
          </w:tcPr>
          <w:p w14:paraId="25CC7506" w14:textId="1D00D076" w:rsidR="004D6FEA" w:rsidRPr="00EB40F5" w:rsidRDefault="00EB40F5" w:rsidP="00276799">
            <w:pPr>
              <w:pStyle w:val="BodyText"/>
              <w:spacing w:before="40" w:after="40"/>
              <w:jc w:val="both"/>
              <w:rPr>
                <w:rFonts w:ascii="Arial"/>
                <w:iCs/>
              </w:rPr>
            </w:pPr>
            <w:r w:rsidRPr="00EB40F5">
              <w:rPr>
                <w:rFonts w:ascii="Arial"/>
                <w:iCs/>
              </w:rPr>
              <w:t>Retain</w:t>
            </w:r>
          </w:p>
        </w:tc>
      </w:tr>
      <w:tr w:rsidR="00997700" w:rsidRPr="008E7CC2" w14:paraId="61E01B58" w14:textId="725124B2" w:rsidTr="00B438D8">
        <w:tc>
          <w:tcPr>
            <w:tcW w:w="7085" w:type="dxa"/>
          </w:tcPr>
          <w:p w14:paraId="0015DD86" w14:textId="77777777" w:rsidR="00997700" w:rsidRPr="008E7CC2" w:rsidRDefault="00997700" w:rsidP="00276799">
            <w:pPr>
              <w:pStyle w:val="BodyText"/>
              <w:spacing w:before="40" w:after="40"/>
              <w:jc w:val="both"/>
            </w:pPr>
            <w:r w:rsidRPr="008E7CC2">
              <w:rPr>
                <w:rFonts w:ascii="Arial"/>
                <w:i/>
              </w:rPr>
              <w:t>Emphasizing</w:t>
            </w:r>
            <w:r w:rsidRPr="008E7CC2">
              <w:rPr>
                <w:rFonts w:ascii="Arial"/>
                <w:i/>
                <w:spacing w:val="-1"/>
              </w:rPr>
              <w:t xml:space="preserve"> </w:t>
            </w:r>
            <w:r w:rsidRPr="008E7CC2">
              <w:t>that species proposed</w:t>
            </w:r>
            <w:r w:rsidRPr="008E7CC2">
              <w:rPr>
                <w:spacing w:val="-2"/>
              </w:rPr>
              <w:t xml:space="preserve"> </w:t>
            </w:r>
            <w:r w:rsidRPr="008E7CC2">
              <w:t>to</w:t>
            </w:r>
            <w:r w:rsidRPr="008E7CC2">
              <w:rPr>
                <w:spacing w:val="-2"/>
              </w:rPr>
              <w:t xml:space="preserve"> </w:t>
            </w:r>
            <w:r w:rsidRPr="008E7CC2">
              <w:t>be</w:t>
            </w:r>
            <w:r w:rsidRPr="008E7CC2">
              <w:rPr>
                <w:spacing w:val="-2"/>
              </w:rPr>
              <w:t xml:space="preserve"> </w:t>
            </w:r>
            <w:r w:rsidRPr="008E7CC2">
              <w:t>included in either</w:t>
            </w:r>
            <w:r w:rsidRPr="008E7CC2">
              <w:rPr>
                <w:spacing w:val="-1"/>
              </w:rPr>
              <w:t xml:space="preserve"> </w:t>
            </w:r>
            <w:r w:rsidRPr="008E7CC2">
              <w:t>Appendix</w:t>
            </w:r>
            <w:r w:rsidRPr="008E7CC2">
              <w:rPr>
                <w:spacing w:val="-2"/>
              </w:rPr>
              <w:t xml:space="preserve"> </w:t>
            </w:r>
            <w:r w:rsidRPr="008E7CC2">
              <w:t>I or</w:t>
            </w:r>
            <w:r w:rsidRPr="008E7CC2">
              <w:rPr>
                <w:spacing w:val="-3"/>
              </w:rPr>
              <w:t xml:space="preserve"> </w:t>
            </w:r>
            <w:r w:rsidRPr="008E7CC2">
              <w:t>II of the</w:t>
            </w:r>
            <w:r w:rsidRPr="008E7CC2">
              <w:rPr>
                <w:spacing w:val="-2"/>
              </w:rPr>
              <w:t xml:space="preserve"> </w:t>
            </w:r>
            <w:r w:rsidRPr="008E7CC2">
              <w:t>Convention</w:t>
            </w:r>
            <w:r w:rsidRPr="008E7CC2">
              <w:rPr>
                <w:spacing w:val="-2"/>
              </w:rPr>
              <w:t xml:space="preserve"> </w:t>
            </w:r>
            <w:r w:rsidRPr="008E7CC2">
              <w:t>must be migratory species, as defined in Article I, paragraph 1(a),</w:t>
            </w:r>
          </w:p>
        </w:tc>
        <w:tc>
          <w:tcPr>
            <w:tcW w:w="2395" w:type="dxa"/>
          </w:tcPr>
          <w:p w14:paraId="2DF9C045" w14:textId="3B727A23" w:rsidR="00997700" w:rsidRPr="008E7CC2" w:rsidRDefault="00997700" w:rsidP="00276799">
            <w:pPr>
              <w:pStyle w:val="BodyText"/>
              <w:spacing w:before="40" w:after="40"/>
              <w:jc w:val="both"/>
              <w:rPr>
                <w:rFonts w:ascii="Arial"/>
                <w:i/>
              </w:rPr>
            </w:pPr>
            <w:r w:rsidRPr="00EB40F5">
              <w:rPr>
                <w:rFonts w:ascii="Arial"/>
                <w:iCs/>
              </w:rPr>
              <w:t>Retain</w:t>
            </w:r>
          </w:p>
        </w:tc>
      </w:tr>
      <w:tr w:rsidR="007D03EA" w:rsidRPr="008E7CC2" w14:paraId="13ADFA83" w14:textId="5188DA63" w:rsidTr="00B438D8">
        <w:tc>
          <w:tcPr>
            <w:tcW w:w="7085" w:type="dxa"/>
          </w:tcPr>
          <w:p w14:paraId="13829580" w14:textId="77777777" w:rsidR="007D03EA" w:rsidRPr="008E7CC2" w:rsidRDefault="007D03EA" w:rsidP="00276799">
            <w:pPr>
              <w:pStyle w:val="BodyText"/>
              <w:spacing w:before="40" w:after="40"/>
              <w:jc w:val="both"/>
            </w:pPr>
            <w:r w:rsidRPr="008E7CC2">
              <w:rPr>
                <w:rFonts w:ascii="Arial"/>
                <w:i/>
              </w:rPr>
              <w:t xml:space="preserve">Recalling </w:t>
            </w:r>
            <w:r w:rsidRPr="008E7CC2">
              <w:t xml:space="preserve">that Resolution 1.4 </w:t>
            </w:r>
            <w:r w:rsidRPr="00AD5CBD">
              <w:rPr>
                <w:color w:val="000000" w:themeColor="text1"/>
              </w:rPr>
              <w:t xml:space="preserve">from its first meeting </w:t>
            </w:r>
            <w:r w:rsidRPr="008E7CC2">
              <w:t>directed the Scientific Council to formulate guidelines on terms used in the Convention and to review the species listed in its Appendices,</w:t>
            </w:r>
          </w:p>
        </w:tc>
        <w:tc>
          <w:tcPr>
            <w:tcW w:w="2395" w:type="dxa"/>
          </w:tcPr>
          <w:p w14:paraId="0A2EDE96" w14:textId="7E78FD8E" w:rsidR="007D03EA" w:rsidRPr="008E7CC2" w:rsidRDefault="007D03EA" w:rsidP="00276799">
            <w:pPr>
              <w:pStyle w:val="BodyText"/>
              <w:spacing w:before="40" w:after="40"/>
              <w:jc w:val="both"/>
              <w:rPr>
                <w:rFonts w:ascii="Arial"/>
                <w:i/>
              </w:rPr>
            </w:pPr>
            <w:r w:rsidRPr="00EB40F5">
              <w:rPr>
                <w:rFonts w:ascii="Arial"/>
                <w:iCs/>
              </w:rPr>
              <w:t>Retain</w:t>
            </w:r>
          </w:p>
        </w:tc>
      </w:tr>
      <w:tr w:rsidR="007D03EA" w:rsidRPr="008E7CC2" w14:paraId="2F18B785" w14:textId="60791BE7" w:rsidTr="00B438D8">
        <w:tc>
          <w:tcPr>
            <w:tcW w:w="7085" w:type="dxa"/>
          </w:tcPr>
          <w:p w14:paraId="1470311C" w14:textId="77777777" w:rsidR="007D03EA" w:rsidRPr="008E7CC2" w:rsidRDefault="007D03EA" w:rsidP="00276799">
            <w:pPr>
              <w:pStyle w:val="BodyText"/>
              <w:spacing w:before="40" w:after="40"/>
              <w:jc w:val="both"/>
            </w:pPr>
            <w:r w:rsidRPr="008E7CC2">
              <w:rPr>
                <w:rFonts w:ascii="Arial" w:hAnsi="Arial"/>
                <w:i/>
              </w:rPr>
              <w:t xml:space="preserve">Noting </w:t>
            </w:r>
            <w:r w:rsidRPr="008E7CC2">
              <w:t>that in Resolution 5.3 the Conference of the Parties decided to interpret ‘endangered’ in Article</w:t>
            </w:r>
            <w:r w:rsidRPr="008E7CC2">
              <w:rPr>
                <w:spacing w:val="-8"/>
              </w:rPr>
              <w:t xml:space="preserve"> </w:t>
            </w:r>
            <w:r w:rsidRPr="008E7CC2">
              <w:t>I</w:t>
            </w:r>
            <w:r w:rsidRPr="008E7CC2">
              <w:rPr>
                <w:spacing w:val="-9"/>
              </w:rPr>
              <w:t xml:space="preserve"> </w:t>
            </w:r>
            <w:r w:rsidRPr="008E7CC2">
              <w:t>paragraph</w:t>
            </w:r>
            <w:r w:rsidRPr="008E7CC2">
              <w:rPr>
                <w:spacing w:val="-10"/>
              </w:rPr>
              <w:t xml:space="preserve"> </w:t>
            </w:r>
            <w:r w:rsidRPr="008E7CC2">
              <w:t>1(e)</w:t>
            </w:r>
            <w:r w:rsidRPr="008E7CC2">
              <w:rPr>
                <w:spacing w:val="-7"/>
              </w:rPr>
              <w:t xml:space="preserve"> </w:t>
            </w:r>
            <w:r w:rsidRPr="008E7CC2">
              <w:t>of</w:t>
            </w:r>
            <w:r w:rsidRPr="008E7CC2">
              <w:rPr>
                <w:spacing w:val="-9"/>
              </w:rPr>
              <w:t xml:space="preserve"> </w:t>
            </w:r>
            <w:r w:rsidRPr="008E7CC2">
              <w:t>the</w:t>
            </w:r>
            <w:r w:rsidRPr="008E7CC2">
              <w:rPr>
                <w:spacing w:val="-8"/>
              </w:rPr>
              <w:t xml:space="preserve"> </w:t>
            </w:r>
            <w:r w:rsidRPr="008E7CC2">
              <w:t>Convention</w:t>
            </w:r>
            <w:r w:rsidRPr="008E7CC2">
              <w:rPr>
                <w:spacing w:val="-8"/>
              </w:rPr>
              <w:t xml:space="preserve"> </w:t>
            </w:r>
            <w:r w:rsidRPr="008E7CC2">
              <w:t>as</w:t>
            </w:r>
            <w:r w:rsidRPr="008E7CC2">
              <w:rPr>
                <w:spacing w:val="-13"/>
              </w:rPr>
              <w:t xml:space="preserve"> </w:t>
            </w:r>
            <w:r w:rsidRPr="008E7CC2">
              <w:t>meaning</w:t>
            </w:r>
            <w:r w:rsidRPr="008E7CC2">
              <w:rPr>
                <w:spacing w:val="-8"/>
              </w:rPr>
              <w:t xml:space="preserve"> </w:t>
            </w:r>
            <w:r w:rsidRPr="008E7CC2">
              <w:t>“facing</w:t>
            </w:r>
            <w:r w:rsidRPr="008E7CC2">
              <w:rPr>
                <w:spacing w:val="-11"/>
              </w:rPr>
              <w:t xml:space="preserve"> </w:t>
            </w:r>
            <w:r w:rsidRPr="008E7CC2">
              <w:t>a</w:t>
            </w:r>
            <w:r w:rsidRPr="008E7CC2">
              <w:rPr>
                <w:spacing w:val="-10"/>
              </w:rPr>
              <w:t xml:space="preserve"> </w:t>
            </w:r>
            <w:r w:rsidRPr="008E7CC2">
              <w:t>very</w:t>
            </w:r>
            <w:r w:rsidRPr="008E7CC2">
              <w:rPr>
                <w:spacing w:val="-9"/>
              </w:rPr>
              <w:t xml:space="preserve"> </w:t>
            </w:r>
            <w:r w:rsidRPr="008E7CC2">
              <w:t>high</w:t>
            </w:r>
            <w:r w:rsidRPr="008E7CC2">
              <w:rPr>
                <w:spacing w:val="-11"/>
              </w:rPr>
              <w:t xml:space="preserve"> </w:t>
            </w:r>
            <w:r w:rsidRPr="008E7CC2">
              <w:t>risk</w:t>
            </w:r>
            <w:r w:rsidRPr="008E7CC2">
              <w:rPr>
                <w:spacing w:val="-7"/>
              </w:rPr>
              <w:t xml:space="preserve"> </w:t>
            </w:r>
            <w:r w:rsidRPr="008E7CC2">
              <w:t>of</w:t>
            </w:r>
            <w:r w:rsidRPr="008E7CC2">
              <w:rPr>
                <w:spacing w:val="-9"/>
              </w:rPr>
              <w:t xml:space="preserve"> </w:t>
            </w:r>
            <w:r w:rsidRPr="008E7CC2">
              <w:t>extinction</w:t>
            </w:r>
            <w:r w:rsidRPr="008E7CC2">
              <w:rPr>
                <w:spacing w:val="-8"/>
              </w:rPr>
              <w:t xml:space="preserve"> </w:t>
            </w:r>
            <w:r w:rsidRPr="008E7CC2">
              <w:t>in</w:t>
            </w:r>
            <w:r w:rsidRPr="008E7CC2">
              <w:rPr>
                <w:spacing w:val="-10"/>
              </w:rPr>
              <w:t xml:space="preserve"> </w:t>
            </w:r>
            <w:r w:rsidRPr="008E7CC2">
              <w:t>the</w:t>
            </w:r>
            <w:r w:rsidRPr="008E7CC2">
              <w:rPr>
                <w:spacing w:val="-11"/>
              </w:rPr>
              <w:t xml:space="preserve"> </w:t>
            </w:r>
            <w:r w:rsidRPr="008E7CC2">
              <w:t xml:space="preserve">wild in the near future” and </w:t>
            </w:r>
            <w:r w:rsidRPr="008E7CC2">
              <w:rPr>
                <w:rFonts w:ascii="Arial" w:hAnsi="Arial"/>
                <w:i/>
              </w:rPr>
              <w:t xml:space="preserve">considering </w:t>
            </w:r>
            <w:r w:rsidRPr="008E7CC2">
              <w:t>that this interpretation should be maintained,</w:t>
            </w:r>
          </w:p>
        </w:tc>
        <w:tc>
          <w:tcPr>
            <w:tcW w:w="2395" w:type="dxa"/>
          </w:tcPr>
          <w:p w14:paraId="21305D03" w14:textId="0023B29B" w:rsidR="007D03EA" w:rsidRPr="008E7CC2" w:rsidRDefault="007D03EA" w:rsidP="00276799">
            <w:pPr>
              <w:pStyle w:val="BodyText"/>
              <w:spacing w:before="40" w:after="40"/>
              <w:jc w:val="both"/>
              <w:rPr>
                <w:rFonts w:ascii="Arial" w:hAnsi="Arial"/>
                <w:i/>
              </w:rPr>
            </w:pPr>
            <w:r w:rsidRPr="00EB40F5">
              <w:rPr>
                <w:rFonts w:ascii="Arial"/>
                <w:iCs/>
              </w:rPr>
              <w:t>Retain</w:t>
            </w:r>
          </w:p>
        </w:tc>
      </w:tr>
      <w:tr w:rsidR="007D03EA" w:rsidRPr="008E7CC2" w14:paraId="69F5A134" w14:textId="00EB777C" w:rsidTr="00B438D8">
        <w:tc>
          <w:tcPr>
            <w:tcW w:w="7085" w:type="dxa"/>
          </w:tcPr>
          <w:p w14:paraId="6A6CC605" w14:textId="77777777" w:rsidR="007D03EA" w:rsidRPr="008E7CC2" w:rsidRDefault="007D03EA" w:rsidP="00276799">
            <w:pPr>
              <w:pStyle w:val="BodyText"/>
              <w:spacing w:before="40" w:after="40"/>
              <w:jc w:val="both"/>
            </w:pPr>
            <w:r w:rsidRPr="008E7CC2">
              <w:rPr>
                <w:rFonts w:ascii="Arial" w:hAnsi="Arial"/>
                <w:i/>
              </w:rPr>
              <w:t xml:space="preserve">Further noting </w:t>
            </w:r>
            <w:r w:rsidRPr="008E7CC2">
              <w:t>that in Resolution 2.2, paragraph 1(a) the Conference of the Parties adopted guidelines</w:t>
            </w:r>
            <w:r w:rsidRPr="008E7CC2">
              <w:rPr>
                <w:spacing w:val="-12"/>
              </w:rPr>
              <w:t xml:space="preserve"> </w:t>
            </w:r>
            <w:r w:rsidRPr="008E7CC2">
              <w:t>for</w:t>
            </w:r>
            <w:r w:rsidRPr="008E7CC2">
              <w:rPr>
                <w:spacing w:val="-14"/>
              </w:rPr>
              <w:t xml:space="preserve"> </w:t>
            </w:r>
            <w:r w:rsidRPr="008E7CC2">
              <w:t>the</w:t>
            </w:r>
            <w:r w:rsidRPr="008E7CC2">
              <w:rPr>
                <w:spacing w:val="-13"/>
              </w:rPr>
              <w:t xml:space="preserve"> </w:t>
            </w:r>
            <w:r w:rsidRPr="008E7CC2">
              <w:t>interpretation</w:t>
            </w:r>
            <w:r w:rsidRPr="008E7CC2">
              <w:rPr>
                <w:spacing w:val="-12"/>
              </w:rPr>
              <w:t xml:space="preserve"> </w:t>
            </w:r>
            <w:r w:rsidRPr="008E7CC2">
              <w:t>of</w:t>
            </w:r>
            <w:r w:rsidRPr="008E7CC2">
              <w:rPr>
                <w:spacing w:val="-13"/>
              </w:rPr>
              <w:t xml:space="preserve"> </w:t>
            </w:r>
            <w:r w:rsidRPr="008E7CC2">
              <w:t>the</w:t>
            </w:r>
            <w:r w:rsidRPr="008E7CC2">
              <w:rPr>
                <w:spacing w:val="-13"/>
              </w:rPr>
              <w:t xml:space="preserve"> </w:t>
            </w:r>
            <w:r w:rsidRPr="008E7CC2">
              <w:t>words</w:t>
            </w:r>
            <w:r w:rsidRPr="008E7CC2">
              <w:rPr>
                <w:spacing w:val="-12"/>
              </w:rPr>
              <w:t xml:space="preserve"> </w:t>
            </w:r>
            <w:r w:rsidRPr="008E7CC2">
              <w:t>‘cyclically’</w:t>
            </w:r>
            <w:r w:rsidRPr="008E7CC2">
              <w:rPr>
                <w:spacing w:val="-13"/>
              </w:rPr>
              <w:t xml:space="preserve"> </w:t>
            </w:r>
            <w:r w:rsidRPr="008E7CC2">
              <w:t>and</w:t>
            </w:r>
            <w:r w:rsidRPr="008E7CC2">
              <w:rPr>
                <w:spacing w:val="-12"/>
              </w:rPr>
              <w:t xml:space="preserve"> </w:t>
            </w:r>
            <w:r w:rsidRPr="008E7CC2">
              <w:t>‘predictably’</w:t>
            </w:r>
            <w:r w:rsidRPr="008E7CC2">
              <w:rPr>
                <w:spacing w:val="-13"/>
              </w:rPr>
              <w:t xml:space="preserve"> </w:t>
            </w:r>
            <w:r w:rsidRPr="008E7CC2">
              <w:t>in</w:t>
            </w:r>
            <w:r w:rsidRPr="008E7CC2">
              <w:rPr>
                <w:spacing w:val="-12"/>
              </w:rPr>
              <w:t xml:space="preserve"> </w:t>
            </w:r>
            <w:r w:rsidRPr="008E7CC2">
              <w:t>the</w:t>
            </w:r>
            <w:r w:rsidRPr="008E7CC2">
              <w:rPr>
                <w:spacing w:val="-13"/>
              </w:rPr>
              <w:t xml:space="preserve"> </w:t>
            </w:r>
            <w:r w:rsidRPr="008E7CC2">
              <w:t>definition</w:t>
            </w:r>
            <w:r w:rsidRPr="008E7CC2">
              <w:rPr>
                <w:spacing w:val="-13"/>
              </w:rPr>
              <w:t xml:space="preserve"> </w:t>
            </w:r>
            <w:r w:rsidRPr="008E7CC2">
              <w:t>of</w:t>
            </w:r>
            <w:r w:rsidRPr="008E7CC2">
              <w:rPr>
                <w:spacing w:val="-11"/>
              </w:rPr>
              <w:t xml:space="preserve"> </w:t>
            </w:r>
            <w:r w:rsidRPr="008E7CC2">
              <w:t xml:space="preserve">‘migratory species’ and </w:t>
            </w:r>
            <w:r w:rsidRPr="008E7CC2">
              <w:rPr>
                <w:rFonts w:ascii="Arial" w:hAnsi="Arial"/>
                <w:i/>
              </w:rPr>
              <w:t xml:space="preserve">considering </w:t>
            </w:r>
            <w:r w:rsidRPr="008E7CC2">
              <w:t>that these interpretations should be maintained,</w:t>
            </w:r>
          </w:p>
        </w:tc>
        <w:tc>
          <w:tcPr>
            <w:tcW w:w="2395" w:type="dxa"/>
          </w:tcPr>
          <w:p w14:paraId="64538E63" w14:textId="7AED722C" w:rsidR="007D03EA" w:rsidRPr="008E7CC2" w:rsidRDefault="007D03EA" w:rsidP="00276799">
            <w:pPr>
              <w:pStyle w:val="BodyText"/>
              <w:spacing w:before="40" w:after="40"/>
              <w:jc w:val="both"/>
              <w:rPr>
                <w:rFonts w:ascii="Arial" w:hAnsi="Arial"/>
                <w:i/>
              </w:rPr>
            </w:pPr>
            <w:r w:rsidRPr="00EB40F5">
              <w:rPr>
                <w:rFonts w:ascii="Arial"/>
                <w:iCs/>
              </w:rPr>
              <w:t>Retain</w:t>
            </w:r>
          </w:p>
        </w:tc>
      </w:tr>
      <w:tr w:rsidR="00BE391F" w:rsidRPr="008E7CC2" w14:paraId="2EE6247F" w14:textId="19F2B6E9" w:rsidTr="00B438D8">
        <w:tc>
          <w:tcPr>
            <w:tcW w:w="7085" w:type="dxa"/>
          </w:tcPr>
          <w:p w14:paraId="0F363D9B" w14:textId="13DF09C5" w:rsidR="00BE391F" w:rsidRPr="008E7CC2" w:rsidRDefault="00BE391F" w:rsidP="00276799">
            <w:pPr>
              <w:pStyle w:val="BodyText"/>
              <w:spacing w:before="40" w:after="40"/>
              <w:jc w:val="both"/>
            </w:pPr>
            <w:r w:rsidRPr="008E7CC2">
              <w:rPr>
                <w:rFonts w:ascii="Arial"/>
                <w:i/>
              </w:rPr>
              <w:t xml:space="preserve">Noting with appreciation </w:t>
            </w:r>
            <w:r w:rsidRPr="008E7CC2">
              <w:t>the work undertaken by the CMS Scientific Council through document UNEP/CMS/COP11/Doc.24.2/Rev.1 to develop guidelines to assist the Scientific Council and the Conference of the Parties to assess proposals for listing of species</w:t>
            </w:r>
            <w:r w:rsidR="004D0922">
              <w:t xml:space="preserve"> in</w:t>
            </w:r>
            <w:r w:rsidRPr="00AD5CBD">
              <w:rPr>
                <w:color w:val="000000" w:themeColor="text1"/>
              </w:rPr>
              <w:t xml:space="preserve">, </w:t>
            </w:r>
            <w:r w:rsidRPr="008E7CC2">
              <w:t>and the delisting of species from, the Appendices of the Convention,</w:t>
            </w:r>
          </w:p>
        </w:tc>
        <w:tc>
          <w:tcPr>
            <w:tcW w:w="2395" w:type="dxa"/>
          </w:tcPr>
          <w:p w14:paraId="0F5FBED2" w14:textId="34EFBBEA" w:rsidR="00BE391F" w:rsidRPr="008E7CC2" w:rsidRDefault="00BE391F" w:rsidP="00276799">
            <w:pPr>
              <w:pStyle w:val="BodyText"/>
              <w:spacing w:before="40" w:after="40"/>
              <w:jc w:val="both"/>
              <w:rPr>
                <w:rFonts w:ascii="Arial"/>
                <w:i/>
              </w:rPr>
            </w:pPr>
            <w:r w:rsidRPr="00EB40F5">
              <w:rPr>
                <w:rFonts w:ascii="Arial"/>
                <w:iCs/>
              </w:rPr>
              <w:t>Retain</w:t>
            </w:r>
          </w:p>
        </w:tc>
      </w:tr>
      <w:tr w:rsidR="00BE391F" w:rsidRPr="008E7CC2" w14:paraId="489B87AE" w14:textId="664C6781" w:rsidTr="00B438D8">
        <w:tc>
          <w:tcPr>
            <w:tcW w:w="7085" w:type="dxa"/>
          </w:tcPr>
          <w:p w14:paraId="4E12F706" w14:textId="6F44594D" w:rsidR="00BE391F" w:rsidRPr="008E7CC2" w:rsidRDefault="00BE391F" w:rsidP="00276799">
            <w:pPr>
              <w:pStyle w:val="BodyText"/>
              <w:spacing w:before="40" w:after="40"/>
              <w:jc w:val="both"/>
            </w:pPr>
            <w:r w:rsidRPr="008E7CC2">
              <w:rPr>
                <w:rFonts w:ascii="Arial"/>
                <w:i/>
              </w:rPr>
              <w:t xml:space="preserve">Considering </w:t>
            </w:r>
            <w:r w:rsidRPr="008E7CC2">
              <w:t>that the best scientific evidence available should be used in preparing and assessing</w:t>
            </w:r>
            <w:r w:rsidR="007F7A27">
              <w:t xml:space="preserve"> </w:t>
            </w:r>
            <w:r w:rsidR="00F909CA">
              <w:rPr>
                <w:u w:val="single"/>
              </w:rPr>
              <w:t xml:space="preserve">proposals to amend </w:t>
            </w:r>
            <w:r w:rsidR="007F7A27" w:rsidRPr="00FA7A26">
              <w:rPr>
                <w:u w:val="single"/>
              </w:rPr>
              <w:t xml:space="preserve">the </w:t>
            </w:r>
            <w:proofErr w:type="spellStart"/>
            <w:r w:rsidR="007F7A27" w:rsidRPr="00FA7A26">
              <w:rPr>
                <w:u w:val="single"/>
              </w:rPr>
              <w:t>Appendices</w:t>
            </w:r>
            <w:r w:rsidRPr="00FA7A26">
              <w:rPr>
                <w:strike/>
              </w:rPr>
              <w:t>listing</w:t>
            </w:r>
            <w:proofErr w:type="spellEnd"/>
            <w:r w:rsidRPr="00FA7A26">
              <w:rPr>
                <w:strike/>
              </w:rPr>
              <w:t xml:space="preserve"> proposals</w:t>
            </w:r>
            <w:r w:rsidRPr="008E7CC2">
              <w:t>,</w:t>
            </w:r>
          </w:p>
        </w:tc>
        <w:tc>
          <w:tcPr>
            <w:tcW w:w="2395" w:type="dxa"/>
          </w:tcPr>
          <w:p w14:paraId="1C2BA64B" w14:textId="272FC425" w:rsidR="00BE391F" w:rsidRPr="008E7CC2" w:rsidRDefault="00BE391F" w:rsidP="00276799">
            <w:pPr>
              <w:pStyle w:val="BodyText"/>
              <w:spacing w:before="40" w:after="40"/>
              <w:jc w:val="both"/>
              <w:rPr>
                <w:rFonts w:ascii="Arial"/>
                <w:i/>
              </w:rPr>
            </w:pPr>
            <w:r w:rsidRPr="00EB40F5">
              <w:rPr>
                <w:rFonts w:ascii="Arial"/>
                <w:iCs/>
              </w:rPr>
              <w:t>Retain</w:t>
            </w:r>
            <w:r w:rsidR="005F1A9B">
              <w:rPr>
                <w:rFonts w:ascii="Arial"/>
                <w:iCs/>
              </w:rPr>
              <w:t xml:space="preserve"> as modified</w:t>
            </w:r>
          </w:p>
        </w:tc>
      </w:tr>
      <w:tr w:rsidR="00BE391F" w:rsidRPr="008E7CC2" w14:paraId="4FF1BC52" w14:textId="3C8C7E2E" w:rsidTr="00B438D8">
        <w:tc>
          <w:tcPr>
            <w:tcW w:w="7085" w:type="dxa"/>
          </w:tcPr>
          <w:p w14:paraId="11B10AA3" w14:textId="730DDCFF" w:rsidR="00BE391F" w:rsidRPr="00C14585" w:rsidRDefault="00BE391F" w:rsidP="00276799">
            <w:pPr>
              <w:pStyle w:val="BodyText"/>
              <w:spacing w:before="40" w:after="40"/>
              <w:jc w:val="both"/>
              <w:rPr>
                <w:u w:val="single"/>
              </w:rPr>
            </w:pPr>
            <w:r w:rsidRPr="00C14585">
              <w:rPr>
                <w:i/>
                <w:iCs/>
                <w:u w:val="single"/>
              </w:rPr>
              <w:t>Recogni</w:t>
            </w:r>
            <w:r w:rsidR="00055A1A">
              <w:rPr>
                <w:i/>
                <w:iCs/>
                <w:u w:val="single"/>
              </w:rPr>
              <w:t>z</w:t>
            </w:r>
            <w:r w:rsidRPr="00C14585">
              <w:rPr>
                <w:i/>
                <w:iCs/>
                <w:u w:val="single"/>
              </w:rPr>
              <w:t>ing</w:t>
            </w:r>
            <w:r w:rsidRPr="00C14585">
              <w:rPr>
                <w:u w:val="single"/>
              </w:rPr>
              <w:t xml:space="preserve"> that there are multiple systems of knowledge, including Indigenous and local knowledge, and that the </w:t>
            </w:r>
            <w:r w:rsidR="00F909CA">
              <w:rPr>
                <w:u w:val="single"/>
              </w:rPr>
              <w:t>consideration</w:t>
            </w:r>
            <w:r w:rsidRPr="00C14585">
              <w:rPr>
                <w:u w:val="single"/>
              </w:rPr>
              <w:t xml:space="preserve"> of additional knowledge systems </w:t>
            </w:r>
            <w:r w:rsidR="00F909CA">
              <w:rPr>
                <w:u w:val="single"/>
              </w:rPr>
              <w:t>alongside</w:t>
            </w:r>
            <w:r w:rsidR="00580B96">
              <w:rPr>
                <w:u w:val="single"/>
              </w:rPr>
              <w:t xml:space="preserve"> conventional science</w:t>
            </w:r>
            <w:r w:rsidRPr="00C14585">
              <w:rPr>
                <w:u w:val="single"/>
              </w:rPr>
              <w:t xml:space="preserve"> can provide insights on migratory species and management approaches, </w:t>
            </w:r>
          </w:p>
        </w:tc>
        <w:tc>
          <w:tcPr>
            <w:tcW w:w="2395" w:type="dxa"/>
          </w:tcPr>
          <w:p w14:paraId="74D18CA4" w14:textId="679D419E" w:rsidR="00BE391F" w:rsidRPr="002A45EA" w:rsidRDefault="002A45EA" w:rsidP="00276799">
            <w:pPr>
              <w:pStyle w:val="BodyText"/>
              <w:spacing w:before="40" w:after="40"/>
              <w:jc w:val="both"/>
            </w:pPr>
            <w:r w:rsidRPr="002A45EA">
              <w:t>New paragraph</w:t>
            </w:r>
          </w:p>
        </w:tc>
      </w:tr>
      <w:tr w:rsidR="00BE391F" w:rsidRPr="008E7CC2" w14:paraId="3110EE24" w14:textId="0E418FFF" w:rsidTr="00B438D8">
        <w:tc>
          <w:tcPr>
            <w:tcW w:w="7085" w:type="dxa"/>
          </w:tcPr>
          <w:p w14:paraId="07D27CF8" w14:textId="77777777" w:rsidR="00BE391F" w:rsidRPr="009476DB" w:rsidRDefault="00BE391F" w:rsidP="00276799">
            <w:pPr>
              <w:pStyle w:val="BodyText"/>
              <w:spacing w:before="40" w:after="40"/>
              <w:jc w:val="both"/>
              <w:rPr>
                <w:u w:val="single"/>
              </w:rPr>
            </w:pPr>
            <w:r w:rsidRPr="009476DB">
              <w:rPr>
                <w:i/>
                <w:iCs/>
                <w:u w:val="single"/>
              </w:rPr>
              <w:lastRenderedPageBreak/>
              <w:t>Noting</w:t>
            </w:r>
            <w:r w:rsidRPr="009476DB">
              <w:rPr>
                <w:u w:val="single"/>
              </w:rPr>
              <w:t xml:space="preserve"> that the term ‘Indigenous and local knowledge’ also encompasses traditional knowledge and is commonly used in other environmental Conventions,</w:t>
            </w:r>
          </w:p>
        </w:tc>
        <w:tc>
          <w:tcPr>
            <w:tcW w:w="2395" w:type="dxa"/>
          </w:tcPr>
          <w:p w14:paraId="043DF073" w14:textId="2CEE86DE" w:rsidR="00BE391F" w:rsidRPr="008E7CC2" w:rsidRDefault="009476DB" w:rsidP="00276799">
            <w:pPr>
              <w:pStyle w:val="BodyText"/>
              <w:spacing w:before="40" w:after="40"/>
              <w:jc w:val="both"/>
              <w:rPr>
                <w:i/>
                <w:iCs/>
              </w:rPr>
            </w:pPr>
            <w:r w:rsidRPr="002A45EA">
              <w:t>New paragraph</w:t>
            </w:r>
          </w:p>
        </w:tc>
      </w:tr>
      <w:tr w:rsidR="009476DB" w:rsidRPr="008E7CC2" w14:paraId="3D41F5D6" w14:textId="2DF1097B" w:rsidTr="00B438D8">
        <w:tc>
          <w:tcPr>
            <w:tcW w:w="7085" w:type="dxa"/>
          </w:tcPr>
          <w:p w14:paraId="718CAFD2" w14:textId="77777777" w:rsidR="009476DB" w:rsidRPr="008E7CC2" w:rsidRDefault="009476DB" w:rsidP="00276799">
            <w:pPr>
              <w:pStyle w:val="BodyText"/>
              <w:spacing w:before="40" w:after="40"/>
              <w:jc w:val="both"/>
            </w:pPr>
            <w:r w:rsidRPr="008E7CC2">
              <w:rPr>
                <w:i/>
                <w:iCs/>
              </w:rPr>
              <w:t>Considering</w:t>
            </w:r>
            <w:r w:rsidRPr="008E7CC2">
              <w:t xml:space="preserve"> the unique features and phenomenon of migratory species and significance of ecological networks in this regard,</w:t>
            </w:r>
          </w:p>
        </w:tc>
        <w:tc>
          <w:tcPr>
            <w:tcW w:w="2395" w:type="dxa"/>
          </w:tcPr>
          <w:p w14:paraId="13058B94" w14:textId="0A2297BC" w:rsidR="009476DB" w:rsidRPr="008E7CC2" w:rsidRDefault="009476DB" w:rsidP="00276799">
            <w:pPr>
              <w:pStyle w:val="BodyText"/>
              <w:spacing w:before="40" w:after="40"/>
              <w:jc w:val="both"/>
              <w:rPr>
                <w:i/>
                <w:iCs/>
              </w:rPr>
            </w:pPr>
            <w:r w:rsidRPr="00EB40F5">
              <w:rPr>
                <w:rFonts w:ascii="Arial"/>
                <w:iCs/>
              </w:rPr>
              <w:t>Retain</w:t>
            </w:r>
          </w:p>
        </w:tc>
      </w:tr>
      <w:tr w:rsidR="00510A4C" w:rsidRPr="008E7CC2" w14:paraId="3FA4E155" w14:textId="535C02D1" w:rsidTr="00B438D8">
        <w:tc>
          <w:tcPr>
            <w:tcW w:w="7085" w:type="dxa"/>
          </w:tcPr>
          <w:p w14:paraId="25B22E3F" w14:textId="1466A526" w:rsidR="00C91A79" w:rsidRPr="008E7CC2" w:rsidRDefault="00510A4C" w:rsidP="00276799">
            <w:pPr>
              <w:pStyle w:val="BodyText"/>
              <w:spacing w:before="40" w:after="40"/>
              <w:jc w:val="both"/>
            </w:pPr>
            <w:r w:rsidRPr="008E7CC2">
              <w:rPr>
                <w:rFonts w:ascii="Arial"/>
                <w:i/>
              </w:rPr>
              <w:t xml:space="preserve">Considering further </w:t>
            </w:r>
            <w:r w:rsidRPr="008E7CC2">
              <w:t>that there should be conservation benefit expected to arise from a</w:t>
            </w:r>
            <w:r w:rsidR="007F689E">
              <w:t xml:space="preserve"> </w:t>
            </w:r>
            <w:r w:rsidRPr="00207374">
              <w:t>listing proposal</w:t>
            </w:r>
            <w:r w:rsidR="007F689E" w:rsidRPr="00207374">
              <w:t xml:space="preserve"> </w:t>
            </w:r>
            <w:r w:rsidRPr="008E7CC2">
              <w:t>being adopted,</w:t>
            </w:r>
          </w:p>
        </w:tc>
        <w:tc>
          <w:tcPr>
            <w:tcW w:w="2395" w:type="dxa"/>
          </w:tcPr>
          <w:p w14:paraId="0BE4DE5A" w14:textId="5D1D3A3A" w:rsidR="00510A4C" w:rsidRPr="008E7CC2" w:rsidRDefault="00510A4C" w:rsidP="00276799">
            <w:pPr>
              <w:pStyle w:val="BodyText"/>
              <w:spacing w:before="40" w:after="40"/>
              <w:jc w:val="both"/>
              <w:rPr>
                <w:rFonts w:ascii="Arial"/>
                <w:i/>
              </w:rPr>
            </w:pPr>
            <w:r w:rsidRPr="00EB40F5">
              <w:rPr>
                <w:rFonts w:ascii="Arial"/>
                <w:iCs/>
              </w:rPr>
              <w:t>Retain</w:t>
            </w:r>
          </w:p>
        </w:tc>
      </w:tr>
      <w:tr w:rsidR="00510A4C" w:rsidRPr="008E7CC2" w14:paraId="4F7220B9" w14:textId="2F2FD45B" w:rsidTr="00B438D8">
        <w:tc>
          <w:tcPr>
            <w:tcW w:w="7085" w:type="dxa"/>
          </w:tcPr>
          <w:p w14:paraId="3365476E" w14:textId="22DDC20C" w:rsidR="00510A4C" w:rsidRPr="008E7CC2" w:rsidRDefault="00510A4C" w:rsidP="00276799">
            <w:pPr>
              <w:pStyle w:val="BodyText"/>
              <w:spacing w:before="40" w:after="40"/>
              <w:jc w:val="both"/>
            </w:pPr>
            <w:r w:rsidRPr="008E7CC2">
              <w:rPr>
                <w:rFonts w:ascii="Arial"/>
                <w:i/>
              </w:rPr>
              <w:t xml:space="preserve">Recalling </w:t>
            </w:r>
            <w:r w:rsidRPr="008E7CC2">
              <w:t>that in Resolution 3.1</w:t>
            </w:r>
            <w:r w:rsidR="004D0922">
              <w:t>,</w:t>
            </w:r>
            <w:r w:rsidRPr="008E7CC2">
              <w:t xml:space="preserve"> the Conference of the Parties agreed that additions to the Appendices of the Convention should be limited to species or lower taxa</w:t>
            </w:r>
            <w:r w:rsidR="00373835" w:rsidRPr="0007294C">
              <w:rPr>
                <w:u w:val="single"/>
              </w:rPr>
              <w:t>,</w:t>
            </w:r>
            <w:r w:rsidRPr="008E7CC2">
              <w:t xml:space="preserve"> and that the migratory species</w:t>
            </w:r>
            <w:r w:rsidRPr="008E7CC2">
              <w:rPr>
                <w:spacing w:val="-11"/>
              </w:rPr>
              <w:t xml:space="preserve"> </w:t>
            </w:r>
            <w:r w:rsidRPr="008E7CC2">
              <w:t>covered</w:t>
            </w:r>
            <w:r w:rsidRPr="008E7CC2">
              <w:rPr>
                <w:spacing w:val="-14"/>
              </w:rPr>
              <w:t xml:space="preserve"> </w:t>
            </w:r>
            <w:r w:rsidRPr="008E7CC2">
              <w:t>by</w:t>
            </w:r>
            <w:r w:rsidRPr="008E7CC2">
              <w:rPr>
                <w:spacing w:val="-11"/>
              </w:rPr>
              <w:t xml:space="preserve"> </w:t>
            </w:r>
            <w:r w:rsidRPr="008E7CC2">
              <w:t>higher</w:t>
            </w:r>
            <w:r w:rsidRPr="008E7CC2">
              <w:rPr>
                <w:spacing w:val="-10"/>
              </w:rPr>
              <w:t xml:space="preserve"> </w:t>
            </w:r>
            <w:r w:rsidRPr="008E7CC2">
              <w:t>taxa</w:t>
            </w:r>
            <w:r w:rsidRPr="008E7CC2">
              <w:rPr>
                <w:spacing w:val="-14"/>
              </w:rPr>
              <w:t xml:space="preserve"> </w:t>
            </w:r>
            <w:r w:rsidRPr="008E7CC2">
              <w:t>listings</w:t>
            </w:r>
            <w:r w:rsidRPr="008E7CC2">
              <w:rPr>
                <w:spacing w:val="-11"/>
              </w:rPr>
              <w:t xml:space="preserve"> </w:t>
            </w:r>
            <w:r w:rsidRPr="008E7CC2">
              <w:t>in</w:t>
            </w:r>
            <w:r w:rsidRPr="008E7CC2">
              <w:rPr>
                <w:spacing w:val="-11"/>
              </w:rPr>
              <w:t xml:space="preserve"> </w:t>
            </w:r>
            <w:r w:rsidRPr="008E7CC2">
              <w:t>Appendix</w:t>
            </w:r>
            <w:r w:rsidRPr="008E7CC2">
              <w:rPr>
                <w:spacing w:val="-11"/>
              </w:rPr>
              <w:t xml:space="preserve"> </w:t>
            </w:r>
            <w:r w:rsidRPr="008E7CC2">
              <w:t>II</w:t>
            </w:r>
            <w:r w:rsidRPr="008E7CC2">
              <w:rPr>
                <w:spacing w:val="-12"/>
              </w:rPr>
              <w:t xml:space="preserve"> </w:t>
            </w:r>
            <w:r w:rsidRPr="008E7CC2">
              <w:t>need</w:t>
            </w:r>
            <w:r w:rsidRPr="008E7CC2">
              <w:rPr>
                <w:spacing w:val="-12"/>
              </w:rPr>
              <w:t xml:space="preserve"> </w:t>
            </w:r>
            <w:r w:rsidRPr="008E7CC2">
              <w:t>only</w:t>
            </w:r>
            <w:r w:rsidRPr="008E7CC2">
              <w:rPr>
                <w:spacing w:val="-11"/>
              </w:rPr>
              <w:t xml:space="preserve"> </w:t>
            </w:r>
            <w:r w:rsidRPr="008E7CC2">
              <w:t>be</w:t>
            </w:r>
            <w:r w:rsidRPr="008E7CC2">
              <w:rPr>
                <w:spacing w:val="-12"/>
              </w:rPr>
              <w:t xml:space="preserve"> </w:t>
            </w:r>
            <w:r w:rsidRPr="008E7CC2">
              <w:t>identif</w:t>
            </w:r>
            <w:r w:rsidR="000479C9">
              <w:t>i</w:t>
            </w:r>
            <w:r w:rsidRPr="008E7CC2">
              <w:t>ed</w:t>
            </w:r>
            <w:r w:rsidRPr="008E7CC2">
              <w:rPr>
                <w:spacing w:val="-12"/>
              </w:rPr>
              <w:t xml:space="preserve"> </w:t>
            </w:r>
            <w:r w:rsidRPr="008E7CC2">
              <w:t>when</w:t>
            </w:r>
            <w:r w:rsidRPr="008E7CC2">
              <w:rPr>
                <w:spacing w:val="-11"/>
              </w:rPr>
              <w:t xml:space="preserve"> </w:t>
            </w:r>
            <w:r w:rsidRPr="008E7CC2">
              <w:t>agreements</w:t>
            </w:r>
            <w:r w:rsidRPr="008E7CC2">
              <w:rPr>
                <w:spacing w:val="-11"/>
              </w:rPr>
              <w:t xml:space="preserve"> </w:t>
            </w:r>
            <w:r w:rsidRPr="008E7CC2">
              <w:t>were being prepared,</w:t>
            </w:r>
          </w:p>
        </w:tc>
        <w:tc>
          <w:tcPr>
            <w:tcW w:w="2395" w:type="dxa"/>
          </w:tcPr>
          <w:p w14:paraId="58F2762F" w14:textId="297D9072" w:rsidR="00510A4C" w:rsidRPr="008E7CC2" w:rsidRDefault="00510A4C" w:rsidP="00276799">
            <w:pPr>
              <w:pStyle w:val="BodyText"/>
              <w:spacing w:before="40" w:after="40"/>
              <w:jc w:val="both"/>
              <w:rPr>
                <w:rFonts w:ascii="Arial"/>
                <w:i/>
              </w:rPr>
            </w:pPr>
            <w:r w:rsidRPr="00EB40F5">
              <w:rPr>
                <w:rFonts w:ascii="Arial"/>
                <w:iCs/>
              </w:rPr>
              <w:t>Retain</w:t>
            </w:r>
          </w:p>
        </w:tc>
      </w:tr>
      <w:tr w:rsidR="00510A4C" w:rsidRPr="008E7CC2" w14:paraId="1932B9B2" w14:textId="56DA2245" w:rsidTr="00B438D8">
        <w:tc>
          <w:tcPr>
            <w:tcW w:w="7085" w:type="dxa"/>
          </w:tcPr>
          <w:p w14:paraId="2EB2B767" w14:textId="6403F7A8" w:rsidR="00510A4C" w:rsidRPr="008E7CC2" w:rsidRDefault="00510A4C" w:rsidP="00276799">
            <w:pPr>
              <w:pStyle w:val="BodyText"/>
              <w:spacing w:before="40" w:after="40"/>
              <w:jc w:val="both"/>
            </w:pPr>
            <w:r w:rsidRPr="008E7CC2">
              <w:rPr>
                <w:rFonts w:ascii="Arial"/>
                <w:i/>
              </w:rPr>
              <w:t xml:space="preserve">Further recalling </w:t>
            </w:r>
            <w:r w:rsidRPr="008E7CC2">
              <w:t>that many species are listed in the Appendices of both the Convention on International</w:t>
            </w:r>
            <w:r w:rsidRPr="008E7CC2">
              <w:rPr>
                <w:spacing w:val="-1"/>
              </w:rPr>
              <w:t xml:space="preserve"> </w:t>
            </w:r>
            <w:r w:rsidRPr="008E7CC2">
              <w:t>Trade</w:t>
            </w:r>
            <w:r w:rsidRPr="008E7CC2">
              <w:rPr>
                <w:spacing w:val="-2"/>
              </w:rPr>
              <w:t xml:space="preserve"> </w:t>
            </w:r>
            <w:r w:rsidRPr="008E7CC2">
              <w:t>in Endangered Species of Wild Fauna and</w:t>
            </w:r>
            <w:r w:rsidRPr="008E7CC2">
              <w:rPr>
                <w:spacing w:val="-2"/>
              </w:rPr>
              <w:t xml:space="preserve"> </w:t>
            </w:r>
            <w:r w:rsidRPr="008E7CC2">
              <w:t>Flora</w:t>
            </w:r>
            <w:r w:rsidRPr="008E7CC2">
              <w:rPr>
                <w:spacing w:val="-1"/>
              </w:rPr>
              <w:t xml:space="preserve"> </w:t>
            </w:r>
            <w:r w:rsidRPr="008E7CC2">
              <w:t>(CITES) and CMS</w:t>
            </w:r>
            <w:r w:rsidR="0046038B" w:rsidRPr="001A181A">
              <w:rPr>
                <w:u w:val="single"/>
              </w:rPr>
              <w:t>,</w:t>
            </w:r>
            <w:r w:rsidRPr="008E7CC2">
              <w:t xml:space="preserve"> and</w:t>
            </w:r>
            <w:r w:rsidRPr="008E7CC2">
              <w:rPr>
                <w:spacing w:val="-2"/>
              </w:rPr>
              <w:t xml:space="preserve"> </w:t>
            </w:r>
            <w:r w:rsidRPr="008E7CC2">
              <w:t xml:space="preserve">that for States that are Party to both Conventions it is desirable that the actions of the Conventions be </w:t>
            </w:r>
            <w:r w:rsidRPr="008E7CC2">
              <w:rPr>
                <w:spacing w:val="-2"/>
              </w:rPr>
              <w:t xml:space="preserve">complementary, </w:t>
            </w:r>
          </w:p>
        </w:tc>
        <w:tc>
          <w:tcPr>
            <w:tcW w:w="2395" w:type="dxa"/>
          </w:tcPr>
          <w:p w14:paraId="096187FD" w14:textId="3B640C59" w:rsidR="00510A4C" w:rsidRPr="008E7CC2" w:rsidRDefault="00510A4C" w:rsidP="00276799">
            <w:pPr>
              <w:pStyle w:val="BodyText"/>
              <w:spacing w:before="40" w:after="40"/>
              <w:jc w:val="both"/>
              <w:rPr>
                <w:rFonts w:ascii="Arial"/>
                <w:i/>
              </w:rPr>
            </w:pPr>
            <w:r w:rsidRPr="00EB40F5">
              <w:rPr>
                <w:rFonts w:ascii="Arial"/>
                <w:iCs/>
              </w:rPr>
              <w:t>Retain</w:t>
            </w:r>
          </w:p>
        </w:tc>
      </w:tr>
      <w:tr w:rsidR="004A0224" w:rsidRPr="008E7CC2" w14:paraId="7E3265C2" w14:textId="77777777" w:rsidTr="00B438D8">
        <w:tc>
          <w:tcPr>
            <w:tcW w:w="7085" w:type="dxa"/>
          </w:tcPr>
          <w:p w14:paraId="503EBB67" w14:textId="0740DE0C" w:rsidR="004A0224" w:rsidRPr="008E7CC2" w:rsidRDefault="004A0224" w:rsidP="00276799">
            <w:pPr>
              <w:pStyle w:val="BodyText"/>
              <w:spacing w:before="40" w:after="40"/>
              <w:jc w:val="both"/>
              <w:rPr>
                <w:rFonts w:ascii="Arial"/>
                <w:i/>
              </w:rPr>
            </w:pPr>
            <w:r w:rsidRPr="00AD5CBD">
              <w:rPr>
                <w:rFonts w:ascii="Arial"/>
                <w:i/>
                <w:color w:val="000000" w:themeColor="text1"/>
              </w:rPr>
              <w:t xml:space="preserve">Further recalling </w:t>
            </w:r>
            <w:r w:rsidRPr="008E7CC2">
              <w:t xml:space="preserve">that Regional Fisheries Management Organizations (RFMOs) establish conservation and management measures for many marine species (target or bycatch) managed under their purview, as applicable to all fishing vessels operating within the </w:t>
            </w:r>
            <w:r w:rsidRPr="00AD5CBD">
              <w:rPr>
                <w:color w:val="000000" w:themeColor="text1"/>
              </w:rPr>
              <w:t>RFMOs Convention Area</w:t>
            </w:r>
            <w:r w:rsidRPr="008E7CC2">
              <w:t>, based on the advice of the scientific committees of these bodies, and</w:t>
            </w:r>
          </w:p>
        </w:tc>
        <w:tc>
          <w:tcPr>
            <w:tcW w:w="2395" w:type="dxa"/>
          </w:tcPr>
          <w:p w14:paraId="11A83CD5" w14:textId="3982B951" w:rsidR="004A0224" w:rsidRPr="00EB40F5" w:rsidRDefault="004A0224" w:rsidP="00276799">
            <w:pPr>
              <w:pStyle w:val="BodyText"/>
              <w:spacing w:before="40" w:after="40"/>
              <w:jc w:val="both"/>
              <w:rPr>
                <w:rFonts w:ascii="Arial"/>
                <w:iCs/>
              </w:rPr>
            </w:pPr>
            <w:r>
              <w:rPr>
                <w:rFonts w:ascii="Arial"/>
                <w:iCs/>
              </w:rPr>
              <w:t>Retain</w:t>
            </w:r>
          </w:p>
        </w:tc>
      </w:tr>
      <w:tr w:rsidR="00510A4C" w:rsidRPr="008E7CC2" w14:paraId="5266778D" w14:textId="72AC812C" w:rsidTr="00B438D8">
        <w:tc>
          <w:tcPr>
            <w:tcW w:w="7085" w:type="dxa"/>
          </w:tcPr>
          <w:p w14:paraId="06DC744E" w14:textId="77777777" w:rsidR="00510A4C" w:rsidRPr="008E7CC2" w:rsidRDefault="00510A4C" w:rsidP="00276799">
            <w:pPr>
              <w:pStyle w:val="BodyText"/>
              <w:spacing w:before="40" w:after="40"/>
              <w:jc w:val="both"/>
            </w:pPr>
            <w:r w:rsidRPr="008E7CC2">
              <w:rPr>
                <w:rFonts w:ascii="Arial"/>
                <w:i/>
              </w:rPr>
              <w:t xml:space="preserve">Recognizing </w:t>
            </w:r>
            <w:r w:rsidRPr="008E7CC2">
              <w:t>the value of seeking views from other intergovernmental bodies with respect to proposals for amendments to the Appendices,</w:t>
            </w:r>
          </w:p>
        </w:tc>
        <w:tc>
          <w:tcPr>
            <w:tcW w:w="2395" w:type="dxa"/>
          </w:tcPr>
          <w:p w14:paraId="5EE46407" w14:textId="05170F0B" w:rsidR="00510A4C" w:rsidRPr="008E7CC2" w:rsidRDefault="00510A4C" w:rsidP="00276799">
            <w:pPr>
              <w:pStyle w:val="BodyText"/>
              <w:spacing w:before="40" w:after="40"/>
              <w:jc w:val="both"/>
              <w:rPr>
                <w:rFonts w:ascii="Arial"/>
                <w:i/>
              </w:rPr>
            </w:pPr>
            <w:r w:rsidRPr="00EB40F5">
              <w:rPr>
                <w:rFonts w:ascii="Arial"/>
                <w:iCs/>
              </w:rPr>
              <w:t>Retain</w:t>
            </w:r>
          </w:p>
        </w:tc>
      </w:tr>
      <w:tr w:rsidR="00396529" w:rsidRPr="008E7CC2" w14:paraId="6A575070" w14:textId="25C9EDEF" w:rsidTr="00396529">
        <w:trPr>
          <w:trHeight w:val="761"/>
        </w:trPr>
        <w:tc>
          <w:tcPr>
            <w:tcW w:w="9480" w:type="dxa"/>
            <w:gridSpan w:val="2"/>
            <w:shd w:val="clear" w:color="auto" w:fill="D9D9D9" w:themeFill="background1" w:themeFillShade="D9"/>
          </w:tcPr>
          <w:p w14:paraId="3FCCCCEC" w14:textId="77777777" w:rsidR="00396529" w:rsidRPr="008E7CC2" w:rsidRDefault="00396529" w:rsidP="004A20E8">
            <w:pPr>
              <w:spacing w:before="40"/>
              <w:jc w:val="center"/>
              <w:rPr>
                <w:i/>
              </w:rPr>
            </w:pPr>
            <w:r w:rsidRPr="008E7CC2">
              <w:rPr>
                <w:i/>
              </w:rPr>
              <w:t>The</w:t>
            </w:r>
            <w:r w:rsidRPr="008E7CC2">
              <w:rPr>
                <w:i/>
                <w:spacing w:val="-4"/>
              </w:rPr>
              <w:t xml:space="preserve"> </w:t>
            </w:r>
            <w:r w:rsidRPr="008E7CC2">
              <w:rPr>
                <w:i/>
              </w:rPr>
              <w:t>Conference</w:t>
            </w:r>
            <w:r w:rsidRPr="008E7CC2">
              <w:rPr>
                <w:i/>
                <w:spacing w:val="-3"/>
              </w:rPr>
              <w:t xml:space="preserve"> </w:t>
            </w:r>
            <w:r w:rsidRPr="008E7CC2">
              <w:rPr>
                <w:i/>
              </w:rPr>
              <w:t>of</w:t>
            </w:r>
            <w:r w:rsidRPr="008E7CC2">
              <w:rPr>
                <w:i/>
                <w:spacing w:val="-4"/>
              </w:rPr>
              <w:t xml:space="preserve"> </w:t>
            </w:r>
            <w:r w:rsidRPr="008E7CC2">
              <w:rPr>
                <w:i/>
              </w:rPr>
              <w:t>the</w:t>
            </w:r>
            <w:r w:rsidRPr="008E7CC2">
              <w:rPr>
                <w:i/>
                <w:spacing w:val="-3"/>
              </w:rPr>
              <w:t xml:space="preserve"> </w:t>
            </w:r>
            <w:r w:rsidRPr="008E7CC2">
              <w:rPr>
                <w:i/>
              </w:rPr>
              <w:t>Parties</w:t>
            </w:r>
            <w:r w:rsidRPr="008E7CC2">
              <w:rPr>
                <w:i/>
                <w:spacing w:val="-5"/>
              </w:rPr>
              <w:t xml:space="preserve"> </w:t>
            </w:r>
            <w:r w:rsidRPr="008E7CC2">
              <w:rPr>
                <w:i/>
              </w:rPr>
              <w:t>to</w:t>
            </w:r>
            <w:r w:rsidRPr="008E7CC2">
              <w:rPr>
                <w:i/>
                <w:spacing w:val="-4"/>
              </w:rPr>
              <w:t xml:space="preserve"> </w:t>
            </w:r>
            <w:r w:rsidRPr="008E7CC2">
              <w:rPr>
                <w:i/>
                <w:spacing w:val="-5"/>
              </w:rPr>
              <w:t>the</w:t>
            </w:r>
          </w:p>
          <w:p w14:paraId="4EB9A7B7" w14:textId="4260CE2D" w:rsidR="00396529" w:rsidRPr="008E7CC2" w:rsidRDefault="00396529" w:rsidP="004A20E8">
            <w:pPr>
              <w:spacing w:after="40"/>
              <w:jc w:val="center"/>
              <w:rPr>
                <w:i/>
              </w:rPr>
            </w:pPr>
            <w:r w:rsidRPr="008E7CC2">
              <w:rPr>
                <w:i/>
              </w:rPr>
              <w:t>Convention</w:t>
            </w:r>
            <w:r w:rsidRPr="008E7CC2">
              <w:rPr>
                <w:i/>
                <w:spacing w:val="-8"/>
              </w:rPr>
              <w:t xml:space="preserve"> </w:t>
            </w:r>
            <w:r w:rsidRPr="008E7CC2">
              <w:rPr>
                <w:i/>
              </w:rPr>
              <w:t>on</w:t>
            </w:r>
            <w:r w:rsidRPr="008E7CC2">
              <w:rPr>
                <w:i/>
                <w:spacing w:val="-7"/>
              </w:rPr>
              <w:t xml:space="preserve"> </w:t>
            </w:r>
            <w:r w:rsidRPr="008E7CC2">
              <w:rPr>
                <w:i/>
              </w:rPr>
              <w:t>the</w:t>
            </w:r>
            <w:r w:rsidRPr="008E7CC2">
              <w:rPr>
                <w:i/>
                <w:spacing w:val="-5"/>
              </w:rPr>
              <w:t xml:space="preserve"> </w:t>
            </w:r>
            <w:r w:rsidRPr="008E7CC2">
              <w:rPr>
                <w:i/>
              </w:rPr>
              <w:t>Conservation</w:t>
            </w:r>
            <w:r w:rsidRPr="008E7CC2">
              <w:rPr>
                <w:i/>
                <w:spacing w:val="-5"/>
              </w:rPr>
              <w:t xml:space="preserve"> </w:t>
            </w:r>
            <w:r w:rsidRPr="008E7CC2">
              <w:rPr>
                <w:i/>
              </w:rPr>
              <w:t>of</w:t>
            </w:r>
            <w:r w:rsidRPr="008E7CC2">
              <w:rPr>
                <w:i/>
                <w:spacing w:val="-3"/>
              </w:rPr>
              <w:t xml:space="preserve"> </w:t>
            </w:r>
            <w:r w:rsidRPr="008E7CC2">
              <w:rPr>
                <w:i/>
              </w:rPr>
              <w:t>Migratory</w:t>
            </w:r>
            <w:r w:rsidRPr="008E7CC2">
              <w:rPr>
                <w:i/>
                <w:spacing w:val="-6"/>
              </w:rPr>
              <w:t xml:space="preserve"> </w:t>
            </w:r>
            <w:r w:rsidRPr="008E7CC2">
              <w:rPr>
                <w:i/>
              </w:rPr>
              <w:t>Species</w:t>
            </w:r>
            <w:r w:rsidRPr="008E7CC2">
              <w:rPr>
                <w:i/>
                <w:spacing w:val="-5"/>
              </w:rPr>
              <w:t xml:space="preserve"> </w:t>
            </w:r>
            <w:r w:rsidRPr="008E7CC2">
              <w:rPr>
                <w:i/>
              </w:rPr>
              <w:t>of</w:t>
            </w:r>
            <w:r w:rsidRPr="008E7CC2">
              <w:rPr>
                <w:i/>
                <w:spacing w:val="-5"/>
              </w:rPr>
              <w:t xml:space="preserve"> </w:t>
            </w:r>
            <w:r w:rsidRPr="008E7CC2">
              <w:rPr>
                <w:i/>
              </w:rPr>
              <w:t>Wild</w:t>
            </w:r>
            <w:r w:rsidRPr="008E7CC2">
              <w:rPr>
                <w:i/>
                <w:spacing w:val="-5"/>
              </w:rPr>
              <w:t xml:space="preserve"> </w:t>
            </w:r>
            <w:r w:rsidRPr="008E7CC2">
              <w:rPr>
                <w:i/>
                <w:spacing w:val="-2"/>
              </w:rPr>
              <w:t>Animals</w:t>
            </w:r>
          </w:p>
        </w:tc>
      </w:tr>
      <w:tr w:rsidR="00940391" w:rsidRPr="008E7CC2" w14:paraId="271ABEC8" w14:textId="0B93C72B" w:rsidTr="00B438D8">
        <w:trPr>
          <w:trHeight w:val="1265"/>
        </w:trPr>
        <w:tc>
          <w:tcPr>
            <w:tcW w:w="7085" w:type="dxa"/>
          </w:tcPr>
          <w:p w14:paraId="5459E64A" w14:textId="26F34678" w:rsidR="00940391" w:rsidRPr="008E7CC2" w:rsidRDefault="00940391"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Decides</w:t>
            </w:r>
            <w:r w:rsidRPr="008E7CC2">
              <w:rPr>
                <w:i/>
                <w:spacing w:val="-5"/>
              </w:rPr>
              <w:t xml:space="preserve"> </w:t>
            </w:r>
            <w:r w:rsidRPr="008E7CC2">
              <w:t>to</w:t>
            </w:r>
            <w:r w:rsidRPr="008E7CC2">
              <w:rPr>
                <w:spacing w:val="-7"/>
              </w:rPr>
              <w:t xml:space="preserve"> </w:t>
            </w:r>
            <w:r w:rsidRPr="008E7CC2">
              <w:t>interpret</w:t>
            </w:r>
            <w:r w:rsidRPr="008E7CC2">
              <w:rPr>
                <w:spacing w:val="-6"/>
              </w:rPr>
              <w:t xml:space="preserve"> </w:t>
            </w:r>
            <w:r w:rsidRPr="008E7CC2">
              <w:t>the</w:t>
            </w:r>
            <w:r w:rsidRPr="008E7CC2">
              <w:rPr>
                <w:spacing w:val="-10"/>
              </w:rPr>
              <w:t xml:space="preserve"> </w:t>
            </w:r>
            <w:r w:rsidRPr="008E7CC2">
              <w:t>term</w:t>
            </w:r>
            <w:r w:rsidRPr="008E7CC2">
              <w:rPr>
                <w:spacing w:val="-6"/>
              </w:rPr>
              <w:t xml:space="preserve"> </w:t>
            </w:r>
            <w:r w:rsidRPr="008E7CC2">
              <w:t>“endangered”</w:t>
            </w:r>
            <w:r w:rsidRPr="008E7CC2">
              <w:rPr>
                <w:spacing w:val="-4"/>
              </w:rPr>
              <w:t xml:space="preserve"> </w:t>
            </w:r>
            <w:r w:rsidRPr="008E7CC2">
              <w:t>in</w:t>
            </w:r>
            <w:r w:rsidRPr="008E7CC2">
              <w:rPr>
                <w:spacing w:val="-7"/>
              </w:rPr>
              <w:t xml:space="preserve"> </w:t>
            </w:r>
            <w:r w:rsidRPr="008E7CC2">
              <w:t>Article</w:t>
            </w:r>
            <w:r w:rsidRPr="008E7CC2">
              <w:rPr>
                <w:spacing w:val="-5"/>
              </w:rPr>
              <w:t xml:space="preserve"> </w:t>
            </w:r>
            <w:r w:rsidRPr="008E7CC2">
              <w:t>I,</w:t>
            </w:r>
            <w:r w:rsidRPr="008E7CC2">
              <w:rPr>
                <w:spacing w:val="-6"/>
              </w:rPr>
              <w:t xml:space="preserve"> </w:t>
            </w:r>
            <w:r w:rsidRPr="008E7CC2">
              <w:t>paragraph</w:t>
            </w:r>
            <w:r w:rsidRPr="008E7CC2">
              <w:rPr>
                <w:spacing w:val="-7"/>
              </w:rPr>
              <w:t xml:space="preserve"> </w:t>
            </w:r>
            <w:r w:rsidRPr="008E7CC2">
              <w:t>1(e)</w:t>
            </w:r>
            <w:r w:rsidR="009E08CC">
              <w:t>,</w:t>
            </w:r>
            <w:r w:rsidRPr="008E7CC2">
              <w:rPr>
                <w:spacing w:val="-6"/>
              </w:rPr>
              <w:t xml:space="preserve"> </w:t>
            </w:r>
            <w:r w:rsidRPr="008E7CC2">
              <w:t>of</w:t>
            </w:r>
            <w:r w:rsidRPr="008E7CC2">
              <w:rPr>
                <w:spacing w:val="-6"/>
              </w:rPr>
              <w:t xml:space="preserve"> </w:t>
            </w:r>
            <w:r w:rsidRPr="008E7CC2">
              <w:t>the</w:t>
            </w:r>
            <w:r w:rsidRPr="008E7CC2">
              <w:rPr>
                <w:spacing w:val="-5"/>
              </w:rPr>
              <w:t xml:space="preserve"> </w:t>
            </w:r>
            <w:r w:rsidRPr="008E7CC2">
              <w:t>Convention</w:t>
            </w:r>
            <w:r w:rsidR="009E08CC">
              <w:t>,</w:t>
            </w:r>
            <w:r w:rsidRPr="008E7CC2">
              <w:rPr>
                <w:spacing w:val="-6"/>
              </w:rPr>
              <w:t xml:space="preserve"> </w:t>
            </w:r>
            <w:r w:rsidRPr="008E7CC2">
              <w:t xml:space="preserve">as </w:t>
            </w:r>
            <w:r w:rsidRPr="008E7CC2">
              <w:rPr>
                <w:spacing w:val="-2"/>
              </w:rPr>
              <w:t>meaning:</w:t>
            </w:r>
          </w:p>
          <w:p w14:paraId="74B38C50" w14:textId="17E495BA" w:rsidR="00940391" w:rsidRPr="008E7CC2" w:rsidRDefault="00940391" w:rsidP="00276799">
            <w:pPr>
              <w:pStyle w:val="BodyText"/>
              <w:spacing w:before="40" w:after="40"/>
              <w:ind w:left="879"/>
            </w:pPr>
            <w:r w:rsidRPr="008E7CC2">
              <w:t>“facing</w:t>
            </w:r>
            <w:r w:rsidRPr="008E7CC2">
              <w:rPr>
                <w:spacing w:val="-6"/>
              </w:rPr>
              <w:t xml:space="preserve"> </w:t>
            </w:r>
            <w:r w:rsidRPr="008E7CC2">
              <w:t>a</w:t>
            </w:r>
            <w:r w:rsidRPr="008E7CC2">
              <w:rPr>
                <w:spacing w:val="-5"/>
              </w:rPr>
              <w:t xml:space="preserve"> </w:t>
            </w:r>
            <w:r w:rsidRPr="008E7CC2">
              <w:t>very</w:t>
            </w:r>
            <w:r w:rsidRPr="008E7CC2">
              <w:rPr>
                <w:spacing w:val="-3"/>
              </w:rPr>
              <w:t xml:space="preserve"> </w:t>
            </w:r>
            <w:r w:rsidRPr="008E7CC2">
              <w:t>high</w:t>
            </w:r>
            <w:r w:rsidRPr="008E7CC2">
              <w:rPr>
                <w:spacing w:val="-5"/>
              </w:rPr>
              <w:t xml:space="preserve"> </w:t>
            </w:r>
            <w:r w:rsidRPr="008E7CC2">
              <w:t>risk</w:t>
            </w:r>
            <w:r w:rsidRPr="008E7CC2">
              <w:rPr>
                <w:spacing w:val="-2"/>
              </w:rPr>
              <w:t xml:space="preserve"> </w:t>
            </w:r>
            <w:r w:rsidRPr="008E7CC2">
              <w:t>of</w:t>
            </w:r>
            <w:r w:rsidRPr="008E7CC2">
              <w:rPr>
                <w:spacing w:val="-5"/>
              </w:rPr>
              <w:t xml:space="preserve"> </w:t>
            </w:r>
            <w:r w:rsidRPr="008E7CC2">
              <w:t>extinction</w:t>
            </w:r>
            <w:r w:rsidRPr="008E7CC2">
              <w:rPr>
                <w:spacing w:val="-3"/>
              </w:rPr>
              <w:t xml:space="preserve"> </w:t>
            </w:r>
            <w:r w:rsidRPr="008E7CC2">
              <w:t>in</w:t>
            </w:r>
            <w:r w:rsidRPr="008E7CC2">
              <w:rPr>
                <w:spacing w:val="-3"/>
              </w:rPr>
              <w:t xml:space="preserve"> </w:t>
            </w:r>
            <w:r w:rsidRPr="008E7CC2">
              <w:t>the</w:t>
            </w:r>
            <w:r w:rsidRPr="008E7CC2">
              <w:rPr>
                <w:spacing w:val="-4"/>
              </w:rPr>
              <w:t xml:space="preserve"> </w:t>
            </w:r>
            <w:r w:rsidRPr="008E7CC2">
              <w:t>wild</w:t>
            </w:r>
            <w:r w:rsidRPr="008E7CC2">
              <w:rPr>
                <w:spacing w:val="-3"/>
              </w:rPr>
              <w:t xml:space="preserve"> </w:t>
            </w:r>
            <w:r w:rsidRPr="008E7CC2">
              <w:t>in</w:t>
            </w:r>
            <w:r w:rsidRPr="008E7CC2">
              <w:rPr>
                <w:spacing w:val="-4"/>
              </w:rPr>
              <w:t xml:space="preserve"> </w:t>
            </w:r>
            <w:r w:rsidRPr="008E7CC2">
              <w:t>the</w:t>
            </w:r>
            <w:r w:rsidRPr="008E7CC2">
              <w:rPr>
                <w:spacing w:val="-3"/>
              </w:rPr>
              <w:t xml:space="preserve"> </w:t>
            </w:r>
            <w:r w:rsidRPr="008E7CC2">
              <w:t>near</w:t>
            </w:r>
            <w:r w:rsidRPr="008E7CC2">
              <w:rPr>
                <w:spacing w:val="-1"/>
              </w:rPr>
              <w:t xml:space="preserve"> </w:t>
            </w:r>
            <w:r w:rsidRPr="008E7CC2">
              <w:rPr>
                <w:spacing w:val="-2"/>
              </w:rPr>
              <w:t>future”;</w:t>
            </w:r>
          </w:p>
        </w:tc>
        <w:tc>
          <w:tcPr>
            <w:tcW w:w="2395" w:type="dxa"/>
          </w:tcPr>
          <w:p w14:paraId="3F4C82C1" w14:textId="36200A51" w:rsidR="00940391" w:rsidRPr="00940391" w:rsidRDefault="00940391" w:rsidP="00276799">
            <w:pPr>
              <w:widowControl w:val="0"/>
              <w:tabs>
                <w:tab w:val="left" w:pos="859"/>
                <w:tab w:val="left" w:pos="861"/>
              </w:tabs>
              <w:autoSpaceDE w:val="0"/>
              <w:autoSpaceDN w:val="0"/>
              <w:spacing w:before="40" w:after="40"/>
              <w:jc w:val="both"/>
              <w:rPr>
                <w:i/>
              </w:rPr>
            </w:pPr>
            <w:r w:rsidRPr="00940391">
              <w:rPr>
                <w:iCs/>
              </w:rPr>
              <w:t>Retain</w:t>
            </w:r>
          </w:p>
        </w:tc>
      </w:tr>
      <w:tr w:rsidR="00C4757E" w:rsidRPr="008E7CC2" w14:paraId="33234D1F" w14:textId="0627765B" w:rsidTr="00302A66">
        <w:trPr>
          <w:trHeight w:val="5377"/>
        </w:trPr>
        <w:tc>
          <w:tcPr>
            <w:tcW w:w="7085" w:type="dxa"/>
          </w:tcPr>
          <w:p w14:paraId="229CA38C" w14:textId="77777777" w:rsidR="00C4757E" w:rsidRPr="008E7CC2" w:rsidRDefault="00C4757E" w:rsidP="00D67AD9">
            <w:pPr>
              <w:pStyle w:val="ListParagraph"/>
              <w:widowControl w:val="0"/>
              <w:numPr>
                <w:ilvl w:val="0"/>
                <w:numId w:val="6"/>
              </w:numPr>
              <w:tabs>
                <w:tab w:val="left" w:pos="859"/>
                <w:tab w:val="left" w:pos="861"/>
              </w:tabs>
              <w:autoSpaceDE w:val="0"/>
              <w:autoSpaceDN w:val="0"/>
              <w:spacing w:before="40" w:after="40"/>
              <w:contextualSpacing w:val="0"/>
              <w:jc w:val="both"/>
              <w:rPr>
                <w:i/>
              </w:rPr>
            </w:pPr>
            <w:r w:rsidRPr="008E7CC2">
              <w:rPr>
                <w:i/>
              </w:rPr>
              <w:lastRenderedPageBreak/>
              <w:t xml:space="preserve">Agrees </w:t>
            </w:r>
            <w:r w:rsidRPr="008E7CC2">
              <w:t>that, in applying the interpretation of the term "endangered", the following general principles should apply:</w:t>
            </w:r>
          </w:p>
          <w:p w14:paraId="6E3AF6F1" w14:textId="77777777" w:rsidR="00C4757E" w:rsidRPr="008E7CC2" w:rsidRDefault="00C4757E" w:rsidP="00D67AD9">
            <w:pPr>
              <w:pStyle w:val="ListParagraph"/>
              <w:widowControl w:val="0"/>
              <w:numPr>
                <w:ilvl w:val="1"/>
                <w:numId w:val="6"/>
              </w:numPr>
              <w:tabs>
                <w:tab w:val="left" w:pos="1271"/>
                <w:tab w:val="left" w:pos="1273"/>
              </w:tabs>
              <w:autoSpaceDE w:val="0"/>
              <w:autoSpaceDN w:val="0"/>
              <w:spacing w:before="40" w:after="40"/>
              <w:ind w:left="1273"/>
              <w:contextualSpacing w:val="0"/>
              <w:jc w:val="both"/>
            </w:pPr>
            <w:r w:rsidRPr="008E7CC2">
              <w:t xml:space="preserve">The restriction of the listing of species in Appendix I to those </w:t>
            </w:r>
            <w:r w:rsidRPr="00AD5CBD">
              <w:rPr>
                <w:color w:val="000000" w:themeColor="text1"/>
              </w:rPr>
              <w:t xml:space="preserve">which </w:t>
            </w:r>
            <w:r w:rsidRPr="008E7CC2">
              <w:t>are "endangered" applies to the consideration of future proposals, but not necessarily retrospectively to species already listed;</w:t>
            </w:r>
          </w:p>
          <w:p w14:paraId="359513BF" w14:textId="67206785" w:rsidR="00C4757E" w:rsidRPr="008E7CC2" w:rsidRDefault="00C4757E" w:rsidP="00D67AD9">
            <w:pPr>
              <w:pStyle w:val="ListParagraph"/>
              <w:widowControl w:val="0"/>
              <w:numPr>
                <w:ilvl w:val="1"/>
                <w:numId w:val="6"/>
              </w:numPr>
              <w:tabs>
                <w:tab w:val="left" w:pos="1271"/>
                <w:tab w:val="left" w:pos="1273"/>
              </w:tabs>
              <w:autoSpaceDE w:val="0"/>
              <w:autoSpaceDN w:val="0"/>
              <w:spacing w:before="40" w:after="40"/>
              <w:ind w:left="1273"/>
              <w:contextualSpacing w:val="0"/>
              <w:jc w:val="both"/>
              <w:rPr>
                <w:i/>
              </w:rPr>
            </w:pPr>
            <w:r w:rsidRPr="008E7CC2">
              <w:t>Bearing in mind that Article III, paragraph (3) (b) of the Convention provides that a migratory species may be removed from Appendix I when it is determined that the species is not likely to become endangered again because of loss of protection due to its</w:t>
            </w:r>
            <w:r w:rsidRPr="008E7CC2">
              <w:rPr>
                <w:spacing w:val="-1"/>
              </w:rPr>
              <w:t xml:space="preserve"> </w:t>
            </w:r>
            <w:r w:rsidRPr="008E7CC2">
              <w:t>removal</w:t>
            </w:r>
            <w:r w:rsidRPr="008E7CC2">
              <w:rPr>
                <w:spacing w:val="-3"/>
              </w:rPr>
              <w:t xml:space="preserve"> </w:t>
            </w:r>
            <w:r w:rsidRPr="008E7CC2">
              <w:t>from</w:t>
            </w:r>
            <w:r w:rsidRPr="008E7CC2">
              <w:rPr>
                <w:spacing w:val="-1"/>
              </w:rPr>
              <w:t xml:space="preserve"> </w:t>
            </w:r>
            <w:r w:rsidRPr="008E7CC2">
              <w:t>Appendix</w:t>
            </w:r>
            <w:r w:rsidRPr="008E7CC2">
              <w:rPr>
                <w:spacing w:val="-1"/>
              </w:rPr>
              <w:t xml:space="preserve"> </w:t>
            </w:r>
            <w:r w:rsidRPr="008E7CC2">
              <w:t>I, and</w:t>
            </w:r>
            <w:r w:rsidRPr="008E7CC2">
              <w:rPr>
                <w:spacing w:val="-4"/>
              </w:rPr>
              <w:t xml:space="preserve"> </w:t>
            </w:r>
            <w:r w:rsidRPr="008E7CC2">
              <w:t>referring</w:t>
            </w:r>
            <w:r w:rsidRPr="008E7CC2">
              <w:rPr>
                <w:spacing w:val="-2"/>
              </w:rPr>
              <w:t xml:space="preserve"> </w:t>
            </w:r>
            <w:r w:rsidRPr="008E7CC2">
              <w:t>to</w:t>
            </w:r>
            <w:r w:rsidRPr="008E7CC2">
              <w:rPr>
                <w:spacing w:val="-4"/>
              </w:rPr>
              <w:t xml:space="preserve"> </w:t>
            </w:r>
            <w:r w:rsidRPr="008E7CC2">
              <w:t>the</w:t>
            </w:r>
            <w:r w:rsidRPr="008E7CC2">
              <w:rPr>
                <w:spacing w:val="-2"/>
              </w:rPr>
              <w:t xml:space="preserve"> </w:t>
            </w:r>
            <w:r w:rsidRPr="008E7CC2">
              <w:t>interpretation of the</w:t>
            </w:r>
            <w:r w:rsidRPr="008E7CC2">
              <w:rPr>
                <w:spacing w:val="-4"/>
              </w:rPr>
              <w:t xml:space="preserve"> </w:t>
            </w:r>
            <w:r w:rsidRPr="008E7CC2">
              <w:t>term</w:t>
            </w:r>
            <w:r w:rsidRPr="008E7CC2">
              <w:rPr>
                <w:spacing w:val="-1"/>
              </w:rPr>
              <w:t xml:space="preserve"> </w:t>
            </w:r>
            <w:r w:rsidRPr="008E7CC2">
              <w:t>“endangered” provided in this Resolution, species categorized by the International Union for Conservation of Nature (IUCN) Red List Categories and Criteria (Version 3.1, second edition) as ‘Extinct in the</w:t>
            </w:r>
            <w:r w:rsidRPr="008E7CC2">
              <w:rPr>
                <w:spacing w:val="-2"/>
              </w:rPr>
              <w:t xml:space="preserve"> </w:t>
            </w:r>
            <w:r w:rsidRPr="008E7CC2">
              <w:t xml:space="preserve">Wild’, ‘Critically Endangered’, or ‘Endangered’ </w:t>
            </w:r>
            <w:r w:rsidRPr="00AD5CBD">
              <w:rPr>
                <w:color w:val="000000" w:themeColor="text1"/>
              </w:rPr>
              <w:t xml:space="preserve">using the IUCN Red List criteria </w:t>
            </w:r>
            <w:r w:rsidRPr="008E7CC2">
              <w:t>should be retained in Appendix I;</w:t>
            </w:r>
          </w:p>
        </w:tc>
        <w:tc>
          <w:tcPr>
            <w:tcW w:w="2395" w:type="dxa"/>
          </w:tcPr>
          <w:p w14:paraId="32F4301D" w14:textId="06389D2C" w:rsidR="00C4757E" w:rsidRPr="00940391" w:rsidRDefault="00C4757E"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36E8D845" w14:textId="3F1E3930" w:rsidTr="00B438D8">
        <w:trPr>
          <w:trHeight w:val="2783"/>
        </w:trPr>
        <w:tc>
          <w:tcPr>
            <w:tcW w:w="7085" w:type="dxa"/>
          </w:tcPr>
          <w:p w14:paraId="0EB48B5D" w14:textId="77777777"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Decides </w:t>
            </w:r>
            <w:r w:rsidRPr="008E7CC2">
              <w:t>that in</w:t>
            </w:r>
            <w:r w:rsidRPr="008E7CC2">
              <w:rPr>
                <w:spacing w:val="-2"/>
              </w:rPr>
              <w:t xml:space="preserve"> </w:t>
            </w:r>
            <w:r w:rsidRPr="008E7CC2">
              <w:t>the</w:t>
            </w:r>
            <w:r w:rsidRPr="008E7CC2">
              <w:rPr>
                <w:spacing w:val="-2"/>
              </w:rPr>
              <w:t xml:space="preserve"> </w:t>
            </w:r>
            <w:r w:rsidRPr="008E7CC2">
              <w:t>interpretation of</w:t>
            </w:r>
            <w:r w:rsidRPr="008E7CC2">
              <w:rPr>
                <w:spacing w:val="-3"/>
              </w:rPr>
              <w:t xml:space="preserve"> </w:t>
            </w:r>
            <w:r w:rsidRPr="008E7CC2">
              <w:t>the</w:t>
            </w:r>
            <w:r w:rsidRPr="008E7CC2">
              <w:rPr>
                <w:spacing w:val="-2"/>
              </w:rPr>
              <w:t xml:space="preserve"> </w:t>
            </w:r>
            <w:r w:rsidRPr="008E7CC2">
              <w:t>term</w:t>
            </w:r>
            <w:r w:rsidRPr="008E7CC2">
              <w:rPr>
                <w:spacing w:val="-1"/>
              </w:rPr>
              <w:t xml:space="preserve"> </w:t>
            </w:r>
            <w:r w:rsidRPr="008E7CC2">
              <w:t>"migratory</w:t>
            </w:r>
            <w:r w:rsidRPr="008E7CC2">
              <w:rPr>
                <w:spacing w:val="-2"/>
              </w:rPr>
              <w:t xml:space="preserve"> </w:t>
            </w:r>
            <w:r w:rsidRPr="008E7CC2">
              <w:t>species"</w:t>
            </w:r>
            <w:r w:rsidRPr="008E7CC2">
              <w:rPr>
                <w:spacing w:val="-1"/>
              </w:rPr>
              <w:t xml:space="preserve"> </w:t>
            </w:r>
            <w:r w:rsidRPr="008E7CC2">
              <w:t>in Article</w:t>
            </w:r>
            <w:r w:rsidRPr="008E7CC2">
              <w:rPr>
                <w:spacing w:val="-2"/>
              </w:rPr>
              <w:t xml:space="preserve"> </w:t>
            </w:r>
            <w:r w:rsidRPr="008E7CC2">
              <w:t>I, paragraph</w:t>
            </w:r>
            <w:r w:rsidRPr="008E7CC2">
              <w:rPr>
                <w:spacing w:val="-2"/>
              </w:rPr>
              <w:t xml:space="preserve"> </w:t>
            </w:r>
            <w:r w:rsidRPr="008E7CC2">
              <w:t>1</w:t>
            </w:r>
            <w:r w:rsidRPr="008E7CC2">
              <w:rPr>
                <w:spacing w:val="-2"/>
              </w:rPr>
              <w:t xml:space="preserve"> </w:t>
            </w:r>
            <w:r w:rsidRPr="008E7CC2">
              <w:t>(a) of the Convention:</w:t>
            </w:r>
          </w:p>
          <w:p w14:paraId="3F53178C" w14:textId="1217477C" w:rsidR="00BD424B" w:rsidRPr="008E7CC2" w:rsidRDefault="00BD424B" w:rsidP="00D67AD9">
            <w:pPr>
              <w:pStyle w:val="ListParagraph"/>
              <w:widowControl w:val="0"/>
              <w:numPr>
                <w:ilvl w:val="0"/>
                <w:numId w:val="7"/>
              </w:numPr>
              <w:tabs>
                <w:tab w:val="left" w:pos="1398"/>
                <w:tab w:val="left" w:pos="1401"/>
              </w:tabs>
              <w:autoSpaceDE w:val="0"/>
              <w:autoSpaceDN w:val="0"/>
              <w:spacing w:before="40" w:after="40"/>
              <w:ind w:left="1305" w:hanging="426"/>
              <w:contextualSpacing w:val="0"/>
              <w:jc w:val="both"/>
            </w:pPr>
            <w:r w:rsidRPr="008E7CC2">
              <w:t>The word</w:t>
            </w:r>
            <w:r w:rsidRPr="008E7CC2">
              <w:rPr>
                <w:spacing w:val="-1"/>
              </w:rPr>
              <w:t xml:space="preserve"> </w:t>
            </w:r>
            <w:r w:rsidRPr="008E7CC2">
              <w:t>"cyclically" in</w:t>
            </w:r>
            <w:r w:rsidRPr="008E7CC2">
              <w:rPr>
                <w:spacing w:val="-2"/>
              </w:rPr>
              <w:t xml:space="preserve"> </w:t>
            </w:r>
            <w:r w:rsidRPr="008E7CC2">
              <w:t>the phrase</w:t>
            </w:r>
            <w:r w:rsidRPr="008E7CC2">
              <w:rPr>
                <w:spacing w:val="-2"/>
              </w:rPr>
              <w:t xml:space="preserve"> </w:t>
            </w:r>
            <w:r w:rsidRPr="008E7CC2">
              <w:t>"cyclically and predictably"</w:t>
            </w:r>
            <w:r w:rsidRPr="008E7CC2">
              <w:rPr>
                <w:spacing w:val="-1"/>
              </w:rPr>
              <w:t xml:space="preserve"> </w:t>
            </w:r>
            <w:r w:rsidRPr="008E7CC2">
              <w:t>relates</w:t>
            </w:r>
            <w:r w:rsidRPr="008E7CC2">
              <w:rPr>
                <w:spacing w:val="-1"/>
              </w:rPr>
              <w:t xml:space="preserve"> </w:t>
            </w:r>
            <w:r w:rsidRPr="008E7CC2">
              <w:t>to</w:t>
            </w:r>
            <w:r w:rsidRPr="008E7CC2">
              <w:rPr>
                <w:spacing w:val="-2"/>
              </w:rPr>
              <w:t xml:space="preserve"> </w:t>
            </w:r>
            <w:r w:rsidRPr="008E7CC2">
              <w:t>a</w:t>
            </w:r>
            <w:r w:rsidRPr="008E7CC2">
              <w:rPr>
                <w:spacing w:val="-2"/>
              </w:rPr>
              <w:t xml:space="preserve"> </w:t>
            </w:r>
            <w:r w:rsidRPr="008E7CC2">
              <w:t>cycle of</w:t>
            </w:r>
            <w:r w:rsidRPr="008E7CC2">
              <w:rPr>
                <w:spacing w:val="-1"/>
              </w:rPr>
              <w:t xml:space="preserve"> </w:t>
            </w:r>
            <w:r w:rsidRPr="008E7CC2">
              <w:t xml:space="preserve">any nature, such as astronomical (circadian, annual etc.), life or climatic, and of any </w:t>
            </w:r>
            <w:r w:rsidRPr="008E7CC2">
              <w:rPr>
                <w:spacing w:val="-2"/>
              </w:rPr>
              <w:t>frequency;</w:t>
            </w:r>
          </w:p>
          <w:p w14:paraId="262D6783" w14:textId="3FAADC63" w:rsidR="00BD424B" w:rsidRPr="008E7CC2" w:rsidRDefault="00BD424B" w:rsidP="00D67AD9">
            <w:pPr>
              <w:pStyle w:val="ListParagraph"/>
              <w:widowControl w:val="0"/>
              <w:numPr>
                <w:ilvl w:val="0"/>
                <w:numId w:val="7"/>
              </w:numPr>
              <w:tabs>
                <w:tab w:val="left" w:pos="1397"/>
                <w:tab w:val="left" w:pos="1401"/>
              </w:tabs>
              <w:autoSpaceDE w:val="0"/>
              <w:autoSpaceDN w:val="0"/>
              <w:spacing w:before="40" w:after="40"/>
              <w:ind w:left="1305" w:hanging="426"/>
              <w:contextualSpacing w:val="0"/>
              <w:jc w:val="both"/>
            </w:pPr>
            <w:r w:rsidRPr="008E7CC2">
              <w:t>The word "predictably" in the phrase "cyclically and predictably" implies that a phenomenon can be anticipated to recur in a given set of circumstances, though not necessarily regularly in time;</w:t>
            </w:r>
          </w:p>
        </w:tc>
        <w:tc>
          <w:tcPr>
            <w:tcW w:w="2395" w:type="dxa"/>
          </w:tcPr>
          <w:p w14:paraId="0584C959" w14:textId="18FE5172" w:rsidR="00BD424B" w:rsidRPr="00A703CA"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6A2DC813" w14:textId="55D8E5C8" w:rsidTr="00B438D8">
        <w:tc>
          <w:tcPr>
            <w:tcW w:w="7085" w:type="dxa"/>
          </w:tcPr>
          <w:p w14:paraId="792060C8" w14:textId="77777777"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Resolves </w:t>
            </w:r>
            <w:r w:rsidRPr="008E7CC2">
              <w:t>that, by virtue of the precautionary approach and in case of uncertainty regarding the status of a species, the Parties shall act in the best interest of the conservation of the species concerned and, when considering proposals to amend Appendix I or II, adopt measures that are proportionate to the anticipated risks to the species;</w:t>
            </w:r>
          </w:p>
        </w:tc>
        <w:tc>
          <w:tcPr>
            <w:tcW w:w="2395" w:type="dxa"/>
          </w:tcPr>
          <w:p w14:paraId="7CF40FA1" w14:textId="380DE380" w:rsidR="00BD424B" w:rsidRPr="00A703CA"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22187B99" w14:textId="040CB5C7" w:rsidTr="00B438D8">
        <w:tc>
          <w:tcPr>
            <w:tcW w:w="7085" w:type="dxa"/>
          </w:tcPr>
          <w:p w14:paraId="53529484" w14:textId="627A46B8"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Agrees </w:t>
            </w:r>
            <w:r w:rsidRPr="008E7CC2">
              <w:t>that further additions to the Appendices of the Convention should be limited to species or lower</w:t>
            </w:r>
            <w:r w:rsidRPr="008E7CC2">
              <w:rPr>
                <w:spacing w:val="-1"/>
              </w:rPr>
              <w:t xml:space="preserve"> </w:t>
            </w:r>
            <w:r w:rsidRPr="008E7CC2">
              <w:t>taxa</w:t>
            </w:r>
            <w:r w:rsidRPr="008E7CC2">
              <w:rPr>
                <w:spacing w:val="-2"/>
              </w:rPr>
              <w:t xml:space="preserve"> </w:t>
            </w:r>
            <w:r w:rsidRPr="008E7CC2">
              <w:t>and that the</w:t>
            </w:r>
            <w:r w:rsidRPr="008E7CC2">
              <w:rPr>
                <w:spacing w:val="-2"/>
              </w:rPr>
              <w:t xml:space="preserve"> </w:t>
            </w:r>
            <w:r w:rsidRPr="008E7CC2">
              <w:t>migratory species covered by higher</w:t>
            </w:r>
            <w:r w:rsidRPr="008E7CC2">
              <w:rPr>
                <w:spacing w:val="-1"/>
              </w:rPr>
              <w:t xml:space="preserve"> </w:t>
            </w:r>
            <w:r w:rsidRPr="008E7CC2">
              <w:t>taxa listings already in Appendix II need only</w:t>
            </w:r>
            <w:r w:rsidRPr="008E7CC2">
              <w:rPr>
                <w:spacing w:val="-2"/>
              </w:rPr>
              <w:t xml:space="preserve"> </w:t>
            </w:r>
            <w:r w:rsidRPr="008E7CC2">
              <w:t>be identified when Agreements are prepared pursuant to Article IV of the Convention;</w:t>
            </w:r>
          </w:p>
        </w:tc>
        <w:tc>
          <w:tcPr>
            <w:tcW w:w="2395" w:type="dxa"/>
          </w:tcPr>
          <w:p w14:paraId="76A63947" w14:textId="07F7F85C" w:rsidR="00BD424B" w:rsidRPr="00A703CA"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76E8E6CE" w14:textId="1EB1B639" w:rsidTr="00B438D8">
        <w:tc>
          <w:tcPr>
            <w:tcW w:w="7085" w:type="dxa"/>
          </w:tcPr>
          <w:p w14:paraId="3A3DFB92" w14:textId="77777777"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ind w:left="862" w:hanging="720"/>
              <w:contextualSpacing w:val="0"/>
              <w:jc w:val="both"/>
            </w:pPr>
            <w:r w:rsidRPr="008E7CC2">
              <w:rPr>
                <w:i/>
              </w:rPr>
              <w:t xml:space="preserve">Adopts </w:t>
            </w:r>
            <w:r w:rsidRPr="008E7CC2">
              <w:t>the guideline that when a significant proportion of a geographically separate population of a migratory species occasionally occurs in its territory, that State should be considered a Range State;</w:t>
            </w:r>
          </w:p>
        </w:tc>
        <w:tc>
          <w:tcPr>
            <w:tcW w:w="2395" w:type="dxa"/>
          </w:tcPr>
          <w:p w14:paraId="22A86B05" w14:textId="4EFF8A08" w:rsidR="00BD424B" w:rsidRPr="00C4757E"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03727E" w:rsidRPr="008E7CC2" w14:paraId="0DB8B228" w14:textId="52D1FD09" w:rsidTr="00B438D8">
        <w:tc>
          <w:tcPr>
            <w:tcW w:w="7085" w:type="dxa"/>
          </w:tcPr>
          <w:p w14:paraId="68AE9C8D" w14:textId="77777777" w:rsidR="0003727E" w:rsidRPr="0003727E" w:rsidRDefault="0003727E" w:rsidP="00276799">
            <w:pPr>
              <w:tabs>
                <w:tab w:val="left" w:pos="859"/>
                <w:tab w:val="left" w:pos="861"/>
              </w:tabs>
              <w:spacing w:before="40" w:after="40"/>
              <w:ind w:left="879" w:hanging="992"/>
              <w:rPr>
                <w:u w:val="single"/>
              </w:rPr>
            </w:pPr>
            <w:r w:rsidRPr="0003727E">
              <w:rPr>
                <w:i/>
                <w:iCs/>
                <w:u w:val="single"/>
              </w:rPr>
              <w:t>6. bis</w:t>
            </w:r>
            <w:r w:rsidRPr="0003727E">
              <w:rPr>
                <w:u w:val="single"/>
              </w:rPr>
              <w:tab/>
            </w:r>
            <w:r w:rsidRPr="0003727E">
              <w:rPr>
                <w:i/>
                <w:iCs/>
                <w:u w:val="single"/>
              </w:rPr>
              <w:t xml:space="preserve">Invites </w:t>
            </w:r>
            <w:r w:rsidRPr="0003727E">
              <w:rPr>
                <w:u w:val="single"/>
              </w:rPr>
              <w:t>Parties, where possible, to include in proposals to amend CMS Appendices information sourced from multiple systems of knowledge, including Indigenous and local knowledge;</w:t>
            </w:r>
          </w:p>
        </w:tc>
        <w:tc>
          <w:tcPr>
            <w:tcW w:w="2395" w:type="dxa"/>
          </w:tcPr>
          <w:p w14:paraId="5CE521F4" w14:textId="3C5F3FFB" w:rsidR="0003727E" w:rsidRPr="008E7CC2" w:rsidRDefault="0003727E" w:rsidP="00276799">
            <w:pPr>
              <w:tabs>
                <w:tab w:val="left" w:pos="859"/>
                <w:tab w:val="left" w:pos="861"/>
              </w:tabs>
              <w:spacing w:before="40" w:after="40"/>
              <w:rPr>
                <w:i/>
                <w:iCs/>
              </w:rPr>
            </w:pPr>
            <w:r w:rsidRPr="002A45EA">
              <w:t>New paragraph</w:t>
            </w:r>
          </w:p>
        </w:tc>
      </w:tr>
      <w:tr w:rsidR="00427635" w:rsidRPr="008E7CC2" w14:paraId="5E48B0DF" w14:textId="152ECFB5" w:rsidTr="00B438D8">
        <w:tc>
          <w:tcPr>
            <w:tcW w:w="7085" w:type="dxa"/>
          </w:tcPr>
          <w:p w14:paraId="379B5CED" w14:textId="1CDBBFBC" w:rsidR="00427635" w:rsidRPr="008E7CC2" w:rsidRDefault="00427635"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lastRenderedPageBreak/>
              <w:t xml:space="preserve">Adopts </w:t>
            </w:r>
            <w:r w:rsidRPr="00B80D7B">
              <w:rPr>
                <w:u w:val="single"/>
              </w:rPr>
              <w:t>the</w:t>
            </w:r>
            <w:r w:rsidR="000F3D9C" w:rsidRPr="00B80D7B">
              <w:rPr>
                <w:u w:val="single"/>
              </w:rPr>
              <w:t xml:space="preserve"> </w:t>
            </w:r>
            <w:r w:rsidR="00B80D7B" w:rsidRPr="00B80D7B">
              <w:rPr>
                <w:u w:val="single"/>
              </w:rPr>
              <w:t xml:space="preserve">Guidelines </w:t>
            </w:r>
            <w:r w:rsidR="00416BB3" w:rsidRPr="00AD5CBD">
              <w:rPr>
                <w:color w:val="000000" w:themeColor="text1"/>
                <w:u w:val="single"/>
              </w:rPr>
              <w:t>f</w:t>
            </w:r>
            <w:r w:rsidR="00B80D7B" w:rsidRPr="00AD5CBD">
              <w:rPr>
                <w:color w:val="000000" w:themeColor="text1"/>
                <w:u w:val="single"/>
              </w:rPr>
              <w:t>or Assess</w:t>
            </w:r>
            <w:r w:rsidR="00A643D5">
              <w:rPr>
                <w:color w:val="000000" w:themeColor="text1"/>
                <w:u w:val="single"/>
              </w:rPr>
              <w:t>ing Proposals to</w:t>
            </w:r>
            <w:r w:rsidR="00B80D7B" w:rsidRPr="00AD5CBD">
              <w:rPr>
                <w:color w:val="000000" w:themeColor="text1"/>
                <w:u w:val="single"/>
              </w:rPr>
              <w:t xml:space="preserve"> Amend </w:t>
            </w:r>
            <w:r w:rsidR="00416BB3" w:rsidRPr="00AD5CBD">
              <w:rPr>
                <w:color w:val="000000" w:themeColor="text1"/>
                <w:u w:val="single"/>
              </w:rPr>
              <w:t>t</w:t>
            </w:r>
            <w:r w:rsidR="00B80D7B" w:rsidRPr="00AD5CBD">
              <w:rPr>
                <w:color w:val="000000" w:themeColor="text1"/>
                <w:u w:val="single"/>
              </w:rPr>
              <w:t>he Appendices, cont</w:t>
            </w:r>
            <w:r w:rsidR="00416BB3" w:rsidRPr="00AD5CBD">
              <w:rPr>
                <w:color w:val="000000" w:themeColor="text1"/>
                <w:u w:val="single"/>
              </w:rPr>
              <w:t>a</w:t>
            </w:r>
            <w:r w:rsidR="00B80D7B" w:rsidRPr="00AD5CBD">
              <w:rPr>
                <w:color w:val="000000" w:themeColor="text1"/>
                <w:u w:val="single"/>
              </w:rPr>
              <w:t xml:space="preserve">ined in </w:t>
            </w:r>
            <w:r w:rsidR="00B80D7B" w:rsidRPr="00B80D7B">
              <w:rPr>
                <w:u w:val="single"/>
              </w:rPr>
              <w:t xml:space="preserve">Annex 1 to this </w:t>
            </w:r>
            <w:r w:rsidR="00017194">
              <w:rPr>
                <w:u w:val="single"/>
              </w:rPr>
              <w:t>Resolution</w:t>
            </w:r>
            <w:r w:rsidR="00B80D7B" w:rsidRPr="00B80D7B">
              <w:rPr>
                <w:u w:val="single"/>
              </w:rPr>
              <w:t xml:space="preserve">, </w:t>
            </w:r>
            <w:r w:rsidR="00FC329F">
              <w:rPr>
                <w:u w:val="single"/>
              </w:rPr>
              <w:t>and</w:t>
            </w:r>
            <w:r w:rsidR="00B80D7B">
              <w:t xml:space="preserve"> the</w:t>
            </w:r>
            <w:r w:rsidR="00B80D7B" w:rsidRPr="008E7CC2">
              <w:t xml:space="preserve"> </w:t>
            </w:r>
            <w:r w:rsidRPr="008E7CC2">
              <w:t xml:space="preserve">Format for Proposals to Amend CMS Appendices, contained in Annex 2 to this </w:t>
            </w:r>
            <w:r w:rsidRPr="008E7CC2">
              <w:rPr>
                <w:spacing w:val="-2"/>
              </w:rPr>
              <w:t>Resolution;</w:t>
            </w:r>
          </w:p>
        </w:tc>
        <w:tc>
          <w:tcPr>
            <w:tcW w:w="2395" w:type="dxa"/>
          </w:tcPr>
          <w:p w14:paraId="3FE31644" w14:textId="3B353765" w:rsidR="00427635" w:rsidRPr="00355B65" w:rsidRDefault="00427635" w:rsidP="00276799">
            <w:pPr>
              <w:widowControl w:val="0"/>
              <w:tabs>
                <w:tab w:val="left" w:pos="859"/>
                <w:tab w:val="left" w:pos="861"/>
              </w:tabs>
              <w:autoSpaceDE w:val="0"/>
              <w:autoSpaceDN w:val="0"/>
              <w:spacing w:before="40" w:after="40"/>
              <w:jc w:val="both"/>
              <w:rPr>
                <w:i/>
              </w:rPr>
            </w:pPr>
            <w:r w:rsidRPr="00940391">
              <w:rPr>
                <w:iCs/>
              </w:rPr>
              <w:t>Retain</w:t>
            </w:r>
            <w:r w:rsidR="00B80D7B">
              <w:rPr>
                <w:iCs/>
              </w:rPr>
              <w:t xml:space="preserve"> as modified</w:t>
            </w:r>
            <w:r w:rsidR="00F47B78">
              <w:rPr>
                <w:iCs/>
              </w:rPr>
              <w:t>;</w:t>
            </w:r>
            <w:r w:rsidR="0070362A">
              <w:rPr>
                <w:iCs/>
              </w:rPr>
              <w:t xml:space="preserve"> </w:t>
            </w:r>
            <w:r w:rsidR="00F47B78">
              <w:rPr>
                <w:iCs/>
              </w:rPr>
              <w:t>r</w:t>
            </w:r>
            <w:r w:rsidR="0070362A">
              <w:rPr>
                <w:iCs/>
              </w:rPr>
              <w:t>eference to Annex 1 was missing in the Resolution text</w:t>
            </w:r>
          </w:p>
        </w:tc>
      </w:tr>
      <w:tr w:rsidR="00427635" w:rsidRPr="008E7CC2" w14:paraId="317D7ACF" w14:textId="761672DD" w:rsidTr="00B438D8">
        <w:tc>
          <w:tcPr>
            <w:tcW w:w="7085" w:type="dxa"/>
          </w:tcPr>
          <w:p w14:paraId="64191668" w14:textId="77777777" w:rsidR="00427635" w:rsidRPr="008E7CC2" w:rsidRDefault="00427635"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Requests </w:t>
            </w:r>
            <w:r w:rsidRPr="008E7CC2">
              <w:t>Parties preparing proposals for addition of a species to Appendix I to consider whether that species should also be listed in Appendix II;</w:t>
            </w:r>
          </w:p>
        </w:tc>
        <w:tc>
          <w:tcPr>
            <w:tcW w:w="2395" w:type="dxa"/>
          </w:tcPr>
          <w:p w14:paraId="56417023" w14:textId="039AE2DB" w:rsidR="00427635" w:rsidRPr="00355B65" w:rsidRDefault="00427635" w:rsidP="00276799">
            <w:pPr>
              <w:widowControl w:val="0"/>
              <w:tabs>
                <w:tab w:val="left" w:pos="859"/>
                <w:tab w:val="left" w:pos="861"/>
              </w:tabs>
              <w:autoSpaceDE w:val="0"/>
              <w:autoSpaceDN w:val="0"/>
              <w:spacing w:before="40" w:after="40"/>
              <w:jc w:val="both"/>
              <w:rPr>
                <w:i/>
              </w:rPr>
            </w:pPr>
            <w:r w:rsidRPr="00940391">
              <w:rPr>
                <w:iCs/>
              </w:rPr>
              <w:t>Retain</w:t>
            </w:r>
          </w:p>
        </w:tc>
      </w:tr>
      <w:tr w:rsidR="00427635" w:rsidRPr="008E7CC2" w14:paraId="0047CE79" w14:textId="0FF32278" w:rsidTr="00B438D8">
        <w:tc>
          <w:tcPr>
            <w:tcW w:w="7085" w:type="dxa"/>
          </w:tcPr>
          <w:p w14:paraId="35DD27AC" w14:textId="77777777" w:rsidR="00427635" w:rsidRPr="008E7CC2" w:rsidRDefault="00427635"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Urges </w:t>
            </w:r>
            <w:r w:rsidRPr="008E7CC2">
              <w:t>any Party proposing the addition to Appendix II of a species for which it is a Range State</w:t>
            </w:r>
            <w:r w:rsidRPr="008E7CC2">
              <w:rPr>
                <w:spacing w:val="-3"/>
              </w:rPr>
              <w:t xml:space="preserve"> </w:t>
            </w:r>
            <w:r w:rsidRPr="008E7CC2">
              <w:t>to</w:t>
            </w:r>
            <w:r w:rsidRPr="008E7CC2">
              <w:rPr>
                <w:spacing w:val="-2"/>
              </w:rPr>
              <w:t xml:space="preserve"> </w:t>
            </w:r>
            <w:r w:rsidRPr="008E7CC2">
              <w:t>initiate</w:t>
            </w:r>
            <w:r w:rsidRPr="008E7CC2">
              <w:rPr>
                <w:spacing w:val="-1"/>
              </w:rPr>
              <w:t xml:space="preserve"> </w:t>
            </w:r>
            <w:r w:rsidRPr="008E7CC2">
              <w:t>negotiations</w:t>
            </w:r>
            <w:r w:rsidRPr="008E7CC2">
              <w:rPr>
                <w:spacing w:val="-1"/>
              </w:rPr>
              <w:t xml:space="preserve"> </w:t>
            </w:r>
            <w:r w:rsidRPr="008E7CC2">
              <w:t>with</w:t>
            </w:r>
            <w:r w:rsidRPr="008E7CC2">
              <w:rPr>
                <w:spacing w:val="-2"/>
              </w:rPr>
              <w:t xml:space="preserve"> </w:t>
            </w:r>
            <w:r w:rsidRPr="008E7CC2">
              <w:t>other</w:t>
            </w:r>
            <w:r w:rsidRPr="008E7CC2">
              <w:rPr>
                <w:spacing w:val="-1"/>
              </w:rPr>
              <w:t xml:space="preserve"> </w:t>
            </w:r>
            <w:r w:rsidRPr="008E7CC2">
              <w:t>Range</w:t>
            </w:r>
            <w:r w:rsidRPr="008E7CC2">
              <w:rPr>
                <w:spacing w:val="-2"/>
              </w:rPr>
              <w:t xml:space="preserve"> </w:t>
            </w:r>
            <w:r w:rsidRPr="008E7CC2">
              <w:t>States</w:t>
            </w:r>
            <w:r w:rsidRPr="008E7CC2">
              <w:rPr>
                <w:spacing w:val="-1"/>
              </w:rPr>
              <w:t xml:space="preserve"> </w:t>
            </w:r>
            <w:r w:rsidRPr="008E7CC2">
              <w:t>towards</w:t>
            </w:r>
            <w:r w:rsidRPr="008E7CC2">
              <w:rPr>
                <w:spacing w:val="-2"/>
              </w:rPr>
              <w:t xml:space="preserve"> </w:t>
            </w:r>
            <w:r w:rsidRPr="008E7CC2">
              <w:t>an</w:t>
            </w:r>
            <w:r w:rsidRPr="008E7CC2">
              <w:rPr>
                <w:spacing w:val="-2"/>
              </w:rPr>
              <w:t xml:space="preserve"> </w:t>
            </w:r>
            <w:r w:rsidRPr="008E7CC2">
              <w:t>Agreement or</w:t>
            </w:r>
            <w:r w:rsidRPr="008E7CC2">
              <w:rPr>
                <w:spacing w:val="-1"/>
              </w:rPr>
              <w:t xml:space="preserve"> </w:t>
            </w:r>
            <w:r w:rsidRPr="008E7CC2">
              <w:t>a</w:t>
            </w:r>
            <w:r w:rsidRPr="008E7CC2">
              <w:rPr>
                <w:spacing w:val="-2"/>
              </w:rPr>
              <w:t xml:space="preserve"> </w:t>
            </w:r>
            <w:r w:rsidRPr="008E7CC2">
              <w:t>Concerted Action for that species;</w:t>
            </w:r>
          </w:p>
        </w:tc>
        <w:tc>
          <w:tcPr>
            <w:tcW w:w="2395" w:type="dxa"/>
          </w:tcPr>
          <w:p w14:paraId="7D7E1B46" w14:textId="05CE24D6" w:rsidR="00427635" w:rsidRPr="00355B65" w:rsidRDefault="00427635" w:rsidP="00276799">
            <w:pPr>
              <w:widowControl w:val="0"/>
              <w:tabs>
                <w:tab w:val="left" w:pos="859"/>
                <w:tab w:val="left" w:pos="861"/>
              </w:tabs>
              <w:autoSpaceDE w:val="0"/>
              <w:autoSpaceDN w:val="0"/>
              <w:spacing w:before="40" w:after="40"/>
              <w:jc w:val="both"/>
              <w:rPr>
                <w:i/>
              </w:rPr>
            </w:pPr>
            <w:r w:rsidRPr="00940391">
              <w:rPr>
                <w:iCs/>
              </w:rPr>
              <w:t>Retai</w:t>
            </w:r>
            <w:r w:rsidR="00F47B78">
              <w:rPr>
                <w:iCs/>
              </w:rPr>
              <w:t>n</w:t>
            </w:r>
          </w:p>
        </w:tc>
      </w:tr>
      <w:tr w:rsidR="00427635" w:rsidRPr="008E7CC2" w14:paraId="322AEF47" w14:textId="7D5AE119" w:rsidTr="00B438D8">
        <w:tc>
          <w:tcPr>
            <w:tcW w:w="7085" w:type="dxa"/>
          </w:tcPr>
          <w:p w14:paraId="725B431F" w14:textId="77777777" w:rsidR="00427635" w:rsidRPr="008E7CC2" w:rsidRDefault="00427635" w:rsidP="00D67AD9">
            <w:pPr>
              <w:pStyle w:val="ListParagraph"/>
              <w:widowControl w:val="0"/>
              <w:numPr>
                <w:ilvl w:val="0"/>
                <w:numId w:val="6"/>
              </w:numPr>
              <w:tabs>
                <w:tab w:val="left" w:pos="858"/>
                <w:tab w:val="left" w:pos="861"/>
              </w:tabs>
              <w:autoSpaceDE w:val="0"/>
              <w:autoSpaceDN w:val="0"/>
              <w:spacing w:before="40" w:after="40"/>
              <w:contextualSpacing w:val="0"/>
              <w:jc w:val="both"/>
            </w:pPr>
            <w:r w:rsidRPr="008E7CC2">
              <w:rPr>
                <w:i/>
              </w:rPr>
              <w:t xml:space="preserve">Encourages </w:t>
            </w:r>
            <w:r w:rsidRPr="008E7CC2">
              <w:t>Parties to consider submitting proposals for the listing of species from regions of</w:t>
            </w:r>
            <w:r w:rsidRPr="008E7CC2">
              <w:rPr>
                <w:spacing w:val="-3"/>
              </w:rPr>
              <w:t xml:space="preserve"> </w:t>
            </w:r>
            <w:r w:rsidRPr="008E7CC2">
              <w:t>the</w:t>
            </w:r>
            <w:r w:rsidRPr="008E7CC2">
              <w:rPr>
                <w:spacing w:val="-4"/>
              </w:rPr>
              <w:t xml:space="preserve"> </w:t>
            </w:r>
            <w:r w:rsidRPr="008E7CC2">
              <w:t>world</w:t>
            </w:r>
            <w:r w:rsidRPr="008E7CC2">
              <w:rPr>
                <w:spacing w:val="-5"/>
              </w:rPr>
              <w:t xml:space="preserve"> </w:t>
            </w:r>
            <w:r w:rsidRPr="008E7CC2">
              <w:t>currently</w:t>
            </w:r>
            <w:r w:rsidRPr="008E7CC2">
              <w:rPr>
                <w:spacing w:val="-4"/>
              </w:rPr>
              <w:t xml:space="preserve"> </w:t>
            </w:r>
            <w:r w:rsidRPr="008E7CC2">
              <w:t>under-represented</w:t>
            </w:r>
            <w:r w:rsidRPr="008E7CC2">
              <w:rPr>
                <w:spacing w:val="-4"/>
              </w:rPr>
              <w:t xml:space="preserve"> </w:t>
            </w:r>
            <w:r w:rsidRPr="008E7CC2">
              <w:t>in</w:t>
            </w:r>
            <w:r w:rsidRPr="008E7CC2">
              <w:rPr>
                <w:spacing w:val="-4"/>
              </w:rPr>
              <w:t xml:space="preserve"> </w:t>
            </w:r>
            <w:r w:rsidRPr="008E7CC2">
              <w:t>the</w:t>
            </w:r>
            <w:r w:rsidRPr="008E7CC2">
              <w:rPr>
                <w:spacing w:val="-4"/>
              </w:rPr>
              <w:t xml:space="preserve"> </w:t>
            </w:r>
            <w:r w:rsidRPr="008E7CC2">
              <w:t>Appendices</w:t>
            </w:r>
            <w:r w:rsidRPr="008E7CC2">
              <w:rPr>
                <w:spacing w:val="-2"/>
              </w:rPr>
              <w:t xml:space="preserve"> </w:t>
            </w:r>
            <w:r w:rsidRPr="008E7CC2">
              <w:t>and</w:t>
            </w:r>
            <w:r w:rsidRPr="008E7CC2">
              <w:rPr>
                <w:spacing w:val="-4"/>
              </w:rPr>
              <w:t xml:space="preserve"> </w:t>
            </w:r>
            <w:r w:rsidRPr="008E7CC2">
              <w:t>to</w:t>
            </w:r>
            <w:r w:rsidRPr="008E7CC2">
              <w:rPr>
                <w:spacing w:val="-4"/>
              </w:rPr>
              <w:t xml:space="preserve"> </w:t>
            </w:r>
            <w:r w:rsidRPr="008E7CC2">
              <w:t>assist</w:t>
            </w:r>
            <w:r w:rsidRPr="008E7CC2">
              <w:rPr>
                <w:spacing w:val="-5"/>
              </w:rPr>
              <w:t xml:space="preserve"> </w:t>
            </w:r>
            <w:r w:rsidRPr="008E7CC2">
              <w:t>developing</w:t>
            </w:r>
            <w:r w:rsidRPr="008E7CC2">
              <w:rPr>
                <w:spacing w:val="-2"/>
              </w:rPr>
              <w:t xml:space="preserve"> </w:t>
            </w:r>
            <w:r w:rsidRPr="008E7CC2">
              <w:t>country Parties to prepare such proposals;</w:t>
            </w:r>
          </w:p>
        </w:tc>
        <w:tc>
          <w:tcPr>
            <w:tcW w:w="2395" w:type="dxa"/>
          </w:tcPr>
          <w:p w14:paraId="227A89C6" w14:textId="5067D94B" w:rsidR="00427635" w:rsidRPr="00355B65" w:rsidRDefault="00427635" w:rsidP="00276799">
            <w:pPr>
              <w:widowControl w:val="0"/>
              <w:tabs>
                <w:tab w:val="left" w:pos="858"/>
                <w:tab w:val="left" w:pos="861"/>
              </w:tabs>
              <w:autoSpaceDE w:val="0"/>
              <w:autoSpaceDN w:val="0"/>
              <w:spacing w:before="40" w:after="40"/>
              <w:jc w:val="both"/>
              <w:rPr>
                <w:i/>
              </w:rPr>
            </w:pPr>
            <w:r w:rsidRPr="00940391">
              <w:rPr>
                <w:iCs/>
              </w:rPr>
              <w:t>Retain</w:t>
            </w:r>
          </w:p>
        </w:tc>
      </w:tr>
      <w:tr w:rsidR="00427635" w:rsidRPr="008E7CC2" w14:paraId="555BB46C" w14:textId="4FC47F6A" w:rsidTr="00B438D8">
        <w:tc>
          <w:tcPr>
            <w:tcW w:w="7085" w:type="dxa"/>
          </w:tcPr>
          <w:p w14:paraId="342A49BD" w14:textId="77777777" w:rsidR="00427635" w:rsidRPr="008E7CC2" w:rsidRDefault="00427635" w:rsidP="00D67AD9">
            <w:pPr>
              <w:pStyle w:val="ListParagraph"/>
              <w:widowControl w:val="0"/>
              <w:numPr>
                <w:ilvl w:val="0"/>
                <w:numId w:val="6"/>
              </w:numPr>
              <w:tabs>
                <w:tab w:val="left" w:pos="858"/>
                <w:tab w:val="left" w:pos="861"/>
              </w:tabs>
              <w:autoSpaceDE w:val="0"/>
              <w:autoSpaceDN w:val="0"/>
              <w:spacing w:before="40" w:after="40"/>
              <w:contextualSpacing w:val="0"/>
              <w:jc w:val="both"/>
            </w:pPr>
            <w:r w:rsidRPr="008E7CC2">
              <w:rPr>
                <w:i/>
              </w:rPr>
              <w:t xml:space="preserve">Urges </w:t>
            </w:r>
            <w:r w:rsidRPr="008E7CC2">
              <w:t>proponents to consult with, as far as possible, Range States and their relevant authorities before the proposal is submitted;</w:t>
            </w:r>
          </w:p>
        </w:tc>
        <w:tc>
          <w:tcPr>
            <w:tcW w:w="2395" w:type="dxa"/>
          </w:tcPr>
          <w:p w14:paraId="4058E3EB" w14:textId="3B07EAE3" w:rsidR="00427635" w:rsidRPr="00355B65" w:rsidRDefault="00427635" w:rsidP="00276799">
            <w:pPr>
              <w:widowControl w:val="0"/>
              <w:tabs>
                <w:tab w:val="left" w:pos="858"/>
                <w:tab w:val="left" w:pos="861"/>
              </w:tabs>
              <w:autoSpaceDE w:val="0"/>
              <w:autoSpaceDN w:val="0"/>
              <w:spacing w:before="40" w:after="40"/>
              <w:jc w:val="both"/>
              <w:rPr>
                <w:i/>
              </w:rPr>
            </w:pPr>
            <w:r w:rsidRPr="00940391">
              <w:rPr>
                <w:iCs/>
              </w:rPr>
              <w:t>Retain</w:t>
            </w:r>
          </w:p>
        </w:tc>
      </w:tr>
      <w:tr w:rsidR="00427635" w:rsidRPr="008E7CC2" w14:paraId="271B8797" w14:textId="5E660AE3" w:rsidTr="00B438D8">
        <w:tc>
          <w:tcPr>
            <w:tcW w:w="7085" w:type="dxa"/>
          </w:tcPr>
          <w:p w14:paraId="70C3EB01" w14:textId="4EDDDADF" w:rsidR="00427635" w:rsidRPr="008E7CC2" w:rsidRDefault="00427635" w:rsidP="00D67AD9">
            <w:pPr>
              <w:pStyle w:val="ListParagraph"/>
              <w:widowControl w:val="0"/>
              <w:numPr>
                <w:ilvl w:val="0"/>
                <w:numId w:val="6"/>
              </w:numPr>
              <w:tabs>
                <w:tab w:val="left" w:pos="858"/>
                <w:tab w:val="left" w:pos="861"/>
              </w:tabs>
              <w:autoSpaceDE w:val="0"/>
              <w:autoSpaceDN w:val="0"/>
              <w:spacing w:before="40" w:after="40"/>
              <w:contextualSpacing w:val="0"/>
              <w:jc w:val="both"/>
            </w:pPr>
            <w:r w:rsidRPr="008E7CC2">
              <w:rPr>
                <w:i/>
              </w:rPr>
              <w:t xml:space="preserve">Requests </w:t>
            </w:r>
            <w:r w:rsidRPr="008E7CC2">
              <w:t xml:space="preserve">the Secretariat to consult other relevant intergovernmental bodies, including RFMOs, </w:t>
            </w:r>
            <w:r w:rsidRPr="00AD5CBD">
              <w:rPr>
                <w:color w:val="000000" w:themeColor="text1"/>
              </w:rPr>
              <w:t>having</w:t>
            </w:r>
            <w:r w:rsidRPr="00AD5CBD">
              <w:rPr>
                <w:color w:val="000000" w:themeColor="text1"/>
                <w:spacing w:val="-1"/>
              </w:rPr>
              <w:t xml:space="preserve"> </w:t>
            </w:r>
            <w:r w:rsidRPr="00AD5CBD">
              <w:rPr>
                <w:color w:val="000000" w:themeColor="text1"/>
              </w:rPr>
              <w:t>a</w:t>
            </w:r>
            <w:r w:rsidRPr="00AD5CBD">
              <w:rPr>
                <w:color w:val="000000" w:themeColor="text1"/>
                <w:spacing w:val="-3"/>
              </w:rPr>
              <w:t xml:space="preserve"> </w:t>
            </w:r>
            <w:r w:rsidRPr="008E7CC2">
              <w:t>function</w:t>
            </w:r>
            <w:r w:rsidRPr="008E7CC2">
              <w:rPr>
                <w:spacing w:val="-1"/>
              </w:rPr>
              <w:t xml:space="preserve"> </w:t>
            </w:r>
            <w:r w:rsidRPr="008E7CC2">
              <w:t>in</w:t>
            </w:r>
            <w:r w:rsidRPr="008E7CC2">
              <w:rPr>
                <w:spacing w:val="-1"/>
              </w:rPr>
              <w:t xml:space="preserve"> </w:t>
            </w:r>
            <w:r w:rsidRPr="008E7CC2">
              <w:t>relation</w:t>
            </w:r>
            <w:r w:rsidRPr="008E7CC2">
              <w:rPr>
                <w:spacing w:val="-1"/>
              </w:rPr>
              <w:t xml:space="preserve"> </w:t>
            </w:r>
            <w:r w:rsidRPr="008E7CC2">
              <w:t>to</w:t>
            </w:r>
            <w:r w:rsidRPr="008E7CC2">
              <w:rPr>
                <w:spacing w:val="-1"/>
              </w:rPr>
              <w:t xml:space="preserve"> </w:t>
            </w:r>
            <w:r w:rsidRPr="008E7CC2">
              <w:t>any</w:t>
            </w:r>
            <w:r w:rsidRPr="008E7CC2">
              <w:rPr>
                <w:spacing w:val="-1"/>
              </w:rPr>
              <w:t xml:space="preserve"> </w:t>
            </w:r>
            <w:r w:rsidRPr="008E7CC2">
              <w:t>species</w:t>
            </w:r>
            <w:r w:rsidRPr="008E7CC2">
              <w:rPr>
                <w:spacing w:val="-1"/>
              </w:rPr>
              <w:t xml:space="preserve"> </w:t>
            </w:r>
            <w:r w:rsidRPr="008E7CC2">
              <w:t>subject to</w:t>
            </w:r>
            <w:r w:rsidRPr="008E7CC2">
              <w:rPr>
                <w:spacing w:val="-3"/>
              </w:rPr>
              <w:t xml:space="preserve"> </w:t>
            </w:r>
            <w:r w:rsidRPr="008E7CC2">
              <w:t>a</w:t>
            </w:r>
            <w:r w:rsidRPr="008E7CC2">
              <w:rPr>
                <w:spacing w:val="-1"/>
              </w:rPr>
              <w:t xml:space="preserve"> </w:t>
            </w:r>
            <w:r w:rsidRPr="008E7CC2">
              <w:t>proposal</w:t>
            </w:r>
            <w:r w:rsidRPr="008E7CC2">
              <w:rPr>
                <w:spacing w:val="-4"/>
              </w:rPr>
              <w:t xml:space="preserve"> </w:t>
            </w:r>
            <w:r w:rsidRPr="008E7CC2">
              <w:t>for amendment</w:t>
            </w:r>
            <w:r w:rsidRPr="008E7CC2">
              <w:rPr>
                <w:spacing w:val="-2"/>
              </w:rPr>
              <w:t xml:space="preserve"> </w:t>
            </w:r>
            <w:r w:rsidRPr="008E7CC2">
              <w:t>of the Appendices</w:t>
            </w:r>
            <w:r w:rsidRPr="008E7CC2">
              <w:rPr>
                <w:spacing w:val="-1"/>
              </w:rPr>
              <w:t xml:space="preserve"> </w:t>
            </w:r>
            <w:r w:rsidRPr="008E7CC2">
              <w:t>and</w:t>
            </w:r>
            <w:r w:rsidRPr="008E7CC2">
              <w:rPr>
                <w:spacing w:val="-1"/>
              </w:rPr>
              <w:t xml:space="preserve"> </w:t>
            </w:r>
            <w:r w:rsidRPr="008E7CC2">
              <w:t>to</w:t>
            </w:r>
            <w:r w:rsidRPr="008E7CC2">
              <w:rPr>
                <w:spacing w:val="-1"/>
              </w:rPr>
              <w:t xml:space="preserve"> </w:t>
            </w:r>
            <w:r w:rsidRPr="008E7CC2">
              <w:t>report on</w:t>
            </w:r>
            <w:r w:rsidRPr="008E7CC2">
              <w:rPr>
                <w:spacing w:val="-1"/>
              </w:rPr>
              <w:t xml:space="preserve"> </w:t>
            </w:r>
            <w:r w:rsidRPr="008E7CC2">
              <w:t>the</w:t>
            </w:r>
            <w:r w:rsidRPr="008E7CC2">
              <w:rPr>
                <w:spacing w:val="-1"/>
              </w:rPr>
              <w:t xml:space="preserve"> </w:t>
            </w:r>
            <w:r w:rsidRPr="008E7CC2">
              <w:t>outcome of those consultations</w:t>
            </w:r>
            <w:r w:rsidRPr="008E7CC2">
              <w:rPr>
                <w:spacing w:val="-1"/>
              </w:rPr>
              <w:t xml:space="preserve"> </w:t>
            </w:r>
            <w:r w:rsidRPr="008E7CC2">
              <w:t>to</w:t>
            </w:r>
            <w:r w:rsidRPr="008E7CC2">
              <w:rPr>
                <w:spacing w:val="-1"/>
              </w:rPr>
              <w:t xml:space="preserve"> </w:t>
            </w:r>
            <w:r w:rsidRPr="008E7CC2">
              <w:t>the</w:t>
            </w:r>
            <w:r w:rsidRPr="008E7CC2">
              <w:rPr>
                <w:spacing w:val="-3"/>
              </w:rPr>
              <w:t xml:space="preserve"> </w:t>
            </w:r>
            <w:r w:rsidRPr="008E7CC2">
              <w:t>relevant meeting of the Conference of Parties; and</w:t>
            </w:r>
          </w:p>
        </w:tc>
        <w:tc>
          <w:tcPr>
            <w:tcW w:w="2395" w:type="dxa"/>
          </w:tcPr>
          <w:p w14:paraId="0BBC7F1C" w14:textId="12E3490B" w:rsidR="00427635" w:rsidRPr="00355B65" w:rsidRDefault="00427635" w:rsidP="00276799">
            <w:pPr>
              <w:widowControl w:val="0"/>
              <w:tabs>
                <w:tab w:val="left" w:pos="858"/>
                <w:tab w:val="left" w:pos="861"/>
              </w:tabs>
              <w:autoSpaceDE w:val="0"/>
              <w:autoSpaceDN w:val="0"/>
              <w:spacing w:before="40" w:after="40"/>
              <w:jc w:val="both"/>
              <w:rPr>
                <w:i/>
              </w:rPr>
            </w:pPr>
            <w:r w:rsidRPr="00940391">
              <w:rPr>
                <w:iCs/>
              </w:rPr>
              <w:t>Retain</w:t>
            </w:r>
          </w:p>
        </w:tc>
      </w:tr>
      <w:tr w:rsidR="00427635" w:rsidRPr="008E7CC2" w14:paraId="6CB90885" w14:textId="7003F708" w:rsidTr="00B438D8">
        <w:trPr>
          <w:trHeight w:val="2025"/>
        </w:trPr>
        <w:tc>
          <w:tcPr>
            <w:tcW w:w="7085" w:type="dxa"/>
          </w:tcPr>
          <w:p w14:paraId="2609278D" w14:textId="77777777" w:rsidR="00427635" w:rsidRPr="008E7CC2" w:rsidRDefault="00427635" w:rsidP="00D67AD9">
            <w:pPr>
              <w:pStyle w:val="ListParagraph"/>
              <w:widowControl w:val="0"/>
              <w:numPr>
                <w:ilvl w:val="0"/>
                <w:numId w:val="6"/>
              </w:numPr>
              <w:tabs>
                <w:tab w:val="left" w:pos="861"/>
              </w:tabs>
              <w:autoSpaceDE w:val="0"/>
              <w:autoSpaceDN w:val="0"/>
              <w:spacing w:before="40" w:after="40"/>
              <w:contextualSpacing w:val="0"/>
              <w:jc w:val="both"/>
              <w:rPr>
                <w:i/>
              </w:rPr>
            </w:pPr>
            <w:r w:rsidRPr="008E7CC2">
              <w:rPr>
                <w:i/>
                <w:spacing w:val="-2"/>
              </w:rPr>
              <w:t>Repeals</w:t>
            </w:r>
          </w:p>
          <w:p w14:paraId="483F1162" w14:textId="77777777" w:rsidR="00427635" w:rsidRPr="008E7CC2" w:rsidRDefault="00427635" w:rsidP="00D67AD9">
            <w:pPr>
              <w:pStyle w:val="ListParagraph"/>
              <w:widowControl w:val="0"/>
              <w:numPr>
                <w:ilvl w:val="1"/>
                <w:numId w:val="6"/>
              </w:numPr>
              <w:tabs>
                <w:tab w:val="left" w:pos="1401"/>
              </w:tabs>
              <w:autoSpaceDE w:val="0"/>
              <w:autoSpaceDN w:val="0"/>
              <w:spacing w:before="40" w:after="40"/>
              <w:ind w:left="1401" w:hanging="540"/>
              <w:contextualSpacing w:val="0"/>
              <w:jc w:val="both"/>
            </w:pPr>
            <w:r w:rsidRPr="008E7CC2">
              <w:t>Resolution</w:t>
            </w:r>
            <w:r w:rsidRPr="008E7CC2">
              <w:rPr>
                <w:spacing w:val="-7"/>
              </w:rPr>
              <w:t xml:space="preserve"> </w:t>
            </w:r>
            <w:r w:rsidRPr="008E7CC2">
              <w:t>3.1</w:t>
            </w:r>
            <w:r w:rsidRPr="008E7CC2">
              <w:rPr>
                <w:spacing w:val="-6"/>
              </w:rPr>
              <w:t xml:space="preserve"> </w:t>
            </w:r>
            <w:r w:rsidRPr="008E7CC2">
              <w:t>(Rev.COP12)</w:t>
            </w:r>
            <w:r w:rsidRPr="008E7CC2">
              <w:rPr>
                <w:spacing w:val="-2"/>
              </w:rPr>
              <w:t xml:space="preserve"> </w:t>
            </w:r>
            <w:r w:rsidRPr="008E7CC2">
              <w:rPr>
                <w:i/>
              </w:rPr>
              <w:t>Listing</w:t>
            </w:r>
            <w:r w:rsidRPr="008E7CC2">
              <w:rPr>
                <w:i/>
                <w:spacing w:val="-5"/>
              </w:rPr>
              <w:t xml:space="preserve"> </w:t>
            </w:r>
            <w:r w:rsidRPr="008E7CC2">
              <w:rPr>
                <w:i/>
              </w:rPr>
              <w:t>of</w:t>
            </w:r>
            <w:r w:rsidRPr="008E7CC2">
              <w:rPr>
                <w:i/>
                <w:spacing w:val="-3"/>
              </w:rPr>
              <w:t xml:space="preserve"> </w:t>
            </w:r>
            <w:r w:rsidRPr="008E7CC2">
              <w:rPr>
                <w:i/>
              </w:rPr>
              <w:t>Species</w:t>
            </w:r>
            <w:r w:rsidRPr="008E7CC2">
              <w:rPr>
                <w:i/>
                <w:spacing w:val="-5"/>
              </w:rPr>
              <w:t xml:space="preserve"> </w:t>
            </w:r>
            <w:r w:rsidRPr="008E7CC2">
              <w:rPr>
                <w:i/>
              </w:rPr>
              <w:t>in</w:t>
            </w:r>
            <w:r w:rsidRPr="008E7CC2">
              <w:rPr>
                <w:i/>
                <w:spacing w:val="-5"/>
              </w:rPr>
              <w:t xml:space="preserve"> </w:t>
            </w:r>
            <w:r w:rsidRPr="008E7CC2">
              <w:rPr>
                <w:i/>
              </w:rPr>
              <w:t>the</w:t>
            </w:r>
            <w:r w:rsidRPr="008E7CC2">
              <w:rPr>
                <w:i/>
                <w:spacing w:val="-6"/>
              </w:rPr>
              <w:t xml:space="preserve"> </w:t>
            </w:r>
            <w:r w:rsidRPr="008E7CC2">
              <w:rPr>
                <w:i/>
              </w:rPr>
              <w:t>Appendices</w:t>
            </w:r>
            <w:r w:rsidRPr="008E7CC2">
              <w:rPr>
                <w:i/>
                <w:spacing w:val="-5"/>
              </w:rPr>
              <w:t xml:space="preserve"> </w:t>
            </w:r>
            <w:r w:rsidRPr="008E7CC2">
              <w:rPr>
                <w:i/>
              </w:rPr>
              <w:t>of</w:t>
            </w:r>
            <w:r w:rsidRPr="008E7CC2">
              <w:rPr>
                <w:i/>
                <w:spacing w:val="-6"/>
              </w:rPr>
              <w:t xml:space="preserve"> </w:t>
            </w:r>
            <w:r w:rsidRPr="008E7CC2">
              <w:rPr>
                <w:i/>
              </w:rPr>
              <w:t>the</w:t>
            </w:r>
            <w:r w:rsidRPr="008E7CC2">
              <w:rPr>
                <w:i/>
                <w:spacing w:val="-6"/>
              </w:rPr>
              <w:t xml:space="preserve"> </w:t>
            </w:r>
            <w:r w:rsidRPr="008E7CC2">
              <w:rPr>
                <w:i/>
                <w:spacing w:val="-2"/>
              </w:rPr>
              <w:t>Convention</w:t>
            </w:r>
            <w:r w:rsidRPr="008E7CC2">
              <w:rPr>
                <w:spacing w:val="-2"/>
              </w:rPr>
              <w:t>;</w:t>
            </w:r>
          </w:p>
          <w:p w14:paraId="322C68B0" w14:textId="368AA92E" w:rsidR="00427635" w:rsidRPr="008E7CC2" w:rsidRDefault="00427635" w:rsidP="00D67AD9">
            <w:pPr>
              <w:pStyle w:val="ListParagraph"/>
              <w:widowControl w:val="0"/>
              <w:numPr>
                <w:ilvl w:val="1"/>
                <w:numId w:val="6"/>
              </w:numPr>
              <w:tabs>
                <w:tab w:val="left" w:pos="1401"/>
              </w:tabs>
              <w:autoSpaceDE w:val="0"/>
              <w:autoSpaceDN w:val="0"/>
              <w:spacing w:before="40" w:after="40"/>
              <w:ind w:left="1401" w:hanging="540"/>
              <w:contextualSpacing w:val="0"/>
              <w:jc w:val="both"/>
              <w:rPr>
                <w:i/>
              </w:rPr>
            </w:pPr>
            <w:r w:rsidRPr="008E7CC2">
              <w:t>Resolution</w:t>
            </w:r>
            <w:r w:rsidRPr="008E7CC2">
              <w:rPr>
                <w:spacing w:val="80"/>
              </w:rPr>
              <w:t xml:space="preserve"> </w:t>
            </w:r>
            <w:r w:rsidRPr="008E7CC2">
              <w:t>11.33</w:t>
            </w:r>
            <w:r w:rsidRPr="008E7CC2">
              <w:rPr>
                <w:spacing w:val="80"/>
              </w:rPr>
              <w:t xml:space="preserve"> </w:t>
            </w:r>
            <w:r w:rsidRPr="008E7CC2">
              <w:t>(Rev.COP12)</w:t>
            </w:r>
            <w:r w:rsidRPr="008E7CC2">
              <w:rPr>
                <w:spacing w:val="80"/>
              </w:rPr>
              <w:t xml:space="preserve"> </w:t>
            </w:r>
            <w:r w:rsidRPr="008E7CC2">
              <w:rPr>
                <w:i/>
              </w:rPr>
              <w:t>Guidelines</w:t>
            </w:r>
            <w:r w:rsidRPr="008E7CC2">
              <w:rPr>
                <w:i/>
                <w:spacing w:val="80"/>
              </w:rPr>
              <w:t xml:space="preserve"> </w:t>
            </w:r>
            <w:r w:rsidRPr="008E7CC2">
              <w:rPr>
                <w:i/>
              </w:rPr>
              <w:t>for</w:t>
            </w:r>
            <w:r w:rsidRPr="008E7CC2">
              <w:rPr>
                <w:i/>
                <w:spacing w:val="80"/>
              </w:rPr>
              <w:t xml:space="preserve"> </w:t>
            </w:r>
            <w:r w:rsidRPr="008E7CC2">
              <w:rPr>
                <w:i/>
              </w:rPr>
              <w:t>Assessing</w:t>
            </w:r>
            <w:r w:rsidRPr="008E7CC2">
              <w:rPr>
                <w:i/>
                <w:spacing w:val="80"/>
              </w:rPr>
              <w:t xml:space="preserve"> </w:t>
            </w:r>
            <w:r w:rsidRPr="008E7CC2">
              <w:rPr>
                <w:i/>
              </w:rPr>
              <w:t>Listing</w:t>
            </w:r>
            <w:r w:rsidRPr="008E7CC2">
              <w:rPr>
                <w:i/>
                <w:spacing w:val="80"/>
              </w:rPr>
              <w:t xml:space="preserve"> </w:t>
            </w:r>
            <w:r w:rsidRPr="008E7CC2">
              <w:rPr>
                <w:i/>
              </w:rPr>
              <w:t>Proposals</w:t>
            </w:r>
            <w:r w:rsidRPr="008E7CC2">
              <w:rPr>
                <w:i/>
                <w:spacing w:val="80"/>
              </w:rPr>
              <w:t xml:space="preserve"> </w:t>
            </w:r>
            <w:r w:rsidRPr="008E7CC2">
              <w:rPr>
                <w:i/>
              </w:rPr>
              <w:t>to Appendices I and II of the Convention</w:t>
            </w:r>
            <w:r w:rsidRPr="008E7CC2">
              <w:t>.</w:t>
            </w:r>
          </w:p>
        </w:tc>
        <w:tc>
          <w:tcPr>
            <w:tcW w:w="2395" w:type="dxa"/>
          </w:tcPr>
          <w:p w14:paraId="6328E8B6" w14:textId="2ABEE44B" w:rsidR="00427635" w:rsidRPr="00355B65" w:rsidRDefault="00427635" w:rsidP="00276799">
            <w:pPr>
              <w:widowControl w:val="0"/>
              <w:tabs>
                <w:tab w:val="left" w:pos="861"/>
              </w:tabs>
              <w:autoSpaceDE w:val="0"/>
              <w:autoSpaceDN w:val="0"/>
              <w:spacing w:before="40" w:after="40"/>
              <w:jc w:val="both"/>
              <w:rPr>
                <w:i/>
                <w:spacing w:val="-2"/>
              </w:rPr>
            </w:pPr>
            <w:r w:rsidRPr="00940391">
              <w:rPr>
                <w:iCs/>
              </w:rPr>
              <w:t>Retain</w:t>
            </w:r>
          </w:p>
        </w:tc>
      </w:tr>
    </w:tbl>
    <w:p w14:paraId="1B5998CB" w14:textId="77777777" w:rsidR="009411FF" w:rsidRDefault="009411FF" w:rsidP="00691A5D">
      <w:pPr>
        <w:pStyle w:val="Secondnumbering"/>
        <w:numPr>
          <w:ilvl w:val="0"/>
          <w:numId w:val="0"/>
        </w:numPr>
        <w:jc w:val="both"/>
        <w:rPr>
          <w:i/>
          <w:iCs/>
        </w:rPr>
      </w:pPr>
    </w:p>
    <w:p w14:paraId="689C03D9" w14:textId="77777777" w:rsidR="007E2EFD" w:rsidRDefault="007E2EFD" w:rsidP="007E2EFD">
      <w:pPr>
        <w:pStyle w:val="Secondnumbering"/>
        <w:numPr>
          <w:ilvl w:val="0"/>
          <w:numId w:val="0"/>
        </w:numPr>
        <w:rPr>
          <w:i/>
          <w:iCs/>
        </w:rPr>
      </w:pPr>
    </w:p>
    <w:p w14:paraId="55B30DFE" w14:textId="77777777" w:rsidR="00B438D8" w:rsidRDefault="00B438D8">
      <w:pPr>
        <w:rPr>
          <w:rFonts w:eastAsia="Arial" w:cs="Arial"/>
          <w:b/>
          <w:bCs/>
          <w:lang w:val="en-US"/>
        </w:rPr>
      </w:pPr>
      <w:r>
        <w:br w:type="page"/>
      </w:r>
    </w:p>
    <w:p w14:paraId="48B4C655" w14:textId="2DC76679" w:rsidR="007E2EFD" w:rsidRPr="00CF0A9D" w:rsidRDefault="007E2EFD" w:rsidP="007E2EFD">
      <w:pPr>
        <w:pStyle w:val="Heading1"/>
        <w:spacing w:line="480" w:lineRule="auto"/>
        <w:jc w:val="center"/>
      </w:pPr>
      <w:r w:rsidRPr="00CF0A9D">
        <w:lastRenderedPageBreak/>
        <w:t>Annex</w:t>
      </w:r>
      <w:r w:rsidRPr="00CF0A9D">
        <w:rPr>
          <w:spacing w:val="-6"/>
        </w:rPr>
        <w:t xml:space="preserve"> </w:t>
      </w:r>
      <w:r w:rsidRPr="00CF0A9D">
        <w:t>1</w:t>
      </w:r>
      <w:r w:rsidRPr="00CF0A9D">
        <w:rPr>
          <w:spacing w:val="-8"/>
        </w:rPr>
        <w:t xml:space="preserve"> </w:t>
      </w:r>
      <w:r w:rsidRPr="00CF0A9D">
        <w:t>to</w:t>
      </w:r>
      <w:r w:rsidRPr="00CF0A9D">
        <w:rPr>
          <w:spacing w:val="-8"/>
        </w:rPr>
        <w:t xml:space="preserve"> </w:t>
      </w:r>
      <w:r w:rsidRPr="00CF0A9D">
        <w:t>Resolution</w:t>
      </w:r>
      <w:r w:rsidRPr="00CF0A9D">
        <w:rPr>
          <w:spacing w:val="-11"/>
        </w:rPr>
        <w:t xml:space="preserve"> </w:t>
      </w:r>
      <w:r w:rsidRPr="00CF0A9D">
        <w:t>13.7</w:t>
      </w:r>
    </w:p>
    <w:p w14:paraId="5A297BF3" w14:textId="1705C676" w:rsidR="007E2EFD" w:rsidRPr="00CF0A9D" w:rsidRDefault="007E2EFD" w:rsidP="007B5830">
      <w:pPr>
        <w:pStyle w:val="Heading1"/>
        <w:spacing w:before="40" w:after="40"/>
        <w:ind w:left="854" w:hanging="712"/>
        <w:jc w:val="center"/>
        <w:rPr>
          <w:strike/>
        </w:rPr>
      </w:pPr>
      <w:r w:rsidRPr="00CF0A9D">
        <w:t>GUIDELINES FOR ASSESS</w:t>
      </w:r>
      <w:r w:rsidR="001F40DC" w:rsidRPr="00CF0A9D">
        <w:rPr>
          <w:u w:val="single"/>
        </w:rPr>
        <w:t>ING</w:t>
      </w:r>
      <w:r w:rsidRPr="00CF0A9D">
        <w:rPr>
          <w:strike/>
        </w:rPr>
        <w:t>MENT OF</w:t>
      </w:r>
      <w:r w:rsidR="00CC5C25" w:rsidRPr="00CF0A9D">
        <w:t xml:space="preserve"> </w:t>
      </w:r>
      <w:r w:rsidR="0070362A" w:rsidRPr="00CF0A9D">
        <w:rPr>
          <w:u w:val="single"/>
        </w:rPr>
        <w:t>PROPOSALS TO</w:t>
      </w:r>
      <w:r w:rsidR="00280C58" w:rsidRPr="00CF0A9D">
        <w:rPr>
          <w:u w:val="single"/>
        </w:rPr>
        <w:t xml:space="preserve"> </w:t>
      </w:r>
      <w:r w:rsidR="00CC5C25" w:rsidRPr="00CF0A9D">
        <w:rPr>
          <w:u w:val="single"/>
        </w:rPr>
        <w:t>AMEND THE APPENDICES</w:t>
      </w:r>
      <w:r w:rsidR="00280C58" w:rsidRPr="00CF0A9D">
        <w:t xml:space="preserve"> </w:t>
      </w:r>
      <w:r w:rsidRPr="00CF0A9D">
        <w:rPr>
          <w:strike/>
        </w:rPr>
        <w:t>APPENDIX I AND II LISTING PROPOSALS</w:t>
      </w:r>
    </w:p>
    <w:p w14:paraId="79F28BD0" w14:textId="77777777" w:rsidR="0031072D" w:rsidRPr="00CF0A9D" w:rsidRDefault="0031072D" w:rsidP="007B5830">
      <w:pPr>
        <w:pStyle w:val="Heading1"/>
        <w:spacing w:before="40" w:after="40"/>
        <w:ind w:left="854" w:hanging="712"/>
        <w:jc w:val="center"/>
      </w:pPr>
    </w:p>
    <w:tbl>
      <w:tblPr>
        <w:tblStyle w:val="TableGrid"/>
        <w:tblW w:w="9497" w:type="dxa"/>
        <w:tblInd w:w="137" w:type="dxa"/>
        <w:tblLook w:val="04A0" w:firstRow="1" w:lastRow="0" w:firstColumn="1" w:lastColumn="0" w:noHBand="0" w:noVBand="1"/>
      </w:tblPr>
      <w:tblGrid>
        <w:gridCol w:w="7655"/>
        <w:gridCol w:w="1842"/>
      </w:tblGrid>
      <w:tr w:rsidR="00F739CF" w:rsidRPr="00CF0A9D" w14:paraId="72A6E050" w14:textId="616AE6E3" w:rsidTr="00B438D8">
        <w:tc>
          <w:tcPr>
            <w:tcW w:w="7655" w:type="dxa"/>
            <w:shd w:val="clear" w:color="auto" w:fill="D9D9D9" w:themeFill="background1" w:themeFillShade="D9"/>
          </w:tcPr>
          <w:p w14:paraId="630284A0" w14:textId="675C185B" w:rsidR="00F739CF" w:rsidRPr="00CF0A9D" w:rsidRDefault="00F739CF" w:rsidP="007B5830">
            <w:pPr>
              <w:pStyle w:val="BodyText"/>
              <w:spacing w:before="40" w:after="40"/>
              <w:ind w:left="22"/>
              <w:rPr>
                <w:rFonts w:ascii="Arial" w:hAnsi="Arial" w:cs="Arial"/>
                <w:b/>
              </w:rPr>
            </w:pPr>
            <w:r w:rsidRPr="00CF0A9D">
              <w:rPr>
                <w:rFonts w:ascii="Arial" w:hAnsi="Arial" w:cs="Arial"/>
                <w:b/>
                <w:bCs/>
              </w:rPr>
              <w:t>Text from existing Resolution</w:t>
            </w:r>
          </w:p>
        </w:tc>
        <w:tc>
          <w:tcPr>
            <w:tcW w:w="1842" w:type="dxa"/>
            <w:shd w:val="clear" w:color="auto" w:fill="D9D9D9" w:themeFill="background1" w:themeFillShade="D9"/>
          </w:tcPr>
          <w:p w14:paraId="5D2886FA" w14:textId="531F3D97" w:rsidR="00F739CF" w:rsidRPr="00CF0A9D" w:rsidRDefault="00F739CF" w:rsidP="007B5830">
            <w:pPr>
              <w:pStyle w:val="BodyText"/>
              <w:spacing w:before="40" w:after="40"/>
              <w:rPr>
                <w:rFonts w:ascii="Arial" w:hAnsi="Arial" w:cs="Arial"/>
                <w:b/>
              </w:rPr>
            </w:pPr>
            <w:r w:rsidRPr="00CF0A9D">
              <w:rPr>
                <w:rFonts w:ascii="Arial" w:hAnsi="Arial" w:cs="Arial"/>
                <w:b/>
                <w:bCs/>
                <w:iCs/>
              </w:rPr>
              <w:t>Comment</w:t>
            </w:r>
          </w:p>
        </w:tc>
      </w:tr>
      <w:tr w:rsidR="0004364E" w:rsidRPr="00CF0A9D" w14:paraId="0016575A" w14:textId="3EFDD162" w:rsidTr="00B438D8">
        <w:trPr>
          <w:trHeight w:val="1571"/>
        </w:trPr>
        <w:tc>
          <w:tcPr>
            <w:tcW w:w="7655" w:type="dxa"/>
          </w:tcPr>
          <w:p w14:paraId="7018A076" w14:textId="673918A9"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CMS requirements</w:t>
            </w:r>
            <w:r w:rsidRPr="00CF0A9D">
              <w:rPr>
                <w:rFonts w:cs="Arial"/>
                <w:spacing w:val="-1"/>
              </w:rPr>
              <w:t xml:space="preserve"> </w:t>
            </w:r>
            <w:r w:rsidRPr="00CF0A9D">
              <w:rPr>
                <w:rFonts w:cs="Arial"/>
              </w:rPr>
              <w:t>for</w:t>
            </w:r>
            <w:r w:rsidRPr="00CF0A9D">
              <w:rPr>
                <w:rFonts w:cs="Arial"/>
                <w:spacing w:val="-1"/>
              </w:rPr>
              <w:t xml:space="preserve"> </w:t>
            </w:r>
            <w:r w:rsidRPr="00CF0A9D">
              <w:rPr>
                <w:rFonts w:cs="Arial"/>
              </w:rPr>
              <w:t xml:space="preserve">listing species or populations </w:t>
            </w:r>
            <w:r w:rsidRPr="00CF0A9D">
              <w:rPr>
                <w:rFonts w:cs="Arial"/>
                <w:color w:val="000000" w:themeColor="text1"/>
              </w:rPr>
              <w:t>to</w:t>
            </w:r>
            <w:r w:rsidRPr="00CF0A9D">
              <w:rPr>
                <w:rFonts w:cs="Arial"/>
                <w:color w:val="000000" w:themeColor="text1"/>
                <w:spacing w:val="-2"/>
              </w:rPr>
              <w:t xml:space="preserve"> </w:t>
            </w:r>
            <w:r w:rsidRPr="00CF0A9D">
              <w:rPr>
                <w:rFonts w:cs="Arial"/>
                <w:color w:val="000000" w:themeColor="text1"/>
              </w:rPr>
              <w:t>Appendix</w:t>
            </w:r>
            <w:r w:rsidRPr="00CF0A9D">
              <w:rPr>
                <w:rFonts w:cs="Arial"/>
                <w:color w:val="000000" w:themeColor="text1"/>
                <w:spacing w:val="-1"/>
              </w:rPr>
              <w:t xml:space="preserve"> </w:t>
            </w:r>
            <w:r w:rsidRPr="00CF0A9D">
              <w:rPr>
                <w:rFonts w:cs="Arial"/>
              </w:rPr>
              <w:t>I are set out in paragraphs</w:t>
            </w:r>
            <w:r w:rsidRPr="00CF0A9D">
              <w:rPr>
                <w:rFonts w:cs="Arial"/>
                <w:spacing w:val="-2"/>
              </w:rPr>
              <w:t xml:space="preserve"> </w:t>
            </w:r>
            <w:r w:rsidRPr="00CF0A9D">
              <w:rPr>
                <w:rFonts w:cs="Arial"/>
              </w:rPr>
              <w:t>1 and 2 of Article III:</w:t>
            </w:r>
          </w:p>
          <w:p w14:paraId="7BD0B55E"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i/>
              </w:rPr>
            </w:pPr>
            <w:r w:rsidRPr="00CF0A9D">
              <w:rPr>
                <w:rFonts w:cs="Arial"/>
                <w:i/>
              </w:rPr>
              <w:t>‘Appendix</w:t>
            </w:r>
            <w:r w:rsidRPr="00CF0A9D">
              <w:rPr>
                <w:rFonts w:cs="Arial"/>
                <w:i/>
                <w:spacing w:val="-4"/>
              </w:rPr>
              <w:t xml:space="preserve"> </w:t>
            </w:r>
            <w:r w:rsidRPr="00CF0A9D">
              <w:rPr>
                <w:rFonts w:cs="Arial"/>
                <w:i/>
              </w:rPr>
              <w:t>I</w:t>
            </w:r>
            <w:r w:rsidRPr="00CF0A9D">
              <w:rPr>
                <w:rFonts w:cs="Arial"/>
                <w:i/>
                <w:spacing w:val="-3"/>
              </w:rPr>
              <w:t xml:space="preserve"> </w:t>
            </w:r>
            <w:r w:rsidRPr="00CF0A9D">
              <w:rPr>
                <w:rFonts w:cs="Arial"/>
                <w:i/>
              </w:rPr>
              <w:t>shall</w:t>
            </w:r>
            <w:r w:rsidRPr="00CF0A9D">
              <w:rPr>
                <w:rFonts w:cs="Arial"/>
                <w:i/>
                <w:spacing w:val="-4"/>
              </w:rPr>
              <w:t xml:space="preserve"> </w:t>
            </w:r>
            <w:r w:rsidRPr="00CF0A9D">
              <w:rPr>
                <w:rFonts w:cs="Arial"/>
                <w:i/>
              </w:rPr>
              <w:t>list</w:t>
            </w:r>
            <w:r w:rsidRPr="00CF0A9D">
              <w:rPr>
                <w:rFonts w:cs="Arial"/>
                <w:i/>
                <w:spacing w:val="-6"/>
              </w:rPr>
              <w:t xml:space="preserve"> </w:t>
            </w:r>
            <w:r w:rsidRPr="00CF0A9D">
              <w:rPr>
                <w:rFonts w:cs="Arial"/>
                <w:i/>
              </w:rPr>
              <w:t>migratory</w:t>
            </w:r>
            <w:r w:rsidRPr="00CF0A9D">
              <w:rPr>
                <w:rFonts w:cs="Arial"/>
                <w:i/>
                <w:spacing w:val="-6"/>
              </w:rPr>
              <w:t xml:space="preserve"> </w:t>
            </w:r>
            <w:r w:rsidRPr="00CF0A9D">
              <w:rPr>
                <w:rFonts w:cs="Arial"/>
                <w:i/>
              </w:rPr>
              <w:t>species</w:t>
            </w:r>
            <w:r w:rsidRPr="00CF0A9D">
              <w:rPr>
                <w:rFonts w:cs="Arial"/>
                <w:i/>
                <w:spacing w:val="-5"/>
              </w:rPr>
              <w:t xml:space="preserve"> </w:t>
            </w:r>
            <w:r w:rsidRPr="00CF0A9D">
              <w:rPr>
                <w:rFonts w:cs="Arial"/>
                <w:i/>
              </w:rPr>
              <w:t>which</w:t>
            </w:r>
            <w:r w:rsidRPr="00CF0A9D">
              <w:rPr>
                <w:rFonts w:cs="Arial"/>
                <w:i/>
                <w:spacing w:val="-6"/>
              </w:rPr>
              <w:t xml:space="preserve"> </w:t>
            </w:r>
            <w:r w:rsidRPr="00CF0A9D">
              <w:rPr>
                <w:rFonts w:cs="Arial"/>
                <w:i/>
              </w:rPr>
              <w:t>are</w:t>
            </w:r>
            <w:r w:rsidRPr="00CF0A9D">
              <w:rPr>
                <w:rFonts w:cs="Arial"/>
                <w:i/>
                <w:spacing w:val="-8"/>
              </w:rPr>
              <w:t xml:space="preserve"> </w:t>
            </w:r>
            <w:r w:rsidRPr="00CF0A9D">
              <w:rPr>
                <w:rFonts w:cs="Arial"/>
                <w:i/>
                <w:spacing w:val="-2"/>
              </w:rPr>
              <w:t>endangered.</w:t>
            </w:r>
          </w:p>
          <w:p w14:paraId="06F85660" w14:textId="10CAC393"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r w:rsidRPr="00CF0A9D">
              <w:rPr>
                <w:rFonts w:cs="Arial"/>
                <w:i/>
              </w:rPr>
              <w:t>A migratory species</w:t>
            </w:r>
            <w:r w:rsidRPr="00CF0A9D">
              <w:rPr>
                <w:rFonts w:cs="Arial"/>
                <w:i/>
                <w:spacing w:val="-1"/>
              </w:rPr>
              <w:t xml:space="preserve"> </w:t>
            </w:r>
            <w:r w:rsidRPr="00CF0A9D">
              <w:rPr>
                <w:rFonts w:cs="Arial"/>
                <w:i/>
              </w:rPr>
              <w:t>may be listed in Appendix I provided that reliable evidence, including the best scientific evidence available, indicates that the species is endangered.’</w:t>
            </w:r>
          </w:p>
        </w:tc>
        <w:tc>
          <w:tcPr>
            <w:tcW w:w="1842" w:type="dxa"/>
          </w:tcPr>
          <w:p w14:paraId="2A567B9D" w14:textId="1473F951"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r w:rsidR="0004364E" w:rsidRPr="00CF0A9D" w14:paraId="1C297CE5" w14:textId="253ACC87" w:rsidTr="00B438D8">
        <w:tc>
          <w:tcPr>
            <w:tcW w:w="7655" w:type="dxa"/>
          </w:tcPr>
          <w:p w14:paraId="7C3C568A" w14:textId="7FE0BEAA"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CMS requirements for listing migratory species on Appendix II are set out in paragraph 1 of Article</w:t>
            </w:r>
            <w:r w:rsidRPr="00CF0A9D">
              <w:rPr>
                <w:rFonts w:cs="Arial"/>
                <w:spacing w:val="-8"/>
              </w:rPr>
              <w:t xml:space="preserve"> </w:t>
            </w:r>
            <w:r w:rsidRPr="00CF0A9D">
              <w:rPr>
                <w:rFonts w:cs="Arial"/>
              </w:rPr>
              <w:t>IV,</w:t>
            </w:r>
            <w:r w:rsidRPr="00CF0A9D">
              <w:rPr>
                <w:rFonts w:cs="Arial"/>
                <w:spacing w:val="-7"/>
              </w:rPr>
              <w:t xml:space="preserve"> </w:t>
            </w:r>
            <w:r w:rsidRPr="00CF0A9D">
              <w:rPr>
                <w:rFonts w:cs="Arial"/>
              </w:rPr>
              <w:t>and</w:t>
            </w:r>
            <w:r w:rsidRPr="00CF0A9D">
              <w:rPr>
                <w:rFonts w:cs="Arial"/>
                <w:spacing w:val="-10"/>
              </w:rPr>
              <w:t xml:space="preserve"> </w:t>
            </w:r>
            <w:r w:rsidRPr="00CF0A9D">
              <w:rPr>
                <w:rFonts w:cs="Arial"/>
              </w:rPr>
              <w:t>states</w:t>
            </w:r>
            <w:r w:rsidRPr="00CF0A9D">
              <w:rPr>
                <w:rFonts w:cs="Arial"/>
                <w:spacing w:val="-10"/>
              </w:rPr>
              <w:t xml:space="preserve"> </w:t>
            </w:r>
            <w:r w:rsidRPr="00CF0A9D">
              <w:rPr>
                <w:rFonts w:cs="Arial"/>
              </w:rPr>
              <w:t>two</w:t>
            </w:r>
            <w:r w:rsidRPr="00CF0A9D">
              <w:rPr>
                <w:rFonts w:cs="Arial"/>
                <w:spacing w:val="-10"/>
              </w:rPr>
              <w:t xml:space="preserve"> </w:t>
            </w:r>
            <w:r w:rsidRPr="00CF0A9D">
              <w:rPr>
                <w:rFonts w:cs="Arial"/>
              </w:rPr>
              <w:t>scenarios</w:t>
            </w:r>
            <w:r w:rsidRPr="00CF0A9D">
              <w:rPr>
                <w:rFonts w:cs="Arial"/>
                <w:spacing w:val="-5"/>
              </w:rPr>
              <w:t xml:space="preserve"> </w:t>
            </w:r>
            <w:r w:rsidRPr="00CF0A9D">
              <w:rPr>
                <w:rFonts w:cs="Arial"/>
              </w:rPr>
              <w:t>–</w:t>
            </w:r>
            <w:r w:rsidRPr="00CF0A9D">
              <w:rPr>
                <w:rFonts w:cs="Arial"/>
                <w:spacing w:val="-8"/>
              </w:rPr>
              <w:t xml:space="preserve"> </w:t>
            </w:r>
            <w:r w:rsidRPr="00CF0A9D">
              <w:rPr>
                <w:rFonts w:cs="Arial"/>
              </w:rPr>
              <w:t>which</w:t>
            </w:r>
            <w:r w:rsidRPr="00CF0A9D">
              <w:rPr>
                <w:rFonts w:cs="Arial"/>
                <w:spacing w:val="-10"/>
              </w:rPr>
              <w:t xml:space="preserve"> </w:t>
            </w:r>
            <w:r w:rsidRPr="00CF0A9D">
              <w:rPr>
                <w:rFonts w:cs="Arial"/>
              </w:rPr>
              <w:t>can</w:t>
            </w:r>
            <w:r w:rsidRPr="00CF0A9D">
              <w:rPr>
                <w:rFonts w:cs="Arial"/>
                <w:spacing w:val="-8"/>
              </w:rPr>
              <w:t xml:space="preserve"> </w:t>
            </w:r>
            <w:r w:rsidRPr="00CF0A9D">
              <w:rPr>
                <w:rFonts w:cs="Arial"/>
              </w:rPr>
              <w:t>be</w:t>
            </w:r>
            <w:r w:rsidRPr="00CF0A9D">
              <w:rPr>
                <w:rFonts w:cs="Arial"/>
                <w:spacing w:val="-11"/>
              </w:rPr>
              <w:t xml:space="preserve"> </w:t>
            </w:r>
            <w:r w:rsidRPr="00CF0A9D">
              <w:rPr>
                <w:rFonts w:cs="Arial"/>
              </w:rPr>
              <w:t>evaluated</w:t>
            </w:r>
            <w:r w:rsidRPr="00CF0A9D">
              <w:rPr>
                <w:rFonts w:cs="Arial"/>
                <w:spacing w:val="-11"/>
              </w:rPr>
              <w:t xml:space="preserve"> </w:t>
            </w:r>
            <w:r w:rsidRPr="00CF0A9D">
              <w:rPr>
                <w:rFonts w:cs="Arial"/>
              </w:rPr>
              <w:t>through</w:t>
            </w:r>
            <w:r w:rsidRPr="00CF0A9D">
              <w:rPr>
                <w:rFonts w:cs="Arial"/>
                <w:spacing w:val="-11"/>
              </w:rPr>
              <w:t xml:space="preserve"> </w:t>
            </w:r>
            <w:r w:rsidRPr="00CF0A9D">
              <w:rPr>
                <w:rFonts w:cs="Arial"/>
              </w:rPr>
              <w:t>three</w:t>
            </w:r>
            <w:r w:rsidRPr="00CF0A9D">
              <w:rPr>
                <w:rFonts w:cs="Arial"/>
                <w:spacing w:val="-11"/>
              </w:rPr>
              <w:t xml:space="preserve"> </w:t>
            </w:r>
            <w:r w:rsidRPr="00CF0A9D">
              <w:rPr>
                <w:rFonts w:cs="Arial"/>
              </w:rPr>
              <w:t>‘tests’,</w:t>
            </w:r>
            <w:r w:rsidRPr="00CF0A9D">
              <w:rPr>
                <w:rFonts w:cs="Arial"/>
                <w:spacing w:val="-9"/>
              </w:rPr>
              <w:t xml:space="preserve"> </w:t>
            </w:r>
            <w:r w:rsidRPr="00CF0A9D">
              <w:rPr>
                <w:rFonts w:cs="Arial"/>
              </w:rPr>
              <w:t>the</w:t>
            </w:r>
            <w:r w:rsidRPr="00CF0A9D">
              <w:rPr>
                <w:rFonts w:cs="Arial"/>
                <w:spacing w:val="-11"/>
              </w:rPr>
              <w:t xml:space="preserve"> </w:t>
            </w:r>
            <w:r w:rsidRPr="00CF0A9D">
              <w:rPr>
                <w:rFonts w:cs="Arial"/>
              </w:rPr>
              <w:t>first</w:t>
            </w:r>
            <w:r w:rsidRPr="00CF0A9D">
              <w:rPr>
                <w:rFonts w:cs="Arial"/>
                <w:spacing w:val="-9"/>
              </w:rPr>
              <w:t xml:space="preserve"> </w:t>
            </w:r>
            <w:r w:rsidRPr="00CF0A9D">
              <w:rPr>
                <w:rFonts w:cs="Arial"/>
              </w:rPr>
              <w:t xml:space="preserve">two of which (tests 1a and 1b) are linked, that need to be considered for a </w:t>
            </w:r>
            <w:r w:rsidRPr="00CF0A9D">
              <w:rPr>
                <w:rFonts w:cs="Arial"/>
                <w:strike/>
              </w:rPr>
              <w:t>listing</w:t>
            </w:r>
            <w:r w:rsidRPr="00CF0A9D">
              <w:rPr>
                <w:rFonts w:cs="Arial"/>
              </w:rPr>
              <w:t xml:space="preserve"> proposal</w:t>
            </w:r>
            <w:r w:rsidR="0092769E" w:rsidRPr="00CF0A9D">
              <w:rPr>
                <w:rFonts w:cs="Arial"/>
              </w:rPr>
              <w:t xml:space="preserve"> </w:t>
            </w:r>
            <w:r w:rsidR="0092769E" w:rsidRPr="00CF0A9D">
              <w:rPr>
                <w:rFonts w:cs="Arial"/>
                <w:u w:val="single"/>
              </w:rPr>
              <w:t>to</w:t>
            </w:r>
            <w:r w:rsidR="0092769E" w:rsidRPr="00CF0A9D">
              <w:rPr>
                <w:rFonts w:eastAsia="Times New Roman" w:cs="Arial"/>
                <w:lang w:eastAsia="de-DE"/>
              </w:rPr>
              <w:t xml:space="preserve"> </w:t>
            </w:r>
            <w:r w:rsidR="0092769E" w:rsidRPr="00CF0A9D">
              <w:rPr>
                <w:rFonts w:cs="Arial"/>
                <w:u w:val="single"/>
              </w:rPr>
              <w:t>amend the Appendices</w:t>
            </w:r>
            <w:r w:rsidRPr="00CF0A9D">
              <w:rPr>
                <w:rFonts w:cs="Arial"/>
              </w:rPr>
              <w:t xml:space="preserve"> to be </w:t>
            </w:r>
            <w:r w:rsidRPr="00CF0A9D">
              <w:rPr>
                <w:rFonts w:cs="Arial"/>
                <w:spacing w:val="-2"/>
              </w:rPr>
              <w:t>successful:</w:t>
            </w:r>
          </w:p>
          <w:p w14:paraId="4E39D83D" w14:textId="31D0F39B" w:rsidR="0004364E" w:rsidRPr="00CF0A9D" w:rsidRDefault="0004364E" w:rsidP="007B5830">
            <w:pPr>
              <w:spacing w:before="40" w:after="40"/>
              <w:ind w:left="879"/>
              <w:jc w:val="both"/>
              <w:rPr>
                <w:rFonts w:cs="Arial"/>
              </w:rPr>
            </w:pPr>
            <w:r w:rsidRPr="00CF0A9D">
              <w:rPr>
                <w:rFonts w:cs="Arial"/>
                <w:i/>
              </w:rPr>
              <w:t xml:space="preserve">‘Appendix II shall list migratory species which have an unfavourable conservation status </w:t>
            </w:r>
            <w:r w:rsidRPr="00CF0A9D">
              <w:rPr>
                <w:rFonts w:cs="Arial"/>
              </w:rPr>
              <w:t xml:space="preserve">(Test 1a) </w:t>
            </w:r>
            <w:r w:rsidRPr="00CF0A9D">
              <w:rPr>
                <w:rFonts w:cs="Arial"/>
                <w:i/>
              </w:rPr>
              <w:t xml:space="preserve">and which require international agreements for their conservation and management </w:t>
            </w:r>
            <w:r w:rsidRPr="00CF0A9D">
              <w:rPr>
                <w:rFonts w:cs="Arial"/>
              </w:rPr>
              <w:t>(Test 1b)</w:t>
            </w:r>
            <w:r w:rsidRPr="00CF0A9D">
              <w:rPr>
                <w:rFonts w:cs="Arial"/>
                <w:i/>
              </w:rPr>
              <w:t xml:space="preserve">, as well as those which have a conservation status which would significantly benefit from the international cooperation </w:t>
            </w:r>
            <w:r w:rsidRPr="00CF0A9D">
              <w:rPr>
                <w:rFonts w:cs="Arial"/>
              </w:rPr>
              <w:t xml:space="preserve">(Test 2) </w:t>
            </w:r>
            <w:r w:rsidRPr="00CF0A9D">
              <w:rPr>
                <w:rFonts w:cs="Arial"/>
                <w:i/>
              </w:rPr>
              <w:t>that could be achieved by an international agreement’.</w:t>
            </w:r>
          </w:p>
        </w:tc>
        <w:tc>
          <w:tcPr>
            <w:tcW w:w="1842" w:type="dxa"/>
          </w:tcPr>
          <w:p w14:paraId="5BC52FC2" w14:textId="40305DCF"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r w:rsidR="009E2E18" w:rsidRPr="00CF0A9D">
              <w:rPr>
                <w:rFonts w:cs="Arial"/>
                <w:iCs/>
              </w:rPr>
              <w:t xml:space="preserve"> as modified</w:t>
            </w:r>
          </w:p>
        </w:tc>
      </w:tr>
      <w:tr w:rsidR="0004364E" w:rsidRPr="00CF0A9D" w14:paraId="1DBD3CA0" w14:textId="790EC999" w:rsidTr="00B438D8">
        <w:tc>
          <w:tcPr>
            <w:tcW w:w="7655" w:type="dxa"/>
          </w:tcPr>
          <w:p w14:paraId="7506B791" w14:textId="514D87C2"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 xml:space="preserve">Evidence of the migratory status of a species should be clearly demonstrated in a </w:t>
            </w:r>
            <w:r w:rsidR="00BC6730" w:rsidRPr="00CF0A9D">
              <w:rPr>
                <w:rFonts w:cs="Arial"/>
                <w:strike/>
              </w:rPr>
              <w:t xml:space="preserve">listing </w:t>
            </w:r>
            <w:r w:rsidRPr="00CF0A9D">
              <w:rPr>
                <w:rFonts w:cs="Arial"/>
              </w:rPr>
              <w:t>proposal</w:t>
            </w:r>
            <w:r w:rsidR="00BA4EA1" w:rsidRPr="00CF0A9D">
              <w:rPr>
                <w:rFonts w:cs="Arial"/>
                <w:u w:val="single"/>
              </w:rPr>
              <w:t xml:space="preserve"> to amend the Appendices</w:t>
            </w:r>
            <w:r w:rsidRPr="00CF0A9D">
              <w:rPr>
                <w:rFonts w:cs="Arial"/>
              </w:rPr>
              <w:t>.</w:t>
            </w:r>
            <w:r w:rsidRPr="00CF0A9D">
              <w:rPr>
                <w:rFonts w:cs="Arial"/>
                <w:spacing w:val="40"/>
              </w:rPr>
              <w:t xml:space="preserve"> </w:t>
            </w:r>
            <w:r w:rsidRPr="00CF0A9D">
              <w:rPr>
                <w:rFonts w:cs="Arial"/>
              </w:rPr>
              <w:t>In particular the ‘cyclical</w:t>
            </w:r>
            <w:r w:rsidRPr="00CF0A9D">
              <w:rPr>
                <w:rFonts w:cs="Arial"/>
                <w:strike/>
              </w:rPr>
              <w:t>ly</w:t>
            </w:r>
            <w:r w:rsidRPr="00CF0A9D">
              <w:rPr>
                <w:rFonts w:cs="Arial"/>
              </w:rPr>
              <w:t xml:space="preserve"> and </w:t>
            </w:r>
            <w:proofErr w:type="spellStart"/>
            <w:r w:rsidRPr="00CF0A9D">
              <w:rPr>
                <w:rFonts w:cs="Arial"/>
              </w:rPr>
              <w:t>predictabl</w:t>
            </w:r>
            <w:r w:rsidR="00B438D8" w:rsidRPr="00CF0A9D">
              <w:rPr>
                <w:rFonts w:cs="Arial"/>
                <w:u w:val="single"/>
              </w:rPr>
              <w:t>e</w:t>
            </w:r>
            <w:r w:rsidRPr="00CF0A9D">
              <w:rPr>
                <w:rFonts w:cs="Arial"/>
                <w:strike/>
              </w:rPr>
              <w:t>y</w:t>
            </w:r>
            <w:proofErr w:type="spellEnd"/>
            <w:r w:rsidRPr="00CF0A9D">
              <w:rPr>
                <w:rFonts w:cs="Arial"/>
              </w:rPr>
              <w:t>’ nature of migrations across national boundaries should be demonstrated.</w:t>
            </w:r>
          </w:p>
        </w:tc>
        <w:tc>
          <w:tcPr>
            <w:tcW w:w="1842" w:type="dxa"/>
          </w:tcPr>
          <w:p w14:paraId="4758F16F" w14:textId="7DF4F0D3"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r w:rsidR="00B438D8" w:rsidRPr="00CF0A9D">
              <w:rPr>
                <w:rFonts w:cs="Arial"/>
                <w:iCs/>
              </w:rPr>
              <w:t xml:space="preserve"> as modified</w:t>
            </w:r>
          </w:p>
        </w:tc>
      </w:tr>
      <w:tr w:rsidR="0004364E" w:rsidRPr="00CF0A9D" w14:paraId="24F2D9CE" w14:textId="4D2F8A37" w:rsidTr="00B438D8">
        <w:tc>
          <w:tcPr>
            <w:tcW w:w="7655" w:type="dxa"/>
          </w:tcPr>
          <w:p w14:paraId="6AD50F7D" w14:textId="65404EC1"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The IUCN Red List Categories and Criteria (Version 3.1, second edition) should be used as suggested</w:t>
            </w:r>
            <w:r w:rsidRPr="00CF0A9D">
              <w:rPr>
                <w:rFonts w:cs="Arial"/>
                <w:spacing w:val="-16"/>
              </w:rPr>
              <w:t xml:space="preserve"> </w:t>
            </w:r>
            <w:r w:rsidRPr="00CF0A9D">
              <w:rPr>
                <w:rFonts w:cs="Arial"/>
              </w:rPr>
              <w:t>below</w:t>
            </w:r>
            <w:r w:rsidRPr="00CF0A9D">
              <w:rPr>
                <w:rFonts w:cs="Arial"/>
                <w:spacing w:val="-15"/>
              </w:rPr>
              <w:t xml:space="preserve"> </w:t>
            </w:r>
            <w:r w:rsidRPr="00CF0A9D">
              <w:rPr>
                <w:rFonts w:cs="Arial"/>
              </w:rPr>
              <w:t>in</w:t>
            </w:r>
            <w:r w:rsidRPr="00CF0A9D">
              <w:rPr>
                <w:rFonts w:cs="Arial"/>
                <w:spacing w:val="-15"/>
              </w:rPr>
              <w:t xml:space="preserve"> </w:t>
            </w:r>
            <w:r w:rsidRPr="00CF0A9D">
              <w:rPr>
                <w:rFonts w:cs="Arial"/>
              </w:rPr>
              <w:t>assessing</w:t>
            </w:r>
            <w:r w:rsidRPr="00CF0A9D">
              <w:rPr>
                <w:rFonts w:cs="Arial"/>
                <w:spacing w:val="-16"/>
              </w:rPr>
              <w:t xml:space="preserve"> </w:t>
            </w:r>
            <w:r w:rsidRPr="00CF0A9D">
              <w:rPr>
                <w:rFonts w:cs="Arial"/>
              </w:rPr>
              <w:t>proposals</w:t>
            </w:r>
            <w:r w:rsidRPr="00CF0A9D">
              <w:rPr>
                <w:rFonts w:cs="Arial"/>
                <w:spacing w:val="-15"/>
              </w:rPr>
              <w:t xml:space="preserve"> </w:t>
            </w:r>
            <w:r w:rsidRPr="00CF0A9D">
              <w:rPr>
                <w:rFonts w:cs="Arial"/>
              </w:rPr>
              <w:t>to</w:t>
            </w:r>
            <w:r w:rsidRPr="00CF0A9D">
              <w:rPr>
                <w:rFonts w:cs="Arial"/>
                <w:spacing w:val="-15"/>
              </w:rPr>
              <w:t xml:space="preserve"> </w:t>
            </w:r>
            <w:r w:rsidRPr="00CF0A9D">
              <w:rPr>
                <w:rFonts w:cs="Arial"/>
              </w:rPr>
              <w:t>list</w:t>
            </w:r>
            <w:r w:rsidRPr="00CF0A9D">
              <w:rPr>
                <w:rFonts w:cs="Arial"/>
                <w:spacing w:val="-15"/>
              </w:rPr>
              <w:t xml:space="preserve"> </w:t>
            </w:r>
            <w:r w:rsidRPr="00CF0A9D">
              <w:rPr>
                <w:rFonts w:cs="Arial"/>
              </w:rPr>
              <w:t>migratory</w:t>
            </w:r>
            <w:r w:rsidRPr="00CF0A9D">
              <w:rPr>
                <w:rFonts w:cs="Arial"/>
                <w:spacing w:val="-16"/>
              </w:rPr>
              <w:t xml:space="preserve"> </w:t>
            </w:r>
            <w:r w:rsidRPr="00CF0A9D">
              <w:rPr>
                <w:rFonts w:cs="Arial"/>
              </w:rPr>
              <w:t>species</w:t>
            </w:r>
            <w:r w:rsidRPr="00CF0A9D">
              <w:rPr>
                <w:rFonts w:cs="Arial"/>
                <w:spacing w:val="-15"/>
              </w:rPr>
              <w:t xml:space="preserve"> </w:t>
            </w:r>
            <w:r w:rsidRPr="00CF0A9D">
              <w:rPr>
                <w:rFonts w:cs="Arial"/>
              </w:rPr>
              <w:t>on</w:t>
            </w:r>
            <w:r w:rsidRPr="00CF0A9D">
              <w:rPr>
                <w:rFonts w:cs="Arial"/>
                <w:spacing w:val="-15"/>
              </w:rPr>
              <w:t xml:space="preserve"> </w:t>
            </w:r>
            <w:r w:rsidRPr="00CF0A9D">
              <w:rPr>
                <w:rFonts w:cs="Arial"/>
              </w:rPr>
              <w:t>Appendices</w:t>
            </w:r>
            <w:r w:rsidRPr="00CF0A9D">
              <w:rPr>
                <w:rFonts w:cs="Arial"/>
                <w:spacing w:val="-16"/>
              </w:rPr>
              <w:t xml:space="preserve"> </w:t>
            </w:r>
            <w:r w:rsidRPr="00CF0A9D">
              <w:rPr>
                <w:rFonts w:cs="Arial"/>
              </w:rPr>
              <w:t>I</w:t>
            </w:r>
            <w:r w:rsidRPr="00CF0A9D">
              <w:rPr>
                <w:rFonts w:cs="Arial"/>
                <w:spacing w:val="-15"/>
              </w:rPr>
              <w:t xml:space="preserve"> </w:t>
            </w:r>
            <w:r w:rsidRPr="00CF0A9D">
              <w:rPr>
                <w:rFonts w:cs="Arial"/>
              </w:rPr>
              <w:t>and</w:t>
            </w:r>
            <w:r w:rsidRPr="00CF0A9D">
              <w:rPr>
                <w:rFonts w:cs="Arial"/>
                <w:spacing w:val="-15"/>
              </w:rPr>
              <w:t xml:space="preserve"> </w:t>
            </w:r>
            <w:r w:rsidRPr="00CF0A9D">
              <w:rPr>
                <w:rFonts w:cs="Arial"/>
              </w:rPr>
              <w:t>II:</w:t>
            </w:r>
          </w:p>
          <w:p w14:paraId="0AC00F12" w14:textId="3FFC33B0"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a</w:t>
            </w:r>
            <w:r w:rsidRPr="00CF0A9D">
              <w:rPr>
                <w:rFonts w:cs="Arial"/>
                <w:spacing w:val="-11"/>
              </w:rPr>
              <w:t xml:space="preserve"> </w:t>
            </w:r>
            <w:r w:rsidRPr="00CF0A9D">
              <w:rPr>
                <w:rFonts w:cs="Arial"/>
              </w:rPr>
              <w:t>taxon</w:t>
            </w:r>
            <w:r w:rsidRPr="00CF0A9D">
              <w:rPr>
                <w:rFonts w:cs="Arial"/>
                <w:spacing w:val="-11"/>
              </w:rPr>
              <w:t xml:space="preserve"> </w:t>
            </w:r>
            <w:r w:rsidRPr="00CF0A9D">
              <w:rPr>
                <w:rFonts w:cs="Arial"/>
              </w:rPr>
              <w:t>assessed</w:t>
            </w:r>
            <w:r w:rsidRPr="00CF0A9D">
              <w:rPr>
                <w:rFonts w:cs="Arial"/>
                <w:spacing w:val="-11"/>
              </w:rPr>
              <w:t xml:space="preserve"> </w:t>
            </w:r>
            <w:r w:rsidRPr="00CF0A9D">
              <w:rPr>
                <w:rFonts w:cs="Arial"/>
              </w:rPr>
              <w:t>as</w:t>
            </w:r>
            <w:r w:rsidRPr="00CF0A9D">
              <w:rPr>
                <w:rFonts w:cs="Arial"/>
                <w:spacing w:val="-14"/>
              </w:rPr>
              <w:t xml:space="preserve"> </w:t>
            </w:r>
            <w:r w:rsidRPr="00CF0A9D">
              <w:rPr>
                <w:rFonts w:cs="Arial"/>
              </w:rPr>
              <w:t>‘Extinct</w:t>
            </w:r>
            <w:r w:rsidRPr="00CF0A9D">
              <w:rPr>
                <w:rFonts w:cs="Arial"/>
                <w:spacing w:val="-10"/>
              </w:rPr>
              <w:t xml:space="preserve"> </w:t>
            </w:r>
            <w:r w:rsidRPr="00CF0A9D">
              <w:rPr>
                <w:rFonts w:cs="Arial"/>
              </w:rPr>
              <w:t>in</w:t>
            </w:r>
            <w:r w:rsidRPr="00CF0A9D">
              <w:rPr>
                <w:rFonts w:cs="Arial"/>
                <w:spacing w:val="-11"/>
              </w:rPr>
              <w:t xml:space="preserve"> </w:t>
            </w:r>
            <w:r w:rsidRPr="00CF0A9D">
              <w:rPr>
                <w:rFonts w:cs="Arial"/>
              </w:rPr>
              <w:t>the</w:t>
            </w:r>
            <w:r w:rsidRPr="00CF0A9D">
              <w:rPr>
                <w:rFonts w:cs="Arial"/>
                <w:spacing w:val="-14"/>
              </w:rPr>
              <w:t xml:space="preserve"> </w:t>
            </w:r>
            <w:r w:rsidRPr="00CF0A9D">
              <w:rPr>
                <w:rFonts w:cs="Arial"/>
              </w:rPr>
              <w:t>Wild’,</w:t>
            </w:r>
            <w:r w:rsidRPr="00CF0A9D">
              <w:rPr>
                <w:rFonts w:cs="Arial"/>
                <w:spacing w:val="-10"/>
              </w:rPr>
              <w:t xml:space="preserve"> </w:t>
            </w:r>
            <w:r w:rsidRPr="00CF0A9D">
              <w:rPr>
                <w:rFonts w:cs="Arial"/>
              </w:rPr>
              <w:t>‘Critically</w:t>
            </w:r>
            <w:r w:rsidRPr="00CF0A9D">
              <w:rPr>
                <w:rFonts w:cs="Arial"/>
                <w:spacing w:val="-11"/>
              </w:rPr>
              <w:t xml:space="preserve"> </w:t>
            </w:r>
            <w:r w:rsidRPr="00CF0A9D">
              <w:rPr>
                <w:rFonts w:cs="Arial"/>
              </w:rPr>
              <w:t>Endangered’,</w:t>
            </w:r>
            <w:r w:rsidRPr="00CF0A9D">
              <w:rPr>
                <w:rFonts w:cs="Arial"/>
                <w:spacing w:val="-10"/>
              </w:rPr>
              <w:t xml:space="preserve"> </w:t>
            </w:r>
            <w:r w:rsidRPr="00CF0A9D">
              <w:rPr>
                <w:rFonts w:cs="Arial"/>
              </w:rPr>
              <w:t>or</w:t>
            </w:r>
            <w:r w:rsidRPr="00CF0A9D">
              <w:rPr>
                <w:rFonts w:cs="Arial"/>
                <w:spacing w:val="-13"/>
              </w:rPr>
              <w:t xml:space="preserve"> </w:t>
            </w:r>
            <w:r w:rsidRPr="00CF0A9D">
              <w:rPr>
                <w:rFonts w:cs="Arial"/>
              </w:rPr>
              <w:t>‘Endangered’</w:t>
            </w:r>
            <w:r w:rsidRPr="00CF0A9D">
              <w:rPr>
                <w:rFonts w:cs="Arial"/>
                <w:spacing w:val="-12"/>
              </w:rPr>
              <w:t xml:space="preserve"> </w:t>
            </w:r>
            <w:r w:rsidRPr="00CF0A9D">
              <w:rPr>
                <w:rFonts w:cs="Arial"/>
              </w:rPr>
              <w:t>using</w:t>
            </w:r>
            <w:r w:rsidRPr="00CF0A9D">
              <w:rPr>
                <w:rFonts w:cs="Arial"/>
                <w:spacing w:val="-12"/>
              </w:rPr>
              <w:t xml:space="preserve"> </w:t>
            </w:r>
            <w:r w:rsidRPr="00CF0A9D">
              <w:rPr>
                <w:rFonts w:cs="Arial"/>
              </w:rPr>
              <w:t>the IUCN</w:t>
            </w:r>
            <w:r w:rsidRPr="00CF0A9D">
              <w:rPr>
                <w:rFonts w:cs="Arial"/>
                <w:spacing w:val="-2"/>
              </w:rPr>
              <w:t xml:space="preserve"> </w:t>
            </w:r>
            <w:r w:rsidRPr="00CF0A9D">
              <w:rPr>
                <w:rFonts w:cs="Arial"/>
              </w:rPr>
              <w:t>Red</w:t>
            </w:r>
            <w:r w:rsidRPr="00CF0A9D">
              <w:rPr>
                <w:rFonts w:cs="Arial"/>
                <w:spacing w:val="-2"/>
              </w:rPr>
              <w:t xml:space="preserve"> </w:t>
            </w:r>
            <w:r w:rsidRPr="00CF0A9D">
              <w:rPr>
                <w:rFonts w:cs="Arial"/>
              </w:rPr>
              <w:t>List criteria</w:t>
            </w:r>
            <w:r w:rsidRPr="00CF0A9D">
              <w:rPr>
                <w:rFonts w:cs="Arial"/>
                <w:spacing w:val="-2"/>
              </w:rPr>
              <w:t xml:space="preserve"> </w:t>
            </w:r>
            <w:r w:rsidRPr="00CF0A9D">
              <w:rPr>
                <w:rFonts w:cs="Arial"/>
              </w:rPr>
              <w:t>is</w:t>
            </w:r>
            <w:r w:rsidRPr="00CF0A9D">
              <w:rPr>
                <w:rFonts w:cs="Arial"/>
                <w:spacing w:val="-4"/>
              </w:rPr>
              <w:t xml:space="preserve"> </w:t>
            </w:r>
            <w:r w:rsidRPr="00CF0A9D">
              <w:rPr>
                <w:rFonts w:cs="Arial"/>
              </w:rPr>
              <w:t>eligible</w:t>
            </w:r>
            <w:r w:rsidRPr="00CF0A9D">
              <w:rPr>
                <w:rFonts w:cs="Arial"/>
                <w:spacing w:val="-2"/>
              </w:rPr>
              <w:t xml:space="preserve"> </w:t>
            </w:r>
            <w:r w:rsidRPr="00CF0A9D">
              <w:rPr>
                <w:rFonts w:cs="Arial"/>
              </w:rPr>
              <w:t>for</w:t>
            </w:r>
            <w:r w:rsidRPr="00CF0A9D">
              <w:rPr>
                <w:rFonts w:cs="Arial"/>
                <w:spacing w:val="-1"/>
              </w:rPr>
              <w:t xml:space="preserve"> </w:t>
            </w:r>
            <w:r w:rsidRPr="00CF0A9D">
              <w:rPr>
                <w:rFonts w:cs="Arial"/>
              </w:rPr>
              <w:t>consideration</w:t>
            </w:r>
            <w:r w:rsidRPr="00CF0A9D">
              <w:rPr>
                <w:rFonts w:cs="Arial"/>
                <w:spacing w:val="-4"/>
              </w:rPr>
              <w:t xml:space="preserve"> </w:t>
            </w:r>
            <w:r w:rsidRPr="00CF0A9D">
              <w:rPr>
                <w:rFonts w:cs="Arial"/>
              </w:rPr>
              <w:t>for</w:t>
            </w:r>
            <w:r w:rsidRPr="00CF0A9D">
              <w:rPr>
                <w:rFonts w:cs="Arial"/>
                <w:spacing w:val="-1"/>
              </w:rPr>
              <w:t xml:space="preserve"> </w:t>
            </w:r>
            <w:r w:rsidRPr="00CF0A9D">
              <w:rPr>
                <w:rFonts w:cs="Arial"/>
              </w:rPr>
              <w:t>listing</w:t>
            </w:r>
            <w:r w:rsidRPr="00CF0A9D">
              <w:rPr>
                <w:rFonts w:cs="Arial"/>
                <w:spacing w:val="-2"/>
              </w:rPr>
              <w:t xml:space="preserve"> </w:t>
            </w:r>
            <w:r w:rsidRPr="00CF0A9D">
              <w:rPr>
                <w:rFonts w:cs="Arial"/>
              </w:rPr>
              <w:t>in</w:t>
            </w:r>
            <w:r w:rsidRPr="00CF0A9D">
              <w:rPr>
                <w:rFonts w:cs="Arial"/>
                <w:spacing w:val="-2"/>
              </w:rPr>
              <w:t xml:space="preserve"> </w:t>
            </w:r>
            <w:r w:rsidRPr="00CF0A9D">
              <w:rPr>
                <w:rFonts w:cs="Arial"/>
              </w:rPr>
              <w:t>Appendix</w:t>
            </w:r>
            <w:r w:rsidRPr="00CF0A9D">
              <w:rPr>
                <w:rFonts w:cs="Arial"/>
                <w:spacing w:val="-4"/>
              </w:rPr>
              <w:t xml:space="preserve"> </w:t>
            </w:r>
            <w:r w:rsidRPr="00CF0A9D">
              <w:rPr>
                <w:rFonts w:cs="Arial"/>
              </w:rPr>
              <w:t>I,</w:t>
            </w:r>
            <w:r w:rsidRPr="00CF0A9D">
              <w:rPr>
                <w:rFonts w:cs="Arial"/>
                <w:spacing w:val="-3"/>
              </w:rPr>
              <w:t xml:space="preserve"> </w:t>
            </w:r>
            <w:r w:rsidRPr="00CF0A9D">
              <w:rPr>
                <w:rFonts w:cs="Arial"/>
              </w:rPr>
              <w:t>recognizing</w:t>
            </w:r>
            <w:r w:rsidRPr="00CF0A9D">
              <w:rPr>
                <w:rFonts w:cs="Arial"/>
                <w:spacing w:val="-2"/>
              </w:rPr>
              <w:t xml:space="preserve"> </w:t>
            </w:r>
            <w:r w:rsidRPr="00CF0A9D">
              <w:rPr>
                <w:rFonts w:cs="Arial"/>
              </w:rPr>
              <w:t>that CMS Appendix I species are broadly defined as ‘endangered’.</w:t>
            </w:r>
          </w:p>
          <w:p w14:paraId="050EE54F" w14:textId="77777777"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a taxon assessed as ‘Vulnerable’ or ‘Near Threatened’ would not normally be considered for</w:t>
            </w:r>
            <w:r w:rsidRPr="00CF0A9D">
              <w:rPr>
                <w:rFonts w:cs="Arial"/>
                <w:spacing w:val="-13"/>
              </w:rPr>
              <w:t xml:space="preserve"> </w:t>
            </w:r>
            <w:r w:rsidRPr="00CF0A9D">
              <w:rPr>
                <w:rFonts w:cs="Arial"/>
              </w:rPr>
              <w:t>listing</w:t>
            </w:r>
            <w:r w:rsidRPr="00CF0A9D">
              <w:rPr>
                <w:rFonts w:cs="Arial"/>
                <w:spacing w:val="-14"/>
              </w:rPr>
              <w:t xml:space="preserve"> </w:t>
            </w:r>
            <w:r w:rsidRPr="00CF0A9D">
              <w:rPr>
                <w:rFonts w:cs="Arial"/>
              </w:rPr>
              <w:t>in</w:t>
            </w:r>
            <w:r w:rsidRPr="00CF0A9D">
              <w:rPr>
                <w:rFonts w:cs="Arial"/>
                <w:spacing w:val="-14"/>
              </w:rPr>
              <w:t xml:space="preserve"> </w:t>
            </w:r>
            <w:r w:rsidRPr="00CF0A9D">
              <w:rPr>
                <w:rFonts w:cs="Arial"/>
              </w:rPr>
              <w:t>Appendix</w:t>
            </w:r>
            <w:r w:rsidRPr="00CF0A9D">
              <w:rPr>
                <w:rFonts w:cs="Arial"/>
                <w:spacing w:val="-13"/>
              </w:rPr>
              <w:t xml:space="preserve"> </w:t>
            </w:r>
            <w:r w:rsidRPr="00CF0A9D">
              <w:rPr>
                <w:rFonts w:cs="Arial"/>
              </w:rPr>
              <w:t>I</w:t>
            </w:r>
            <w:r w:rsidRPr="00CF0A9D">
              <w:rPr>
                <w:rFonts w:cs="Arial"/>
                <w:spacing w:val="-12"/>
              </w:rPr>
              <w:t xml:space="preserve"> </w:t>
            </w:r>
            <w:r w:rsidRPr="00CF0A9D">
              <w:rPr>
                <w:rFonts w:cs="Arial"/>
              </w:rPr>
              <w:t>unless</w:t>
            </w:r>
            <w:r w:rsidRPr="00CF0A9D">
              <w:rPr>
                <w:rFonts w:cs="Arial"/>
                <w:spacing w:val="-13"/>
              </w:rPr>
              <w:t xml:space="preserve"> </w:t>
            </w:r>
            <w:r w:rsidRPr="00CF0A9D">
              <w:rPr>
                <w:rFonts w:cs="Arial"/>
              </w:rPr>
              <w:t>there</w:t>
            </w:r>
            <w:r w:rsidRPr="00CF0A9D">
              <w:rPr>
                <w:rFonts w:cs="Arial"/>
                <w:spacing w:val="-14"/>
              </w:rPr>
              <w:t xml:space="preserve"> </w:t>
            </w:r>
            <w:r w:rsidRPr="00CF0A9D">
              <w:rPr>
                <w:rFonts w:cs="Arial"/>
              </w:rPr>
              <w:t>is</w:t>
            </w:r>
            <w:r w:rsidRPr="00CF0A9D">
              <w:rPr>
                <w:rFonts w:cs="Arial"/>
                <w:spacing w:val="-13"/>
              </w:rPr>
              <w:t xml:space="preserve"> </w:t>
            </w:r>
            <w:r w:rsidRPr="00CF0A9D">
              <w:rPr>
                <w:rFonts w:cs="Arial"/>
              </w:rPr>
              <w:t>substantive</w:t>
            </w:r>
            <w:r w:rsidRPr="00CF0A9D">
              <w:rPr>
                <w:rFonts w:cs="Arial"/>
                <w:spacing w:val="-16"/>
              </w:rPr>
              <w:t xml:space="preserve"> </w:t>
            </w:r>
            <w:r w:rsidRPr="00CF0A9D">
              <w:rPr>
                <w:rFonts w:cs="Arial"/>
              </w:rPr>
              <w:t>information</w:t>
            </w:r>
            <w:r w:rsidRPr="00CF0A9D">
              <w:rPr>
                <w:rFonts w:cs="Arial"/>
                <w:spacing w:val="-13"/>
              </w:rPr>
              <w:t xml:space="preserve"> </w:t>
            </w:r>
            <w:r w:rsidRPr="00CF0A9D">
              <w:rPr>
                <w:rFonts w:cs="Arial"/>
              </w:rPr>
              <w:t>subsequent</w:t>
            </w:r>
            <w:r w:rsidRPr="00CF0A9D">
              <w:rPr>
                <w:rFonts w:cs="Arial"/>
                <w:spacing w:val="-12"/>
              </w:rPr>
              <w:t xml:space="preserve"> </w:t>
            </w:r>
            <w:r w:rsidRPr="00CF0A9D">
              <w:rPr>
                <w:rFonts w:cs="Arial"/>
              </w:rPr>
              <w:t>to</w:t>
            </w:r>
            <w:r w:rsidRPr="00CF0A9D">
              <w:rPr>
                <w:rFonts w:cs="Arial"/>
                <w:spacing w:val="-14"/>
              </w:rPr>
              <w:t xml:space="preserve"> </w:t>
            </w:r>
            <w:r w:rsidRPr="00CF0A9D">
              <w:rPr>
                <w:rFonts w:cs="Arial"/>
              </w:rPr>
              <w:t>the</w:t>
            </w:r>
            <w:r w:rsidRPr="00CF0A9D">
              <w:rPr>
                <w:rFonts w:cs="Arial"/>
                <w:spacing w:val="-14"/>
              </w:rPr>
              <w:t xml:space="preserve"> </w:t>
            </w:r>
            <w:r w:rsidRPr="00CF0A9D">
              <w:rPr>
                <w:rFonts w:cs="Arial"/>
              </w:rPr>
              <w:t>IUCN</w:t>
            </w:r>
            <w:r w:rsidRPr="00CF0A9D">
              <w:rPr>
                <w:rFonts w:cs="Arial"/>
                <w:spacing w:val="-14"/>
              </w:rPr>
              <w:t xml:space="preserve"> </w:t>
            </w:r>
            <w:r w:rsidRPr="00CF0A9D">
              <w:rPr>
                <w:rFonts w:cs="Arial"/>
              </w:rPr>
              <w:t>Red List assessment that provides evidence of deteriorating conservation status, and information about the conservation benefits that an Appendix I listing would bring.</w:t>
            </w:r>
          </w:p>
          <w:p w14:paraId="277FAAEB" w14:textId="77777777" w:rsidR="0004364E" w:rsidRPr="00CF0A9D" w:rsidRDefault="0004364E" w:rsidP="00D67AD9">
            <w:pPr>
              <w:pStyle w:val="ListParagraph"/>
              <w:widowControl w:val="0"/>
              <w:numPr>
                <w:ilvl w:val="0"/>
                <w:numId w:val="20"/>
              </w:numPr>
              <w:tabs>
                <w:tab w:val="left" w:pos="1041"/>
              </w:tabs>
              <w:autoSpaceDE w:val="0"/>
              <w:autoSpaceDN w:val="0"/>
              <w:spacing w:before="40" w:after="40"/>
              <w:contextualSpacing w:val="0"/>
              <w:jc w:val="both"/>
              <w:rPr>
                <w:rFonts w:cs="Arial"/>
              </w:rPr>
            </w:pPr>
            <w:r w:rsidRPr="00CF0A9D">
              <w:rPr>
                <w:rFonts w:cs="Arial"/>
              </w:rPr>
              <w:t>a taxon assessed as ‘Extinct in the Wild’, ‘Critically Endangered’, ‘Endangered’, ‘Vulnerable’ or ‘Near Threatened’ using the IUCN Red List criteria will be eligible for consideration for listing in Appendix II; recognizing that such taxa meet the definition of ‘unfavourable conservation status’ under the Convention.</w:t>
            </w:r>
          </w:p>
          <w:p w14:paraId="05A8772D" w14:textId="191440EE" w:rsidR="000F0AD0"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a</w:t>
            </w:r>
            <w:r w:rsidRPr="00CF0A9D">
              <w:rPr>
                <w:rFonts w:cs="Arial"/>
                <w:spacing w:val="-2"/>
              </w:rPr>
              <w:t xml:space="preserve"> </w:t>
            </w:r>
            <w:r w:rsidRPr="00CF0A9D">
              <w:rPr>
                <w:rFonts w:cs="Arial"/>
              </w:rPr>
              <w:t>taxon</w:t>
            </w:r>
            <w:r w:rsidRPr="00CF0A9D">
              <w:rPr>
                <w:rFonts w:cs="Arial"/>
                <w:spacing w:val="-2"/>
              </w:rPr>
              <w:t xml:space="preserve"> </w:t>
            </w:r>
            <w:r w:rsidRPr="00CF0A9D">
              <w:rPr>
                <w:rFonts w:cs="Arial"/>
              </w:rPr>
              <w:t>assessed</w:t>
            </w:r>
            <w:r w:rsidRPr="00CF0A9D">
              <w:rPr>
                <w:rFonts w:cs="Arial"/>
                <w:spacing w:val="-2"/>
              </w:rPr>
              <w:t xml:space="preserve"> </w:t>
            </w:r>
            <w:r w:rsidRPr="00CF0A9D">
              <w:rPr>
                <w:rFonts w:cs="Arial"/>
              </w:rPr>
              <w:t>as</w:t>
            </w:r>
            <w:r w:rsidRPr="00CF0A9D">
              <w:rPr>
                <w:rFonts w:cs="Arial"/>
                <w:spacing w:val="-2"/>
              </w:rPr>
              <w:t xml:space="preserve"> </w:t>
            </w:r>
            <w:r w:rsidRPr="00CF0A9D">
              <w:rPr>
                <w:rFonts w:cs="Arial"/>
              </w:rPr>
              <w:t>‘Data</w:t>
            </w:r>
            <w:r w:rsidRPr="00CF0A9D">
              <w:rPr>
                <w:rFonts w:cs="Arial"/>
                <w:spacing w:val="-1"/>
              </w:rPr>
              <w:t xml:space="preserve"> </w:t>
            </w:r>
            <w:r w:rsidRPr="00CF0A9D">
              <w:rPr>
                <w:rFonts w:cs="Arial"/>
              </w:rPr>
              <w:t>Deficient’ using</w:t>
            </w:r>
            <w:r w:rsidRPr="00CF0A9D">
              <w:rPr>
                <w:rFonts w:cs="Arial"/>
                <w:spacing w:val="-2"/>
              </w:rPr>
              <w:t xml:space="preserve"> </w:t>
            </w:r>
            <w:r w:rsidRPr="00CF0A9D">
              <w:rPr>
                <w:rFonts w:cs="Arial"/>
              </w:rPr>
              <w:t>the</w:t>
            </w:r>
            <w:r w:rsidRPr="00CF0A9D">
              <w:rPr>
                <w:rFonts w:cs="Arial"/>
                <w:spacing w:val="-2"/>
              </w:rPr>
              <w:t xml:space="preserve"> </w:t>
            </w:r>
            <w:r w:rsidRPr="00CF0A9D">
              <w:rPr>
                <w:rFonts w:cs="Arial"/>
              </w:rPr>
              <w:t>IUCN Red List criteria</w:t>
            </w:r>
            <w:r w:rsidRPr="00CF0A9D">
              <w:rPr>
                <w:rFonts w:cs="Arial"/>
                <w:spacing w:val="-2"/>
              </w:rPr>
              <w:t xml:space="preserve"> </w:t>
            </w:r>
            <w:r w:rsidRPr="00CF0A9D">
              <w:rPr>
                <w:rFonts w:cs="Arial"/>
              </w:rPr>
              <w:t>should be</w:t>
            </w:r>
            <w:r w:rsidRPr="00CF0A9D">
              <w:rPr>
                <w:rFonts w:cs="Arial"/>
                <w:spacing w:val="-2"/>
              </w:rPr>
              <w:t xml:space="preserve"> </w:t>
            </w:r>
            <w:r w:rsidRPr="00CF0A9D">
              <w:rPr>
                <w:rFonts w:cs="Arial"/>
              </w:rPr>
              <w:t>evaluated in terms of the merit of any individual Appendix II proposal. Information that may be available since the Data Deficient assessment should be considered on a case-by-case basis.</w:t>
            </w:r>
            <w:r w:rsidRPr="00CF0A9D">
              <w:rPr>
                <w:rFonts w:cs="Arial"/>
                <w:spacing w:val="40"/>
              </w:rPr>
              <w:t xml:space="preserve"> </w:t>
            </w:r>
            <w:r w:rsidRPr="00CF0A9D">
              <w:rPr>
                <w:rFonts w:cs="Arial"/>
              </w:rPr>
              <w:t>It would be exceptional for a ‘Data Deficient’ assessed taxon to be considered for listing in Appendix I.</w:t>
            </w:r>
          </w:p>
          <w:p w14:paraId="3431F9EF" w14:textId="6F1A26F7"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color w:val="000000" w:themeColor="text1"/>
              </w:rPr>
              <w:lastRenderedPageBreak/>
              <w:t>the</w:t>
            </w:r>
            <w:r w:rsidRPr="00CF0A9D">
              <w:rPr>
                <w:rFonts w:cs="Arial"/>
                <w:color w:val="000000" w:themeColor="text1"/>
                <w:spacing w:val="-3"/>
              </w:rPr>
              <w:t xml:space="preserve"> </w:t>
            </w:r>
            <w:r w:rsidRPr="00CF0A9D">
              <w:rPr>
                <w:rFonts w:cs="Arial"/>
                <w:color w:val="000000" w:themeColor="text1"/>
              </w:rPr>
              <w:t>scale</w:t>
            </w:r>
            <w:r w:rsidRPr="00CF0A9D">
              <w:rPr>
                <w:rFonts w:cs="Arial"/>
                <w:color w:val="000000" w:themeColor="text1"/>
                <w:spacing w:val="-3"/>
              </w:rPr>
              <w:t xml:space="preserve"> </w:t>
            </w:r>
            <w:r w:rsidRPr="00CF0A9D">
              <w:rPr>
                <w:rFonts w:cs="Arial"/>
                <w:color w:val="000000" w:themeColor="text1"/>
              </w:rPr>
              <w:t>of</w:t>
            </w:r>
            <w:r w:rsidRPr="00CF0A9D">
              <w:rPr>
                <w:rFonts w:cs="Arial"/>
                <w:color w:val="000000" w:themeColor="text1"/>
                <w:spacing w:val="-7"/>
              </w:rPr>
              <w:t xml:space="preserve"> </w:t>
            </w:r>
            <w:r w:rsidRPr="00CF0A9D">
              <w:rPr>
                <w:rFonts w:cs="Arial"/>
                <w:color w:val="000000" w:themeColor="text1"/>
              </w:rPr>
              <w:t>the</w:t>
            </w:r>
            <w:r w:rsidRPr="00CF0A9D">
              <w:rPr>
                <w:rFonts w:cs="Arial"/>
                <w:color w:val="000000" w:themeColor="text1"/>
                <w:spacing w:val="-3"/>
              </w:rPr>
              <w:t xml:space="preserve"> </w:t>
            </w:r>
            <w:r w:rsidRPr="00CF0A9D">
              <w:rPr>
                <w:rFonts w:cs="Arial"/>
                <w:color w:val="000000" w:themeColor="text1"/>
              </w:rPr>
              <w:t>Red</w:t>
            </w:r>
            <w:r w:rsidRPr="00CF0A9D">
              <w:rPr>
                <w:rFonts w:cs="Arial"/>
                <w:color w:val="000000" w:themeColor="text1"/>
                <w:spacing w:val="-6"/>
              </w:rPr>
              <w:t xml:space="preserve"> </w:t>
            </w:r>
            <w:r w:rsidRPr="00CF0A9D">
              <w:rPr>
                <w:rFonts w:cs="Arial"/>
                <w:color w:val="000000" w:themeColor="text1"/>
              </w:rPr>
              <w:t>List</w:t>
            </w:r>
            <w:r w:rsidRPr="00CF0A9D">
              <w:rPr>
                <w:rFonts w:cs="Arial"/>
                <w:color w:val="000000" w:themeColor="text1"/>
                <w:spacing w:val="-6"/>
              </w:rPr>
              <w:t xml:space="preserve"> </w:t>
            </w:r>
            <w:r w:rsidRPr="00CF0A9D">
              <w:rPr>
                <w:rFonts w:cs="Arial"/>
                <w:color w:val="000000" w:themeColor="text1"/>
              </w:rPr>
              <w:t>assessment</w:t>
            </w:r>
            <w:r w:rsidRPr="00CF0A9D">
              <w:rPr>
                <w:rFonts w:cs="Arial"/>
                <w:color w:val="000000" w:themeColor="text1"/>
                <w:spacing w:val="-4"/>
              </w:rPr>
              <w:t xml:space="preserve"> </w:t>
            </w:r>
            <w:r w:rsidRPr="00CF0A9D">
              <w:rPr>
                <w:rFonts w:cs="Arial"/>
                <w:color w:val="000000" w:themeColor="text1"/>
              </w:rPr>
              <w:t>should</w:t>
            </w:r>
            <w:r w:rsidRPr="00CF0A9D">
              <w:rPr>
                <w:rFonts w:cs="Arial"/>
                <w:color w:val="000000" w:themeColor="text1"/>
                <w:spacing w:val="-5"/>
              </w:rPr>
              <w:t xml:space="preserve"> </w:t>
            </w:r>
            <w:r w:rsidRPr="00CF0A9D">
              <w:rPr>
                <w:rFonts w:cs="Arial"/>
                <w:color w:val="000000" w:themeColor="text1"/>
              </w:rPr>
              <w:t>match</w:t>
            </w:r>
            <w:r w:rsidRPr="00CF0A9D">
              <w:rPr>
                <w:rFonts w:cs="Arial"/>
                <w:color w:val="000000" w:themeColor="text1"/>
                <w:spacing w:val="-3"/>
              </w:rPr>
              <w:t xml:space="preserve"> </w:t>
            </w:r>
            <w:r w:rsidRPr="00CF0A9D">
              <w:rPr>
                <w:rFonts w:cs="Arial"/>
                <w:color w:val="000000" w:themeColor="text1"/>
              </w:rPr>
              <w:t>the</w:t>
            </w:r>
            <w:r w:rsidRPr="00CF0A9D">
              <w:rPr>
                <w:rFonts w:cs="Arial"/>
                <w:color w:val="000000" w:themeColor="text1"/>
                <w:spacing w:val="-6"/>
              </w:rPr>
              <w:t xml:space="preserve"> </w:t>
            </w:r>
            <w:r w:rsidRPr="00CF0A9D">
              <w:rPr>
                <w:rFonts w:cs="Arial"/>
                <w:color w:val="000000" w:themeColor="text1"/>
              </w:rPr>
              <w:t>scale</w:t>
            </w:r>
            <w:r w:rsidRPr="00CF0A9D">
              <w:rPr>
                <w:rFonts w:cs="Arial"/>
                <w:color w:val="000000" w:themeColor="text1"/>
                <w:spacing w:val="-3"/>
              </w:rPr>
              <w:t xml:space="preserve"> </w:t>
            </w:r>
            <w:r w:rsidRPr="00CF0A9D">
              <w:rPr>
                <w:rFonts w:cs="Arial"/>
                <w:color w:val="000000" w:themeColor="text1"/>
              </w:rPr>
              <w:t>of</w:t>
            </w:r>
            <w:r w:rsidRPr="00CF0A9D">
              <w:rPr>
                <w:rFonts w:cs="Arial"/>
                <w:color w:val="000000" w:themeColor="text1"/>
                <w:spacing w:val="-4"/>
              </w:rPr>
              <w:t xml:space="preserve"> </w:t>
            </w:r>
            <w:r w:rsidRPr="00CF0A9D">
              <w:rPr>
                <w:rFonts w:cs="Arial"/>
                <w:color w:val="000000" w:themeColor="text1"/>
              </w:rPr>
              <w:t>the</w:t>
            </w:r>
            <w:r w:rsidRPr="00CF0A9D">
              <w:rPr>
                <w:rFonts w:cs="Arial"/>
                <w:color w:val="000000" w:themeColor="text1"/>
                <w:spacing w:val="-6"/>
              </w:rPr>
              <w:t xml:space="preserve"> </w:t>
            </w:r>
            <w:r w:rsidRPr="00CF0A9D">
              <w:rPr>
                <w:rFonts w:cs="Arial"/>
                <w:strike/>
              </w:rPr>
              <w:t>listing</w:t>
            </w:r>
            <w:r w:rsidRPr="00CF0A9D">
              <w:rPr>
                <w:rFonts w:cs="Arial"/>
                <w:spacing w:val="-6"/>
              </w:rPr>
              <w:t xml:space="preserve"> </w:t>
            </w:r>
            <w:r w:rsidRPr="00CF0A9D">
              <w:rPr>
                <w:rFonts w:cs="Arial"/>
              </w:rPr>
              <w:t>proposal</w:t>
            </w:r>
            <w:r w:rsidR="009E2E18" w:rsidRPr="00CF0A9D">
              <w:rPr>
                <w:rFonts w:cs="Arial"/>
              </w:rPr>
              <w:t xml:space="preserve"> </w:t>
            </w:r>
            <w:r w:rsidR="009E2E18" w:rsidRPr="00CF0A9D">
              <w:rPr>
                <w:rFonts w:cs="Arial"/>
                <w:u w:val="single"/>
              </w:rPr>
              <w:t>to amend the Appendices</w:t>
            </w:r>
            <w:r w:rsidRPr="00CF0A9D">
              <w:rPr>
                <w:rFonts w:cs="Arial"/>
              </w:rPr>
              <w:t>.</w:t>
            </w:r>
            <w:r w:rsidRPr="00CF0A9D">
              <w:rPr>
                <w:rFonts w:cs="Arial"/>
                <w:spacing w:val="40"/>
              </w:rPr>
              <w:t xml:space="preserve"> </w:t>
            </w:r>
            <w:r w:rsidRPr="00CF0A9D">
              <w:rPr>
                <w:rFonts w:cs="Arial"/>
              </w:rPr>
              <w:t>Thus, for</w:t>
            </w:r>
            <w:r w:rsidRPr="00CF0A9D">
              <w:rPr>
                <w:rFonts w:cs="Arial"/>
                <w:spacing w:val="-15"/>
              </w:rPr>
              <w:t xml:space="preserve"> </w:t>
            </w:r>
            <w:r w:rsidRPr="00CF0A9D">
              <w:rPr>
                <w:rFonts w:cs="Arial"/>
              </w:rPr>
              <w:t>a</w:t>
            </w:r>
            <w:r w:rsidRPr="00CF0A9D">
              <w:rPr>
                <w:rFonts w:cs="Arial"/>
                <w:spacing w:val="-15"/>
              </w:rPr>
              <w:t xml:space="preserve"> </w:t>
            </w:r>
            <w:r w:rsidRPr="00CF0A9D">
              <w:rPr>
                <w:rFonts w:cs="Arial"/>
              </w:rPr>
              <w:t>proposal</w:t>
            </w:r>
            <w:r w:rsidRPr="00CF0A9D">
              <w:rPr>
                <w:rFonts w:cs="Arial"/>
                <w:spacing w:val="-16"/>
              </w:rPr>
              <w:t xml:space="preserve"> </w:t>
            </w:r>
            <w:r w:rsidRPr="00CF0A9D">
              <w:rPr>
                <w:rFonts w:cs="Arial"/>
              </w:rPr>
              <w:t>to</w:t>
            </w:r>
            <w:r w:rsidRPr="00CF0A9D">
              <w:rPr>
                <w:rFonts w:cs="Arial"/>
                <w:spacing w:val="-15"/>
              </w:rPr>
              <w:t xml:space="preserve"> </w:t>
            </w:r>
            <w:r w:rsidRPr="00CF0A9D">
              <w:rPr>
                <w:rFonts w:cs="Arial"/>
              </w:rPr>
              <w:t>include</w:t>
            </w:r>
            <w:r w:rsidRPr="00CF0A9D">
              <w:rPr>
                <w:rFonts w:cs="Arial"/>
                <w:spacing w:val="-15"/>
              </w:rPr>
              <w:t xml:space="preserve"> </w:t>
            </w:r>
            <w:r w:rsidRPr="00CF0A9D">
              <w:rPr>
                <w:rFonts w:cs="Arial"/>
              </w:rPr>
              <w:t>a</w:t>
            </w:r>
            <w:r w:rsidRPr="00CF0A9D">
              <w:rPr>
                <w:rFonts w:cs="Arial"/>
                <w:spacing w:val="-13"/>
              </w:rPr>
              <w:t xml:space="preserve"> </w:t>
            </w:r>
            <w:r w:rsidRPr="00CF0A9D">
              <w:rPr>
                <w:rFonts w:cs="Arial"/>
              </w:rPr>
              <w:t>species</w:t>
            </w:r>
            <w:r w:rsidRPr="00CF0A9D">
              <w:rPr>
                <w:rFonts w:cs="Arial"/>
                <w:spacing w:val="-15"/>
              </w:rPr>
              <w:t xml:space="preserve"> </w:t>
            </w:r>
            <w:r w:rsidRPr="00CF0A9D">
              <w:rPr>
                <w:rFonts w:cs="Arial"/>
              </w:rPr>
              <w:t>in</w:t>
            </w:r>
            <w:r w:rsidRPr="00CF0A9D">
              <w:rPr>
                <w:rFonts w:cs="Arial"/>
                <w:spacing w:val="-15"/>
              </w:rPr>
              <w:t xml:space="preserve"> </w:t>
            </w:r>
            <w:r w:rsidRPr="00CF0A9D">
              <w:rPr>
                <w:rFonts w:cs="Arial"/>
              </w:rPr>
              <w:t>the</w:t>
            </w:r>
            <w:r w:rsidRPr="00CF0A9D">
              <w:rPr>
                <w:rFonts w:cs="Arial"/>
                <w:spacing w:val="-15"/>
              </w:rPr>
              <w:t xml:space="preserve"> </w:t>
            </w:r>
            <w:r w:rsidRPr="00CF0A9D">
              <w:rPr>
                <w:rFonts w:cs="Arial"/>
              </w:rPr>
              <w:t>Appendices,</w:t>
            </w:r>
            <w:r w:rsidRPr="00CF0A9D">
              <w:rPr>
                <w:rFonts w:cs="Arial"/>
                <w:spacing w:val="-14"/>
              </w:rPr>
              <w:t xml:space="preserve"> </w:t>
            </w:r>
            <w:r w:rsidRPr="00CF0A9D">
              <w:rPr>
                <w:rFonts w:cs="Arial"/>
              </w:rPr>
              <w:t>the</w:t>
            </w:r>
            <w:r w:rsidRPr="00CF0A9D">
              <w:rPr>
                <w:rFonts w:cs="Arial"/>
                <w:spacing w:val="-15"/>
              </w:rPr>
              <w:t xml:space="preserve"> </w:t>
            </w:r>
            <w:r w:rsidRPr="00CF0A9D">
              <w:rPr>
                <w:rFonts w:cs="Arial"/>
              </w:rPr>
              <w:t>Red</w:t>
            </w:r>
            <w:r w:rsidRPr="00CF0A9D">
              <w:rPr>
                <w:rFonts w:cs="Arial"/>
                <w:spacing w:val="-15"/>
              </w:rPr>
              <w:t xml:space="preserve"> </w:t>
            </w:r>
            <w:r w:rsidRPr="00CF0A9D">
              <w:rPr>
                <w:rFonts w:cs="Arial"/>
              </w:rPr>
              <w:t>List</w:t>
            </w:r>
            <w:r w:rsidRPr="00CF0A9D">
              <w:rPr>
                <w:rFonts w:cs="Arial"/>
                <w:spacing w:val="-14"/>
              </w:rPr>
              <w:t xml:space="preserve"> </w:t>
            </w:r>
            <w:r w:rsidRPr="00CF0A9D">
              <w:rPr>
                <w:rFonts w:cs="Arial"/>
              </w:rPr>
              <w:t>assessment</w:t>
            </w:r>
            <w:r w:rsidRPr="00CF0A9D">
              <w:rPr>
                <w:rFonts w:cs="Arial"/>
                <w:spacing w:val="-14"/>
              </w:rPr>
              <w:t xml:space="preserve"> </w:t>
            </w:r>
            <w:r w:rsidRPr="00CF0A9D">
              <w:rPr>
                <w:rFonts w:cs="Arial"/>
              </w:rPr>
              <w:t>used</w:t>
            </w:r>
            <w:r w:rsidRPr="00CF0A9D">
              <w:rPr>
                <w:rFonts w:cs="Arial"/>
                <w:spacing w:val="-15"/>
              </w:rPr>
              <w:t xml:space="preserve"> </w:t>
            </w:r>
            <w:r w:rsidRPr="00CF0A9D">
              <w:rPr>
                <w:rFonts w:cs="Arial"/>
              </w:rPr>
              <w:t>should be</w:t>
            </w:r>
            <w:r w:rsidRPr="00CF0A9D">
              <w:rPr>
                <w:rFonts w:cs="Arial"/>
                <w:spacing w:val="-16"/>
              </w:rPr>
              <w:t xml:space="preserve"> </w:t>
            </w:r>
            <w:r w:rsidRPr="00CF0A9D">
              <w:rPr>
                <w:rFonts w:cs="Arial"/>
              </w:rPr>
              <w:t>a</w:t>
            </w:r>
            <w:r w:rsidRPr="00CF0A9D">
              <w:rPr>
                <w:rFonts w:cs="Arial"/>
                <w:spacing w:val="-15"/>
              </w:rPr>
              <w:t xml:space="preserve"> </w:t>
            </w:r>
            <w:r w:rsidRPr="00CF0A9D">
              <w:rPr>
                <w:rFonts w:cs="Arial"/>
              </w:rPr>
              <w:t>global</w:t>
            </w:r>
            <w:r w:rsidRPr="00CF0A9D">
              <w:rPr>
                <w:rFonts w:cs="Arial"/>
                <w:spacing w:val="-15"/>
              </w:rPr>
              <w:t xml:space="preserve"> </w:t>
            </w:r>
            <w:r w:rsidRPr="00CF0A9D">
              <w:rPr>
                <w:rFonts w:cs="Arial"/>
              </w:rPr>
              <w:t>assessment.</w:t>
            </w:r>
            <w:r w:rsidRPr="00CF0A9D">
              <w:rPr>
                <w:rFonts w:cs="Arial"/>
                <w:spacing w:val="4"/>
              </w:rPr>
              <w:t xml:space="preserve"> </w:t>
            </w:r>
            <w:r w:rsidRPr="00CF0A9D">
              <w:rPr>
                <w:rFonts w:cs="Arial"/>
              </w:rPr>
              <w:t>However,</w:t>
            </w:r>
            <w:r w:rsidRPr="00CF0A9D">
              <w:rPr>
                <w:rFonts w:cs="Arial"/>
                <w:spacing w:val="-15"/>
              </w:rPr>
              <w:t xml:space="preserve"> </w:t>
            </w:r>
            <w:r w:rsidRPr="00CF0A9D">
              <w:rPr>
                <w:rFonts w:cs="Arial"/>
              </w:rPr>
              <w:t>if</w:t>
            </w:r>
            <w:r w:rsidRPr="00CF0A9D">
              <w:rPr>
                <w:rFonts w:cs="Arial"/>
                <w:spacing w:val="-15"/>
              </w:rPr>
              <w:t xml:space="preserve"> </w:t>
            </w:r>
            <w:r w:rsidRPr="00CF0A9D">
              <w:rPr>
                <w:rFonts w:cs="Arial"/>
              </w:rPr>
              <w:t>it</w:t>
            </w:r>
            <w:r w:rsidRPr="00CF0A9D">
              <w:rPr>
                <w:rFonts w:cs="Arial"/>
                <w:spacing w:val="-16"/>
              </w:rPr>
              <w:t xml:space="preserve"> </w:t>
            </w:r>
            <w:r w:rsidRPr="00CF0A9D">
              <w:rPr>
                <w:rFonts w:cs="Arial"/>
              </w:rPr>
              <w:t>is</w:t>
            </w:r>
            <w:r w:rsidRPr="00CF0A9D">
              <w:rPr>
                <w:rFonts w:cs="Arial"/>
                <w:spacing w:val="-15"/>
              </w:rPr>
              <w:t xml:space="preserve"> </w:t>
            </w:r>
            <w:r w:rsidRPr="00CF0A9D">
              <w:rPr>
                <w:rFonts w:cs="Arial"/>
              </w:rPr>
              <w:t>proposed</w:t>
            </w:r>
            <w:r w:rsidRPr="00CF0A9D">
              <w:rPr>
                <w:rFonts w:cs="Arial"/>
                <w:spacing w:val="-15"/>
              </w:rPr>
              <w:t xml:space="preserve"> </w:t>
            </w:r>
            <w:r w:rsidRPr="00CF0A9D">
              <w:rPr>
                <w:rFonts w:cs="Arial"/>
              </w:rPr>
              <w:t>to</w:t>
            </w:r>
            <w:r w:rsidRPr="00CF0A9D">
              <w:rPr>
                <w:rFonts w:cs="Arial"/>
                <w:spacing w:val="-16"/>
              </w:rPr>
              <w:t xml:space="preserve"> </w:t>
            </w:r>
            <w:r w:rsidRPr="00CF0A9D">
              <w:rPr>
                <w:rFonts w:cs="Arial"/>
              </w:rPr>
              <w:t>include</w:t>
            </w:r>
            <w:r w:rsidRPr="00CF0A9D">
              <w:rPr>
                <w:rFonts w:cs="Arial"/>
                <w:spacing w:val="-15"/>
              </w:rPr>
              <w:t xml:space="preserve"> </w:t>
            </w:r>
            <w:r w:rsidRPr="00CF0A9D">
              <w:rPr>
                <w:rFonts w:cs="Arial"/>
              </w:rPr>
              <w:t>a</w:t>
            </w:r>
            <w:r w:rsidRPr="00CF0A9D">
              <w:rPr>
                <w:rFonts w:cs="Arial"/>
                <w:spacing w:val="-15"/>
              </w:rPr>
              <w:t xml:space="preserve"> </w:t>
            </w:r>
            <w:r w:rsidRPr="00CF0A9D">
              <w:rPr>
                <w:rFonts w:cs="Arial"/>
              </w:rPr>
              <w:t>population</w:t>
            </w:r>
            <w:r w:rsidRPr="00CF0A9D">
              <w:rPr>
                <w:rFonts w:cs="Arial"/>
                <w:spacing w:val="-15"/>
              </w:rPr>
              <w:t xml:space="preserve"> </w:t>
            </w:r>
            <w:r w:rsidRPr="00CF0A9D">
              <w:rPr>
                <w:rFonts w:cs="Arial"/>
              </w:rPr>
              <w:t>or</w:t>
            </w:r>
            <w:r w:rsidRPr="00CF0A9D">
              <w:rPr>
                <w:rFonts w:cs="Arial"/>
                <w:spacing w:val="-16"/>
              </w:rPr>
              <w:t xml:space="preserve"> </w:t>
            </w:r>
            <w:r w:rsidRPr="00CF0A9D">
              <w:rPr>
                <w:rFonts w:cs="Arial"/>
              </w:rPr>
              <w:t>geographically separate</w:t>
            </w:r>
            <w:r w:rsidRPr="00CF0A9D">
              <w:rPr>
                <w:rFonts w:cs="Arial"/>
                <w:spacing w:val="-11"/>
              </w:rPr>
              <w:t xml:space="preserve"> </w:t>
            </w:r>
            <w:r w:rsidRPr="00CF0A9D">
              <w:rPr>
                <w:rFonts w:cs="Arial"/>
              </w:rPr>
              <w:t>part</w:t>
            </w:r>
            <w:r w:rsidRPr="00CF0A9D">
              <w:rPr>
                <w:rFonts w:cs="Arial"/>
                <w:spacing w:val="-7"/>
              </w:rPr>
              <w:t xml:space="preserve"> </w:t>
            </w:r>
            <w:r w:rsidRPr="00CF0A9D">
              <w:rPr>
                <w:rFonts w:cs="Arial"/>
              </w:rPr>
              <w:t>of</w:t>
            </w:r>
            <w:r w:rsidRPr="00CF0A9D">
              <w:rPr>
                <w:rFonts w:cs="Arial"/>
                <w:spacing w:val="-7"/>
              </w:rPr>
              <w:t xml:space="preserve"> </w:t>
            </w:r>
            <w:r w:rsidRPr="00CF0A9D">
              <w:rPr>
                <w:rFonts w:cs="Arial"/>
              </w:rPr>
              <w:t>a</w:t>
            </w:r>
            <w:r w:rsidRPr="00CF0A9D">
              <w:rPr>
                <w:rFonts w:cs="Arial"/>
                <w:spacing w:val="-11"/>
              </w:rPr>
              <w:t xml:space="preserve"> </w:t>
            </w:r>
            <w:r w:rsidRPr="00CF0A9D">
              <w:rPr>
                <w:rFonts w:cs="Arial"/>
              </w:rPr>
              <w:t>population</w:t>
            </w:r>
            <w:r w:rsidRPr="00CF0A9D">
              <w:rPr>
                <w:rFonts w:cs="Arial"/>
                <w:spacing w:val="-9"/>
              </w:rPr>
              <w:t xml:space="preserve"> </w:t>
            </w:r>
            <w:r w:rsidRPr="00CF0A9D">
              <w:rPr>
                <w:rFonts w:cs="Arial"/>
              </w:rPr>
              <w:t>of</w:t>
            </w:r>
            <w:r w:rsidRPr="00CF0A9D">
              <w:rPr>
                <w:rFonts w:cs="Arial"/>
                <w:spacing w:val="-10"/>
              </w:rPr>
              <w:t xml:space="preserve"> </w:t>
            </w:r>
            <w:r w:rsidRPr="00CF0A9D">
              <w:rPr>
                <w:rFonts w:cs="Arial"/>
              </w:rPr>
              <w:t>any</w:t>
            </w:r>
            <w:r w:rsidRPr="00CF0A9D">
              <w:rPr>
                <w:rFonts w:cs="Arial"/>
                <w:spacing w:val="-8"/>
              </w:rPr>
              <w:t xml:space="preserve"> </w:t>
            </w:r>
            <w:r w:rsidRPr="00CF0A9D">
              <w:rPr>
                <w:rFonts w:cs="Arial"/>
              </w:rPr>
              <w:t>species,</w:t>
            </w:r>
            <w:r w:rsidRPr="00CF0A9D">
              <w:rPr>
                <w:rFonts w:cs="Arial"/>
                <w:spacing w:val="-10"/>
              </w:rPr>
              <w:t xml:space="preserve"> </w:t>
            </w:r>
            <w:r w:rsidRPr="00CF0A9D">
              <w:rPr>
                <w:rFonts w:cs="Arial"/>
              </w:rPr>
              <w:t>then</w:t>
            </w:r>
            <w:r w:rsidRPr="00CF0A9D">
              <w:rPr>
                <w:rFonts w:cs="Arial"/>
                <w:spacing w:val="-11"/>
              </w:rPr>
              <w:t xml:space="preserve"> </w:t>
            </w:r>
            <w:r w:rsidRPr="00CF0A9D">
              <w:rPr>
                <w:rFonts w:cs="Arial"/>
              </w:rPr>
              <w:t>the</w:t>
            </w:r>
            <w:r w:rsidRPr="00CF0A9D">
              <w:rPr>
                <w:rFonts w:cs="Arial"/>
                <w:spacing w:val="-9"/>
              </w:rPr>
              <w:t xml:space="preserve"> </w:t>
            </w:r>
            <w:r w:rsidRPr="00CF0A9D">
              <w:rPr>
                <w:rFonts w:cs="Arial"/>
              </w:rPr>
              <w:t>Red</w:t>
            </w:r>
            <w:r w:rsidRPr="00CF0A9D">
              <w:rPr>
                <w:rFonts w:cs="Arial"/>
                <w:spacing w:val="-9"/>
              </w:rPr>
              <w:t xml:space="preserve"> </w:t>
            </w:r>
            <w:r w:rsidRPr="00CF0A9D">
              <w:rPr>
                <w:rFonts w:cs="Arial"/>
              </w:rPr>
              <w:t>List</w:t>
            </w:r>
            <w:r w:rsidRPr="00CF0A9D">
              <w:rPr>
                <w:rFonts w:cs="Arial"/>
                <w:spacing w:val="-7"/>
              </w:rPr>
              <w:t xml:space="preserve"> </w:t>
            </w:r>
            <w:r w:rsidRPr="00CF0A9D">
              <w:rPr>
                <w:rFonts w:cs="Arial"/>
              </w:rPr>
              <w:t>assessment</w:t>
            </w:r>
            <w:r w:rsidRPr="00CF0A9D">
              <w:rPr>
                <w:rFonts w:cs="Arial"/>
                <w:spacing w:val="-10"/>
              </w:rPr>
              <w:t xml:space="preserve"> </w:t>
            </w:r>
            <w:r w:rsidRPr="00CF0A9D">
              <w:rPr>
                <w:rFonts w:cs="Arial"/>
              </w:rPr>
              <w:t>used</w:t>
            </w:r>
            <w:r w:rsidRPr="00CF0A9D">
              <w:rPr>
                <w:rFonts w:cs="Arial"/>
                <w:spacing w:val="-9"/>
              </w:rPr>
              <w:t xml:space="preserve"> </w:t>
            </w:r>
            <w:r w:rsidRPr="00CF0A9D">
              <w:rPr>
                <w:rFonts w:cs="Arial"/>
              </w:rPr>
              <w:t>should</w:t>
            </w:r>
            <w:r w:rsidRPr="00CF0A9D">
              <w:rPr>
                <w:rFonts w:cs="Arial"/>
                <w:spacing w:val="-9"/>
              </w:rPr>
              <w:t xml:space="preserve"> </w:t>
            </w:r>
            <w:r w:rsidRPr="00CF0A9D">
              <w:rPr>
                <w:rFonts w:cs="Arial"/>
              </w:rPr>
              <w:t>be with respect to that population or part of that population.</w:t>
            </w:r>
          </w:p>
          <w:p w14:paraId="7C4E0F7A" w14:textId="77777777" w:rsidR="0004364E" w:rsidRPr="00CF0A9D" w:rsidRDefault="0004364E" w:rsidP="00D67AD9">
            <w:pPr>
              <w:pStyle w:val="ListParagraph"/>
              <w:widowControl w:val="0"/>
              <w:numPr>
                <w:ilvl w:val="0"/>
                <w:numId w:val="20"/>
              </w:numPr>
              <w:tabs>
                <w:tab w:val="left" w:pos="1041"/>
              </w:tabs>
              <w:autoSpaceDE w:val="0"/>
              <w:autoSpaceDN w:val="0"/>
              <w:spacing w:before="40" w:after="40"/>
              <w:contextualSpacing w:val="0"/>
              <w:jc w:val="both"/>
              <w:rPr>
                <w:rFonts w:cs="Arial"/>
              </w:rPr>
            </w:pPr>
            <w:r w:rsidRPr="00CF0A9D">
              <w:rPr>
                <w:rFonts w:cs="Arial"/>
              </w:rPr>
              <w:t>in</w:t>
            </w:r>
            <w:r w:rsidRPr="00CF0A9D">
              <w:rPr>
                <w:rFonts w:cs="Arial"/>
                <w:spacing w:val="-13"/>
              </w:rPr>
              <w:t xml:space="preserve"> </w:t>
            </w:r>
            <w:r w:rsidRPr="00CF0A9D">
              <w:rPr>
                <w:rFonts w:cs="Arial"/>
              </w:rPr>
              <w:t>making</w:t>
            </w:r>
            <w:r w:rsidRPr="00CF0A9D">
              <w:rPr>
                <w:rFonts w:cs="Arial"/>
                <w:spacing w:val="-13"/>
              </w:rPr>
              <w:t xml:space="preserve"> </w:t>
            </w:r>
            <w:r w:rsidRPr="00CF0A9D">
              <w:rPr>
                <w:rFonts w:cs="Arial"/>
              </w:rPr>
              <w:t>a</w:t>
            </w:r>
            <w:r w:rsidRPr="00CF0A9D">
              <w:rPr>
                <w:rFonts w:cs="Arial"/>
                <w:spacing w:val="-13"/>
              </w:rPr>
              <w:t xml:space="preserve"> </w:t>
            </w:r>
            <w:r w:rsidRPr="00CF0A9D">
              <w:rPr>
                <w:rFonts w:cs="Arial"/>
              </w:rPr>
              <w:t>decision</w:t>
            </w:r>
            <w:r w:rsidRPr="00CF0A9D">
              <w:rPr>
                <w:rFonts w:cs="Arial"/>
                <w:spacing w:val="-13"/>
              </w:rPr>
              <w:t xml:space="preserve"> </w:t>
            </w:r>
            <w:r w:rsidRPr="00CF0A9D">
              <w:rPr>
                <w:rFonts w:cs="Arial"/>
              </w:rPr>
              <w:t>on</w:t>
            </w:r>
            <w:r w:rsidRPr="00CF0A9D">
              <w:rPr>
                <w:rFonts w:cs="Arial"/>
                <w:spacing w:val="-15"/>
              </w:rPr>
              <w:t xml:space="preserve"> </w:t>
            </w:r>
            <w:r w:rsidRPr="00CF0A9D">
              <w:rPr>
                <w:rFonts w:cs="Arial"/>
              </w:rPr>
              <w:t>whether</w:t>
            </w:r>
            <w:r w:rsidRPr="00CF0A9D">
              <w:rPr>
                <w:rFonts w:cs="Arial"/>
                <w:spacing w:val="-12"/>
              </w:rPr>
              <w:t xml:space="preserve"> </w:t>
            </w:r>
            <w:r w:rsidRPr="00CF0A9D">
              <w:rPr>
                <w:rFonts w:cs="Arial"/>
              </w:rPr>
              <w:t>a</w:t>
            </w:r>
            <w:r w:rsidRPr="00CF0A9D">
              <w:rPr>
                <w:rFonts w:cs="Arial"/>
                <w:spacing w:val="-15"/>
              </w:rPr>
              <w:t xml:space="preserve"> </w:t>
            </w:r>
            <w:r w:rsidRPr="00CF0A9D">
              <w:rPr>
                <w:rFonts w:cs="Arial"/>
              </w:rPr>
              <w:t>taxon</w:t>
            </w:r>
            <w:r w:rsidRPr="00CF0A9D">
              <w:rPr>
                <w:rFonts w:cs="Arial"/>
                <w:spacing w:val="-13"/>
              </w:rPr>
              <w:t xml:space="preserve"> </w:t>
            </w:r>
            <w:r w:rsidRPr="00CF0A9D">
              <w:rPr>
                <w:rFonts w:cs="Arial"/>
              </w:rPr>
              <w:t>qualifies</w:t>
            </w:r>
            <w:r w:rsidRPr="00CF0A9D">
              <w:rPr>
                <w:rFonts w:cs="Arial"/>
                <w:spacing w:val="-15"/>
              </w:rPr>
              <w:t xml:space="preserve"> </w:t>
            </w:r>
            <w:r w:rsidRPr="00CF0A9D">
              <w:rPr>
                <w:rFonts w:cs="Arial"/>
              </w:rPr>
              <w:t>for</w:t>
            </w:r>
            <w:r w:rsidRPr="00CF0A9D">
              <w:rPr>
                <w:rFonts w:cs="Arial"/>
                <w:spacing w:val="-12"/>
              </w:rPr>
              <w:t xml:space="preserve"> </w:t>
            </w:r>
            <w:r w:rsidRPr="00CF0A9D">
              <w:rPr>
                <w:rFonts w:cs="Arial"/>
              </w:rPr>
              <w:t>listing</w:t>
            </w:r>
            <w:r w:rsidRPr="00CF0A9D">
              <w:rPr>
                <w:rFonts w:cs="Arial"/>
                <w:spacing w:val="-13"/>
              </w:rPr>
              <w:t xml:space="preserve"> </w:t>
            </w:r>
            <w:r w:rsidRPr="00CF0A9D">
              <w:rPr>
                <w:rFonts w:cs="Arial"/>
              </w:rPr>
              <w:t>in</w:t>
            </w:r>
            <w:r w:rsidRPr="00CF0A9D">
              <w:rPr>
                <w:rFonts w:cs="Arial"/>
                <w:spacing w:val="-13"/>
              </w:rPr>
              <w:t xml:space="preserve"> </w:t>
            </w:r>
            <w:r w:rsidRPr="00CF0A9D">
              <w:rPr>
                <w:rFonts w:cs="Arial"/>
              </w:rPr>
              <w:t>either</w:t>
            </w:r>
            <w:r w:rsidRPr="00CF0A9D">
              <w:rPr>
                <w:rFonts w:cs="Arial"/>
                <w:spacing w:val="-14"/>
              </w:rPr>
              <w:t xml:space="preserve"> </w:t>
            </w:r>
            <w:r w:rsidRPr="00CF0A9D">
              <w:rPr>
                <w:rFonts w:cs="Arial"/>
              </w:rPr>
              <w:t>Appendix</w:t>
            </w:r>
            <w:r w:rsidRPr="00CF0A9D">
              <w:rPr>
                <w:rFonts w:cs="Arial"/>
                <w:spacing w:val="-12"/>
              </w:rPr>
              <w:t xml:space="preserve"> </w:t>
            </w:r>
            <w:r w:rsidRPr="00CF0A9D">
              <w:rPr>
                <w:rFonts w:cs="Arial"/>
              </w:rPr>
              <w:t>I</w:t>
            </w:r>
            <w:r w:rsidRPr="00CF0A9D">
              <w:rPr>
                <w:rFonts w:cs="Arial"/>
                <w:spacing w:val="-11"/>
              </w:rPr>
              <w:t xml:space="preserve"> </w:t>
            </w:r>
            <w:r w:rsidRPr="00CF0A9D">
              <w:rPr>
                <w:rFonts w:cs="Arial"/>
              </w:rPr>
              <w:t>or</w:t>
            </w:r>
            <w:r w:rsidRPr="00CF0A9D">
              <w:rPr>
                <w:rFonts w:cs="Arial"/>
                <w:spacing w:val="-12"/>
              </w:rPr>
              <w:t xml:space="preserve"> </w:t>
            </w:r>
            <w:r w:rsidRPr="00CF0A9D">
              <w:rPr>
                <w:rFonts w:cs="Arial"/>
              </w:rPr>
              <w:t>Appendix II, information that has become available since the last IUCN Red List assessment for a taxon should also be taken into account, using the same principles and percentage changes in populations as the red-listing process.</w:t>
            </w:r>
          </w:p>
          <w:p w14:paraId="4884AD22" w14:textId="1A24D5CB"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 xml:space="preserve">if an IUCN Red List assessment is not available for a taxon, equivalent information, using the same principles and percentage changes in populations as the red-listing process, should be provided in the </w:t>
            </w:r>
            <w:r w:rsidRPr="00CF0A9D">
              <w:rPr>
                <w:rFonts w:cs="Arial"/>
                <w:strike/>
              </w:rPr>
              <w:t>listing</w:t>
            </w:r>
            <w:r w:rsidRPr="00CF0A9D">
              <w:rPr>
                <w:rFonts w:cs="Arial"/>
              </w:rPr>
              <w:t xml:space="preserve"> proposal </w:t>
            </w:r>
            <w:r w:rsidR="009E2E18" w:rsidRPr="00CF0A9D">
              <w:rPr>
                <w:rFonts w:cs="Arial"/>
                <w:u w:val="single"/>
              </w:rPr>
              <w:t xml:space="preserve">to amend the Appendices </w:t>
            </w:r>
            <w:r w:rsidRPr="00CF0A9D">
              <w:rPr>
                <w:rFonts w:cs="Arial"/>
              </w:rPr>
              <w:t xml:space="preserve">to enable it to be assessed on an equivalent </w:t>
            </w:r>
            <w:r w:rsidRPr="00CF0A9D">
              <w:rPr>
                <w:rFonts w:cs="Arial"/>
                <w:spacing w:val="-2"/>
              </w:rPr>
              <w:t>basis.</w:t>
            </w:r>
          </w:p>
        </w:tc>
        <w:tc>
          <w:tcPr>
            <w:tcW w:w="1842" w:type="dxa"/>
          </w:tcPr>
          <w:p w14:paraId="33D631CE" w14:textId="5955BE4D"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lastRenderedPageBreak/>
              <w:t>Retain</w:t>
            </w:r>
            <w:r w:rsidR="009E2E18" w:rsidRPr="00CF0A9D">
              <w:rPr>
                <w:rFonts w:cs="Arial"/>
                <w:iCs/>
              </w:rPr>
              <w:t xml:space="preserve"> as modified</w:t>
            </w:r>
          </w:p>
        </w:tc>
      </w:tr>
      <w:tr w:rsidR="0004364E" w:rsidRPr="00CF0A9D" w14:paraId="75FECC74" w14:textId="6BD81CE5" w:rsidTr="00B438D8">
        <w:tc>
          <w:tcPr>
            <w:tcW w:w="7655" w:type="dxa"/>
          </w:tcPr>
          <w:p w14:paraId="5235D37A" w14:textId="7B57F3B9" w:rsidR="0004364E" w:rsidRPr="00CF0A9D" w:rsidRDefault="0004364E" w:rsidP="00D67AD9">
            <w:pPr>
              <w:pStyle w:val="ListParagraph"/>
              <w:widowControl w:val="0"/>
              <w:numPr>
                <w:ilvl w:val="0"/>
                <w:numId w:val="21"/>
              </w:numPr>
              <w:tabs>
                <w:tab w:val="left" w:pos="679"/>
                <w:tab w:val="left" w:pos="681"/>
              </w:tabs>
              <w:autoSpaceDE w:val="0"/>
              <w:autoSpaceDN w:val="0"/>
              <w:spacing w:before="40" w:after="40"/>
              <w:contextualSpacing w:val="0"/>
              <w:jc w:val="both"/>
              <w:rPr>
                <w:rFonts w:cs="Arial"/>
              </w:rPr>
            </w:pPr>
            <w:r w:rsidRPr="00CF0A9D">
              <w:rPr>
                <w:rFonts w:cs="Arial"/>
              </w:rPr>
              <w:t>The</w:t>
            </w:r>
            <w:r w:rsidRPr="00CF0A9D">
              <w:rPr>
                <w:rFonts w:cs="Arial"/>
                <w:spacing w:val="-1"/>
              </w:rPr>
              <w:t xml:space="preserve"> </w:t>
            </w:r>
            <w:r w:rsidRPr="00CF0A9D">
              <w:rPr>
                <w:rFonts w:cs="Arial"/>
              </w:rPr>
              <w:t>benefits</w:t>
            </w:r>
            <w:r w:rsidRPr="00CF0A9D">
              <w:rPr>
                <w:rFonts w:cs="Arial"/>
                <w:spacing w:val="-1"/>
              </w:rPr>
              <w:t xml:space="preserve"> </w:t>
            </w:r>
            <w:r w:rsidRPr="00CF0A9D">
              <w:rPr>
                <w:rFonts w:cs="Arial"/>
              </w:rPr>
              <w:t>and</w:t>
            </w:r>
            <w:r w:rsidRPr="00CF0A9D">
              <w:rPr>
                <w:rFonts w:cs="Arial"/>
                <w:spacing w:val="-1"/>
              </w:rPr>
              <w:t xml:space="preserve"> </w:t>
            </w:r>
            <w:r w:rsidRPr="00CF0A9D">
              <w:rPr>
                <w:rFonts w:cs="Arial"/>
              </w:rPr>
              <w:t>risks</w:t>
            </w:r>
            <w:r w:rsidRPr="00CF0A9D">
              <w:rPr>
                <w:rFonts w:cs="Arial"/>
                <w:spacing w:val="-1"/>
              </w:rPr>
              <w:t xml:space="preserve"> </w:t>
            </w:r>
            <w:r w:rsidRPr="00CF0A9D">
              <w:rPr>
                <w:rFonts w:cs="Arial"/>
              </w:rPr>
              <w:t>to conservation</w:t>
            </w:r>
            <w:r w:rsidRPr="00CF0A9D">
              <w:rPr>
                <w:rFonts w:cs="Arial"/>
                <w:spacing w:val="-1"/>
              </w:rPr>
              <w:t xml:space="preserve"> </w:t>
            </w:r>
            <w:r w:rsidRPr="00CF0A9D">
              <w:rPr>
                <w:rFonts w:cs="Arial"/>
              </w:rPr>
              <w:t>of listing</w:t>
            </w:r>
            <w:r w:rsidRPr="00CF0A9D">
              <w:rPr>
                <w:rFonts w:cs="Arial"/>
                <w:spacing w:val="-2"/>
              </w:rPr>
              <w:t xml:space="preserve"> </w:t>
            </w:r>
            <w:r w:rsidRPr="00CF0A9D">
              <w:rPr>
                <w:rFonts w:cs="Arial"/>
              </w:rPr>
              <w:t>or delisting</w:t>
            </w:r>
            <w:r w:rsidRPr="00CF0A9D">
              <w:rPr>
                <w:rFonts w:cs="Arial"/>
                <w:spacing w:val="-1"/>
              </w:rPr>
              <w:t xml:space="preserve"> </w:t>
            </w:r>
            <w:r w:rsidRPr="00CF0A9D">
              <w:rPr>
                <w:rFonts w:cs="Arial"/>
              </w:rPr>
              <w:t>should</w:t>
            </w:r>
            <w:r w:rsidRPr="00CF0A9D">
              <w:rPr>
                <w:rFonts w:cs="Arial"/>
                <w:spacing w:val="-1"/>
              </w:rPr>
              <w:t xml:space="preserve"> </w:t>
            </w:r>
            <w:r w:rsidRPr="00CF0A9D">
              <w:rPr>
                <w:rFonts w:cs="Arial"/>
              </w:rPr>
              <w:t>be</w:t>
            </w:r>
            <w:r w:rsidRPr="00CF0A9D">
              <w:rPr>
                <w:rFonts w:cs="Arial"/>
                <w:spacing w:val="-1"/>
              </w:rPr>
              <w:t xml:space="preserve"> </w:t>
            </w:r>
            <w:r w:rsidRPr="00CF0A9D">
              <w:rPr>
                <w:rFonts w:cs="Arial"/>
              </w:rPr>
              <w:t>explicitly</w:t>
            </w:r>
            <w:r w:rsidRPr="00CF0A9D">
              <w:rPr>
                <w:rFonts w:cs="Arial"/>
                <w:spacing w:val="-1"/>
              </w:rPr>
              <w:t xml:space="preserve"> </w:t>
            </w:r>
            <w:r w:rsidRPr="00CF0A9D">
              <w:rPr>
                <w:rFonts w:cs="Arial"/>
              </w:rPr>
              <w:t>stated</w:t>
            </w:r>
            <w:r w:rsidRPr="00CF0A9D">
              <w:rPr>
                <w:rFonts w:cs="Arial"/>
                <w:spacing w:val="-1"/>
              </w:rPr>
              <w:t xml:space="preserve"> </w:t>
            </w:r>
            <w:r w:rsidRPr="00CF0A9D">
              <w:rPr>
                <w:rFonts w:cs="Arial"/>
              </w:rPr>
              <w:t>for both Appendix</w:t>
            </w:r>
            <w:r w:rsidRPr="00CF0A9D">
              <w:rPr>
                <w:rFonts w:cs="Arial"/>
                <w:spacing w:val="-1"/>
              </w:rPr>
              <w:t xml:space="preserve"> </w:t>
            </w:r>
            <w:r w:rsidRPr="00CF0A9D">
              <w:rPr>
                <w:rFonts w:cs="Arial"/>
              </w:rPr>
              <w:t>I and</w:t>
            </w:r>
            <w:r w:rsidRPr="00CF0A9D">
              <w:rPr>
                <w:rFonts w:cs="Arial"/>
                <w:spacing w:val="-1"/>
              </w:rPr>
              <w:t xml:space="preserve"> </w:t>
            </w:r>
            <w:r w:rsidRPr="00CF0A9D">
              <w:rPr>
                <w:rFonts w:cs="Arial"/>
              </w:rPr>
              <w:t>Appendix II</w:t>
            </w:r>
            <w:r w:rsidRPr="00CF0A9D">
              <w:rPr>
                <w:rFonts w:cs="Arial"/>
                <w:spacing w:val="-2"/>
              </w:rPr>
              <w:t xml:space="preserve"> </w:t>
            </w:r>
            <w:r w:rsidRPr="00CF0A9D">
              <w:rPr>
                <w:rFonts w:cs="Arial"/>
              </w:rPr>
              <w:t>proposals. Coherence with</w:t>
            </w:r>
            <w:r w:rsidRPr="00CF0A9D">
              <w:rPr>
                <w:rFonts w:cs="Arial"/>
                <w:spacing w:val="-1"/>
              </w:rPr>
              <w:t xml:space="preserve"> </w:t>
            </w:r>
            <w:r w:rsidRPr="00CF0A9D">
              <w:rPr>
                <w:rFonts w:cs="Arial"/>
              </w:rPr>
              <w:t xml:space="preserve">existing measures in other </w:t>
            </w:r>
            <w:r w:rsidRPr="00CF0A9D">
              <w:rPr>
                <w:rFonts w:cs="Arial"/>
                <w:color w:val="000000" w:themeColor="text1"/>
              </w:rPr>
              <w:t xml:space="preserve">multilateral fora should </w:t>
            </w:r>
            <w:r w:rsidRPr="00CF0A9D">
              <w:rPr>
                <w:rFonts w:cs="Arial"/>
              </w:rPr>
              <w:t>be considered.</w:t>
            </w:r>
          </w:p>
        </w:tc>
        <w:tc>
          <w:tcPr>
            <w:tcW w:w="1842" w:type="dxa"/>
          </w:tcPr>
          <w:p w14:paraId="5CD97347" w14:textId="67C811EB" w:rsidR="0004364E" w:rsidRPr="00CF0A9D" w:rsidRDefault="0004364E" w:rsidP="007B5830">
            <w:pPr>
              <w:widowControl w:val="0"/>
              <w:tabs>
                <w:tab w:val="left" w:pos="679"/>
                <w:tab w:val="left" w:pos="681"/>
              </w:tabs>
              <w:autoSpaceDE w:val="0"/>
              <w:autoSpaceDN w:val="0"/>
              <w:spacing w:before="40" w:after="40"/>
              <w:rPr>
                <w:rFonts w:cs="Arial"/>
              </w:rPr>
            </w:pPr>
            <w:r w:rsidRPr="00CF0A9D">
              <w:rPr>
                <w:rFonts w:cs="Arial"/>
                <w:iCs/>
              </w:rPr>
              <w:t>Retain</w:t>
            </w:r>
          </w:p>
        </w:tc>
      </w:tr>
      <w:tr w:rsidR="0004364E" w:rsidRPr="00CF0A9D" w14:paraId="0A17E057" w14:textId="5FB57112" w:rsidTr="00B438D8">
        <w:trPr>
          <w:trHeight w:val="7270"/>
        </w:trPr>
        <w:tc>
          <w:tcPr>
            <w:tcW w:w="7655" w:type="dxa"/>
          </w:tcPr>
          <w:p w14:paraId="3B6A2C23" w14:textId="0AA88CE5" w:rsidR="00412182"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The consideration of whether species ‘</w:t>
            </w:r>
            <w:r w:rsidRPr="00CF0A9D">
              <w:rPr>
                <w:rFonts w:cs="Arial"/>
                <w:i/>
              </w:rPr>
              <w:t xml:space="preserve">require international agreements for their conservation and management’ </w:t>
            </w:r>
            <w:r w:rsidRPr="00CF0A9D">
              <w:rPr>
                <w:rFonts w:cs="Arial"/>
              </w:rPr>
              <w:t>(Test 1b), or ‘</w:t>
            </w:r>
            <w:r w:rsidRPr="00CF0A9D">
              <w:rPr>
                <w:rFonts w:cs="Arial"/>
                <w:i/>
              </w:rPr>
              <w:t>have a conservation status which would significantly benefit from</w:t>
            </w:r>
            <w:r w:rsidRPr="00CF0A9D">
              <w:rPr>
                <w:rFonts w:cs="Arial"/>
                <w:i/>
                <w:spacing w:val="-5"/>
              </w:rPr>
              <w:t xml:space="preserve"> </w:t>
            </w:r>
            <w:r w:rsidRPr="00CF0A9D">
              <w:rPr>
                <w:rFonts w:cs="Arial"/>
                <w:i/>
              </w:rPr>
              <w:t>the</w:t>
            </w:r>
            <w:r w:rsidRPr="00CF0A9D">
              <w:rPr>
                <w:rFonts w:cs="Arial"/>
                <w:i/>
                <w:spacing w:val="-4"/>
              </w:rPr>
              <w:t xml:space="preserve"> </w:t>
            </w:r>
            <w:r w:rsidRPr="00CF0A9D">
              <w:rPr>
                <w:rFonts w:cs="Arial"/>
                <w:i/>
              </w:rPr>
              <w:t>international</w:t>
            </w:r>
            <w:r w:rsidRPr="00CF0A9D">
              <w:rPr>
                <w:rFonts w:cs="Arial"/>
                <w:i/>
                <w:spacing w:val="-5"/>
              </w:rPr>
              <w:t xml:space="preserve"> </w:t>
            </w:r>
            <w:r w:rsidRPr="00CF0A9D">
              <w:rPr>
                <w:rFonts w:cs="Arial"/>
                <w:i/>
              </w:rPr>
              <w:t>cooperation</w:t>
            </w:r>
            <w:r w:rsidRPr="00CF0A9D">
              <w:rPr>
                <w:rFonts w:cs="Arial"/>
                <w:i/>
                <w:spacing w:val="-7"/>
              </w:rPr>
              <w:t xml:space="preserve"> </w:t>
            </w:r>
            <w:r w:rsidRPr="00CF0A9D">
              <w:rPr>
                <w:rFonts w:cs="Arial"/>
                <w:i/>
              </w:rPr>
              <w:t>that</w:t>
            </w:r>
            <w:r w:rsidRPr="00CF0A9D">
              <w:rPr>
                <w:rFonts w:cs="Arial"/>
                <w:i/>
                <w:spacing w:val="-5"/>
              </w:rPr>
              <w:t xml:space="preserve"> </w:t>
            </w:r>
            <w:r w:rsidRPr="00CF0A9D">
              <w:rPr>
                <w:rFonts w:cs="Arial"/>
                <w:i/>
              </w:rPr>
              <w:t>could</w:t>
            </w:r>
            <w:r w:rsidRPr="00CF0A9D">
              <w:rPr>
                <w:rFonts w:cs="Arial"/>
                <w:i/>
                <w:spacing w:val="-4"/>
              </w:rPr>
              <w:t xml:space="preserve"> </w:t>
            </w:r>
            <w:r w:rsidRPr="00CF0A9D">
              <w:rPr>
                <w:rFonts w:cs="Arial"/>
                <w:i/>
              </w:rPr>
              <w:t>be</w:t>
            </w:r>
            <w:r w:rsidRPr="00CF0A9D">
              <w:rPr>
                <w:rFonts w:cs="Arial"/>
                <w:i/>
                <w:spacing w:val="-4"/>
              </w:rPr>
              <w:t xml:space="preserve"> </w:t>
            </w:r>
            <w:r w:rsidRPr="00CF0A9D">
              <w:rPr>
                <w:rFonts w:cs="Arial"/>
                <w:i/>
              </w:rPr>
              <w:t>achieved</w:t>
            </w:r>
            <w:r w:rsidRPr="00CF0A9D">
              <w:rPr>
                <w:rFonts w:cs="Arial"/>
                <w:i/>
                <w:spacing w:val="-4"/>
              </w:rPr>
              <w:t xml:space="preserve"> </w:t>
            </w:r>
            <w:r w:rsidRPr="00CF0A9D">
              <w:rPr>
                <w:rFonts w:cs="Arial"/>
                <w:i/>
              </w:rPr>
              <w:t>by</w:t>
            </w:r>
            <w:r w:rsidRPr="00CF0A9D">
              <w:rPr>
                <w:rFonts w:cs="Arial"/>
                <w:i/>
                <w:spacing w:val="-4"/>
              </w:rPr>
              <w:t xml:space="preserve"> </w:t>
            </w:r>
            <w:r w:rsidRPr="00CF0A9D">
              <w:rPr>
                <w:rFonts w:cs="Arial"/>
                <w:i/>
              </w:rPr>
              <w:t>an</w:t>
            </w:r>
            <w:r w:rsidRPr="00CF0A9D">
              <w:rPr>
                <w:rFonts w:cs="Arial"/>
                <w:i/>
                <w:spacing w:val="-4"/>
              </w:rPr>
              <w:t xml:space="preserve"> </w:t>
            </w:r>
            <w:r w:rsidRPr="00CF0A9D">
              <w:rPr>
                <w:rFonts w:cs="Arial"/>
                <w:i/>
              </w:rPr>
              <w:t>international</w:t>
            </w:r>
            <w:r w:rsidRPr="00CF0A9D">
              <w:rPr>
                <w:rFonts w:cs="Arial"/>
                <w:i/>
                <w:spacing w:val="-5"/>
              </w:rPr>
              <w:t xml:space="preserve"> </w:t>
            </w:r>
            <w:r w:rsidRPr="00CF0A9D">
              <w:rPr>
                <w:rFonts w:cs="Arial"/>
                <w:i/>
              </w:rPr>
              <w:t>agreement</w:t>
            </w:r>
            <w:r w:rsidRPr="00CF0A9D">
              <w:rPr>
                <w:rFonts w:cs="Arial"/>
              </w:rPr>
              <w:t>’</w:t>
            </w:r>
            <w:r w:rsidRPr="00CF0A9D">
              <w:rPr>
                <w:rFonts w:cs="Arial"/>
                <w:spacing w:val="-5"/>
              </w:rPr>
              <w:t xml:space="preserve"> </w:t>
            </w:r>
            <w:r w:rsidRPr="00CF0A9D">
              <w:rPr>
                <w:rFonts w:cs="Arial"/>
              </w:rPr>
              <w:t>(Test 2)</w:t>
            </w:r>
            <w:r w:rsidRPr="00CF0A9D">
              <w:rPr>
                <w:rFonts w:cs="Arial"/>
                <w:spacing w:val="-6"/>
              </w:rPr>
              <w:t xml:space="preserve"> </w:t>
            </w:r>
            <w:r w:rsidRPr="00CF0A9D">
              <w:rPr>
                <w:rFonts w:cs="Arial"/>
              </w:rPr>
              <w:t>and</w:t>
            </w:r>
            <w:r w:rsidRPr="00CF0A9D">
              <w:rPr>
                <w:rFonts w:cs="Arial"/>
                <w:spacing w:val="-9"/>
              </w:rPr>
              <w:t xml:space="preserve"> </w:t>
            </w:r>
            <w:r w:rsidRPr="00CF0A9D">
              <w:rPr>
                <w:rFonts w:cs="Arial"/>
              </w:rPr>
              <w:t>thus</w:t>
            </w:r>
            <w:r w:rsidRPr="00CF0A9D">
              <w:rPr>
                <w:rFonts w:cs="Arial"/>
                <w:spacing w:val="-8"/>
              </w:rPr>
              <w:t xml:space="preserve"> </w:t>
            </w:r>
            <w:r w:rsidRPr="00CF0A9D">
              <w:rPr>
                <w:rFonts w:cs="Arial"/>
              </w:rPr>
              <w:t>qualify</w:t>
            </w:r>
            <w:r w:rsidRPr="00CF0A9D">
              <w:rPr>
                <w:rFonts w:cs="Arial"/>
                <w:spacing w:val="-8"/>
              </w:rPr>
              <w:t xml:space="preserve"> </w:t>
            </w:r>
            <w:r w:rsidRPr="00CF0A9D">
              <w:rPr>
                <w:rFonts w:cs="Arial"/>
              </w:rPr>
              <w:t>for</w:t>
            </w:r>
            <w:r w:rsidRPr="00CF0A9D">
              <w:rPr>
                <w:rFonts w:cs="Arial"/>
                <w:spacing w:val="-8"/>
              </w:rPr>
              <w:t xml:space="preserve"> </w:t>
            </w:r>
            <w:r w:rsidRPr="00CF0A9D">
              <w:rPr>
                <w:rFonts w:cs="Arial"/>
              </w:rPr>
              <w:t>inclusion</w:t>
            </w:r>
            <w:r w:rsidRPr="00CF0A9D">
              <w:rPr>
                <w:rFonts w:cs="Arial"/>
                <w:spacing w:val="-7"/>
              </w:rPr>
              <w:t xml:space="preserve"> </w:t>
            </w:r>
            <w:r w:rsidRPr="00CF0A9D">
              <w:rPr>
                <w:rFonts w:cs="Arial"/>
              </w:rPr>
              <w:t>in</w:t>
            </w:r>
            <w:r w:rsidRPr="00CF0A9D">
              <w:rPr>
                <w:rFonts w:cs="Arial"/>
                <w:spacing w:val="-6"/>
              </w:rPr>
              <w:t xml:space="preserve"> </w:t>
            </w:r>
            <w:r w:rsidRPr="00CF0A9D">
              <w:rPr>
                <w:rFonts w:cs="Arial"/>
              </w:rPr>
              <w:t>Appendix</w:t>
            </w:r>
            <w:r w:rsidRPr="00CF0A9D">
              <w:rPr>
                <w:rFonts w:cs="Arial"/>
                <w:spacing w:val="-6"/>
              </w:rPr>
              <w:t xml:space="preserve"> </w:t>
            </w:r>
            <w:r w:rsidRPr="00CF0A9D">
              <w:rPr>
                <w:rFonts w:cs="Arial"/>
              </w:rPr>
              <w:t>II</w:t>
            </w:r>
            <w:r w:rsidRPr="00CF0A9D">
              <w:rPr>
                <w:rFonts w:cs="Arial"/>
                <w:spacing w:val="-5"/>
              </w:rPr>
              <w:t xml:space="preserve"> </w:t>
            </w:r>
            <w:r w:rsidRPr="00CF0A9D">
              <w:rPr>
                <w:rFonts w:cs="Arial"/>
              </w:rPr>
              <w:t>should</w:t>
            </w:r>
            <w:r w:rsidRPr="00CF0A9D">
              <w:rPr>
                <w:rFonts w:cs="Arial"/>
                <w:spacing w:val="-6"/>
              </w:rPr>
              <w:t xml:space="preserve"> </w:t>
            </w:r>
            <w:r w:rsidRPr="00CF0A9D">
              <w:rPr>
                <w:rFonts w:cs="Arial"/>
              </w:rPr>
              <w:t>be</w:t>
            </w:r>
            <w:r w:rsidRPr="00CF0A9D">
              <w:rPr>
                <w:rFonts w:cs="Arial"/>
                <w:spacing w:val="-7"/>
              </w:rPr>
              <w:t xml:space="preserve"> </w:t>
            </w:r>
            <w:r w:rsidRPr="00CF0A9D">
              <w:rPr>
                <w:rFonts w:cs="Arial"/>
              </w:rPr>
              <w:t>decided</w:t>
            </w:r>
            <w:r w:rsidRPr="00CF0A9D">
              <w:rPr>
                <w:rFonts w:cs="Arial"/>
                <w:spacing w:val="-6"/>
              </w:rPr>
              <w:t xml:space="preserve"> </w:t>
            </w:r>
            <w:r w:rsidRPr="00CF0A9D">
              <w:rPr>
                <w:rFonts w:cs="Arial"/>
              </w:rPr>
              <w:t>on</w:t>
            </w:r>
            <w:r w:rsidRPr="00CF0A9D">
              <w:rPr>
                <w:rFonts w:cs="Arial"/>
                <w:spacing w:val="-9"/>
              </w:rPr>
              <w:t xml:space="preserve"> </w:t>
            </w:r>
            <w:r w:rsidRPr="00CF0A9D">
              <w:rPr>
                <w:rFonts w:cs="Arial"/>
              </w:rPr>
              <w:t>a</w:t>
            </w:r>
            <w:r w:rsidRPr="00CF0A9D">
              <w:rPr>
                <w:rFonts w:cs="Arial"/>
                <w:spacing w:val="-6"/>
              </w:rPr>
              <w:t xml:space="preserve"> </w:t>
            </w:r>
            <w:r w:rsidRPr="00CF0A9D">
              <w:rPr>
                <w:rFonts w:cs="Arial"/>
              </w:rPr>
              <w:t>case</w:t>
            </w:r>
            <w:r w:rsidRPr="00CF0A9D">
              <w:rPr>
                <w:rFonts w:cs="Arial"/>
                <w:spacing w:val="-9"/>
              </w:rPr>
              <w:t xml:space="preserve"> </w:t>
            </w:r>
            <w:r w:rsidRPr="00CF0A9D">
              <w:rPr>
                <w:rFonts w:cs="Arial"/>
              </w:rPr>
              <w:t>by</w:t>
            </w:r>
            <w:r w:rsidRPr="00CF0A9D">
              <w:rPr>
                <w:rFonts w:cs="Arial"/>
                <w:spacing w:val="-6"/>
              </w:rPr>
              <w:t xml:space="preserve"> </w:t>
            </w:r>
            <w:r w:rsidRPr="00CF0A9D">
              <w:rPr>
                <w:rFonts w:cs="Arial"/>
              </w:rPr>
              <w:t>case</w:t>
            </w:r>
            <w:r w:rsidRPr="00CF0A9D">
              <w:rPr>
                <w:rFonts w:cs="Arial"/>
                <w:spacing w:val="-6"/>
              </w:rPr>
              <w:t xml:space="preserve"> </w:t>
            </w:r>
            <w:r w:rsidRPr="00CF0A9D">
              <w:rPr>
                <w:rFonts w:cs="Arial"/>
              </w:rPr>
              <w:t>basis.</w:t>
            </w:r>
            <w:r w:rsidRPr="00CF0A9D">
              <w:rPr>
                <w:rFonts w:cs="Arial"/>
                <w:spacing w:val="-5"/>
              </w:rPr>
              <w:t xml:space="preserve"> </w:t>
            </w:r>
            <w:r w:rsidRPr="00CF0A9D">
              <w:rPr>
                <w:rFonts w:cs="Arial"/>
              </w:rPr>
              <w:t xml:space="preserve">Any proposal to include a species </w:t>
            </w:r>
            <w:r w:rsidRPr="00CF0A9D">
              <w:rPr>
                <w:rFonts w:cs="Arial"/>
                <w:color w:val="000000" w:themeColor="text1"/>
              </w:rPr>
              <w:t xml:space="preserve">in </w:t>
            </w:r>
            <w:r w:rsidRPr="00CF0A9D">
              <w:rPr>
                <w:rFonts w:cs="Arial"/>
              </w:rPr>
              <w:t>Appendix II should include an assessment of whether:</w:t>
            </w:r>
          </w:p>
          <w:p w14:paraId="30F241BA"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r w:rsidRPr="00CF0A9D">
              <w:rPr>
                <w:rFonts w:cs="Arial"/>
              </w:rPr>
              <w:t>existing</w:t>
            </w:r>
            <w:r w:rsidRPr="00CF0A9D">
              <w:rPr>
                <w:rFonts w:cs="Arial"/>
                <w:spacing w:val="-7"/>
              </w:rPr>
              <w:t xml:space="preserve"> </w:t>
            </w:r>
            <w:r w:rsidRPr="00CF0A9D">
              <w:rPr>
                <w:rFonts w:cs="Arial"/>
              </w:rPr>
              <w:t>legislation</w:t>
            </w:r>
            <w:r w:rsidRPr="00CF0A9D">
              <w:rPr>
                <w:rFonts w:cs="Arial"/>
                <w:spacing w:val="-5"/>
              </w:rPr>
              <w:t xml:space="preserve"> </w:t>
            </w:r>
            <w:r w:rsidRPr="00CF0A9D">
              <w:rPr>
                <w:rFonts w:cs="Arial"/>
              </w:rPr>
              <w:t>in</w:t>
            </w:r>
            <w:r w:rsidRPr="00CF0A9D">
              <w:rPr>
                <w:rFonts w:cs="Arial"/>
                <w:spacing w:val="-4"/>
              </w:rPr>
              <w:t xml:space="preserve"> </w:t>
            </w:r>
            <w:r w:rsidRPr="00CF0A9D">
              <w:rPr>
                <w:rFonts w:cs="Arial"/>
              </w:rPr>
              <w:t>the</w:t>
            </w:r>
            <w:r w:rsidRPr="00CF0A9D">
              <w:rPr>
                <w:rFonts w:cs="Arial"/>
                <w:spacing w:val="-9"/>
              </w:rPr>
              <w:t xml:space="preserve"> </w:t>
            </w:r>
            <w:r w:rsidRPr="00CF0A9D">
              <w:rPr>
                <w:rFonts w:cs="Arial"/>
              </w:rPr>
              <w:t>Range</w:t>
            </w:r>
            <w:r w:rsidRPr="00CF0A9D">
              <w:rPr>
                <w:rFonts w:cs="Arial"/>
                <w:spacing w:val="-5"/>
              </w:rPr>
              <w:t xml:space="preserve"> </w:t>
            </w:r>
            <w:r w:rsidRPr="00CF0A9D">
              <w:rPr>
                <w:rFonts w:cs="Arial"/>
              </w:rPr>
              <w:t>States</w:t>
            </w:r>
            <w:r w:rsidRPr="00CF0A9D">
              <w:rPr>
                <w:rFonts w:cs="Arial"/>
                <w:spacing w:val="-6"/>
              </w:rPr>
              <w:t xml:space="preserve"> </w:t>
            </w:r>
            <w:r w:rsidRPr="00CF0A9D">
              <w:rPr>
                <w:rFonts w:cs="Arial"/>
              </w:rPr>
              <w:t>is</w:t>
            </w:r>
            <w:r w:rsidRPr="00CF0A9D">
              <w:rPr>
                <w:rFonts w:cs="Arial"/>
                <w:spacing w:val="-6"/>
              </w:rPr>
              <w:t xml:space="preserve"> </w:t>
            </w:r>
            <w:r w:rsidRPr="00CF0A9D">
              <w:rPr>
                <w:rFonts w:cs="Arial"/>
              </w:rPr>
              <w:t>sufficient,</w:t>
            </w:r>
            <w:r w:rsidRPr="00CF0A9D">
              <w:rPr>
                <w:rFonts w:cs="Arial"/>
                <w:spacing w:val="-6"/>
              </w:rPr>
              <w:t xml:space="preserve"> </w:t>
            </w:r>
            <w:r w:rsidRPr="00CF0A9D">
              <w:rPr>
                <w:rFonts w:cs="Arial"/>
              </w:rPr>
              <w:t>or</w:t>
            </w:r>
            <w:r w:rsidRPr="00CF0A9D">
              <w:rPr>
                <w:rFonts w:cs="Arial"/>
                <w:spacing w:val="-5"/>
              </w:rPr>
              <w:t xml:space="preserve"> </w:t>
            </w:r>
            <w:r w:rsidRPr="00CF0A9D">
              <w:rPr>
                <w:rFonts w:cs="Arial"/>
              </w:rPr>
              <w:t>if</w:t>
            </w:r>
            <w:r w:rsidRPr="00CF0A9D">
              <w:rPr>
                <w:rFonts w:cs="Arial"/>
                <w:spacing w:val="-6"/>
              </w:rPr>
              <w:t xml:space="preserve"> </w:t>
            </w:r>
            <w:r w:rsidRPr="00CF0A9D">
              <w:rPr>
                <w:rFonts w:cs="Arial"/>
              </w:rPr>
              <w:t>further</w:t>
            </w:r>
            <w:r w:rsidRPr="00CF0A9D">
              <w:rPr>
                <w:rFonts w:cs="Arial"/>
                <w:spacing w:val="-5"/>
              </w:rPr>
              <w:t xml:space="preserve"> </w:t>
            </w:r>
            <w:r w:rsidRPr="00CF0A9D">
              <w:rPr>
                <w:rFonts w:cs="Arial"/>
              </w:rPr>
              <w:t>protection</w:t>
            </w:r>
            <w:r w:rsidRPr="00CF0A9D">
              <w:rPr>
                <w:rFonts w:cs="Arial"/>
                <w:spacing w:val="-5"/>
              </w:rPr>
              <w:t xml:space="preserve"> </w:t>
            </w:r>
            <w:r w:rsidRPr="00CF0A9D">
              <w:rPr>
                <w:rFonts w:cs="Arial"/>
              </w:rPr>
              <w:t>is</w:t>
            </w:r>
            <w:r w:rsidRPr="00CF0A9D">
              <w:rPr>
                <w:rFonts w:cs="Arial"/>
                <w:spacing w:val="1"/>
              </w:rPr>
              <w:t xml:space="preserve"> </w:t>
            </w:r>
            <w:r w:rsidRPr="00CF0A9D">
              <w:rPr>
                <w:rFonts w:cs="Arial"/>
                <w:spacing w:val="-2"/>
              </w:rPr>
              <w:t>needed;</w:t>
            </w:r>
          </w:p>
          <w:p w14:paraId="58D04ACB"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r w:rsidRPr="00CF0A9D">
              <w:rPr>
                <w:rFonts w:cs="Arial"/>
              </w:rPr>
              <w:t>the</w:t>
            </w:r>
            <w:r w:rsidRPr="00CF0A9D">
              <w:rPr>
                <w:rFonts w:cs="Arial"/>
                <w:spacing w:val="-8"/>
              </w:rPr>
              <w:t xml:space="preserve"> </w:t>
            </w:r>
            <w:r w:rsidRPr="00CF0A9D">
              <w:rPr>
                <w:rFonts w:cs="Arial"/>
              </w:rPr>
              <w:t>majority</w:t>
            </w:r>
            <w:r w:rsidRPr="00CF0A9D">
              <w:rPr>
                <w:rFonts w:cs="Arial"/>
                <w:spacing w:val="-6"/>
              </w:rPr>
              <w:t xml:space="preserve"> </w:t>
            </w:r>
            <w:r w:rsidRPr="00CF0A9D">
              <w:rPr>
                <w:rFonts w:cs="Arial"/>
              </w:rPr>
              <w:t>of</w:t>
            </w:r>
            <w:r w:rsidRPr="00CF0A9D">
              <w:rPr>
                <w:rFonts w:cs="Arial"/>
                <w:spacing w:val="-4"/>
              </w:rPr>
              <w:t xml:space="preserve"> </w:t>
            </w:r>
            <w:r w:rsidRPr="00CF0A9D">
              <w:rPr>
                <w:rFonts w:cs="Arial"/>
              </w:rPr>
              <w:t>the</w:t>
            </w:r>
            <w:r w:rsidRPr="00CF0A9D">
              <w:rPr>
                <w:rFonts w:cs="Arial"/>
                <w:spacing w:val="-6"/>
              </w:rPr>
              <w:t xml:space="preserve"> </w:t>
            </w:r>
            <w:r w:rsidRPr="00CF0A9D">
              <w:rPr>
                <w:rFonts w:cs="Arial"/>
              </w:rPr>
              <w:t>population</w:t>
            </w:r>
            <w:r w:rsidRPr="00CF0A9D">
              <w:rPr>
                <w:rFonts w:cs="Arial"/>
                <w:spacing w:val="-4"/>
              </w:rPr>
              <w:t xml:space="preserve"> </w:t>
            </w:r>
            <w:r w:rsidRPr="00CF0A9D">
              <w:rPr>
                <w:rFonts w:cs="Arial"/>
              </w:rPr>
              <w:t>of</w:t>
            </w:r>
            <w:r w:rsidRPr="00CF0A9D">
              <w:rPr>
                <w:rFonts w:cs="Arial"/>
                <w:spacing w:val="-4"/>
              </w:rPr>
              <w:t xml:space="preserve"> </w:t>
            </w:r>
            <w:r w:rsidRPr="00CF0A9D">
              <w:rPr>
                <w:rFonts w:cs="Arial"/>
              </w:rPr>
              <w:t>the</w:t>
            </w:r>
            <w:r w:rsidRPr="00CF0A9D">
              <w:rPr>
                <w:rFonts w:cs="Arial"/>
                <w:spacing w:val="-5"/>
              </w:rPr>
              <w:t xml:space="preserve"> </w:t>
            </w:r>
            <w:r w:rsidRPr="00CF0A9D">
              <w:rPr>
                <w:rFonts w:cs="Arial"/>
              </w:rPr>
              <w:t>species</w:t>
            </w:r>
            <w:r w:rsidRPr="00CF0A9D">
              <w:rPr>
                <w:rFonts w:cs="Arial"/>
                <w:spacing w:val="-6"/>
              </w:rPr>
              <w:t xml:space="preserve"> </w:t>
            </w:r>
            <w:r w:rsidRPr="00CF0A9D">
              <w:rPr>
                <w:rFonts w:cs="Arial"/>
              </w:rPr>
              <w:t>concerned</w:t>
            </w:r>
            <w:r w:rsidRPr="00CF0A9D">
              <w:rPr>
                <w:rFonts w:cs="Arial"/>
                <w:spacing w:val="-4"/>
              </w:rPr>
              <w:t xml:space="preserve"> </w:t>
            </w:r>
            <w:r w:rsidRPr="00CF0A9D">
              <w:rPr>
                <w:rFonts w:cs="Arial"/>
              </w:rPr>
              <w:t>is</w:t>
            </w:r>
            <w:r w:rsidRPr="00CF0A9D">
              <w:rPr>
                <w:rFonts w:cs="Arial"/>
                <w:spacing w:val="-5"/>
              </w:rPr>
              <w:t xml:space="preserve"> </w:t>
            </w:r>
            <w:r w:rsidRPr="00CF0A9D">
              <w:rPr>
                <w:rFonts w:cs="Arial"/>
              </w:rPr>
              <w:t>migratory</w:t>
            </w:r>
            <w:r w:rsidRPr="00CF0A9D">
              <w:rPr>
                <w:rFonts w:cs="Arial"/>
                <w:spacing w:val="-5"/>
              </w:rPr>
              <w:t xml:space="preserve"> </w:t>
            </w:r>
            <w:r w:rsidRPr="00CF0A9D">
              <w:rPr>
                <w:rFonts w:cs="Arial"/>
              </w:rPr>
              <w:t>or</w:t>
            </w:r>
            <w:r w:rsidRPr="00CF0A9D">
              <w:rPr>
                <w:rFonts w:cs="Arial"/>
                <w:spacing w:val="-4"/>
              </w:rPr>
              <w:t xml:space="preserve"> </w:t>
            </w:r>
            <w:r w:rsidRPr="00CF0A9D">
              <w:rPr>
                <w:rFonts w:cs="Arial"/>
                <w:spacing w:val="-2"/>
              </w:rPr>
              <w:t>sedentary;</w:t>
            </w:r>
          </w:p>
          <w:p w14:paraId="49D23FDD" w14:textId="77777777" w:rsidR="0004364E" w:rsidRPr="00CF0A9D" w:rsidRDefault="0004364E" w:rsidP="00D67AD9">
            <w:pPr>
              <w:pStyle w:val="ListParagraph"/>
              <w:widowControl w:val="0"/>
              <w:numPr>
                <w:ilvl w:val="1"/>
                <w:numId w:val="21"/>
              </w:numPr>
              <w:tabs>
                <w:tab w:val="left" w:pos="1037"/>
                <w:tab w:val="left" w:pos="1041"/>
              </w:tabs>
              <w:autoSpaceDE w:val="0"/>
              <w:autoSpaceDN w:val="0"/>
              <w:spacing w:before="40" w:after="40"/>
              <w:contextualSpacing w:val="0"/>
              <w:jc w:val="both"/>
              <w:rPr>
                <w:rFonts w:cs="Arial"/>
              </w:rPr>
            </w:pPr>
            <w:r w:rsidRPr="00CF0A9D">
              <w:rPr>
                <w:rFonts w:cs="Arial"/>
              </w:rPr>
              <w:t>the</w:t>
            </w:r>
            <w:r w:rsidRPr="00CF0A9D">
              <w:rPr>
                <w:rFonts w:cs="Arial"/>
                <w:spacing w:val="34"/>
              </w:rPr>
              <w:t xml:space="preserve"> </w:t>
            </w:r>
            <w:r w:rsidRPr="00CF0A9D">
              <w:rPr>
                <w:rFonts w:cs="Arial"/>
              </w:rPr>
              <w:t>factors</w:t>
            </w:r>
            <w:r w:rsidRPr="00CF0A9D">
              <w:rPr>
                <w:rFonts w:cs="Arial"/>
                <w:spacing w:val="35"/>
              </w:rPr>
              <w:t xml:space="preserve"> </w:t>
            </w:r>
            <w:r w:rsidRPr="00CF0A9D">
              <w:rPr>
                <w:rFonts w:cs="Arial"/>
              </w:rPr>
              <w:t>that</w:t>
            </w:r>
            <w:r w:rsidRPr="00CF0A9D">
              <w:rPr>
                <w:rFonts w:cs="Arial"/>
                <w:spacing w:val="38"/>
              </w:rPr>
              <w:t xml:space="preserve"> </w:t>
            </w:r>
            <w:r w:rsidRPr="00CF0A9D">
              <w:rPr>
                <w:rFonts w:cs="Arial"/>
              </w:rPr>
              <w:t>have</w:t>
            </w:r>
            <w:r w:rsidRPr="00CF0A9D">
              <w:rPr>
                <w:rFonts w:cs="Arial"/>
                <w:spacing w:val="36"/>
              </w:rPr>
              <w:t xml:space="preserve"> </w:t>
            </w:r>
            <w:r w:rsidRPr="00CF0A9D">
              <w:rPr>
                <w:rFonts w:cs="Arial"/>
              </w:rPr>
              <w:t>led</w:t>
            </w:r>
            <w:r w:rsidRPr="00CF0A9D">
              <w:rPr>
                <w:rFonts w:cs="Arial"/>
                <w:spacing w:val="36"/>
              </w:rPr>
              <w:t xml:space="preserve"> </w:t>
            </w:r>
            <w:r w:rsidRPr="00CF0A9D">
              <w:rPr>
                <w:rFonts w:cs="Arial"/>
              </w:rPr>
              <w:t>to</w:t>
            </w:r>
            <w:r w:rsidRPr="00CF0A9D">
              <w:rPr>
                <w:rFonts w:cs="Arial"/>
                <w:spacing w:val="34"/>
              </w:rPr>
              <w:t xml:space="preserve"> </w:t>
            </w:r>
            <w:r w:rsidRPr="00CF0A9D">
              <w:rPr>
                <w:rFonts w:cs="Arial"/>
              </w:rPr>
              <w:t>an</w:t>
            </w:r>
            <w:r w:rsidRPr="00CF0A9D">
              <w:rPr>
                <w:rFonts w:cs="Arial"/>
                <w:spacing w:val="36"/>
              </w:rPr>
              <w:t xml:space="preserve"> </w:t>
            </w:r>
            <w:r w:rsidRPr="00CF0A9D">
              <w:rPr>
                <w:rFonts w:cs="Arial"/>
              </w:rPr>
              <w:t>unfavourable</w:t>
            </w:r>
            <w:r w:rsidRPr="00CF0A9D">
              <w:rPr>
                <w:rFonts w:cs="Arial"/>
                <w:spacing w:val="36"/>
              </w:rPr>
              <w:t xml:space="preserve"> </w:t>
            </w:r>
            <w:r w:rsidRPr="00CF0A9D">
              <w:rPr>
                <w:rFonts w:cs="Arial"/>
              </w:rPr>
              <w:t>conservation</w:t>
            </w:r>
            <w:r w:rsidRPr="00CF0A9D">
              <w:rPr>
                <w:rFonts w:cs="Arial"/>
                <w:spacing w:val="34"/>
              </w:rPr>
              <w:t xml:space="preserve"> </w:t>
            </w:r>
            <w:r w:rsidRPr="00CF0A9D">
              <w:rPr>
                <w:rFonts w:cs="Arial"/>
              </w:rPr>
              <w:t>status</w:t>
            </w:r>
            <w:r w:rsidRPr="00CF0A9D">
              <w:rPr>
                <w:rFonts w:cs="Arial"/>
                <w:spacing w:val="34"/>
              </w:rPr>
              <w:t xml:space="preserve"> </w:t>
            </w:r>
            <w:r w:rsidRPr="00CF0A9D">
              <w:rPr>
                <w:rFonts w:cs="Arial"/>
              </w:rPr>
              <w:t>are</w:t>
            </w:r>
            <w:r w:rsidRPr="00CF0A9D">
              <w:rPr>
                <w:rFonts w:cs="Arial"/>
                <w:spacing w:val="35"/>
              </w:rPr>
              <w:t xml:space="preserve"> </w:t>
            </w:r>
            <w:r w:rsidRPr="00CF0A9D">
              <w:rPr>
                <w:rFonts w:cs="Arial"/>
              </w:rPr>
              <w:t>anthropogenic</w:t>
            </w:r>
            <w:r w:rsidRPr="00CF0A9D">
              <w:rPr>
                <w:rFonts w:cs="Arial"/>
                <w:spacing w:val="35"/>
              </w:rPr>
              <w:t xml:space="preserve"> </w:t>
            </w:r>
            <w:r w:rsidRPr="00CF0A9D">
              <w:rPr>
                <w:rFonts w:cs="Arial"/>
              </w:rPr>
              <w:t xml:space="preserve">or </w:t>
            </w:r>
            <w:r w:rsidRPr="00CF0A9D">
              <w:rPr>
                <w:rFonts w:cs="Arial"/>
                <w:spacing w:val="-2"/>
              </w:rPr>
              <w:t>natural;</w:t>
            </w:r>
          </w:p>
          <w:p w14:paraId="21E8CD44" w14:textId="77777777" w:rsidR="0004364E" w:rsidRPr="00CF0A9D" w:rsidRDefault="0004364E" w:rsidP="00D67AD9">
            <w:pPr>
              <w:pStyle w:val="ListParagraph"/>
              <w:widowControl w:val="0"/>
              <w:numPr>
                <w:ilvl w:val="1"/>
                <w:numId w:val="21"/>
              </w:numPr>
              <w:tabs>
                <w:tab w:val="left" w:pos="1039"/>
              </w:tabs>
              <w:autoSpaceDE w:val="0"/>
              <w:autoSpaceDN w:val="0"/>
              <w:spacing w:before="40" w:after="40"/>
              <w:ind w:left="1039" w:hanging="358"/>
              <w:contextualSpacing w:val="0"/>
              <w:jc w:val="both"/>
              <w:rPr>
                <w:rFonts w:cs="Arial"/>
              </w:rPr>
            </w:pPr>
            <w:r w:rsidRPr="00CF0A9D">
              <w:rPr>
                <w:rFonts w:cs="Arial"/>
              </w:rPr>
              <w:t>existing</w:t>
            </w:r>
            <w:r w:rsidRPr="00CF0A9D">
              <w:rPr>
                <w:rFonts w:cs="Arial"/>
                <w:spacing w:val="-8"/>
              </w:rPr>
              <w:t xml:space="preserve"> </w:t>
            </w:r>
            <w:r w:rsidRPr="00CF0A9D">
              <w:rPr>
                <w:rFonts w:cs="Arial"/>
              </w:rPr>
              <w:t>bilateral</w:t>
            </w:r>
            <w:r w:rsidRPr="00CF0A9D">
              <w:rPr>
                <w:rFonts w:cs="Arial"/>
                <w:spacing w:val="-6"/>
              </w:rPr>
              <w:t xml:space="preserve"> </w:t>
            </w:r>
            <w:r w:rsidRPr="00CF0A9D">
              <w:rPr>
                <w:rFonts w:cs="Arial"/>
              </w:rPr>
              <w:t>or</w:t>
            </w:r>
            <w:r w:rsidRPr="00CF0A9D">
              <w:rPr>
                <w:rFonts w:cs="Arial"/>
                <w:spacing w:val="-6"/>
              </w:rPr>
              <w:t xml:space="preserve"> </w:t>
            </w:r>
            <w:r w:rsidRPr="00CF0A9D">
              <w:rPr>
                <w:rFonts w:cs="Arial"/>
              </w:rPr>
              <w:t>multilateral</w:t>
            </w:r>
            <w:r w:rsidRPr="00CF0A9D">
              <w:rPr>
                <w:rFonts w:cs="Arial"/>
                <w:spacing w:val="-7"/>
              </w:rPr>
              <w:t xml:space="preserve"> </w:t>
            </w:r>
            <w:r w:rsidRPr="00CF0A9D">
              <w:rPr>
                <w:rFonts w:cs="Arial"/>
              </w:rPr>
              <w:t>measures/agreements</w:t>
            </w:r>
            <w:r w:rsidRPr="00CF0A9D">
              <w:rPr>
                <w:rFonts w:cs="Arial"/>
                <w:spacing w:val="-4"/>
              </w:rPr>
              <w:t xml:space="preserve"> </w:t>
            </w:r>
            <w:r w:rsidRPr="00CF0A9D">
              <w:rPr>
                <w:rFonts w:cs="Arial"/>
              </w:rPr>
              <w:t>need</w:t>
            </w:r>
            <w:r w:rsidRPr="00CF0A9D">
              <w:rPr>
                <w:rFonts w:cs="Arial"/>
                <w:spacing w:val="-7"/>
              </w:rPr>
              <w:t xml:space="preserve"> </w:t>
            </w:r>
            <w:r w:rsidRPr="00CF0A9D">
              <w:rPr>
                <w:rFonts w:cs="Arial"/>
              </w:rPr>
              <w:t>to</w:t>
            </w:r>
            <w:r w:rsidRPr="00CF0A9D">
              <w:rPr>
                <w:rFonts w:cs="Arial"/>
                <w:spacing w:val="-8"/>
              </w:rPr>
              <w:t xml:space="preserve"> </w:t>
            </w:r>
            <w:r w:rsidRPr="00CF0A9D">
              <w:rPr>
                <w:rFonts w:cs="Arial"/>
              </w:rPr>
              <w:t>be</w:t>
            </w:r>
            <w:r w:rsidRPr="00CF0A9D">
              <w:rPr>
                <w:rFonts w:cs="Arial"/>
                <w:spacing w:val="-5"/>
              </w:rPr>
              <w:t xml:space="preserve"> </w:t>
            </w:r>
            <w:r w:rsidRPr="00CF0A9D">
              <w:rPr>
                <w:rFonts w:cs="Arial"/>
              </w:rPr>
              <w:t>boosted</w:t>
            </w:r>
            <w:r w:rsidRPr="00CF0A9D">
              <w:rPr>
                <w:rFonts w:cs="Arial"/>
                <w:spacing w:val="-10"/>
              </w:rPr>
              <w:t xml:space="preserve"> </w:t>
            </w:r>
            <w:r w:rsidRPr="00CF0A9D">
              <w:rPr>
                <w:rFonts w:cs="Arial"/>
              </w:rPr>
              <w:t>or</w:t>
            </w:r>
            <w:r w:rsidRPr="00CF0A9D">
              <w:rPr>
                <w:rFonts w:cs="Arial"/>
                <w:spacing w:val="-4"/>
              </w:rPr>
              <w:t xml:space="preserve"> </w:t>
            </w:r>
            <w:r w:rsidRPr="00CF0A9D">
              <w:rPr>
                <w:rFonts w:cs="Arial"/>
                <w:spacing w:val="-2"/>
              </w:rPr>
              <w:t>amended;</w:t>
            </w:r>
          </w:p>
          <w:p w14:paraId="7B176438"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r w:rsidRPr="00CF0A9D">
              <w:rPr>
                <w:rFonts w:cs="Arial"/>
              </w:rPr>
              <w:t>all</w:t>
            </w:r>
            <w:r w:rsidRPr="00CF0A9D">
              <w:rPr>
                <w:rFonts w:cs="Arial"/>
                <w:spacing w:val="-10"/>
              </w:rPr>
              <w:t xml:space="preserve"> </w:t>
            </w:r>
            <w:r w:rsidRPr="00CF0A9D">
              <w:rPr>
                <w:rFonts w:cs="Arial"/>
              </w:rPr>
              <w:t>Range</w:t>
            </w:r>
            <w:r w:rsidRPr="00CF0A9D">
              <w:rPr>
                <w:rFonts w:cs="Arial"/>
                <w:spacing w:val="-9"/>
              </w:rPr>
              <w:t xml:space="preserve"> </w:t>
            </w:r>
            <w:r w:rsidRPr="00CF0A9D">
              <w:rPr>
                <w:rFonts w:cs="Arial"/>
              </w:rPr>
              <w:t>States</w:t>
            </w:r>
            <w:r w:rsidRPr="00CF0A9D">
              <w:rPr>
                <w:rFonts w:cs="Arial"/>
                <w:spacing w:val="-8"/>
              </w:rPr>
              <w:t xml:space="preserve"> </w:t>
            </w:r>
            <w:r w:rsidRPr="00CF0A9D">
              <w:rPr>
                <w:rFonts w:cs="Arial"/>
              </w:rPr>
              <w:t>already</w:t>
            </w:r>
            <w:r w:rsidRPr="00CF0A9D">
              <w:rPr>
                <w:rFonts w:cs="Arial"/>
                <w:spacing w:val="-11"/>
              </w:rPr>
              <w:t xml:space="preserve"> </w:t>
            </w:r>
            <w:r w:rsidRPr="00CF0A9D">
              <w:rPr>
                <w:rFonts w:cs="Arial"/>
              </w:rPr>
              <w:t>protect</w:t>
            </w:r>
            <w:r w:rsidRPr="00CF0A9D">
              <w:rPr>
                <w:rFonts w:cs="Arial"/>
                <w:spacing w:val="-7"/>
              </w:rPr>
              <w:t xml:space="preserve"> </w:t>
            </w:r>
            <w:r w:rsidRPr="00CF0A9D">
              <w:rPr>
                <w:rFonts w:cs="Arial"/>
              </w:rPr>
              <w:t>the</w:t>
            </w:r>
            <w:r w:rsidRPr="00CF0A9D">
              <w:rPr>
                <w:rFonts w:cs="Arial"/>
                <w:spacing w:val="-12"/>
              </w:rPr>
              <w:t xml:space="preserve"> </w:t>
            </w:r>
            <w:r w:rsidRPr="00CF0A9D">
              <w:rPr>
                <w:rFonts w:cs="Arial"/>
              </w:rPr>
              <w:t>species</w:t>
            </w:r>
            <w:r w:rsidRPr="00CF0A9D">
              <w:rPr>
                <w:rFonts w:cs="Arial"/>
                <w:spacing w:val="-9"/>
              </w:rPr>
              <w:t xml:space="preserve"> </w:t>
            </w:r>
            <w:r w:rsidRPr="00CF0A9D">
              <w:rPr>
                <w:rFonts w:cs="Arial"/>
              </w:rPr>
              <w:t>or</w:t>
            </w:r>
            <w:r w:rsidRPr="00CF0A9D">
              <w:rPr>
                <w:rFonts w:cs="Arial"/>
                <w:spacing w:val="-8"/>
              </w:rPr>
              <w:t xml:space="preserve"> </w:t>
            </w:r>
            <w:r w:rsidRPr="00CF0A9D">
              <w:rPr>
                <w:rFonts w:cs="Arial"/>
              </w:rPr>
              <w:t>have</w:t>
            </w:r>
            <w:r w:rsidRPr="00CF0A9D">
              <w:rPr>
                <w:rFonts w:cs="Arial"/>
                <w:spacing w:val="-9"/>
              </w:rPr>
              <w:t xml:space="preserve"> </w:t>
            </w:r>
            <w:r w:rsidRPr="00CF0A9D">
              <w:rPr>
                <w:rFonts w:cs="Arial"/>
              </w:rPr>
              <w:t>management</w:t>
            </w:r>
            <w:r w:rsidRPr="00CF0A9D">
              <w:rPr>
                <w:rFonts w:cs="Arial"/>
                <w:spacing w:val="-10"/>
              </w:rPr>
              <w:t xml:space="preserve"> </w:t>
            </w:r>
            <w:r w:rsidRPr="00CF0A9D">
              <w:rPr>
                <w:rFonts w:cs="Arial"/>
              </w:rPr>
              <w:t>recovery</w:t>
            </w:r>
            <w:r w:rsidRPr="00CF0A9D">
              <w:rPr>
                <w:rFonts w:cs="Arial"/>
                <w:spacing w:val="-8"/>
              </w:rPr>
              <w:t xml:space="preserve"> </w:t>
            </w:r>
            <w:r w:rsidRPr="00CF0A9D">
              <w:rPr>
                <w:rFonts w:cs="Arial"/>
              </w:rPr>
              <w:t>plans</w:t>
            </w:r>
            <w:r w:rsidRPr="00CF0A9D">
              <w:rPr>
                <w:rFonts w:cs="Arial"/>
                <w:spacing w:val="-8"/>
              </w:rPr>
              <w:t xml:space="preserve"> </w:t>
            </w:r>
            <w:r w:rsidRPr="00CF0A9D">
              <w:rPr>
                <w:rFonts w:cs="Arial"/>
              </w:rPr>
              <w:t>in</w:t>
            </w:r>
            <w:r w:rsidRPr="00CF0A9D">
              <w:rPr>
                <w:rFonts w:cs="Arial"/>
                <w:spacing w:val="-9"/>
              </w:rPr>
              <w:t xml:space="preserve"> </w:t>
            </w:r>
            <w:r w:rsidRPr="00CF0A9D">
              <w:rPr>
                <w:rFonts w:cs="Arial"/>
              </w:rPr>
              <w:t xml:space="preserve">place; </w:t>
            </w:r>
            <w:r w:rsidRPr="00CF0A9D">
              <w:rPr>
                <w:rFonts w:cs="Arial"/>
                <w:spacing w:val="-4"/>
              </w:rPr>
              <w:t>and</w:t>
            </w:r>
          </w:p>
          <w:p w14:paraId="5881FB3D" w14:textId="77777777" w:rsidR="0004364E" w:rsidRPr="00CF0A9D" w:rsidRDefault="0004364E" w:rsidP="00D67AD9">
            <w:pPr>
              <w:pStyle w:val="ListParagraph"/>
              <w:widowControl w:val="0"/>
              <w:numPr>
                <w:ilvl w:val="1"/>
                <w:numId w:val="21"/>
              </w:numPr>
              <w:tabs>
                <w:tab w:val="left" w:pos="1039"/>
              </w:tabs>
              <w:autoSpaceDE w:val="0"/>
              <w:autoSpaceDN w:val="0"/>
              <w:spacing w:before="40" w:after="40"/>
              <w:ind w:left="1021"/>
              <w:contextualSpacing w:val="0"/>
              <w:jc w:val="both"/>
              <w:rPr>
                <w:rFonts w:cs="Arial"/>
              </w:rPr>
            </w:pPr>
            <w:r w:rsidRPr="00CF0A9D">
              <w:rPr>
                <w:rFonts w:cs="Arial"/>
              </w:rPr>
              <w:t>listing</w:t>
            </w:r>
            <w:r w:rsidRPr="00CF0A9D">
              <w:rPr>
                <w:rFonts w:cs="Arial"/>
                <w:spacing w:val="-3"/>
              </w:rPr>
              <w:t xml:space="preserve"> </w:t>
            </w:r>
            <w:r w:rsidRPr="00CF0A9D">
              <w:rPr>
                <w:rFonts w:cs="Arial"/>
              </w:rPr>
              <w:t>in</w:t>
            </w:r>
            <w:r w:rsidRPr="00CF0A9D">
              <w:rPr>
                <w:rFonts w:cs="Arial"/>
                <w:spacing w:val="-3"/>
              </w:rPr>
              <w:t xml:space="preserve"> </w:t>
            </w:r>
            <w:r w:rsidRPr="00CF0A9D">
              <w:rPr>
                <w:rFonts w:cs="Arial"/>
              </w:rPr>
              <w:t>a</w:t>
            </w:r>
            <w:r w:rsidRPr="00CF0A9D">
              <w:rPr>
                <w:rFonts w:cs="Arial"/>
                <w:spacing w:val="-2"/>
              </w:rPr>
              <w:t xml:space="preserve"> </w:t>
            </w:r>
            <w:r w:rsidRPr="00CF0A9D">
              <w:rPr>
                <w:rFonts w:cs="Arial"/>
              </w:rPr>
              <w:t>CMS</w:t>
            </w:r>
            <w:r w:rsidRPr="00CF0A9D">
              <w:rPr>
                <w:rFonts w:cs="Arial"/>
                <w:spacing w:val="-6"/>
              </w:rPr>
              <w:t xml:space="preserve"> </w:t>
            </w:r>
            <w:r w:rsidRPr="00CF0A9D">
              <w:rPr>
                <w:rFonts w:cs="Arial"/>
              </w:rPr>
              <w:t>Appendix</w:t>
            </w:r>
            <w:r w:rsidRPr="00CF0A9D">
              <w:rPr>
                <w:rFonts w:cs="Arial"/>
                <w:spacing w:val="-2"/>
              </w:rPr>
              <w:t xml:space="preserve"> </w:t>
            </w:r>
            <w:r w:rsidRPr="00CF0A9D">
              <w:rPr>
                <w:rFonts w:cs="Arial"/>
              </w:rPr>
              <w:t>would</w:t>
            </w:r>
            <w:r w:rsidRPr="00CF0A9D">
              <w:rPr>
                <w:rFonts w:cs="Arial"/>
                <w:spacing w:val="-3"/>
              </w:rPr>
              <w:t xml:space="preserve"> </w:t>
            </w:r>
            <w:r w:rsidRPr="00CF0A9D">
              <w:rPr>
                <w:rFonts w:cs="Arial"/>
              </w:rPr>
              <w:t>support</w:t>
            </w:r>
            <w:r w:rsidRPr="00CF0A9D">
              <w:rPr>
                <w:rFonts w:cs="Arial"/>
                <w:spacing w:val="-4"/>
              </w:rPr>
              <w:t xml:space="preserve"> </w:t>
            </w:r>
            <w:r w:rsidRPr="00CF0A9D">
              <w:rPr>
                <w:rFonts w:cs="Arial"/>
              </w:rPr>
              <w:t>measures</w:t>
            </w:r>
            <w:r w:rsidRPr="00CF0A9D">
              <w:rPr>
                <w:rFonts w:cs="Arial"/>
                <w:spacing w:val="-3"/>
              </w:rPr>
              <w:t xml:space="preserve"> </w:t>
            </w:r>
            <w:r w:rsidRPr="00CF0A9D">
              <w:rPr>
                <w:rFonts w:cs="Arial"/>
              </w:rPr>
              <w:t>in</w:t>
            </w:r>
            <w:r w:rsidRPr="00CF0A9D">
              <w:rPr>
                <w:rFonts w:cs="Arial"/>
                <w:spacing w:val="-3"/>
              </w:rPr>
              <w:t xml:space="preserve"> </w:t>
            </w:r>
            <w:r w:rsidRPr="00CF0A9D">
              <w:rPr>
                <w:rFonts w:cs="Arial"/>
              </w:rPr>
              <w:t>other</w:t>
            </w:r>
            <w:r w:rsidRPr="00CF0A9D">
              <w:rPr>
                <w:rFonts w:cs="Arial"/>
                <w:spacing w:val="-4"/>
              </w:rPr>
              <w:t xml:space="preserve"> </w:t>
            </w:r>
            <w:r w:rsidRPr="00CF0A9D">
              <w:rPr>
                <w:rFonts w:cs="Arial"/>
                <w:color w:val="000000" w:themeColor="text1"/>
              </w:rPr>
              <w:t>multilateral</w:t>
            </w:r>
            <w:r w:rsidRPr="00CF0A9D">
              <w:rPr>
                <w:rFonts w:cs="Arial"/>
                <w:color w:val="000000" w:themeColor="text1"/>
                <w:spacing w:val="-4"/>
              </w:rPr>
              <w:t xml:space="preserve"> </w:t>
            </w:r>
            <w:r w:rsidRPr="00CF0A9D">
              <w:rPr>
                <w:rFonts w:cs="Arial"/>
                <w:color w:val="000000" w:themeColor="text1"/>
              </w:rPr>
              <w:t>fora;</w:t>
            </w:r>
          </w:p>
          <w:p w14:paraId="4B6CB33A" w14:textId="0B65B94A" w:rsidR="0004364E" w:rsidRPr="00CF0A9D" w:rsidRDefault="0004364E" w:rsidP="007B5830">
            <w:pPr>
              <w:pStyle w:val="ListParagraph"/>
              <w:widowControl w:val="0"/>
              <w:tabs>
                <w:tab w:val="left" w:pos="1039"/>
              </w:tabs>
              <w:autoSpaceDE w:val="0"/>
              <w:autoSpaceDN w:val="0"/>
              <w:spacing w:before="40" w:after="40"/>
              <w:ind w:left="681"/>
              <w:contextualSpacing w:val="0"/>
              <w:jc w:val="both"/>
              <w:rPr>
                <w:rFonts w:cs="Arial"/>
              </w:rPr>
            </w:pPr>
            <w:r w:rsidRPr="00CF0A9D">
              <w:rPr>
                <w:rFonts w:cs="Arial"/>
              </w:rPr>
              <w:t>and clearly demonstrate all three of the following:</w:t>
            </w:r>
          </w:p>
          <w:p w14:paraId="24248DB7" w14:textId="77777777" w:rsidR="0004364E" w:rsidRPr="00CF0A9D" w:rsidRDefault="0004364E" w:rsidP="00D67AD9">
            <w:pPr>
              <w:pStyle w:val="ListParagraph"/>
              <w:widowControl w:val="0"/>
              <w:numPr>
                <w:ilvl w:val="2"/>
                <w:numId w:val="21"/>
              </w:numPr>
              <w:tabs>
                <w:tab w:val="left" w:pos="1039"/>
              </w:tabs>
              <w:autoSpaceDE w:val="0"/>
              <w:autoSpaceDN w:val="0"/>
              <w:spacing w:before="40" w:after="40"/>
              <w:ind w:left="1039" w:hanging="358"/>
              <w:contextualSpacing w:val="0"/>
              <w:jc w:val="both"/>
              <w:rPr>
                <w:rFonts w:cs="Arial"/>
              </w:rPr>
            </w:pPr>
            <w:r w:rsidRPr="00CF0A9D">
              <w:rPr>
                <w:rFonts w:cs="Arial"/>
              </w:rPr>
              <w:t>how</w:t>
            </w:r>
            <w:r w:rsidRPr="00CF0A9D">
              <w:rPr>
                <w:rFonts w:cs="Arial"/>
                <w:spacing w:val="-5"/>
              </w:rPr>
              <w:t xml:space="preserve"> </w:t>
            </w:r>
            <w:r w:rsidRPr="00CF0A9D">
              <w:rPr>
                <w:rFonts w:cs="Arial"/>
              </w:rPr>
              <w:t>the</w:t>
            </w:r>
            <w:r w:rsidRPr="00CF0A9D">
              <w:rPr>
                <w:rFonts w:cs="Arial"/>
                <w:spacing w:val="-4"/>
              </w:rPr>
              <w:t xml:space="preserve"> </w:t>
            </w:r>
            <w:r w:rsidRPr="00CF0A9D">
              <w:rPr>
                <w:rFonts w:cs="Arial"/>
              </w:rPr>
              <w:t>inclusion</w:t>
            </w:r>
            <w:r w:rsidRPr="00CF0A9D">
              <w:rPr>
                <w:rFonts w:cs="Arial"/>
                <w:spacing w:val="-5"/>
              </w:rPr>
              <w:t xml:space="preserve"> </w:t>
            </w:r>
            <w:r w:rsidRPr="00CF0A9D">
              <w:rPr>
                <w:rFonts w:cs="Arial"/>
              </w:rPr>
              <w:t>on</w:t>
            </w:r>
            <w:r w:rsidRPr="00CF0A9D">
              <w:rPr>
                <w:rFonts w:cs="Arial"/>
                <w:spacing w:val="-6"/>
              </w:rPr>
              <w:t xml:space="preserve"> </w:t>
            </w:r>
            <w:r w:rsidRPr="00CF0A9D">
              <w:rPr>
                <w:rFonts w:cs="Arial"/>
              </w:rPr>
              <w:t>Appendix</w:t>
            </w:r>
            <w:r w:rsidRPr="00CF0A9D">
              <w:rPr>
                <w:rFonts w:cs="Arial"/>
                <w:spacing w:val="-3"/>
              </w:rPr>
              <w:t xml:space="preserve"> </w:t>
            </w:r>
            <w:r w:rsidRPr="00CF0A9D">
              <w:rPr>
                <w:rFonts w:cs="Arial"/>
              </w:rPr>
              <w:t>II</w:t>
            </w:r>
            <w:r w:rsidRPr="00CF0A9D">
              <w:rPr>
                <w:rFonts w:cs="Arial"/>
                <w:spacing w:val="-6"/>
              </w:rPr>
              <w:t xml:space="preserve"> </w:t>
            </w:r>
            <w:r w:rsidRPr="00CF0A9D">
              <w:rPr>
                <w:rFonts w:cs="Arial"/>
              </w:rPr>
              <w:t>will</w:t>
            </w:r>
            <w:r w:rsidRPr="00CF0A9D">
              <w:rPr>
                <w:rFonts w:cs="Arial"/>
                <w:spacing w:val="-4"/>
              </w:rPr>
              <w:t xml:space="preserve"> </w:t>
            </w:r>
            <w:r w:rsidRPr="00CF0A9D">
              <w:rPr>
                <w:rFonts w:cs="Arial"/>
              </w:rPr>
              <w:t>benefit</w:t>
            </w:r>
            <w:r w:rsidRPr="00CF0A9D">
              <w:rPr>
                <w:rFonts w:cs="Arial"/>
                <w:spacing w:val="-5"/>
              </w:rPr>
              <w:t xml:space="preserve"> </w:t>
            </w:r>
            <w:r w:rsidRPr="00CF0A9D">
              <w:rPr>
                <w:rFonts w:cs="Arial"/>
              </w:rPr>
              <w:t>the</w:t>
            </w:r>
            <w:r w:rsidRPr="00CF0A9D">
              <w:rPr>
                <w:rFonts w:cs="Arial"/>
                <w:spacing w:val="-6"/>
              </w:rPr>
              <w:t xml:space="preserve"> </w:t>
            </w:r>
            <w:r w:rsidRPr="00CF0A9D">
              <w:rPr>
                <w:rFonts w:cs="Arial"/>
                <w:spacing w:val="-2"/>
              </w:rPr>
              <w:t>taxon;</w:t>
            </w:r>
          </w:p>
          <w:p w14:paraId="295D708F" w14:textId="77777777" w:rsidR="0004364E" w:rsidRPr="00CF0A9D" w:rsidRDefault="0004364E" w:rsidP="00D67AD9">
            <w:pPr>
              <w:pStyle w:val="ListParagraph"/>
              <w:widowControl w:val="0"/>
              <w:numPr>
                <w:ilvl w:val="2"/>
                <w:numId w:val="21"/>
              </w:numPr>
              <w:tabs>
                <w:tab w:val="left" w:pos="1039"/>
                <w:tab w:val="left" w:pos="1041"/>
              </w:tabs>
              <w:autoSpaceDE w:val="0"/>
              <w:autoSpaceDN w:val="0"/>
              <w:spacing w:before="40" w:after="40"/>
              <w:contextualSpacing w:val="0"/>
              <w:jc w:val="both"/>
              <w:rPr>
                <w:rFonts w:cs="Arial"/>
              </w:rPr>
            </w:pPr>
            <w:r w:rsidRPr="00CF0A9D">
              <w:rPr>
                <w:rFonts w:cs="Arial"/>
              </w:rPr>
              <w:t>a</w:t>
            </w:r>
            <w:r w:rsidRPr="00CF0A9D">
              <w:rPr>
                <w:rFonts w:cs="Arial"/>
                <w:spacing w:val="40"/>
              </w:rPr>
              <w:t xml:space="preserve"> </w:t>
            </w:r>
            <w:r w:rsidRPr="00CF0A9D">
              <w:rPr>
                <w:rFonts w:cs="Arial"/>
              </w:rPr>
              <w:t>Party</w:t>
            </w:r>
            <w:r w:rsidRPr="00CF0A9D">
              <w:rPr>
                <w:rFonts w:cs="Arial"/>
                <w:spacing w:val="40"/>
              </w:rPr>
              <w:t xml:space="preserve"> </w:t>
            </w:r>
            <w:r w:rsidRPr="00CF0A9D">
              <w:rPr>
                <w:rFonts w:cs="Arial"/>
              </w:rPr>
              <w:t>or</w:t>
            </w:r>
            <w:r w:rsidRPr="00CF0A9D">
              <w:rPr>
                <w:rFonts w:cs="Arial"/>
                <w:spacing w:val="40"/>
              </w:rPr>
              <w:t xml:space="preserve"> </w:t>
            </w:r>
            <w:r w:rsidRPr="00CF0A9D">
              <w:rPr>
                <w:rFonts w:cs="Arial"/>
              </w:rPr>
              <w:t>Parties’</w:t>
            </w:r>
            <w:r w:rsidRPr="00CF0A9D">
              <w:rPr>
                <w:rFonts w:cs="Arial"/>
                <w:spacing w:val="40"/>
              </w:rPr>
              <w:t xml:space="preserve"> </w:t>
            </w:r>
            <w:r w:rsidRPr="00CF0A9D">
              <w:rPr>
                <w:rFonts w:cs="Arial"/>
              </w:rPr>
              <w:t>intention</w:t>
            </w:r>
            <w:r w:rsidRPr="00CF0A9D">
              <w:rPr>
                <w:rFonts w:cs="Arial"/>
                <w:spacing w:val="40"/>
              </w:rPr>
              <w:t xml:space="preserve"> </w:t>
            </w:r>
            <w:r w:rsidRPr="00CF0A9D">
              <w:rPr>
                <w:rFonts w:cs="Arial"/>
              </w:rPr>
              <w:t>with</w:t>
            </w:r>
            <w:r w:rsidRPr="00CF0A9D">
              <w:rPr>
                <w:rFonts w:cs="Arial"/>
                <w:spacing w:val="40"/>
              </w:rPr>
              <w:t xml:space="preserve"> </w:t>
            </w:r>
            <w:r w:rsidRPr="00CF0A9D">
              <w:rPr>
                <w:rFonts w:cs="Arial"/>
              </w:rPr>
              <w:t>respect</w:t>
            </w:r>
            <w:r w:rsidRPr="00CF0A9D">
              <w:rPr>
                <w:rFonts w:cs="Arial"/>
                <w:spacing w:val="40"/>
              </w:rPr>
              <w:t xml:space="preserve"> </w:t>
            </w:r>
            <w:r w:rsidRPr="00CF0A9D">
              <w:rPr>
                <w:rFonts w:cs="Arial"/>
              </w:rPr>
              <w:t>to</w:t>
            </w:r>
            <w:r w:rsidRPr="00CF0A9D">
              <w:rPr>
                <w:rFonts w:cs="Arial"/>
                <w:spacing w:val="40"/>
              </w:rPr>
              <w:t xml:space="preserve"> </w:t>
            </w:r>
            <w:r w:rsidRPr="00CF0A9D">
              <w:rPr>
                <w:rFonts w:cs="Arial"/>
              </w:rPr>
              <w:t>concluding</w:t>
            </w:r>
            <w:r w:rsidRPr="00CF0A9D">
              <w:rPr>
                <w:rFonts w:cs="Arial"/>
                <w:spacing w:val="40"/>
              </w:rPr>
              <w:t xml:space="preserve"> </w:t>
            </w:r>
            <w:r w:rsidRPr="00CF0A9D">
              <w:rPr>
                <w:rFonts w:cs="Arial"/>
              </w:rPr>
              <w:t>an</w:t>
            </w:r>
            <w:r w:rsidRPr="00CF0A9D">
              <w:rPr>
                <w:rFonts w:cs="Arial"/>
                <w:spacing w:val="40"/>
              </w:rPr>
              <w:t xml:space="preserve"> </w:t>
            </w:r>
            <w:r w:rsidRPr="00CF0A9D">
              <w:rPr>
                <w:rFonts w:cs="Arial"/>
              </w:rPr>
              <w:t>international</w:t>
            </w:r>
            <w:r w:rsidRPr="00CF0A9D">
              <w:rPr>
                <w:rFonts w:cs="Arial"/>
                <w:spacing w:val="40"/>
              </w:rPr>
              <w:t xml:space="preserve"> </w:t>
            </w:r>
            <w:r w:rsidRPr="00CF0A9D">
              <w:rPr>
                <w:rFonts w:cs="Arial"/>
              </w:rPr>
              <w:t>agreement</w:t>
            </w:r>
            <w:r w:rsidRPr="00CF0A9D">
              <w:rPr>
                <w:rFonts w:cs="Arial"/>
                <w:spacing w:val="40"/>
              </w:rPr>
              <w:t xml:space="preserve"> </w:t>
            </w:r>
            <w:r w:rsidRPr="00CF0A9D">
              <w:rPr>
                <w:rFonts w:cs="Arial"/>
              </w:rPr>
              <w:t>or concerted action; and</w:t>
            </w:r>
          </w:p>
          <w:p w14:paraId="7B3DBA10" w14:textId="00B3F7F1" w:rsidR="0004364E" w:rsidRPr="00CF0A9D" w:rsidRDefault="0004364E" w:rsidP="00D67AD9">
            <w:pPr>
              <w:pStyle w:val="ListParagraph"/>
              <w:widowControl w:val="0"/>
              <w:numPr>
                <w:ilvl w:val="2"/>
                <w:numId w:val="21"/>
              </w:numPr>
              <w:tabs>
                <w:tab w:val="left" w:pos="1041"/>
              </w:tabs>
              <w:autoSpaceDE w:val="0"/>
              <w:autoSpaceDN w:val="0"/>
              <w:spacing w:before="40" w:after="40"/>
              <w:contextualSpacing w:val="0"/>
              <w:jc w:val="both"/>
              <w:rPr>
                <w:rFonts w:cs="Arial"/>
              </w:rPr>
            </w:pPr>
            <w:r w:rsidRPr="00CF0A9D">
              <w:rPr>
                <w:rFonts w:cs="Arial"/>
              </w:rPr>
              <w:t>a</w:t>
            </w:r>
            <w:r w:rsidRPr="00CF0A9D">
              <w:rPr>
                <w:rFonts w:cs="Arial"/>
                <w:spacing w:val="-2"/>
              </w:rPr>
              <w:t xml:space="preserve"> </w:t>
            </w:r>
            <w:r w:rsidRPr="00CF0A9D">
              <w:rPr>
                <w:rFonts w:cs="Arial"/>
              </w:rPr>
              <w:t>Party</w:t>
            </w:r>
            <w:r w:rsidRPr="00CF0A9D">
              <w:rPr>
                <w:rFonts w:cs="Arial"/>
                <w:spacing w:val="-4"/>
              </w:rPr>
              <w:t xml:space="preserve"> </w:t>
            </w:r>
            <w:r w:rsidRPr="00CF0A9D">
              <w:rPr>
                <w:rFonts w:cs="Arial"/>
              </w:rPr>
              <w:t>or</w:t>
            </w:r>
            <w:r w:rsidRPr="00CF0A9D">
              <w:rPr>
                <w:rFonts w:cs="Arial"/>
                <w:spacing w:val="-3"/>
              </w:rPr>
              <w:t xml:space="preserve"> </w:t>
            </w:r>
            <w:r w:rsidRPr="00CF0A9D">
              <w:rPr>
                <w:rFonts w:cs="Arial"/>
              </w:rPr>
              <w:t>Parties’</w:t>
            </w:r>
            <w:r w:rsidRPr="00CF0A9D">
              <w:rPr>
                <w:rFonts w:cs="Arial"/>
                <w:spacing w:val="-3"/>
              </w:rPr>
              <w:t xml:space="preserve"> </w:t>
            </w:r>
            <w:r w:rsidRPr="00CF0A9D">
              <w:rPr>
                <w:rFonts w:cs="Arial"/>
              </w:rPr>
              <w:t>willingness</w:t>
            </w:r>
            <w:r w:rsidRPr="00CF0A9D">
              <w:rPr>
                <w:rFonts w:cs="Arial"/>
                <w:spacing w:val="-1"/>
              </w:rPr>
              <w:t xml:space="preserve"> </w:t>
            </w:r>
            <w:r w:rsidRPr="00CF0A9D">
              <w:rPr>
                <w:rFonts w:cs="Arial"/>
              </w:rPr>
              <w:t>to</w:t>
            </w:r>
            <w:r w:rsidRPr="00CF0A9D">
              <w:rPr>
                <w:rFonts w:cs="Arial"/>
                <w:spacing w:val="-4"/>
              </w:rPr>
              <w:t xml:space="preserve"> </w:t>
            </w:r>
            <w:r w:rsidRPr="00CF0A9D">
              <w:rPr>
                <w:rFonts w:cs="Arial"/>
              </w:rPr>
              <w:t>adopt</w:t>
            </w:r>
            <w:r w:rsidRPr="00CF0A9D">
              <w:rPr>
                <w:rFonts w:cs="Arial"/>
                <w:spacing w:val="-3"/>
              </w:rPr>
              <w:t xml:space="preserve"> </w:t>
            </w:r>
            <w:r w:rsidRPr="00CF0A9D">
              <w:rPr>
                <w:rFonts w:cs="Arial"/>
              </w:rPr>
              <w:t>the</w:t>
            </w:r>
            <w:r w:rsidRPr="00CF0A9D">
              <w:rPr>
                <w:rFonts w:cs="Arial"/>
                <w:spacing w:val="-4"/>
              </w:rPr>
              <w:t xml:space="preserve"> </w:t>
            </w:r>
            <w:r w:rsidRPr="00CF0A9D">
              <w:rPr>
                <w:rFonts w:cs="Arial"/>
              </w:rPr>
              <w:t>role</w:t>
            </w:r>
            <w:r w:rsidRPr="00CF0A9D">
              <w:rPr>
                <w:rFonts w:cs="Arial"/>
                <w:spacing w:val="-2"/>
              </w:rPr>
              <w:t xml:space="preserve"> </w:t>
            </w:r>
            <w:r w:rsidRPr="00CF0A9D">
              <w:rPr>
                <w:rFonts w:cs="Arial"/>
              </w:rPr>
              <w:t>of</w:t>
            </w:r>
            <w:r w:rsidRPr="00CF0A9D">
              <w:rPr>
                <w:rFonts w:cs="Arial"/>
                <w:spacing w:val="-3"/>
              </w:rPr>
              <w:t xml:space="preserve"> </w:t>
            </w:r>
            <w:r w:rsidRPr="00CF0A9D">
              <w:rPr>
                <w:rFonts w:cs="Arial"/>
              </w:rPr>
              <w:t>Focal Point</w:t>
            </w:r>
            <w:r w:rsidRPr="00CF0A9D">
              <w:rPr>
                <w:rFonts w:cs="Arial"/>
                <w:spacing w:val="-1"/>
              </w:rPr>
              <w:t xml:space="preserve"> </w:t>
            </w:r>
            <w:r w:rsidRPr="00CF0A9D">
              <w:rPr>
                <w:rFonts w:cs="Arial"/>
              </w:rPr>
              <w:t>for</w:t>
            </w:r>
            <w:r w:rsidRPr="00CF0A9D">
              <w:rPr>
                <w:rFonts w:cs="Arial"/>
                <w:spacing w:val="-3"/>
              </w:rPr>
              <w:t xml:space="preserve"> </w:t>
            </w:r>
            <w:r w:rsidRPr="00CF0A9D">
              <w:rPr>
                <w:rFonts w:cs="Arial"/>
              </w:rPr>
              <w:t>the</w:t>
            </w:r>
            <w:r w:rsidRPr="00CF0A9D">
              <w:rPr>
                <w:rFonts w:cs="Arial"/>
                <w:spacing w:val="-2"/>
              </w:rPr>
              <w:t xml:space="preserve"> </w:t>
            </w:r>
            <w:r w:rsidRPr="00CF0A9D">
              <w:rPr>
                <w:rFonts w:cs="Arial"/>
              </w:rPr>
              <w:t>nominated</w:t>
            </w:r>
            <w:r w:rsidRPr="00CF0A9D">
              <w:rPr>
                <w:rFonts w:cs="Arial"/>
                <w:spacing w:val="-2"/>
              </w:rPr>
              <w:t xml:space="preserve"> </w:t>
            </w:r>
            <w:r w:rsidRPr="00CF0A9D">
              <w:rPr>
                <w:rFonts w:cs="Arial"/>
              </w:rPr>
              <w:t>taxon</w:t>
            </w:r>
            <w:r w:rsidRPr="00CF0A9D">
              <w:rPr>
                <w:rFonts w:cs="Arial"/>
                <w:spacing w:val="-2"/>
              </w:rPr>
              <w:t xml:space="preserve"> </w:t>
            </w:r>
            <w:r w:rsidRPr="00CF0A9D">
              <w:rPr>
                <w:rFonts w:cs="Arial"/>
              </w:rPr>
              <w:t>and lead the development of an international agreement or concerted action.</w:t>
            </w:r>
          </w:p>
        </w:tc>
        <w:tc>
          <w:tcPr>
            <w:tcW w:w="1842" w:type="dxa"/>
          </w:tcPr>
          <w:p w14:paraId="4EBFAA3D" w14:textId="59A6FEAD"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r w:rsidR="0004364E" w:rsidRPr="00CF0A9D" w14:paraId="40E762B3" w14:textId="68D49D88" w:rsidTr="00A41687">
        <w:trPr>
          <w:trHeight w:val="2967"/>
        </w:trPr>
        <w:tc>
          <w:tcPr>
            <w:tcW w:w="7655" w:type="dxa"/>
          </w:tcPr>
          <w:p w14:paraId="4BC4330D" w14:textId="1EF9C702"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lastRenderedPageBreak/>
              <w:t>With</w:t>
            </w:r>
            <w:r w:rsidRPr="00CF0A9D">
              <w:rPr>
                <w:rFonts w:cs="Arial"/>
                <w:spacing w:val="-4"/>
              </w:rPr>
              <w:t xml:space="preserve"> </w:t>
            </w:r>
            <w:r w:rsidRPr="00CF0A9D">
              <w:rPr>
                <w:rFonts w:cs="Arial"/>
              </w:rPr>
              <w:t>regard</w:t>
            </w:r>
            <w:r w:rsidRPr="00CF0A9D">
              <w:rPr>
                <w:rFonts w:cs="Arial"/>
                <w:spacing w:val="-4"/>
              </w:rPr>
              <w:t xml:space="preserve"> </w:t>
            </w:r>
            <w:r w:rsidRPr="00CF0A9D">
              <w:rPr>
                <w:rFonts w:cs="Arial"/>
              </w:rPr>
              <w:t>to</w:t>
            </w:r>
            <w:r w:rsidRPr="00CF0A9D">
              <w:rPr>
                <w:rFonts w:cs="Arial"/>
                <w:spacing w:val="-3"/>
              </w:rPr>
              <w:t xml:space="preserve"> </w:t>
            </w:r>
            <w:r w:rsidRPr="00CF0A9D">
              <w:rPr>
                <w:rFonts w:cs="Arial"/>
              </w:rPr>
              <w:t>removing</w:t>
            </w:r>
            <w:r w:rsidRPr="00CF0A9D">
              <w:rPr>
                <w:rFonts w:cs="Arial"/>
                <w:spacing w:val="-1"/>
              </w:rPr>
              <w:t xml:space="preserve"> </w:t>
            </w:r>
            <w:r w:rsidRPr="00CF0A9D">
              <w:rPr>
                <w:rFonts w:cs="Arial"/>
              </w:rPr>
              <w:t>a</w:t>
            </w:r>
            <w:r w:rsidRPr="00CF0A9D">
              <w:rPr>
                <w:rFonts w:cs="Arial"/>
                <w:spacing w:val="-4"/>
              </w:rPr>
              <w:t xml:space="preserve"> </w:t>
            </w:r>
            <w:r w:rsidRPr="00CF0A9D">
              <w:rPr>
                <w:rFonts w:cs="Arial"/>
              </w:rPr>
              <w:t>species</w:t>
            </w:r>
            <w:r w:rsidRPr="00CF0A9D">
              <w:rPr>
                <w:rFonts w:cs="Arial"/>
                <w:spacing w:val="-4"/>
              </w:rPr>
              <w:t xml:space="preserve"> </w:t>
            </w:r>
            <w:r w:rsidRPr="00CF0A9D">
              <w:rPr>
                <w:rFonts w:cs="Arial"/>
              </w:rPr>
              <w:t>from</w:t>
            </w:r>
            <w:r w:rsidRPr="00CF0A9D">
              <w:rPr>
                <w:rFonts w:cs="Arial"/>
                <w:spacing w:val="-3"/>
              </w:rPr>
              <w:t xml:space="preserve"> </w:t>
            </w:r>
            <w:r w:rsidRPr="00CF0A9D">
              <w:rPr>
                <w:rFonts w:cs="Arial"/>
              </w:rPr>
              <w:t>the</w:t>
            </w:r>
            <w:r w:rsidRPr="00CF0A9D">
              <w:rPr>
                <w:rFonts w:cs="Arial"/>
                <w:spacing w:val="-3"/>
              </w:rPr>
              <w:t xml:space="preserve"> </w:t>
            </w:r>
            <w:r w:rsidRPr="00CF0A9D">
              <w:rPr>
                <w:rFonts w:cs="Arial"/>
              </w:rPr>
              <w:t>Appendices,</w:t>
            </w:r>
            <w:r w:rsidRPr="00CF0A9D">
              <w:rPr>
                <w:rFonts w:cs="Arial"/>
                <w:spacing w:val="-3"/>
              </w:rPr>
              <w:t xml:space="preserve"> </w:t>
            </w:r>
            <w:r w:rsidRPr="00CF0A9D">
              <w:rPr>
                <w:rFonts w:cs="Arial"/>
              </w:rPr>
              <w:t>the</w:t>
            </w:r>
            <w:r w:rsidRPr="00CF0A9D">
              <w:rPr>
                <w:rFonts w:cs="Arial"/>
                <w:spacing w:val="-4"/>
              </w:rPr>
              <w:t xml:space="preserve"> </w:t>
            </w:r>
            <w:r w:rsidRPr="00CF0A9D">
              <w:rPr>
                <w:rFonts w:cs="Arial"/>
              </w:rPr>
              <w:t>Conference</w:t>
            </w:r>
            <w:r w:rsidRPr="00CF0A9D">
              <w:rPr>
                <w:rFonts w:cs="Arial"/>
                <w:spacing w:val="-3"/>
              </w:rPr>
              <w:t xml:space="preserve"> </w:t>
            </w:r>
            <w:r w:rsidRPr="00CF0A9D">
              <w:rPr>
                <w:rFonts w:cs="Arial"/>
              </w:rPr>
              <w:t>of</w:t>
            </w:r>
            <w:r w:rsidRPr="00CF0A9D">
              <w:rPr>
                <w:rFonts w:cs="Arial"/>
                <w:spacing w:val="-3"/>
              </w:rPr>
              <w:t xml:space="preserve"> </w:t>
            </w:r>
            <w:r w:rsidRPr="00CF0A9D">
              <w:rPr>
                <w:rFonts w:cs="Arial"/>
              </w:rPr>
              <w:t>the</w:t>
            </w:r>
            <w:r w:rsidRPr="00CF0A9D">
              <w:rPr>
                <w:rFonts w:cs="Arial"/>
                <w:spacing w:val="-4"/>
              </w:rPr>
              <w:t xml:space="preserve"> </w:t>
            </w:r>
            <w:r w:rsidRPr="00CF0A9D">
              <w:rPr>
                <w:rFonts w:cs="Arial"/>
              </w:rPr>
              <w:t>Parties</w:t>
            </w:r>
            <w:r w:rsidRPr="00CF0A9D">
              <w:rPr>
                <w:rFonts w:cs="Arial"/>
                <w:spacing w:val="-3"/>
              </w:rPr>
              <w:t xml:space="preserve"> </w:t>
            </w:r>
            <w:r w:rsidRPr="00CF0A9D">
              <w:rPr>
                <w:rFonts w:cs="Arial"/>
              </w:rPr>
              <w:t>should follow</w:t>
            </w:r>
            <w:r w:rsidRPr="00CF0A9D">
              <w:rPr>
                <w:rFonts w:cs="Arial"/>
                <w:spacing w:val="-5"/>
              </w:rPr>
              <w:t xml:space="preserve"> </w:t>
            </w:r>
            <w:r w:rsidRPr="00CF0A9D">
              <w:rPr>
                <w:rFonts w:cs="Arial"/>
              </w:rPr>
              <w:t>the</w:t>
            </w:r>
            <w:r w:rsidRPr="00CF0A9D">
              <w:rPr>
                <w:rFonts w:cs="Arial"/>
                <w:spacing w:val="-4"/>
              </w:rPr>
              <w:t xml:space="preserve"> </w:t>
            </w:r>
            <w:r w:rsidRPr="00CF0A9D">
              <w:rPr>
                <w:rFonts w:cs="Arial"/>
              </w:rPr>
              <w:t>processes</w:t>
            </w:r>
            <w:r w:rsidRPr="00CF0A9D">
              <w:rPr>
                <w:rFonts w:cs="Arial"/>
                <w:spacing w:val="-4"/>
              </w:rPr>
              <w:t xml:space="preserve"> </w:t>
            </w:r>
            <w:r w:rsidRPr="00CF0A9D">
              <w:rPr>
                <w:rFonts w:cs="Arial"/>
              </w:rPr>
              <w:t>outlined</w:t>
            </w:r>
            <w:r w:rsidRPr="00CF0A9D">
              <w:rPr>
                <w:rFonts w:cs="Arial"/>
                <w:spacing w:val="-4"/>
              </w:rPr>
              <w:t xml:space="preserve"> </w:t>
            </w:r>
            <w:r w:rsidRPr="00CF0A9D">
              <w:rPr>
                <w:rFonts w:cs="Arial"/>
              </w:rPr>
              <w:t>in</w:t>
            </w:r>
            <w:r w:rsidRPr="00CF0A9D">
              <w:rPr>
                <w:rFonts w:cs="Arial"/>
                <w:spacing w:val="-4"/>
              </w:rPr>
              <w:t xml:space="preserve"> </w:t>
            </w:r>
            <w:r w:rsidRPr="00CF0A9D">
              <w:rPr>
                <w:rFonts w:cs="Arial"/>
              </w:rPr>
              <w:t>Article</w:t>
            </w:r>
            <w:r w:rsidRPr="00CF0A9D">
              <w:rPr>
                <w:rFonts w:cs="Arial"/>
                <w:spacing w:val="-4"/>
              </w:rPr>
              <w:t xml:space="preserve"> </w:t>
            </w:r>
            <w:r w:rsidRPr="00CF0A9D">
              <w:rPr>
                <w:rFonts w:cs="Arial"/>
              </w:rPr>
              <w:t>III</w:t>
            </w:r>
            <w:r w:rsidRPr="00CF0A9D">
              <w:rPr>
                <w:rFonts w:cs="Arial"/>
                <w:spacing w:val="-4"/>
              </w:rPr>
              <w:t xml:space="preserve"> </w:t>
            </w:r>
            <w:r w:rsidRPr="00CF0A9D">
              <w:rPr>
                <w:rFonts w:cs="Arial"/>
              </w:rPr>
              <w:t>and</w:t>
            </w:r>
            <w:r w:rsidRPr="00CF0A9D">
              <w:rPr>
                <w:rFonts w:cs="Arial"/>
                <w:spacing w:val="-4"/>
              </w:rPr>
              <w:t xml:space="preserve"> </w:t>
            </w:r>
            <w:r w:rsidRPr="00CF0A9D">
              <w:rPr>
                <w:rFonts w:cs="Arial"/>
              </w:rPr>
              <w:t>Article</w:t>
            </w:r>
            <w:r w:rsidRPr="00CF0A9D">
              <w:rPr>
                <w:rFonts w:cs="Arial"/>
                <w:spacing w:val="-4"/>
              </w:rPr>
              <w:t xml:space="preserve"> </w:t>
            </w:r>
            <w:r w:rsidRPr="00CF0A9D">
              <w:rPr>
                <w:rFonts w:cs="Arial"/>
              </w:rPr>
              <w:t>XI</w:t>
            </w:r>
            <w:r w:rsidRPr="00CF0A9D">
              <w:rPr>
                <w:rFonts w:cs="Arial"/>
                <w:spacing w:val="-4"/>
              </w:rPr>
              <w:t xml:space="preserve"> </w:t>
            </w:r>
            <w:r w:rsidRPr="00CF0A9D">
              <w:rPr>
                <w:rFonts w:cs="Arial"/>
              </w:rPr>
              <w:t>of</w:t>
            </w:r>
            <w:r w:rsidRPr="00CF0A9D">
              <w:rPr>
                <w:rFonts w:cs="Arial"/>
                <w:spacing w:val="-4"/>
              </w:rPr>
              <w:t xml:space="preserve"> </w:t>
            </w:r>
            <w:r w:rsidRPr="00CF0A9D">
              <w:rPr>
                <w:rFonts w:cs="Arial"/>
              </w:rPr>
              <w:t>the</w:t>
            </w:r>
            <w:r w:rsidRPr="00CF0A9D">
              <w:rPr>
                <w:rFonts w:cs="Arial"/>
                <w:spacing w:val="-3"/>
              </w:rPr>
              <w:t xml:space="preserve"> </w:t>
            </w:r>
            <w:r w:rsidRPr="00CF0A9D">
              <w:rPr>
                <w:rFonts w:cs="Arial"/>
              </w:rPr>
              <w:t>Convention</w:t>
            </w:r>
            <w:r w:rsidRPr="00CF0A9D">
              <w:rPr>
                <w:rFonts w:cs="Arial"/>
                <w:spacing w:val="-3"/>
              </w:rPr>
              <w:t xml:space="preserve"> </w:t>
            </w:r>
            <w:r w:rsidRPr="00CF0A9D">
              <w:rPr>
                <w:rFonts w:cs="Arial"/>
              </w:rPr>
              <w:t>when</w:t>
            </w:r>
            <w:r w:rsidRPr="00CF0A9D">
              <w:rPr>
                <w:rFonts w:cs="Arial"/>
                <w:spacing w:val="-3"/>
              </w:rPr>
              <w:t xml:space="preserve"> </w:t>
            </w:r>
            <w:r w:rsidRPr="00CF0A9D">
              <w:rPr>
                <w:rFonts w:cs="Arial"/>
              </w:rPr>
              <w:t>assessing</w:t>
            </w:r>
            <w:r w:rsidRPr="00CF0A9D">
              <w:rPr>
                <w:rFonts w:cs="Arial"/>
                <w:spacing w:val="-4"/>
              </w:rPr>
              <w:t xml:space="preserve"> </w:t>
            </w:r>
            <w:r w:rsidRPr="00CF0A9D">
              <w:rPr>
                <w:rFonts w:cs="Arial"/>
              </w:rPr>
              <w:t xml:space="preserve">the </w:t>
            </w:r>
            <w:r w:rsidRPr="00CF0A9D">
              <w:rPr>
                <w:rFonts w:cs="Arial"/>
                <w:spacing w:val="-2"/>
              </w:rPr>
              <w:t>status</w:t>
            </w:r>
            <w:r w:rsidRPr="00CF0A9D">
              <w:rPr>
                <w:rFonts w:cs="Arial"/>
                <w:spacing w:val="-12"/>
              </w:rPr>
              <w:t xml:space="preserve"> </w:t>
            </w:r>
            <w:r w:rsidRPr="00CF0A9D">
              <w:rPr>
                <w:rFonts w:cs="Arial"/>
                <w:spacing w:val="-2"/>
              </w:rPr>
              <w:t>of</w:t>
            </w:r>
            <w:r w:rsidRPr="00CF0A9D">
              <w:rPr>
                <w:rFonts w:cs="Arial"/>
                <w:spacing w:val="-11"/>
              </w:rPr>
              <w:t xml:space="preserve"> </w:t>
            </w:r>
            <w:r w:rsidRPr="00CF0A9D">
              <w:rPr>
                <w:rFonts w:cs="Arial"/>
                <w:spacing w:val="-2"/>
              </w:rPr>
              <w:t>a</w:t>
            </w:r>
            <w:r w:rsidRPr="00CF0A9D">
              <w:rPr>
                <w:rFonts w:cs="Arial"/>
                <w:spacing w:val="-12"/>
              </w:rPr>
              <w:t xml:space="preserve"> </w:t>
            </w:r>
            <w:r w:rsidRPr="00CF0A9D">
              <w:rPr>
                <w:rFonts w:cs="Arial"/>
                <w:spacing w:val="-2"/>
              </w:rPr>
              <w:t>migratory</w:t>
            </w:r>
            <w:r w:rsidRPr="00CF0A9D">
              <w:rPr>
                <w:rFonts w:cs="Arial"/>
                <w:spacing w:val="-12"/>
              </w:rPr>
              <w:t xml:space="preserve"> </w:t>
            </w:r>
            <w:r w:rsidRPr="00CF0A9D">
              <w:rPr>
                <w:rFonts w:cs="Arial"/>
                <w:spacing w:val="-2"/>
              </w:rPr>
              <w:t>species</w:t>
            </w:r>
            <w:r w:rsidRPr="00CF0A9D">
              <w:rPr>
                <w:rFonts w:cs="Arial"/>
                <w:spacing w:val="-11"/>
              </w:rPr>
              <w:t xml:space="preserve"> </w:t>
            </w:r>
            <w:r w:rsidRPr="00CF0A9D">
              <w:rPr>
                <w:rFonts w:cs="Arial"/>
                <w:spacing w:val="-2"/>
              </w:rPr>
              <w:t>in</w:t>
            </w:r>
            <w:r w:rsidRPr="00CF0A9D">
              <w:rPr>
                <w:rFonts w:cs="Arial"/>
                <w:spacing w:val="-12"/>
              </w:rPr>
              <w:t xml:space="preserve"> </w:t>
            </w:r>
            <w:r w:rsidRPr="00CF0A9D">
              <w:rPr>
                <w:rFonts w:cs="Arial"/>
                <w:spacing w:val="-2"/>
              </w:rPr>
              <w:t>relation</w:t>
            </w:r>
            <w:r w:rsidRPr="00CF0A9D">
              <w:rPr>
                <w:rFonts w:cs="Arial"/>
                <w:spacing w:val="-12"/>
              </w:rPr>
              <w:t xml:space="preserve"> </w:t>
            </w:r>
            <w:r w:rsidRPr="00CF0A9D">
              <w:rPr>
                <w:rFonts w:cs="Arial"/>
                <w:spacing w:val="-2"/>
              </w:rPr>
              <w:t>to</w:t>
            </w:r>
            <w:r w:rsidRPr="00CF0A9D">
              <w:rPr>
                <w:rFonts w:cs="Arial"/>
                <w:spacing w:val="-11"/>
              </w:rPr>
              <w:t xml:space="preserve"> </w:t>
            </w:r>
            <w:r w:rsidRPr="00CF0A9D">
              <w:rPr>
                <w:rFonts w:cs="Arial"/>
                <w:spacing w:val="-2"/>
              </w:rPr>
              <w:t>it</w:t>
            </w:r>
            <w:r w:rsidRPr="00CF0A9D">
              <w:rPr>
                <w:rFonts w:cs="Arial"/>
                <w:spacing w:val="-11"/>
              </w:rPr>
              <w:t xml:space="preserve"> </w:t>
            </w:r>
            <w:r w:rsidRPr="00CF0A9D">
              <w:rPr>
                <w:rFonts w:cs="Arial"/>
                <w:spacing w:val="-2"/>
              </w:rPr>
              <w:t>being</w:t>
            </w:r>
            <w:r w:rsidRPr="00CF0A9D">
              <w:rPr>
                <w:rFonts w:cs="Arial"/>
                <w:spacing w:val="-12"/>
              </w:rPr>
              <w:t xml:space="preserve"> </w:t>
            </w:r>
            <w:r w:rsidRPr="00CF0A9D">
              <w:rPr>
                <w:rFonts w:cs="Arial"/>
                <w:spacing w:val="-2"/>
              </w:rPr>
              <w:t>considered</w:t>
            </w:r>
            <w:r w:rsidRPr="00CF0A9D">
              <w:rPr>
                <w:rFonts w:cs="Arial"/>
                <w:spacing w:val="-12"/>
              </w:rPr>
              <w:t xml:space="preserve"> </w:t>
            </w:r>
            <w:r w:rsidRPr="00CF0A9D">
              <w:rPr>
                <w:rFonts w:cs="Arial"/>
                <w:spacing w:val="-2"/>
              </w:rPr>
              <w:t>for</w:t>
            </w:r>
            <w:r w:rsidRPr="00CF0A9D">
              <w:rPr>
                <w:rFonts w:cs="Arial"/>
                <w:spacing w:val="-11"/>
              </w:rPr>
              <w:t xml:space="preserve"> </w:t>
            </w:r>
            <w:r w:rsidRPr="00CF0A9D">
              <w:rPr>
                <w:rFonts w:cs="Arial"/>
                <w:spacing w:val="-2"/>
              </w:rPr>
              <w:t>removal</w:t>
            </w:r>
            <w:r w:rsidRPr="00CF0A9D">
              <w:rPr>
                <w:rFonts w:cs="Arial"/>
                <w:spacing w:val="-13"/>
              </w:rPr>
              <w:t xml:space="preserve"> </w:t>
            </w:r>
            <w:r w:rsidRPr="00CF0A9D">
              <w:rPr>
                <w:rFonts w:cs="Arial"/>
                <w:spacing w:val="-2"/>
              </w:rPr>
              <w:t>from</w:t>
            </w:r>
            <w:r w:rsidRPr="00CF0A9D">
              <w:rPr>
                <w:rFonts w:cs="Arial"/>
                <w:spacing w:val="-11"/>
              </w:rPr>
              <w:t xml:space="preserve"> </w:t>
            </w:r>
            <w:r w:rsidRPr="00CF0A9D">
              <w:rPr>
                <w:rFonts w:cs="Arial"/>
                <w:spacing w:val="-2"/>
              </w:rPr>
              <w:t>Appendix</w:t>
            </w:r>
            <w:r w:rsidRPr="00CF0A9D">
              <w:rPr>
                <w:rFonts w:cs="Arial"/>
                <w:spacing w:val="-12"/>
              </w:rPr>
              <w:t xml:space="preserve"> </w:t>
            </w:r>
            <w:r w:rsidRPr="00CF0A9D">
              <w:rPr>
                <w:rFonts w:cs="Arial"/>
                <w:spacing w:val="-2"/>
              </w:rPr>
              <w:t>I</w:t>
            </w:r>
            <w:r w:rsidRPr="00CF0A9D">
              <w:rPr>
                <w:rFonts w:cs="Arial"/>
                <w:spacing w:val="-11"/>
              </w:rPr>
              <w:t xml:space="preserve"> </w:t>
            </w:r>
            <w:r w:rsidRPr="00CF0A9D">
              <w:rPr>
                <w:rFonts w:cs="Arial"/>
                <w:spacing w:val="-2"/>
              </w:rPr>
              <w:t xml:space="preserve">and/or </w:t>
            </w:r>
            <w:r w:rsidRPr="00CF0A9D">
              <w:rPr>
                <w:rFonts w:cs="Arial"/>
              </w:rPr>
              <w:t>II.</w:t>
            </w:r>
            <w:r w:rsidRPr="00CF0A9D">
              <w:rPr>
                <w:rFonts w:cs="Arial"/>
                <w:spacing w:val="40"/>
              </w:rPr>
              <w:t xml:space="preserve"> </w:t>
            </w:r>
            <w:r w:rsidRPr="00CF0A9D">
              <w:rPr>
                <w:rFonts w:cs="Arial"/>
              </w:rPr>
              <w:t>In</w:t>
            </w:r>
            <w:r w:rsidRPr="00CF0A9D">
              <w:rPr>
                <w:rFonts w:cs="Arial"/>
                <w:spacing w:val="-13"/>
              </w:rPr>
              <w:t xml:space="preserve"> </w:t>
            </w:r>
            <w:r w:rsidRPr="00CF0A9D">
              <w:rPr>
                <w:rFonts w:cs="Arial"/>
              </w:rPr>
              <w:t>those</w:t>
            </w:r>
            <w:r w:rsidRPr="00CF0A9D">
              <w:rPr>
                <w:rFonts w:cs="Arial"/>
                <w:spacing w:val="-13"/>
              </w:rPr>
              <w:t xml:space="preserve"> </w:t>
            </w:r>
            <w:r w:rsidRPr="00CF0A9D">
              <w:rPr>
                <w:rFonts w:cs="Arial"/>
              </w:rPr>
              <w:t>instances</w:t>
            </w:r>
            <w:r w:rsidRPr="00CF0A9D">
              <w:rPr>
                <w:rFonts w:cs="Arial"/>
                <w:spacing w:val="-13"/>
              </w:rPr>
              <w:t xml:space="preserve"> </w:t>
            </w:r>
            <w:r w:rsidRPr="00CF0A9D">
              <w:rPr>
                <w:rFonts w:cs="Arial"/>
              </w:rPr>
              <w:t>where</w:t>
            </w:r>
            <w:r w:rsidRPr="00CF0A9D">
              <w:rPr>
                <w:rFonts w:cs="Arial"/>
                <w:spacing w:val="-13"/>
              </w:rPr>
              <w:t xml:space="preserve"> </w:t>
            </w:r>
            <w:r w:rsidRPr="00CF0A9D">
              <w:rPr>
                <w:rFonts w:cs="Arial"/>
              </w:rPr>
              <w:t>species</w:t>
            </w:r>
            <w:r w:rsidRPr="00CF0A9D">
              <w:rPr>
                <w:rFonts w:cs="Arial"/>
                <w:spacing w:val="-13"/>
              </w:rPr>
              <w:t xml:space="preserve"> </w:t>
            </w:r>
            <w:r w:rsidRPr="00CF0A9D">
              <w:rPr>
                <w:rFonts w:cs="Arial"/>
              </w:rPr>
              <w:t>proposed</w:t>
            </w:r>
            <w:r w:rsidRPr="00CF0A9D">
              <w:rPr>
                <w:rFonts w:cs="Arial"/>
                <w:spacing w:val="-13"/>
              </w:rPr>
              <w:t xml:space="preserve"> </w:t>
            </w:r>
            <w:r w:rsidRPr="00CF0A9D">
              <w:rPr>
                <w:rFonts w:cs="Arial"/>
              </w:rPr>
              <w:t>for</w:t>
            </w:r>
            <w:r w:rsidRPr="00CF0A9D">
              <w:rPr>
                <w:rFonts w:cs="Arial"/>
                <w:spacing w:val="-10"/>
              </w:rPr>
              <w:t xml:space="preserve"> </w:t>
            </w:r>
            <w:r w:rsidRPr="00CF0A9D">
              <w:rPr>
                <w:rFonts w:cs="Arial"/>
              </w:rPr>
              <w:t>delisting</w:t>
            </w:r>
            <w:r w:rsidRPr="00CF0A9D">
              <w:rPr>
                <w:rFonts w:cs="Arial"/>
                <w:spacing w:val="-11"/>
              </w:rPr>
              <w:t xml:space="preserve"> </w:t>
            </w:r>
            <w:r w:rsidRPr="00CF0A9D">
              <w:rPr>
                <w:rFonts w:cs="Arial"/>
              </w:rPr>
              <w:t>are</w:t>
            </w:r>
            <w:r w:rsidRPr="00CF0A9D">
              <w:rPr>
                <w:rFonts w:cs="Arial"/>
                <w:spacing w:val="-13"/>
              </w:rPr>
              <w:t xml:space="preserve"> </w:t>
            </w:r>
            <w:r w:rsidRPr="00CF0A9D">
              <w:rPr>
                <w:rFonts w:cs="Arial"/>
              </w:rPr>
              <w:t>also</w:t>
            </w:r>
            <w:r w:rsidRPr="00CF0A9D">
              <w:rPr>
                <w:rFonts w:cs="Arial"/>
                <w:spacing w:val="-11"/>
              </w:rPr>
              <w:t xml:space="preserve"> </w:t>
            </w:r>
            <w:r w:rsidRPr="00CF0A9D">
              <w:rPr>
                <w:rFonts w:cs="Arial"/>
              </w:rPr>
              <w:t>subject</w:t>
            </w:r>
            <w:r w:rsidRPr="00CF0A9D">
              <w:rPr>
                <w:rFonts w:cs="Arial"/>
                <w:spacing w:val="-4"/>
              </w:rPr>
              <w:t xml:space="preserve"> </w:t>
            </w:r>
            <w:r w:rsidRPr="00CF0A9D">
              <w:rPr>
                <w:rFonts w:cs="Arial"/>
              </w:rPr>
              <w:t>to</w:t>
            </w:r>
            <w:r w:rsidRPr="00CF0A9D">
              <w:rPr>
                <w:rFonts w:cs="Arial"/>
                <w:spacing w:val="-5"/>
              </w:rPr>
              <w:t xml:space="preserve"> </w:t>
            </w:r>
            <w:r w:rsidRPr="00CF0A9D">
              <w:rPr>
                <w:rFonts w:cs="Arial"/>
              </w:rPr>
              <w:t>the</w:t>
            </w:r>
            <w:r w:rsidRPr="00CF0A9D">
              <w:rPr>
                <w:rFonts w:cs="Arial"/>
                <w:spacing w:val="-6"/>
              </w:rPr>
              <w:t xml:space="preserve"> </w:t>
            </w:r>
            <w:r w:rsidRPr="00CF0A9D">
              <w:rPr>
                <w:rFonts w:cs="Arial"/>
              </w:rPr>
              <w:t>provisions</w:t>
            </w:r>
            <w:r w:rsidRPr="00CF0A9D">
              <w:rPr>
                <w:rFonts w:cs="Arial"/>
                <w:spacing w:val="-1"/>
              </w:rPr>
              <w:t xml:space="preserve"> </w:t>
            </w:r>
            <w:r w:rsidRPr="00CF0A9D">
              <w:rPr>
                <w:rFonts w:cs="Arial"/>
              </w:rPr>
              <w:t>of other</w:t>
            </w:r>
            <w:r w:rsidRPr="00CF0A9D">
              <w:rPr>
                <w:rFonts w:cs="Arial"/>
                <w:spacing w:val="-5"/>
              </w:rPr>
              <w:t xml:space="preserve"> </w:t>
            </w:r>
            <w:r w:rsidRPr="00CF0A9D">
              <w:rPr>
                <w:rFonts w:cs="Arial"/>
              </w:rPr>
              <w:t>Conventions</w:t>
            </w:r>
            <w:r w:rsidRPr="00CF0A9D">
              <w:rPr>
                <w:rFonts w:cs="Arial"/>
                <w:spacing w:val="-1"/>
              </w:rPr>
              <w:t xml:space="preserve"> </w:t>
            </w:r>
            <w:r w:rsidRPr="00CF0A9D">
              <w:rPr>
                <w:rFonts w:cs="Arial"/>
              </w:rPr>
              <w:t>and multilateral agreements between States related to the conservation or sustainable use of wild animals, the Secretariat should consult those relevant Conventions regarding the suitability of removing the protection provided by the CMS Appendices.</w:t>
            </w:r>
            <w:r w:rsidRPr="00CF0A9D">
              <w:rPr>
                <w:rFonts w:cs="Arial"/>
                <w:spacing w:val="40"/>
              </w:rPr>
              <w:t xml:space="preserve"> </w:t>
            </w:r>
            <w:r w:rsidRPr="00CF0A9D">
              <w:rPr>
                <w:rFonts w:cs="Arial"/>
              </w:rPr>
              <w:t xml:space="preserve">Such </w:t>
            </w:r>
            <w:r w:rsidRPr="00CF0A9D">
              <w:rPr>
                <w:rFonts w:cs="Arial"/>
                <w:spacing w:val="-4"/>
              </w:rPr>
              <w:t>consultation</w:t>
            </w:r>
            <w:r w:rsidRPr="00CF0A9D">
              <w:rPr>
                <w:rFonts w:cs="Arial"/>
                <w:spacing w:val="-5"/>
              </w:rPr>
              <w:t xml:space="preserve"> </w:t>
            </w:r>
            <w:r w:rsidRPr="00CF0A9D">
              <w:rPr>
                <w:rFonts w:cs="Arial"/>
                <w:spacing w:val="-4"/>
              </w:rPr>
              <w:t>should</w:t>
            </w:r>
            <w:r w:rsidRPr="00CF0A9D">
              <w:rPr>
                <w:rFonts w:cs="Arial"/>
                <w:spacing w:val="-7"/>
              </w:rPr>
              <w:t xml:space="preserve"> </w:t>
            </w:r>
            <w:r w:rsidRPr="00CF0A9D">
              <w:rPr>
                <w:rFonts w:cs="Arial"/>
                <w:spacing w:val="-4"/>
              </w:rPr>
              <w:t>aim</w:t>
            </w:r>
            <w:r w:rsidRPr="00CF0A9D">
              <w:rPr>
                <w:rFonts w:cs="Arial"/>
                <w:spacing w:val="-6"/>
              </w:rPr>
              <w:t xml:space="preserve"> </w:t>
            </w:r>
            <w:r w:rsidRPr="00CF0A9D">
              <w:rPr>
                <w:rFonts w:cs="Arial"/>
                <w:spacing w:val="-4"/>
              </w:rPr>
              <w:t>to</w:t>
            </w:r>
            <w:r w:rsidRPr="00CF0A9D">
              <w:rPr>
                <w:rFonts w:cs="Arial"/>
                <w:spacing w:val="-5"/>
              </w:rPr>
              <w:t xml:space="preserve"> </w:t>
            </w:r>
            <w:r w:rsidRPr="00CF0A9D">
              <w:rPr>
                <w:rFonts w:cs="Arial"/>
                <w:spacing w:val="-4"/>
              </w:rPr>
              <w:t>ensure</w:t>
            </w:r>
            <w:r w:rsidRPr="00CF0A9D">
              <w:rPr>
                <w:rFonts w:cs="Arial"/>
                <w:spacing w:val="-5"/>
              </w:rPr>
              <w:t xml:space="preserve"> </w:t>
            </w:r>
            <w:r w:rsidRPr="00CF0A9D">
              <w:rPr>
                <w:rFonts w:cs="Arial"/>
                <w:spacing w:val="-4"/>
              </w:rPr>
              <w:t>that</w:t>
            </w:r>
            <w:r w:rsidRPr="00CF0A9D">
              <w:rPr>
                <w:rFonts w:cs="Arial"/>
                <w:spacing w:val="-6"/>
              </w:rPr>
              <w:t xml:space="preserve"> </w:t>
            </w:r>
            <w:r w:rsidRPr="00CF0A9D">
              <w:rPr>
                <w:rFonts w:cs="Arial"/>
                <w:spacing w:val="-4"/>
              </w:rPr>
              <w:t>a</w:t>
            </w:r>
            <w:r w:rsidRPr="00CF0A9D">
              <w:rPr>
                <w:rFonts w:cs="Arial"/>
                <w:spacing w:val="-5"/>
              </w:rPr>
              <w:t xml:space="preserve"> </w:t>
            </w:r>
            <w:r w:rsidRPr="00CF0A9D">
              <w:rPr>
                <w:rFonts w:cs="Arial"/>
                <w:spacing w:val="-4"/>
              </w:rPr>
              <w:t>complete</w:t>
            </w:r>
            <w:r w:rsidRPr="00CF0A9D">
              <w:rPr>
                <w:rFonts w:cs="Arial"/>
                <w:spacing w:val="-5"/>
              </w:rPr>
              <w:t xml:space="preserve"> </w:t>
            </w:r>
            <w:r w:rsidRPr="00CF0A9D">
              <w:rPr>
                <w:rFonts w:cs="Arial"/>
                <w:spacing w:val="-4"/>
              </w:rPr>
              <w:t>assessment of</w:t>
            </w:r>
            <w:r w:rsidRPr="00CF0A9D">
              <w:rPr>
                <w:rFonts w:cs="Arial"/>
                <w:spacing w:val="-6"/>
              </w:rPr>
              <w:t xml:space="preserve"> </w:t>
            </w:r>
            <w:r w:rsidRPr="00CF0A9D">
              <w:rPr>
                <w:rFonts w:cs="Arial"/>
                <w:spacing w:val="-4"/>
              </w:rPr>
              <w:t>the</w:t>
            </w:r>
            <w:r w:rsidRPr="00CF0A9D">
              <w:rPr>
                <w:rFonts w:cs="Arial"/>
                <w:spacing w:val="-7"/>
              </w:rPr>
              <w:t xml:space="preserve"> </w:t>
            </w:r>
            <w:r w:rsidRPr="00CF0A9D">
              <w:rPr>
                <w:rFonts w:cs="Arial"/>
                <w:spacing w:val="-4"/>
              </w:rPr>
              <w:t>consequences</w:t>
            </w:r>
            <w:r w:rsidRPr="00CF0A9D">
              <w:rPr>
                <w:rFonts w:cs="Arial"/>
                <w:spacing w:val="-7"/>
              </w:rPr>
              <w:t xml:space="preserve"> </w:t>
            </w:r>
            <w:r w:rsidRPr="00CF0A9D">
              <w:rPr>
                <w:rFonts w:cs="Arial"/>
                <w:spacing w:val="-4"/>
              </w:rPr>
              <w:t>of</w:t>
            </w:r>
            <w:r w:rsidRPr="00CF0A9D">
              <w:rPr>
                <w:rFonts w:cs="Arial"/>
                <w:spacing w:val="-6"/>
              </w:rPr>
              <w:t xml:space="preserve"> </w:t>
            </w:r>
            <w:r w:rsidRPr="00CF0A9D">
              <w:rPr>
                <w:rFonts w:cs="Arial"/>
                <w:spacing w:val="-4"/>
              </w:rPr>
              <w:t>delisting</w:t>
            </w:r>
            <w:r w:rsidRPr="00CF0A9D">
              <w:rPr>
                <w:rFonts w:cs="Arial"/>
                <w:spacing w:val="-5"/>
              </w:rPr>
              <w:t xml:space="preserve"> </w:t>
            </w:r>
            <w:r w:rsidRPr="00CF0A9D">
              <w:rPr>
                <w:rFonts w:cs="Arial"/>
                <w:spacing w:val="-4"/>
              </w:rPr>
              <w:t xml:space="preserve">a </w:t>
            </w:r>
            <w:r w:rsidRPr="00CF0A9D">
              <w:rPr>
                <w:rFonts w:cs="Arial"/>
              </w:rPr>
              <w:t xml:space="preserve">species from CMS have been considered within the context of the </w:t>
            </w:r>
            <w:r w:rsidRPr="00CF0A9D">
              <w:rPr>
                <w:rFonts w:cs="Arial"/>
                <w:color w:val="000000" w:themeColor="text1"/>
              </w:rPr>
              <w:t>whole</w:t>
            </w:r>
            <w:r w:rsidRPr="00CF0A9D">
              <w:rPr>
                <w:rFonts w:cs="Arial"/>
              </w:rPr>
              <w:t xml:space="preserve"> management of the </w:t>
            </w:r>
            <w:r w:rsidRPr="00CF0A9D">
              <w:rPr>
                <w:rFonts w:cs="Arial"/>
                <w:spacing w:val="-2"/>
              </w:rPr>
              <w:t>species.</w:t>
            </w:r>
          </w:p>
        </w:tc>
        <w:tc>
          <w:tcPr>
            <w:tcW w:w="1842" w:type="dxa"/>
          </w:tcPr>
          <w:p w14:paraId="3FAC55EE" w14:textId="768513E0"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r w:rsidR="0004364E" w:rsidRPr="00CF0A9D" w14:paraId="3E7ED082" w14:textId="6C2A8BE7" w:rsidTr="00B438D8">
        <w:tc>
          <w:tcPr>
            <w:tcW w:w="7655" w:type="dxa"/>
          </w:tcPr>
          <w:p w14:paraId="5172DC6B" w14:textId="6215C815"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Proposals for the inclusion of taxa above the species level should not normally be accepted unless</w:t>
            </w:r>
            <w:r w:rsidRPr="00CF0A9D">
              <w:rPr>
                <w:rFonts w:cs="Arial"/>
                <w:spacing w:val="-16"/>
              </w:rPr>
              <w:t xml:space="preserve"> </w:t>
            </w:r>
            <w:r w:rsidRPr="00CF0A9D">
              <w:rPr>
                <w:rFonts w:cs="Arial"/>
              </w:rPr>
              <w:t>all</w:t>
            </w:r>
            <w:r w:rsidRPr="00CF0A9D">
              <w:rPr>
                <w:rFonts w:cs="Arial"/>
                <w:spacing w:val="-15"/>
              </w:rPr>
              <w:t xml:space="preserve"> </w:t>
            </w:r>
            <w:r w:rsidRPr="00CF0A9D">
              <w:rPr>
                <w:rFonts w:cs="Arial"/>
              </w:rPr>
              <w:t>of</w:t>
            </w:r>
            <w:r w:rsidRPr="00CF0A9D">
              <w:rPr>
                <w:rFonts w:cs="Arial"/>
                <w:spacing w:val="-15"/>
              </w:rPr>
              <w:t xml:space="preserve"> </w:t>
            </w:r>
            <w:r w:rsidRPr="00CF0A9D">
              <w:rPr>
                <w:rFonts w:cs="Arial"/>
              </w:rPr>
              <w:t>the</w:t>
            </w:r>
            <w:r w:rsidRPr="00CF0A9D">
              <w:rPr>
                <w:rFonts w:cs="Arial"/>
                <w:spacing w:val="-16"/>
              </w:rPr>
              <w:t xml:space="preserve"> </w:t>
            </w:r>
            <w:r w:rsidRPr="00CF0A9D">
              <w:rPr>
                <w:rFonts w:cs="Arial"/>
              </w:rPr>
              <w:t>species</w:t>
            </w:r>
            <w:r w:rsidRPr="00CF0A9D">
              <w:rPr>
                <w:rFonts w:cs="Arial"/>
                <w:spacing w:val="-15"/>
              </w:rPr>
              <w:t xml:space="preserve"> </w:t>
            </w:r>
            <w:r w:rsidRPr="00CF0A9D">
              <w:rPr>
                <w:rFonts w:cs="Arial"/>
              </w:rPr>
              <w:t>within</w:t>
            </w:r>
            <w:r w:rsidRPr="00CF0A9D">
              <w:rPr>
                <w:rFonts w:cs="Arial"/>
                <w:spacing w:val="-15"/>
              </w:rPr>
              <w:t xml:space="preserve"> </w:t>
            </w:r>
            <w:r w:rsidRPr="00CF0A9D">
              <w:rPr>
                <w:rFonts w:cs="Arial"/>
              </w:rPr>
              <w:t>that</w:t>
            </w:r>
            <w:r w:rsidRPr="00CF0A9D">
              <w:rPr>
                <w:rFonts w:cs="Arial"/>
                <w:spacing w:val="-15"/>
              </w:rPr>
              <w:t xml:space="preserve"> </w:t>
            </w:r>
            <w:r w:rsidRPr="00CF0A9D">
              <w:rPr>
                <w:rFonts w:cs="Arial"/>
              </w:rPr>
              <w:t>taxon</w:t>
            </w:r>
            <w:r w:rsidRPr="00CF0A9D">
              <w:rPr>
                <w:rFonts w:cs="Arial"/>
                <w:spacing w:val="-16"/>
              </w:rPr>
              <w:t xml:space="preserve"> </w:t>
            </w:r>
            <w:r w:rsidRPr="00CF0A9D">
              <w:rPr>
                <w:rFonts w:cs="Arial"/>
              </w:rPr>
              <w:t>meet</w:t>
            </w:r>
            <w:r w:rsidRPr="00CF0A9D">
              <w:rPr>
                <w:rFonts w:cs="Arial"/>
                <w:spacing w:val="-15"/>
              </w:rPr>
              <w:t xml:space="preserve"> </w:t>
            </w:r>
            <w:r w:rsidRPr="00CF0A9D">
              <w:rPr>
                <w:rFonts w:cs="Arial"/>
              </w:rPr>
              <w:t>the</w:t>
            </w:r>
            <w:r w:rsidRPr="00CF0A9D">
              <w:rPr>
                <w:rFonts w:cs="Arial"/>
                <w:spacing w:val="-15"/>
              </w:rPr>
              <w:t xml:space="preserve"> </w:t>
            </w:r>
            <w:r w:rsidRPr="00CF0A9D">
              <w:rPr>
                <w:rFonts w:cs="Arial"/>
              </w:rPr>
              <w:t>requirements</w:t>
            </w:r>
            <w:r w:rsidRPr="00CF0A9D">
              <w:rPr>
                <w:rFonts w:cs="Arial"/>
                <w:spacing w:val="-16"/>
              </w:rPr>
              <w:t xml:space="preserve"> </w:t>
            </w:r>
            <w:r w:rsidRPr="00CF0A9D">
              <w:rPr>
                <w:rFonts w:cs="Arial"/>
              </w:rPr>
              <w:t>of</w:t>
            </w:r>
            <w:r w:rsidRPr="00CF0A9D">
              <w:rPr>
                <w:rFonts w:cs="Arial"/>
                <w:spacing w:val="-15"/>
              </w:rPr>
              <w:t xml:space="preserve"> </w:t>
            </w:r>
            <w:r w:rsidRPr="00CF0A9D">
              <w:rPr>
                <w:rFonts w:cs="Arial"/>
              </w:rPr>
              <w:t>the</w:t>
            </w:r>
            <w:r w:rsidRPr="00CF0A9D">
              <w:rPr>
                <w:rFonts w:cs="Arial"/>
                <w:spacing w:val="-15"/>
              </w:rPr>
              <w:t xml:space="preserve"> </w:t>
            </w:r>
            <w:r w:rsidRPr="00CF0A9D">
              <w:rPr>
                <w:rFonts w:cs="Arial"/>
              </w:rPr>
              <w:t>Convention.</w:t>
            </w:r>
            <w:r w:rsidRPr="00CF0A9D">
              <w:rPr>
                <w:rFonts w:cs="Arial"/>
                <w:spacing w:val="9"/>
              </w:rPr>
              <w:t xml:space="preserve"> </w:t>
            </w:r>
            <w:r w:rsidRPr="00CF0A9D">
              <w:rPr>
                <w:rFonts w:cs="Arial"/>
              </w:rPr>
              <w:t>Information on each species in the higher taxon should be included in the proposal, and each species should be assessed on its own merits.</w:t>
            </w:r>
            <w:r w:rsidRPr="00CF0A9D">
              <w:rPr>
                <w:rFonts w:cs="Arial"/>
                <w:spacing w:val="40"/>
              </w:rPr>
              <w:t xml:space="preserve"> </w:t>
            </w:r>
            <w:r w:rsidRPr="00CF0A9D">
              <w:rPr>
                <w:rFonts w:cs="Arial"/>
              </w:rPr>
              <w:t xml:space="preserve">If a proposal is adopted, the individual species within the higher taxon should be listed in the Appendices of the Convention rather than the higher </w:t>
            </w:r>
            <w:r w:rsidRPr="00CF0A9D">
              <w:rPr>
                <w:rFonts w:cs="Arial"/>
                <w:spacing w:val="-2"/>
              </w:rPr>
              <w:t>taxon</w:t>
            </w:r>
            <w:r w:rsidR="001852D7" w:rsidRPr="00CF0A9D">
              <w:rPr>
                <w:rFonts w:cs="Arial"/>
                <w:spacing w:val="-2"/>
              </w:rPr>
              <w:t>.</w:t>
            </w:r>
          </w:p>
        </w:tc>
        <w:tc>
          <w:tcPr>
            <w:tcW w:w="1842" w:type="dxa"/>
          </w:tcPr>
          <w:p w14:paraId="3745FF99" w14:textId="78A9C549"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bl>
    <w:p w14:paraId="55C07A5C" w14:textId="6C206131" w:rsidR="007E2EFD" w:rsidRPr="00CF0A9D" w:rsidRDefault="007E2EFD" w:rsidP="00D67AD9">
      <w:pPr>
        <w:pStyle w:val="ListParagraph"/>
        <w:widowControl w:val="0"/>
        <w:numPr>
          <w:ilvl w:val="0"/>
          <w:numId w:val="21"/>
        </w:numPr>
        <w:tabs>
          <w:tab w:val="left" w:pos="678"/>
          <w:tab w:val="left" w:pos="681"/>
        </w:tabs>
        <w:autoSpaceDE w:val="0"/>
        <w:autoSpaceDN w:val="0"/>
        <w:spacing w:after="0" w:line="240" w:lineRule="auto"/>
        <w:ind w:right="137"/>
        <w:contextualSpacing w:val="0"/>
        <w:jc w:val="both"/>
        <w:sectPr w:rsidR="007E2EFD" w:rsidRPr="00CF0A9D" w:rsidSect="00B314B5">
          <w:headerReference w:type="even" r:id="rId27"/>
          <w:headerReference w:type="default" r:id="rId28"/>
          <w:footerReference w:type="even" r:id="rId29"/>
          <w:footerReference w:type="default" r:id="rId30"/>
          <w:headerReference w:type="first" r:id="rId31"/>
          <w:footerReference w:type="first" r:id="rId32"/>
          <w:pgSz w:w="11910" w:h="16840"/>
          <w:pgMar w:top="1440" w:right="1440" w:bottom="1440" w:left="1440" w:header="725" w:footer="719" w:gutter="0"/>
          <w:cols w:space="720"/>
          <w:docGrid w:linePitch="299"/>
        </w:sectPr>
      </w:pPr>
    </w:p>
    <w:p w14:paraId="1800DFBA" w14:textId="77777777" w:rsidR="00C25E24" w:rsidRDefault="007E2EFD" w:rsidP="00B26452">
      <w:pPr>
        <w:pStyle w:val="Heading1"/>
        <w:ind w:left="144"/>
        <w:jc w:val="center"/>
      </w:pPr>
      <w:r>
        <w:lastRenderedPageBreak/>
        <w:t>Annex</w:t>
      </w:r>
      <w:r>
        <w:rPr>
          <w:spacing w:val="-6"/>
        </w:rPr>
        <w:t xml:space="preserve"> </w:t>
      </w:r>
      <w:r>
        <w:t>2</w:t>
      </w:r>
      <w:r>
        <w:rPr>
          <w:spacing w:val="-8"/>
        </w:rPr>
        <w:t xml:space="preserve"> </w:t>
      </w:r>
      <w:r>
        <w:t>to</w:t>
      </w:r>
      <w:r>
        <w:rPr>
          <w:spacing w:val="-8"/>
        </w:rPr>
        <w:t xml:space="preserve"> </w:t>
      </w:r>
      <w:r>
        <w:t>Resolution</w:t>
      </w:r>
      <w:r>
        <w:rPr>
          <w:spacing w:val="-11"/>
        </w:rPr>
        <w:t xml:space="preserve"> </w:t>
      </w:r>
      <w:r>
        <w:t>13.7</w:t>
      </w:r>
    </w:p>
    <w:p w14:paraId="13AFF9A6" w14:textId="77777777" w:rsidR="00B26452" w:rsidRDefault="00B26452" w:rsidP="00B26452">
      <w:pPr>
        <w:pStyle w:val="Heading1"/>
        <w:ind w:left="144"/>
        <w:jc w:val="center"/>
      </w:pPr>
    </w:p>
    <w:p w14:paraId="5D6F8E44" w14:textId="7D5A9B33" w:rsidR="007E2EFD" w:rsidRDefault="007E2EFD" w:rsidP="00B26452">
      <w:pPr>
        <w:pStyle w:val="Heading1"/>
        <w:ind w:left="144"/>
        <w:jc w:val="center"/>
      </w:pPr>
      <w:r>
        <w:t>FORMAT FOR PROPOSALS TO AMEND CMS APPENDICES</w:t>
      </w:r>
    </w:p>
    <w:p w14:paraId="322717E4" w14:textId="77777777" w:rsidR="00B26452" w:rsidRDefault="00B26452" w:rsidP="00B26452">
      <w:pPr>
        <w:pStyle w:val="Heading1"/>
        <w:ind w:left="144"/>
        <w:jc w:val="center"/>
      </w:pPr>
    </w:p>
    <w:tbl>
      <w:tblPr>
        <w:tblStyle w:val="TableGrid"/>
        <w:tblW w:w="9498" w:type="dxa"/>
        <w:tblInd w:w="-5" w:type="dxa"/>
        <w:tblLook w:val="04A0" w:firstRow="1" w:lastRow="0" w:firstColumn="1" w:lastColumn="0" w:noHBand="0" w:noVBand="1"/>
      </w:tblPr>
      <w:tblGrid>
        <w:gridCol w:w="8080"/>
        <w:gridCol w:w="1418"/>
      </w:tblGrid>
      <w:tr w:rsidR="000035AB" w:rsidRPr="00B8246F" w14:paraId="189D3794" w14:textId="77777777" w:rsidTr="00F919C4">
        <w:trPr>
          <w:trHeight w:val="20"/>
        </w:trPr>
        <w:tc>
          <w:tcPr>
            <w:tcW w:w="8080" w:type="dxa"/>
            <w:shd w:val="clear" w:color="auto" w:fill="D9D9D9" w:themeFill="background1" w:themeFillShade="D9"/>
          </w:tcPr>
          <w:p w14:paraId="68B791D7" w14:textId="797D1707" w:rsidR="000035AB" w:rsidRPr="00B8246F" w:rsidRDefault="000035AB" w:rsidP="00D2730B">
            <w:pPr>
              <w:widowControl w:val="0"/>
              <w:tabs>
                <w:tab w:val="left" w:pos="410"/>
              </w:tabs>
              <w:autoSpaceDE w:val="0"/>
              <w:autoSpaceDN w:val="0"/>
              <w:spacing w:before="40" w:after="40"/>
              <w:jc w:val="both"/>
              <w:rPr>
                <w:rFonts w:cs="Arial"/>
                <w:spacing w:val="-2"/>
                <w:sz w:val="20"/>
                <w:szCs w:val="20"/>
              </w:rPr>
            </w:pPr>
            <w:r w:rsidRPr="00B8246F">
              <w:rPr>
                <w:rFonts w:cs="Arial"/>
                <w:b/>
                <w:bCs/>
                <w:sz w:val="20"/>
                <w:szCs w:val="20"/>
              </w:rPr>
              <w:t>Text from existing Resolution</w:t>
            </w:r>
          </w:p>
        </w:tc>
        <w:tc>
          <w:tcPr>
            <w:tcW w:w="1418" w:type="dxa"/>
            <w:shd w:val="clear" w:color="auto" w:fill="D9D9D9" w:themeFill="background1" w:themeFillShade="D9"/>
          </w:tcPr>
          <w:p w14:paraId="6562C144" w14:textId="4EE95876" w:rsidR="000035AB" w:rsidRPr="00B8246F" w:rsidRDefault="000035AB" w:rsidP="00D2730B">
            <w:pPr>
              <w:widowControl w:val="0"/>
              <w:tabs>
                <w:tab w:val="left" w:pos="410"/>
              </w:tabs>
              <w:autoSpaceDE w:val="0"/>
              <w:autoSpaceDN w:val="0"/>
              <w:spacing w:before="40" w:after="40"/>
              <w:rPr>
                <w:rFonts w:cs="Arial"/>
                <w:spacing w:val="-2"/>
                <w:sz w:val="20"/>
                <w:szCs w:val="20"/>
              </w:rPr>
            </w:pPr>
            <w:r w:rsidRPr="00B8246F">
              <w:rPr>
                <w:rFonts w:cs="Arial"/>
                <w:b/>
                <w:bCs/>
                <w:iCs/>
                <w:sz w:val="20"/>
                <w:szCs w:val="20"/>
              </w:rPr>
              <w:t>Comment</w:t>
            </w:r>
          </w:p>
        </w:tc>
      </w:tr>
      <w:tr w:rsidR="006C7278" w:rsidRPr="00B8246F" w14:paraId="34804EB9" w14:textId="4D2137EC" w:rsidTr="00F919C4">
        <w:trPr>
          <w:trHeight w:val="20"/>
        </w:trPr>
        <w:tc>
          <w:tcPr>
            <w:tcW w:w="8080" w:type="dxa"/>
          </w:tcPr>
          <w:p w14:paraId="219D8EE9" w14:textId="77777777" w:rsidR="006C7278" w:rsidRPr="00B8246F" w:rsidRDefault="006C7278" w:rsidP="00D67AD9">
            <w:pPr>
              <w:pStyle w:val="ListParagraph"/>
              <w:widowControl w:val="0"/>
              <w:numPr>
                <w:ilvl w:val="0"/>
                <w:numId w:val="19"/>
              </w:numPr>
              <w:tabs>
                <w:tab w:val="left" w:pos="410"/>
              </w:tabs>
              <w:autoSpaceDE w:val="0"/>
              <w:autoSpaceDN w:val="0"/>
              <w:spacing w:before="40" w:after="40"/>
              <w:ind w:left="410" w:hanging="270"/>
              <w:contextualSpacing w:val="0"/>
              <w:jc w:val="both"/>
              <w:rPr>
                <w:rFonts w:cs="Arial"/>
                <w:sz w:val="20"/>
                <w:szCs w:val="20"/>
              </w:rPr>
            </w:pPr>
            <w:r w:rsidRPr="00B8246F">
              <w:rPr>
                <w:rFonts w:cs="Arial"/>
                <w:spacing w:val="-2"/>
                <w:sz w:val="20"/>
                <w:szCs w:val="20"/>
              </w:rPr>
              <w:t>PROPOSAL</w:t>
            </w:r>
          </w:p>
        </w:tc>
        <w:tc>
          <w:tcPr>
            <w:tcW w:w="1418" w:type="dxa"/>
          </w:tcPr>
          <w:p w14:paraId="0E6B264A" w14:textId="240284CC" w:rsidR="006C7278" w:rsidRPr="00B8246F" w:rsidRDefault="006C7278" w:rsidP="00CD13E4">
            <w:pPr>
              <w:widowControl w:val="0"/>
              <w:tabs>
                <w:tab w:val="left" w:pos="410"/>
              </w:tabs>
              <w:autoSpaceDE w:val="0"/>
              <w:autoSpaceDN w:val="0"/>
              <w:spacing w:before="40" w:after="40"/>
              <w:rPr>
                <w:rFonts w:cs="Arial"/>
                <w:spacing w:val="-2"/>
                <w:sz w:val="20"/>
                <w:szCs w:val="20"/>
              </w:rPr>
            </w:pPr>
            <w:r w:rsidRPr="00B8246F">
              <w:rPr>
                <w:rFonts w:cs="Arial"/>
                <w:iCs/>
                <w:sz w:val="20"/>
                <w:szCs w:val="20"/>
              </w:rPr>
              <w:t>Retain</w:t>
            </w:r>
          </w:p>
        </w:tc>
      </w:tr>
      <w:tr w:rsidR="006C7278" w:rsidRPr="00B8246F" w14:paraId="3E61FD00" w14:textId="5BCBE913" w:rsidTr="00F919C4">
        <w:trPr>
          <w:trHeight w:val="20"/>
        </w:trPr>
        <w:tc>
          <w:tcPr>
            <w:tcW w:w="8080" w:type="dxa"/>
          </w:tcPr>
          <w:p w14:paraId="01C6B031" w14:textId="77777777" w:rsidR="006C7278" w:rsidRPr="00B8246F" w:rsidRDefault="006C7278" w:rsidP="00D67AD9">
            <w:pPr>
              <w:pStyle w:val="ListParagraph"/>
              <w:widowControl w:val="0"/>
              <w:numPr>
                <w:ilvl w:val="0"/>
                <w:numId w:val="19"/>
              </w:numPr>
              <w:tabs>
                <w:tab w:val="left" w:pos="410"/>
              </w:tabs>
              <w:autoSpaceDE w:val="0"/>
              <w:autoSpaceDN w:val="0"/>
              <w:spacing w:before="40" w:after="40"/>
              <w:ind w:left="410" w:hanging="270"/>
              <w:contextualSpacing w:val="0"/>
              <w:jc w:val="both"/>
              <w:rPr>
                <w:rFonts w:cs="Arial"/>
                <w:sz w:val="20"/>
                <w:szCs w:val="20"/>
              </w:rPr>
            </w:pPr>
            <w:r w:rsidRPr="00B8246F">
              <w:rPr>
                <w:rFonts w:cs="Arial"/>
                <w:spacing w:val="-2"/>
                <w:sz w:val="20"/>
                <w:szCs w:val="20"/>
              </w:rPr>
              <w:t>PROPONENT</w:t>
            </w:r>
          </w:p>
        </w:tc>
        <w:tc>
          <w:tcPr>
            <w:tcW w:w="1418" w:type="dxa"/>
          </w:tcPr>
          <w:p w14:paraId="38B96408" w14:textId="0FAD4294" w:rsidR="006C7278" w:rsidRPr="00B8246F" w:rsidRDefault="006C7278" w:rsidP="00CD13E4">
            <w:pPr>
              <w:widowControl w:val="0"/>
              <w:tabs>
                <w:tab w:val="left" w:pos="410"/>
              </w:tabs>
              <w:autoSpaceDE w:val="0"/>
              <w:autoSpaceDN w:val="0"/>
              <w:spacing w:before="40" w:after="40"/>
              <w:rPr>
                <w:rFonts w:cs="Arial"/>
                <w:spacing w:val="-2"/>
                <w:sz w:val="20"/>
                <w:szCs w:val="20"/>
              </w:rPr>
            </w:pPr>
            <w:r w:rsidRPr="00B8246F">
              <w:rPr>
                <w:rFonts w:cs="Arial"/>
                <w:iCs/>
                <w:sz w:val="20"/>
                <w:szCs w:val="20"/>
              </w:rPr>
              <w:t>Retain</w:t>
            </w:r>
          </w:p>
        </w:tc>
      </w:tr>
      <w:tr w:rsidR="006C7278" w:rsidRPr="00B8246F" w14:paraId="6C92DD1B" w14:textId="14D5C391" w:rsidTr="00F919C4">
        <w:trPr>
          <w:trHeight w:val="20"/>
        </w:trPr>
        <w:tc>
          <w:tcPr>
            <w:tcW w:w="8080" w:type="dxa"/>
          </w:tcPr>
          <w:p w14:paraId="2596D2C0" w14:textId="77777777" w:rsidR="006C7278" w:rsidRPr="00B8246F" w:rsidRDefault="006C7278" w:rsidP="00D67AD9">
            <w:pPr>
              <w:pStyle w:val="ListParagraph"/>
              <w:widowControl w:val="0"/>
              <w:numPr>
                <w:ilvl w:val="0"/>
                <w:numId w:val="19"/>
              </w:numPr>
              <w:tabs>
                <w:tab w:val="left" w:pos="421"/>
              </w:tabs>
              <w:autoSpaceDE w:val="0"/>
              <w:autoSpaceDN w:val="0"/>
              <w:spacing w:before="40" w:after="40"/>
              <w:ind w:left="421" w:hanging="281"/>
              <w:contextualSpacing w:val="0"/>
              <w:jc w:val="both"/>
              <w:rPr>
                <w:rFonts w:cs="Arial"/>
                <w:sz w:val="20"/>
                <w:szCs w:val="20"/>
              </w:rPr>
            </w:pPr>
            <w:r w:rsidRPr="00B8246F">
              <w:rPr>
                <w:rFonts w:cs="Arial"/>
                <w:sz w:val="20"/>
                <w:szCs w:val="20"/>
              </w:rPr>
              <w:t>SUPPORTING</w:t>
            </w:r>
            <w:r w:rsidRPr="00B8246F">
              <w:rPr>
                <w:rFonts w:cs="Arial"/>
                <w:spacing w:val="-8"/>
                <w:sz w:val="20"/>
                <w:szCs w:val="20"/>
              </w:rPr>
              <w:t xml:space="preserve"> </w:t>
            </w:r>
            <w:r w:rsidRPr="00B8246F">
              <w:rPr>
                <w:rFonts w:cs="Arial"/>
                <w:spacing w:val="-2"/>
                <w:sz w:val="20"/>
                <w:szCs w:val="20"/>
              </w:rPr>
              <w:t>STATEMENT</w:t>
            </w:r>
          </w:p>
          <w:p w14:paraId="261FE745" w14:textId="77777777" w:rsidR="006C7278" w:rsidRPr="00B8246F" w:rsidRDefault="006C7278" w:rsidP="00D67AD9">
            <w:pPr>
              <w:pStyle w:val="ListParagraph"/>
              <w:widowControl w:val="0"/>
              <w:numPr>
                <w:ilvl w:val="1"/>
                <w:numId w:val="19"/>
              </w:numPr>
              <w:tabs>
                <w:tab w:val="left" w:pos="783"/>
              </w:tabs>
              <w:autoSpaceDE w:val="0"/>
              <w:autoSpaceDN w:val="0"/>
              <w:spacing w:before="40" w:after="40"/>
              <w:ind w:left="783" w:hanging="246"/>
              <w:contextualSpacing w:val="0"/>
              <w:jc w:val="both"/>
              <w:rPr>
                <w:rFonts w:cs="Arial"/>
                <w:sz w:val="20"/>
                <w:szCs w:val="20"/>
              </w:rPr>
            </w:pPr>
            <w:r w:rsidRPr="00B8246F">
              <w:rPr>
                <w:rFonts w:cs="Arial"/>
                <w:spacing w:val="-2"/>
                <w:sz w:val="20"/>
                <w:szCs w:val="20"/>
              </w:rPr>
              <w:t>Taxonomy</w:t>
            </w:r>
          </w:p>
          <w:p w14:paraId="30F7FB8A"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pacing w:val="-4"/>
                <w:sz w:val="20"/>
                <w:szCs w:val="20"/>
              </w:rPr>
              <w:t>Class</w:t>
            </w:r>
          </w:p>
          <w:p w14:paraId="34799CD3" w14:textId="77777777" w:rsidR="006C7278" w:rsidRPr="00B8246F" w:rsidRDefault="006C7278" w:rsidP="00D67AD9">
            <w:pPr>
              <w:pStyle w:val="ListParagraph"/>
              <w:widowControl w:val="0"/>
              <w:numPr>
                <w:ilvl w:val="2"/>
                <w:numId w:val="19"/>
              </w:numPr>
              <w:tabs>
                <w:tab w:val="left" w:pos="1302"/>
              </w:tabs>
              <w:autoSpaceDE w:val="0"/>
              <w:autoSpaceDN w:val="0"/>
              <w:spacing w:before="40" w:after="40"/>
              <w:ind w:left="1302" w:hanging="367"/>
              <w:contextualSpacing w:val="0"/>
              <w:jc w:val="both"/>
              <w:rPr>
                <w:rFonts w:cs="Arial"/>
                <w:sz w:val="20"/>
                <w:szCs w:val="20"/>
              </w:rPr>
            </w:pPr>
            <w:r w:rsidRPr="00B8246F">
              <w:rPr>
                <w:rFonts w:cs="Arial"/>
                <w:spacing w:val="-2"/>
                <w:sz w:val="20"/>
                <w:szCs w:val="20"/>
              </w:rPr>
              <w:t>Order</w:t>
            </w:r>
          </w:p>
          <w:p w14:paraId="38820D44"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pacing w:val="-2"/>
                <w:sz w:val="20"/>
                <w:szCs w:val="20"/>
              </w:rPr>
              <w:t>Family</w:t>
            </w:r>
          </w:p>
          <w:p w14:paraId="7043AF89" w14:textId="77777777" w:rsidR="006C7278" w:rsidRPr="00B8246F" w:rsidRDefault="006C7278" w:rsidP="00D67AD9">
            <w:pPr>
              <w:pStyle w:val="ListParagraph"/>
              <w:widowControl w:val="0"/>
              <w:numPr>
                <w:ilvl w:val="2"/>
                <w:numId w:val="19"/>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Genus,</w:t>
            </w:r>
            <w:r w:rsidRPr="00B8246F">
              <w:rPr>
                <w:rFonts w:cs="Arial"/>
                <w:spacing w:val="-4"/>
                <w:sz w:val="20"/>
                <w:szCs w:val="20"/>
              </w:rPr>
              <w:t xml:space="preserve"> </w:t>
            </w:r>
            <w:r w:rsidRPr="00B8246F">
              <w:rPr>
                <w:rFonts w:cs="Arial"/>
                <w:sz w:val="20"/>
                <w:szCs w:val="20"/>
              </w:rPr>
              <w:t>species</w:t>
            </w:r>
            <w:r w:rsidRPr="00B8246F">
              <w:rPr>
                <w:rFonts w:cs="Arial"/>
                <w:spacing w:val="-8"/>
                <w:sz w:val="20"/>
                <w:szCs w:val="20"/>
              </w:rPr>
              <w:t xml:space="preserve"> </w:t>
            </w:r>
            <w:r w:rsidRPr="00B8246F">
              <w:rPr>
                <w:rFonts w:cs="Arial"/>
                <w:sz w:val="20"/>
                <w:szCs w:val="20"/>
              </w:rPr>
              <w:t>or</w:t>
            </w:r>
            <w:r w:rsidRPr="00B8246F">
              <w:rPr>
                <w:rFonts w:cs="Arial"/>
                <w:spacing w:val="-7"/>
                <w:sz w:val="20"/>
                <w:szCs w:val="20"/>
              </w:rPr>
              <w:t xml:space="preserve"> </w:t>
            </w:r>
            <w:r w:rsidRPr="00B8246F">
              <w:rPr>
                <w:rFonts w:cs="Arial"/>
                <w:sz w:val="20"/>
                <w:szCs w:val="20"/>
              </w:rPr>
              <w:t>subspecies,</w:t>
            </w:r>
            <w:r w:rsidRPr="00B8246F">
              <w:rPr>
                <w:rFonts w:cs="Arial"/>
                <w:spacing w:val="-4"/>
                <w:sz w:val="20"/>
                <w:szCs w:val="20"/>
              </w:rPr>
              <w:t xml:space="preserve"> </w:t>
            </w:r>
            <w:r w:rsidRPr="00B8246F">
              <w:rPr>
                <w:rFonts w:cs="Arial"/>
                <w:sz w:val="20"/>
                <w:szCs w:val="20"/>
              </w:rPr>
              <w:t>including</w:t>
            </w:r>
            <w:r w:rsidRPr="00B8246F">
              <w:rPr>
                <w:rFonts w:cs="Arial"/>
                <w:spacing w:val="-6"/>
                <w:sz w:val="20"/>
                <w:szCs w:val="20"/>
              </w:rPr>
              <w:t xml:space="preserve"> </w:t>
            </w:r>
            <w:r w:rsidRPr="00B8246F">
              <w:rPr>
                <w:rFonts w:cs="Arial"/>
                <w:sz w:val="20"/>
                <w:szCs w:val="20"/>
              </w:rPr>
              <w:t>author</w:t>
            </w:r>
            <w:r w:rsidRPr="00B8246F">
              <w:rPr>
                <w:rFonts w:cs="Arial"/>
                <w:spacing w:val="-5"/>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pacing w:val="-4"/>
                <w:sz w:val="20"/>
                <w:szCs w:val="20"/>
              </w:rPr>
              <w:t>year</w:t>
            </w:r>
          </w:p>
          <w:p w14:paraId="6FB1FFB2"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Scientific</w:t>
            </w:r>
            <w:r w:rsidRPr="00B8246F">
              <w:rPr>
                <w:rFonts w:cs="Arial"/>
                <w:spacing w:val="-12"/>
                <w:sz w:val="20"/>
                <w:szCs w:val="20"/>
              </w:rPr>
              <w:t xml:space="preserve"> </w:t>
            </w:r>
            <w:r w:rsidRPr="00B8246F">
              <w:rPr>
                <w:rFonts w:cs="Arial"/>
                <w:spacing w:val="-2"/>
                <w:sz w:val="20"/>
                <w:szCs w:val="20"/>
              </w:rPr>
              <w:t>synonyms</w:t>
            </w:r>
          </w:p>
          <w:p w14:paraId="1AAB4348"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Common</w:t>
            </w:r>
            <w:r w:rsidRPr="00B8246F">
              <w:rPr>
                <w:rFonts w:cs="Arial"/>
                <w:spacing w:val="-9"/>
                <w:sz w:val="20"/>
                <w:szCs w:val="20"/>
              </w:rPr>
              <w:t xml:space="preserve"> </w:t>
            </w:r>
            <w:r w:rsidRPr="00B8246F">
              <w:rPr>
                <w:rFonts w:cs="Arial"/>
                <w:sz w:val="20"/>
                <w:szCs w:val="20"/>
              </w:rPr>
              <w:t>name(s),</w:t>
            </w:r>
            <w:r w:rsidRPr="00B8246F">
              <w:rPr>
                <w:rFonts w:cs="Arial"/>
                <w:spacing w:val="-6"/>
                <w:sz w:val="20"/>
                <w:szCs w:val="20"/>
              </w:rPr>
              <w:t xml:space="preserve"> </w:t>
            </w:r>
            <w:r w:rsidRPr="00B8246F">
              <w:rPr>
                <w:rFonts w:cs="Arial"/>
                <w:sz w:val="20"/>
                <w:szCs w:val="20"/>
              </w:rPr>
              <w:t>in</w:t>
            </w:r>
            <w:r w:rsidRPr="00B8246F">
              <w:rPr>
                <w:rFonts w:cs="Arial"/>
                <w:spacing w:val="-4"/>
                <w:sz w:val="20"/>
                <w:szCs w:val="20"/>
              </w:rPr>
              <w:t xml:space="preserve"> </w:t>
            </w:r>
            <w:r w:rsidRPr="00B8246F">
              <w:rPr>
                <w:rFonts w:cs="Arial"/>
                <w:sz w:val="20"/>
                <w:szCs w:val="20"/>
              </w:rPr>
              <w:t>all</w:t>
            </w:r>
            <w:r w:rsidRPr="00B8246F">
              <w:rPr>
                <w:rFonts w:cs="Arial"/>
                <w:spacing w:val="-5"/>
                <w:sz w:val="20"/>
                <w:szCs w:val="20"/>
              </w:rPr>
              <w:t xml:space="preserve"> </w:t>
            </w:r>
            <w:r w:rsidRPr="00B8246F">
              <w:rPr>
                <w:rFonts w:cs="Arial"/>
                <w:sz w:val="20"/>
                <w:szCs w:val="20"/>
              </w:rPr>
              <w:t>applicable</w:t>
            </w:r>
            <w:r w:rsidRPr="00B8246F">
              <w:rPr>
                <w:rFonts w:cs="Arial"/>
                <w:spacing w:val="-5"/>
                <w:sz w:val="20"/>
                <w:szCs w:val="20"/>
              </w:rPr>
              <w:t xml:space="preserve"> </w:t>
            </w:r>
            <w:r w:rsidRPr="00B8246F">
              <w:rPr>
                <w:rFonts w:cs="Arial"/>
                <w:sz w:val="20"/>
                <w:szCs w:val="20"/>
              </w:rPr>
              <w:t>languages</w:t>
            </w:r>
            <w:r w:rsidRPr="00B8246F">
              <w:rPr>
                <w:rFonts w:cs="Arial"/>
                <w:spacing w:val="-4"/>
                <w:sz w:val="20"/>
                <w:szCs w:val="20"/>
              </w:rPr>
              <w:t xml:space="preserve"> </w:t>
            </w:r>
            <w:r w:rsidRPr="00B8246F">
              <w:rPr>
                <w:rFonts w:cs="Arial"/>
                <w:sz w:val="20"/>
                <w:szCs w:val="20"/>
              </w:rPr>
              <w:t>used</w:t>
            </w:r>
            <w:r w:rsidRPr="00B8246F">
              <w:rPr>
                <w:rFonts w:cs="Arial"/>
                <w:spacing w:val="-4"/>
                <w:sz w:val="20"/>
                <w:szCs w:val="20"/>
              </w:rPr>
              <w:t xml:space="preserve"> </w:t>
            </w:r>
            <w:r w:rsidRPr="00B8246F">
              <w:rPr>
                <w:rFonts w:cs="Arial"/>
                <w:sz w:val="20"/>
                <w:szCs w:val="20"/>
              </w:rPr>
              <w:t>by</w:t>
            </w:r>
            <w:r w:rsidRPr="00B8246F">
              <w:rPr>
                <w:rFonts w:cs="Arial"/>
                <w:spacing w:val="-9"/>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pacing w:val="-2"/>
                <w:sz w:val="20"/>
                <w:szCs w:val="20"/>
              </w:rPr>
              <w:t>Convention</w:t>
            </w:r>
          </w:p>
          <w:p w14:paraId="3740DF1F" w14:textId="77777777" w:rsidR="006C7278" w:rsidRPr="00B8246F" w:rsidRDefault="006C7278" w:rsidP="00D67AD9">
            <w:pPr>
              <w:pStyle w:val="ListParagraph"/>
              <w:widowControl w:val="0"/>
              <w:numPr>
                <w:ilvl w:val="1"/>
                <w:numId w:val="19"/>
              </w:numPr>
              <w:tabs>
                <w:tab w:val="left" w:pos="781"/>
              </w:tabs>
              <w:autoSpaceDE w:val="0"/>
              <w:autoSpaceDN w:val="0"/>
              <w:spacing w:before="40" w:after="40"/>
              <w:ind w:left="781" w:hanging="244"/>
              <w:contextualSpacing w:val="0"/>
              <w:jc w:val="both"/>
              <w:rPr>
                <w:rFonts w:cs="Arial"/>
                <w:sz w:val="20"/>
                <w:szCs w:val="20"/>
              </w:rPr>
            </w:pPr>
            <w:r w:rsidRPr="00B8246F">
              <w:rPr>
                <w:rFonts w:cs="Arial"/>
                <w:spacing w:val="-2"/>
                <w:sz w:val="20"/>
                <w:szCs w:val="20"/>
              </w:rPr>
              <w:t>Overview</w:t>
            </w:r>
          </w:p>
          <w:p w14:paraId="4EBC8A6B" w14:textId="77777777" w:rsidR="006C7278" w:rsidRPr="00B8246F" w:rsidRDefault="006C7278" w:rsidP="00D67AD9">
            <w:pPr>
              <w:pStyle w:val="ListParagraph"/>
              <w:widowControl w:val="0"/>
              <w:numPr>
                <w:ilvl w:val="0"/>
                <w:numId w:val="18"/>
              </w:numPr>
              <w:tabs>
                <w:tab w:val="left" w:pos="720"/>
              </w:tabs>
              <w:autoSpaceDE w:val="0"/>
              <w:autoSpaceDN w:val="0"/>
              <w:spacing w:before="40" w:after="40"/>
              <w:ind w:hanging="183"/>
              <w:contextualSpacing w:val="0"/>
              <w:jc w:val="both"/>
              <w:rPr>
                <w:rFonts w:cs="Arial"/>
                <w:sz w:val="20"/>
                <w:szCs w:val="20"/>
              </w:rPr>
            </w:pPr>
            <w:r w:rsidRPr="00B8246F">
              <w:rPr>
                <w:rFonts w:cs="Arial"/>
                <w:spacing w:val="-2"/>
                <w:sz w:val="20"/>
                <w:szCs w:val="20"/>
              </w:rPr>
              <w:t>Migrations</w:t>
            </w:r>
          </w:p>
          <w:p w14:paraId="321702C3" w14:textId="77777777" w:rsidR="006C7278" w:rsidRPr="00B8246F" w:rsidRDefault="006C7278" w:rsidP="00D67AD9">
            <w:pPr>
              <w:pStyle w:val="ListParagraph"/>
              <w:widowControl w:val="0"/>
              <w:numPr>
                <w:ilvl w:val="1"/>
                <w:numId w:val="18"/>
              </w:numPr>
              <w:tabs>
                <w:tab w:val="left" w:pos="2022"/>
              </w:tabs>
              <w:autoSpaceDE w:val="0"/>
              <w:autoSpaceDN w:val="0"/>
              <w:spacing w:before="40" w:after="40"/>
              <w:ind w:left="1313" w:hanging="369"/>
              <w:contextualSpacing w:val="0"/>
              <w:jc w:val="both"/>
              <w:rPr>
                <w:rFonts w:cs="Arial"/>
                <w:sz w:val="20"/>
                <w:szCs w:val="20"/>
              </w:rPr>
            </w:pPr>
            <w:r w:rsidRPr="00B8246F">
              <w:rPr>
                <w:rFonts w:cs="Arial"/>
                <w:sz w:val="20"/>
                <w:szCs w:val="20"/>
              </w:rPr>
              <w:t>Kinds</w:t>
            </w:r>
            <w:r w:rsidRPr="00B8246F">
              <w:rPr>
                <w:rFonts w:cs="Arial"/>
                <w:spacing w:val="-4"/>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movement,</w:t>
            </w:r>
            <w:r w:rsidRPr="00B8246F">
              <w:rPr>
                <w:rFonts w:cs="Arial"/>
                <w:spacing w:val="-6"/>
                <w:sz w:val="20"/>
                <w:szCs w:val="20"/>
              </w:rPr>
              <w:t xml:space="preserve"> </w:t>
            </w:r>
            <w:r w:rsidRPr="00B8246F">
              <w:rPr>
                <w:rFonts w:cs="Arial"/>
                <w:sz w:val="20"/>
                <w:szCs w:val="20"/>
              </w:rPr>
              <w:t>distance,</w:t>
            </w:r>
            <w:r w:rsidRPr="00B8246F">
              <w:rPr>
                <w:rFonts w:cs="Arial"/>
                <w:spacing w:val="-6"/>
                <w:sz w:val="20"/>
                <w:szCs w:val="20"/>
              </w:rPr>
              <w:t xml:space="preserve"> </w:t>
            </w:r>
            <w:r w:rsidRPr="00B8246F">
              <w:rPr>
                <w:rFonts w:cs="Arial"/>
                <w:sz w:val="20"/>
                <w:szCs w:val="20"/>
              </w:rPr>
              <w:t>the</w:t>
            </w:r>
            <w:r w:rsidRPr="00B8246F">
              <w:rPr>
                <w:rFonts w:cs="Arial"/>
                <w:spacing w:val="-7"/>
                <w:sz w:val="20"/>
                <w:szCs w:val="20"/>
              </w:rPr>
              <w:t xml:space="preserve"> </w:t>
            </w:r>
            <w:r w:rsidRPr="00B8246F">
              <w:rPr>
                <w:rFonts w:cs="Arial"/>
                <w:sz w:val="20"/>
                <w:szCs w:val="20"/>
              </w:rPr>
              <w:t>cyclical</w:t>
            </w:r>
            <w:r w:rsidRPr="00B8246F">
              <w:rPr>
                <w:rFonts w:cs="Arial"/>
                <w:spacing w:val="-6"/>
                <w:sz w:val="20"/>
                <w:szCs w:val="20"/>
              </w:rPr>
              <w:t xml:space="preserve"> </w:t>
            </w:r>
            <w:r w:rsidRPr="00B8246F">
              <w:rPr>
                <w:rFonts w:cs="Arial"/>
                <w:sz w:val="20"/>
                <w:szCs w:val="20"/>
              </w:rPr>
              <w:t>and</w:t>
            </w:r>
            <w:r w:rsidRPr="00B8246F">
              <w:rPr>
                <w:rFonts w:cs="Arial"/>
                <w:spacing w:val="-6"/>
                <w:sz w:val="20"/>
                <w:szCs w:val="20"/>
              </w:rPr>
              <w:t xml:space="preserve"> </w:t>
            </w:r>
            <w:r w:rsidRPr="00B8246F">
              <w:rPr>
                <w:rFonts w:cs="Arial"/>
                <w:sz w:val="20"/>
                <w:szCs w:val="20"/>
              </w:rPr>
              <w:t>predicable</w:t>
            </w:r>
            <w:r w:rsidRPr="00B8246F">
              <w:rPr>
                <w:rFonts w:cs="Arial"/>
                <w:spacing w:val="-5"/>
                <w:sz w:val="20"/>
                <w:szCs w:val="20"/>
              </w:rPr>
              <w:t xml:space="preserve"> </w:t>
            </w:r>
            <w:r w:rsidRPr="00B8246F">
              <w:rPr>
                <w:rFonts w:cs="Arial"/>
                <w:sz w:val="20"/>
                <w:szCs w:val="20"/>
              </w:rPr>
              <w:t>nature</w:t>
            </w:r>
            <w:r w:rsidRPr="00B8246F">
              <w:rPr>
                <w:rFonts w:cs="Arial"/>
                <w:spacing w:val="-7"/>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pacing w:val="-2"/>
                <w:sz w:val="20"/>
                <w:szCs w:val="20"/>
              </w:rPr>
              <w:t>migration</w:t>
            </w:r>
          </w:p>
          <w:p w14:paraId="37D1CF27" w14:textId="77777777" w:rsidR="006C7278" w:rsidRPr="00B8246F" w:rsidRDefault="006C7278" w:rsidP="00D67AD9">
            <w:pPr>
              <w:pStyle w:val="ListParagraph"/>
              <w:widowControl w:val="0"/>
              <w:numPr>
                <w:ilvl w:val="1"/>
                <w:numId w:val="18"/>
              </w:numPr>
              <w:tabs>
                <w:tab w:val="left" w:pos="1596"/>
              </w:tabs>
              <w:autoSpaceDE w:val="0"/>
              <w:autoSpaceDN w:val="0"/>
              <w:spacing w:before="40" w:after="40"/>
              <w:ind w:left="1313" w:hanging="369"/>
              <w:contextualSpacing w:val="0"/>
              <w:jc w:val="both"/>
              <w:rPr>
                <w:rFonts w:cs="Arial"/>
                <w:sz w:val="20"/>
                <w:szCs w:val="20"/>
              </w:rPr>
            </w:pPr>
            <w:r w:rsidRPr="00B8246F">
              <w:rPr>
                <w:rFonts w:cs="Arial"/>
                <w:sz w:val="20"/>
                <w:szCs w:val="20"/>
              </w:rPr>
              <w:t>Proportion</w:t>
            </w:r>
            <w:r w:rsidRPr="00B8246F">
              <w:rPr>
                <w:rFonts w:cs="Arial"/>
                <w:spacing w:val="-10"/>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7"/>
                <w:sz w:val="20"/>
                <w:szCs w:val="20"/>
              </w:rPr>
              <w:t xml:space="preserve"> </w:t>
            </w:r>
            <w:r w:rsidRPr="00B8246F">
              <w:rPr>
                <w:rFonts w:cs="Arial"/>
                <w:sz w:val="20"/>
                <w:szCs w:val="20"/>
              </w:rPr>
              <w:t>population</w:t>
            </w:r>
            <w:r w:rsidRPr="00B8246F">
              <w:rPr>
                <w:rFonts w:cs="Arial"/>
                <w:spacing w:val="-6"/>
                <w:sz w:val="20"/>
                <w:szCs w:val="20"/>
              </w:rPr>
              <w:t xml:space="preserve"> </w:t>
            </w:r>
            <w:r w:rsidRPr="00B8246F">
              <w:rPr>
                <w:rFonts w:cs="Arial"/>
                <w:sz w:val="20"/>
                <w:szCs w:val="20"/>
              </w:rPr>
              <w:t>migrating,</w:t>
            </w:r>
            <w:r w:rsidRPr="00B8246F">
              <w:rPr>
                <w:rFonts w:cs="Arial"/>
                <w:spacing w:val="-4"/>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z w:val="20"/>
                <w:szCs w:val="20"/>
              </w:rPr>
              <w:t>why</w:t>
            </w:r>
            <w:r w:rsidRPr="00B8246F">
              <w:rPr>
                <w:rFonts w:cs="Arial"/>
                <w:spacing w:val="-4"/>
                <w:sz w:val="20"/>
                <w:szCs w:val="20"/>
              </w:rPr>
              <w:t xml:space="preserve"> </w:t>
            </w:r>
            <w:r w:rsidRPr="00B8246F">
              <w:rPr>
                <w:rFonts w:cs="Arial"/>
                <w:sz w:val="20"/>
                <w:szCs w:val="20"/>
              </w:rPr>
              <w:t>that</w:t>
            </w:r>
            <w:r w:rsidRPr="00B8246F">
              <w:rPr>
                <w:rFonts w:cs="Arial"/>
                <w:spacing w:val="-4"/>
                <w:sz w:val="20"/>
                <w:szCs w:val="20"/>
              </w:rPr>
              <w:t xml:space="preserve"> </w:t>
            </w:r>
            <w:r w:rsidRPr="00B8246F">
              <w:rPr>
                <w:rFonts w:cs="Arial"/>
                <w:sz w:val="20"/>
                <w:szCs w:val="20"/>
              </w:rPr>
              <w:t>is</w:t>
            </w:r>
            <w:r w:rsidRPr="00B8246F">
              <w:rPr>
                <w:rFonts w:cs="Arial"/>
                <w:spacing w:val="-7"/>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significant</w:t>
            </w:r>
            <w:r w:rsidRPr="00B8246F">
              <w:rPr>
                <w:rFonts w:cs="Arial"/>
                <w:spacing w:val="-3"/>
                <w:sz w:val="20"/>
                <w:szCs w:val="20"/>
              </w:rPr>
              <w:t xml:space="preserve"> </w:t>
            </w:r>
            <w:r w:rsidRPr="00B8246F">
              <w:rPr>
                <w:rFonts w:cs="Arial"/>
                <w:spacing w:val="-2"/>
                <w:sz w:val="20"/>
                <w:szCs w:val="20"/>
              </w:rPr>
              <w:t>proportion</w:t>
            </w:r>
          </w:p>
          <w:p w14:paraId="0704DC9E"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Biological</w:t>
            </w:r>
            <w:r w:rsidRPr="00B8246F">
              <w:rPr>
                <w:rFonts w:cs="Arial"/>
                <w:spacing w:val="-7"/>
                <w:sz w:val="20"/>
                <w:szCs w:val="20"/>
              </w:rPr>
              <w:t xml:space="preserve"> </w:t>
            </w:r>
            <w:r w:rsidRPr="00B8246F">
              <w:rPr>
                <w:rFonts w:cs="Arial"/>
                <w:sz w:val="20"/>
                <w:szCs w:val="20"/>
              </w:rPr>
              <w:t>data</w:t>
            </w:r>
            <w:r w:rsidRPr="00B8246F">
              <w:rPr>
                <w:rFonts w:cs="Arial"/>
                <w:spacing w:val="-8"/>
                <w:sz w:val="20"/>
                <w:szCs w:val="20"/>
              </w:rPr>
              <w:t xml:space="preserve"> </w:t>
            </w:r>
            <w:r w:rsidRPr="00B8246F">
              <w:rPr>
                <w:rFonts w:cs="Arial"/>
                <w:sz w:val="20"/>
                <w:szCs w:val="20"/>
              </w:rPr>
              <w:t>(other</w:t>
            </w:r>
            <w:r w:rsidRPr="00B8246F">
              <w:rPr>
                <w:rFonts w:cs="Arial"/>
                <w:spacing w:val="-7"/>
                <w:sz w:val="20"/>
                <w:szCs w:val="20"/>
              </w:rPr>
              <w:t xml:space="preserve"> </w:t>
            </w:r>
            <w:r w:rsidRPr="00B8246F">
              <w:rPr>
                <w:rFonts w:cs="Arial"/>
                <w:sz w:val="20"/>
                <w:szCs w:val="20"/>
              </w:rPr>
              <w:t>than</w:t>
            </w:r>
            <w:r w:rsidRPr="00B8246F">
              <w:rPr>
                <w:rFonts w:cs="Arial"/>
                <w:spacing w:val="-6"/>
                <w:sz w:val="20"/>
                <w:szCs w:val="20"/>
              </w:rPr>
              <w:t xml:space="preserve"> </w:t>
            </w:r>
            <w:r w:rsidRPr="00B8246F">
              <w:rPr>
                <w:rFonts w:cs="Arial"/>
                <w:spacing w:val="-2"/>
                <w:sz w:val="20"/>
                <w:szCs w:val="20"/>
              </w:rPr>
              <w:t>migration)</w:t>
            </w:r>
          </w:p>
          <w:p w14:paraId="60905DE2"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Distribution</w:t>
            </w:r>
            <w:r w:rsidRPr="00B8246F">
              <w:rPr>
                <w:rFonts w:cs="Arial"/>
                <w:spacing w:val="-9"/>
                <w:sz w:val="20"/>
                <w:szCs w:val="20"/>
              </w:rPr>
              <w:t xml:space="preserve"> </w:t>
            </w:r>
            <w:r w:rsidRPr="00B8246F">
              <w:rPr>
                <w:rFonts w:cs="Arial"/>
                <w:sz w:val="20"/>
                <w:szCs w:val="20"/>
              </w:rPr>
              <w:t>(current</w:t>
            </w:r>
            <w:r w:rsidRPr="00B8246F">
              <w:rPr>
                <w:rFonts w:cs="Arial"/>
                <w:spacing w:val="-9"/>
                <w:sz w:val="20"/>
                <w:szCs w:val="20"/>
              </w:rPr>
              <w:t xml:space="preserve"> </w:t>
            </w:r>
            <w:r w:rsidRPr="00B8246F">
              <w:rPr>
                <w:rFonts w:cs="Arial"/>
                <w:sz w:val="20"/>
                <w:szCs w:val="20"/>
              </w:rPr>
              <w:t>and</w:t>
            </w:r>
            <w:r w:rsidRPr="00B8246F">
              <w:rPr>
                <w:rFonts w:cs="Arial"/>
                <w:spacing w:val="-6"/>
                <w:sz w:val="20"/>
                <w:szCs w:val="20"/>
              </w:rPr>
              <w:t xml:space="preserve"> </w:t>
            </w:r>
            <w:r w:rsidRPr="00B8246F">
              <w:rPr>
                <w:rFonts w:cs="Arial"/>
                <w:spacing w:val="-2"/>
                <w:sz w:val="20"/>
                <w:szCs w:val="20"/>
              </w:rPr>
              <w:t>historical)</w:t>
            </w:r>
          </w:p>
          <w:p w14:paraId="1D6E81B1"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Population</w:t>
            </w:r>
            <w:r w:rsidRPr="00B8246F">
              <w:rPr>
                <w:rFonts w:cs="Arial"/>
                <w:spacing w:val="-10"/>
                <w:sz w:val="20"/>
                <w:szCs w:val="20"/>
              </w:rPr>
              <w:t xml:space="preserve"> </w:t>
            </w:r>
            <w:r w:rsidRPr="00B8246F">
              <w:rPr>
                <w:rFonts w:cs="Arial"/>
                <w:sz w:val="20"/>
                <w:szCs w:val="20"/>
              </w:rPr>
              <w:t>(estimates</w:t>
            </w:r>
            <w:r w:rsidRPr="00B8246F">
              <w:rPr>
                <w:rFonts w:cs="Arial"/>
                <w:spacing w:val="-6"/>
                <w:sz w:val="20"/>
                <w:szCs w:val="20"/>
              </w:rPr>
              <w:t xml:space="preserve"> </w:t>
            </w:r>
            <w:r w:rsidRPr="00B8246F">
              <w:rPr>
                <w:rFonts w:cs="Arial"/>
                <w:sz w:val="20"/>
                <w:szCs w:val="20"/>
              </w:rPr>
              <w:t>and</w:t>
            </w:r>
            <w:r w:rsidRPr="00B8246F">
              <w:rPr>
                <w:rFonts w:cs="Arial"/>
                <w:spacing w:val="-9"/>
                <w:sz w:val="20"/>
                <w:szCs w:val="20"/>
              </w:rPr>
              <w:t xml:space="preserve"> </w:t>
            </w:r>
            <w:r w:rsidRPr="00B8246F">
              <w:rPr>
                <w:rFonts w:cs="Arial"/>
                <w:spacing w:val="-2"/>
                <w:sz w:val="20"/>
                <w:szCs w:val="20"/>
              </w:rPr>
              <w:t>trends)</w:t>
            </w:r>
          </w:p>
          <w:p w14:paraId="33722DEE"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Habitat</w:t>
            </w:r>
            <w:r w:rsidRPr="00B8246F">
              <w:rPr>
                <w:rFonts w:cs="Arial"/>
                <w:spacing w:val="-9"/>
                <w:sz w:val="20"/>
                <w:szCs w:val="20"/>
              </w:rPr>
              <w:t xml:space="preserve"> </w:t>
            </w:r>
            <w:r w:rsidRPr="00B8246F">
              <w:rPr>
                <w:rFonts w:cs="Arial"/>
                <w:sz w:val="20"/>
                <w:szCs w:val="20"/>
              </w:rPr>
              <w:t>(short</w:t>
            </w:r>
            <w:r w:rsidRPr="00B8246F">
              <w:rPr>
                <w:rFonts w:cs="Arial"/>
                <w:spacing w:val="-5"/>
                <w:sz w:val="20"/>
                <w:szCs w:val="20"/>
              </w:rPr>
              <w:t xml:space="preserve"> </w:t>
            </w:r>
            <w:r w:rsidRPr="00B8246F">
              <w:rPr>
                <w:rFonts w:cs="Arial"/>
                <w:sz w:val="20"/>
                <w:szCs w:val="20"/>
              </w:rPr>
              <w:t>description</w:t>
            </w:r>
            <w:r w:rsidRPr="00B8246F">
              <w:rPr>
                <w:rFonts w:cs="Arial"/>
                <w:spacing w:val="-7"/>
                <w:sz w:val="20"/>
                <w:szCs w:val="20"/>
              </w:rPr>
              <w:t xml:space="preserve"> </w:t>
            </w:r>
            <w:r w:rsidRPr="00B8246F">
              <w:rPr>
                <w:rFonts w:cs="Arial"/>
                <w:sz w:val="20"/>
                <w:szCs w:val="20"/>
              </w:rPr>
              <w:t>and</w:t>
            </w:r>
            <w:r w:rsidRPr="00B8246F">
              <w:rPr>
                <w:rFonts w:cs="Arial"/>
                <w:spacing w:val="-9"/>
                <w:sz w:val="20"/>
                <w:szCs w:val="20"/>
              </w:rPr>
              <w:t xml:space="preserve"> </w:t>
            </w:r>
            <w:r w:rsidRPr="00B8246F">
              <w:rPr>
                <w:rFonts w:cs="Arial"/>
                <w:spacing w:val="-2"/>
                <w:sz w:val="20"/>
                <w:szCs w:val="20"/>
              </w:rPr>
              <w:t>trends)</w:t>
            </w:r>
          </w:p>
          <w:p w14:paraId="3E58DA01"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Biological</w:t>
            </w:r>
            <w:r w:rsidRPr="00B8246F">
              <w:rPr>
                <w:rFonts w:cs="Arial"/>
                <w:spacing w:val="-13"/>
                <w:sz w:val="20"/>
                <w:szCs w:val="20"/>
              </w:rPr>
              <w:t xml:space="preserve"> </w:t>
            </w:r>
            <w:r w:rsidRPr="00B8246F">
              <w:rPr>
                <w:rFonts w:cs="Arial"/>
                <w:spacing w:val="-2"/>
                <w:sz w:val="20"/>
                <w:szCs w:val="20"/>
              </w:rPr>
              <w:t>characteristics</w:t>
            </w:r>
          </w:p>
          <w:p w14:paraId="71B02A55"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Role</w:t>
            </w:r>
            <w:r w:rsidRPr="00B8246F">
              <w:rPr>
                <w:rFonts w:cs="Arial"/>
                <w:spacing w:val="-3"/>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z w:val="20"/>
                <w:szCs w:val="20"/>
              </w:rPr>
              <w:t>taxon</w:t>
            </w:r>
            <w:r w:rsidRPr="00B8246F">
              <w:rPr>
                <w:rFonts w:cs="Arial"/>
                <w:spacing w:val="-5"/>
                <w:sz w:val="20"/>
                <w:szCs w:val="20"/>
              </w:rPr>
              <w:t xml:space="preserve"> </w:t>
            </w:r>
            <w:r w:rsidRPr="00B8246F">
              <w:rPr>
                <w:rFonts w:cs="Arial"/>
                <w:sz w:val="20"/>
                <w:szCs w:val="20"/>
              </w:rPr>
              <w:t>in</w:t>
            </w:r>
            <w:r w:rsidRPr="00B8246F">
              <w:rPr>
                <w:rFonts w:cs="Arial"/>
                <w:spacing w:val="-3"/>
                <w:sz w:val="20"/>
                <w:szCs w:val="20"/>
              </w:rPr>
              <w:t xml:space="preserve"> </w:t>
            </w:r>
            <w:r w:rsidRPr="00B8246F">
              <w:rPr>
                <w:rFonts w:cs="Arial"/>
                <w:sz w:val="20"/>
                <w:szCs w:val="20"/>
              </w:rPr>
              <w:t>its</w:t>
            </w:r>
            <w:r w:rsidRPr="00B8246F">
              <w:rPr>
                <w:rFonts w:cs="Arial"/>
                <w:spacing w:val="-1"/>
                <w:sz w:val="20"/>
                <w:szCs w:val="20"/>
              </w:rPr>
              <w:t xml:space="preserve"> </w:t>
            </w:r>
            <w:r w:rsidRPr="00B8246F">
              <w:rPr>
                <w:rFonts w:cs="Arial"/>
                <w:spacing w:val="-2"/>
                <w:sz w:val="20"/>
                <w:szCs w:val="20"/>
              </w:rPr>
              <w:t>ecosystem</w:t>
            </w:r>
          </w:p>
          <w:p w14:paraId="0E54F425"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Conservation</w:t>
            </w:r>
            <w:r w:rsidRPr="00B8246F">
              <w:rPr>
                <w:rFonts w:cs="Arial"/>
                <w:spacing w:val="-9"/>
                <w:sz w:val="20"/>
                <w:szCs w:val="20"/>
              </w:rPr>
              <w:t xml:space="preserve"> </w:t>
            </w:r>
            <w:r w:rsidRPr="00B8246F">
              <w:rPr>
                <w:rFonts w:cs="Arial"/>
                <w:sz w:val="20"/>
                <w:szCs w:val="20"/>
              </w:rPr>
              <w:t>status</w:t>
            </w:r>
            <w:r w:rsidRPr="00B8246F">
              <w:rPr>
                <w:rFonts w:cs="Arial"/>
                <w:spacing w:val="-7"/>
                <w:sz w:val="20"/>
                <w:szCs w:val="20"/>
              </w:rPr>
              <w:t xml:space="preserve"> </w:t>
            </w:r>
            <w:r w:rsidRPr="00B8246F">
              <w:rPr>
                <w:rFonts w:cs="Arial"/>
                <w:sz w:val="20"/>
                <w:szCs w:val="20"/>
              </w:rPr>
              <w:t>and</w:t>
            </w:r>
            <w:r w:rsidRPr="00B8246F">
              <w:rPr>
                <w:rFonts w:cs="Arial"/>
                <w:spacing w:val="-6"/>
                <w:sz w:val="20"/>
                <w:szCs w:val="20"/>
              </w:rPr>
              <w:t xml:space="preserve"> </w:t>
            </w:r>
            <w:r w:rsidRPr="00B8246F">
              <w:rPr>
                <w:rFonts w:cs="Arial"/>
                <w:spacing w:val="-2"/>
                <w:sz w:val="20"/>
                <w:szCs w:val="20"/>
              </w:rPr>
              <w:t>threats</w:t>
            </w:r>
          </w:p>
          <w:p w14:paraId="6C26ED41" w14:textId="77777777" w:rsidR="006C7278" w:rsidRPr="00B8246F" w:rsidRDefault="006C7278" w:rsidP="00D67AD9">
            <w:pPr>
              <w:pStyle w:val="ListParagraph"/>
              <w:widowControl w:val="0"/>
              <w:numPr>
                <w:ilvl w:val="1"/>
                <w:numId w:val="17"/>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IUCN</w:t>
            </w:r>
            <w:r w:rsidRPr="00B8246F">
              <w:rPr>
                <w:rFonts w:cs="Arial"/>
                <w:spacing w:val="-4"/>
                <w:sz w:val="20"/>
                <w:szCs w:val="20"/>
              </w:rPr>
              <w:t xml:space="preserve"> </w:t>
            </w:r>
            <w:r w:rsidRPr="00B8246F">
              <w:rPr>
                <w:rFonts w:cs="Arial"/>
                <w:sz w:val="20"/>
                <w:szCs w:val="20"/>
              </w:rPr>
              <w:t>Red</w:t>
            </w:r>
            <w:r w:rsidRPr="00B8246F">
              <w:rPr>
                <w:rFonts w:cs="Arial"/>
                <w:spacing w:val="-4"/>
                <w:sz w:val="20"/>
                <w:szCs w:val="20"/>
              </w:rPr>
              <w:t xml:space="preserve"> </w:t>
            </w:r>
            <w:r w:rsidRPr="00B8246F">
              <w:rPr>
                <w:rFonts w:cs="Arial"/>
                <w:sz w:val="20"/>
                <w:szCs w:val="20"/>
              </w:rPr>
              <w:t>List</w:t>
            </w:r>
            <w:r w:rsidRPr="00B8246F">
              <w:rPr>
                <w:rFonts w:cs="Arial"/>
                <w:spacing w:val="-5"/>
                <w:sz w:val="20"/>
                <w:szCs w:val="20"/>
              </w:rPr>
              <w:t xml:space="preserve"> </w:t>
            </w:r>
            <w:r w:rsidRPr="00B8246F">
              <w:rPr>
                <w:rFonts w:cs="Arial"/>
                <w:sz w:val="20"/>
                <w:szCs w:val="20"/>
              </w:rPr>
              <w:t>Assessment</w:t>
            </w:r>
            <w:r w:rsidRPr="00B8246F">
              <w:rPr>
                <w:rFonts w:cs="Arial"/>
                <w:spacing w:val="-5"/>
                <w:sz w:val="20"/>
                <w:szCs w:val="20"/>
              </w:rPr>
              <w:t xml:space="preserve"> </w:t>
            </w:r>
            <w:r w:rsidRPr="00B8246F">
              <w:rPr>
                <w:rFonts w:cs="Arial"/>
                <w:sz w:val="20"/>
                <w:szCs w:val="20"/>
              </w:rPr>
              <w:t>(if</w:t>
            </w:r>
            <w:r w:rsidRPr="00B8246F">
              <w:rPr>
                <w:rFonts w:cs="Arial"/>
                <w:spacing w:val="-2"/>
                <w:sz w:val="20"/>
                <w:szCs w:val="20"/>
              </w:rPr>
              <w:t xml:space="preserve"> available)</w:t>
            </w:r>
          </w:p>
          <w:p w14:paraId="2C68D133"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Equivalent</w:t>
            </w:r>
            <w:r w:rsidRPr="00B8246F">
              <w:rPr>
                <w:rFonts w:cs="Arial"/>
                <w:spacing w:val="-11"/>
                <w:sz w:val="20"/>
                <w:szCs w:val="20"/>
              </w:rPr>
              <w:t xml:space="preserve"> </w:t>
            </w:r>
            <w:r w:rsidRPr="00B8246F">
              <w:rPr>
                <w:rFonts w:cs="Arial"/>
                <w:sz w:val="20"/>
                <w:szCs w:val="20"/>
              </w:rPr>
              <w:t>information</w:t>
            </w:r>
            <w:r w:rsidRPr="00B8246F">
              <w:rPr>
                <w:rFonts w:cs="Arial"/>
                <w:spacing w:val="-7"/>
                <w:sz w:val="20"/>
                <w:szCs w:val="20"/>
              </w:rPr>
              <w:t xml:space="preserve"> </w:t>
            </w:r>
            <w:r w:rsidRPr="00B8246F">
              <w:rPr>
                <w:rFonts w:cs="Arial"/>
                <w:sz w:val="20"/>
                <w:szCs w:val="20"/>
              </w:rPr>
              <w:t>relevant</w:t>
            </w:r>
            <w:r w:rsidRPr="00B8246F">
              <w:rPr>
                <w:rFonts w:cs="Arial"/>
                <w:spacing w:val="-9"/>
                <w:sz w:val="20"/>
                <w:szCs w:val="20"/>
              </w:rPr>
              <w:t xml:space="preserve"> </w:t>
            </w:r>
            <w:r w:rsidRPr="00B8246F">
              <w:rPr>
                <w:rFonts w:cs="Arial"/>
                <w:sz w:val="20"/>
                <w:szCs w:val="20"/>
              </w:rPr>
              <w:t>to</w:t>
            </w:r>
            <w:r w:rsidRPr="00B8246F">
              <w:rPr>
                <w:rFonts w:cs="Arial"/>
                <w:spacing w:val="-9"/>
                <w:sz w:val="20"/>
                <w:szCs w:val="20"/>
              </w:rPr>
              <w:t xml:space="preserve"> </w:t>
            </w:r>
            <w:r w:rsidRPr="00B8246F">
              <w:rPr>
                <w:rFonts w:cs="Arial"/>
                <w:sz w:val="20"/>
                <w:szCs w:val="20"/>
              </w:rPr>
              <w:t>conservation</w:t>
            </w:r>
            <w:r w:rsidRPr="00B8246F">
              <w:rPr>
                <w:rFonts w:cs="Arial"/>
                <w:spacing w:val="-7"/>
                <w:sz w:val="20"/>
                <w:szCs w:val="20"/>
              </w:rPr>
              <w:t xml:space="preserve"> </w:t>
            </w:r>
            <w:r w:rsidRPr="00B8246F">
              <w:rPr>
                <w:rFonts w:cs="Arial"/>
                <w:sz w:val="20"/>
                <w:szCs w:val="20"/>
              </w:rPr>
              <w:t>status</w:t>
            </w:r>
            <w:r w:rsidRPr="00B8246F">
              <w:rPr>
                <w:rFonts w:cs="Arial"/>
                <w:spacing w:val="-9"/>
                <w:sz w:val="20"/>
                <w:szCs w:val="20"/>
              </w:rPr>
              <w:t xml:space="preserve"> </w:t>
            </w:r>
            <w:r w:rsidRPr="00B8246F">
              <w:rPr>
                <w:rFonts w:cs="Arial"/>
                <w:spacing w:val="-2"/>
                <w:sz w:val="20"/>
                <w:szCs w:val="20"/>
              </w:rPr>
              <w:t>assessment</w:t>
            </w:r>
          </w:p>
          <w:p w14:paraId="4C2E4B4C"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Threats</w:t>
            </w:r>
            <w:r w:rsidRPr="00B8246F">
              <w:rPr>
                <w:rFonts w:cs="Arial"/>
                <w:spacing w:val="-9"/>
                <w:sz w:val="20"/>
                <w:szCs w:val="20"/>
              </w:rPr>
              <w:t xml:space="preserve"> </w:t>
            </w:r>
            <w:r w:rsidRPr="00B8246F">
              <w:rPr>
                <w:rFonts w:cs="Arial"/>
                <w:sz w:val="20"/>
                <w:szCs w:val="20"/>
              </w:rPr>
              <w:t>to</w:t>
            </w:r>
            <w:r w:rsidRPr="00B8246F">
              <w:rPr>
                <w:rFonts w:cs="Arial"/>
                <w:spacing w:val="-8"/>
                <w:sz w:val="20"/>
                <w:szCs w:val="20"/>
              </w:rPr>
              <w:t xml:space="preserve"> </w:t>
            </w:r>
            <w:r w:rsidRPr="00B8246F">
              <w:rPr>
                <w:rFonts w:cs="Arial"/>
                <w:sz w:val="20"/>
                <w:szCs w:val="20"/>
              </w:rPr>
              <w:t>the</w:t>
            </w:r>
            <w:r w:rsidRPr="00B8246F">
              <w:rPr>
                <w:rFonts w:cs="Arial"/>
                <w:spacing w:val="-8"/>
                <w:sz w:val="20"/>
                <w:szCs w:val="20"/>
              </w:rPr>
              <w:t xml:space="preserve"> </w:t>
            </w:r>
            <w:r w:rsidRPr="00B8246F">
              <w:rPr>
                <w:rFonts w:cs="Arial"/>
                <w:sz w:val="20"/>
                <w:szCs w:val="20"/>
              </w:rPr>
              <w:t>population</w:t>
            </w:r>
            <w:r w:rsidRPr="00B8246F">
              <w:rPr>
                <w:rFonts w:cs="Arial"/>
                <w:spacing w:val="-6"/>
                <w:sz w:val="20"/>
                <w:szCs w:val="20"/>
              </w:rPr>
              <w:t xml:space="preserve"> </w:t>
            </w:r>
            <w:r w:rsidRPr="00B8246F">
              <w:rPr>
                <w:rFonts w:cs="Arial"/>
                <w:sz w:val="20"/>
                <w:szCs w:val="20"/>
              </w:rPr>
              <w:t>(factors,</w:t>
            </w:r>
            <w:r w:rsidRPr="00B8246F">
              <w:rPr>
                <w:rFonts w:cs="Arial"/>
                <w:spacing w:val="-4"/>
                <w:sz w:val="20"/>
                <w:szCs w:val="20"/>
              </w:rPr>
              <w:t xml:space="preserve"> </w:t>
            </w:r>
            <w:r w:rsidRPr="00B8246F">
              <w:rPr>
                <w:rFonts w:cs="Arial"/>
                <w:spacing w:val="-2"/>
                <w:sz w:val="20"/>
                <w:szCs w:val="20"/>
              </w:rPr>
              <w:t>intensity)</w:t>
            </w:r>
          </w:p>
          <w:p w14:paraId="270B7E2C"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Threats</w:t>
            </w:r>
            <w:r w:rsidRPr="00B8246F">
              <w:rPr>
                <w:rFonts w:cs="Arial"/>
                <w:spacing w:val="-11"/>
                <w:sz w:val="20"/>
                <w:szCs w:val="20"/>
              </w:rPr>
              <w:t xml:space="preserve"> </w:t>
            </w:r>
            <w:r w:rsidRPr="00B8246F">
              <w:rPr>
                <w:rFonts w:cs="Arial"/>
                <w:sz w:val="20"/>
                <w:szCs w:val="20"/>
              </w:rPr>
              <w:t>connected</w:t>
            </w:r>
            <w:r w:rsidRPr="00B8246F">
              <w:rPr>
                <w:rFonts w:cs="Arial"/>
                <w:spacing w:val="-8"/>
                <w:sz w:val="20"/>
                <w:szCs w:val="20"/>
              </w:rPr>
              <w:t xml:space="preserve"> </w:t>
            </w:r>
            <w:r w:rsidRPr="00B8246F">
              <w:rPr>
                <w:rFonts w:cs="Arial"/>
                <w:sz w:val="20"/>
                <w:szCs w:val="20"/>
              </w:rPr>
              <w:t>especially</w:t>
            </w:r>
            <w:r w:rsidRPr="00B8246F">
              <w:rPr>
                <w:rFonts w:cs="Arial"/>
                <w:spacing w:val="-8"/>
                <w:sz w:val="20"/>
                <w:szCs w:val="20"/>
              </w:rPr>
              <w:t xml:space="preserve"> </w:t>
            </w:r>
            <w:r w:rsidRPr="00B8246F">
              <w:rPr>
                <w:rFonts w:cs="Arial"/>
                <w:sz w:val="20"/>
                <w:szCs w:val="20"/>
              </w:rPr>
              <w:t>with</w:t>
            </w:r>
            <w:r w:rsidRPr="00B8246F">
              <w:rPr>
                <w:rFonts w:cs="Arial"/>
                <w:spacing w:val="-8"/>
                <w:sz w:val="20"/>
                <w:szCs w:val="20"/>
              </w:rPr>
              <w:t xml:space="preserve"> </w:t>
            </w:r>
            <w:r w:rsidRPr="00B8246F">
              <w:rPr>
                <w:rFonts w:cs="Arial"/>
                <w:spacing w:val="-2"/>
                <w:sz w:val="20"/>
                <w:szCs w:val="20"/>
              </w:rPr>
              <w:t>migrations</w:t>
            </w:r>
          </w:p>
          <w:p w14:paraId="7EF43679"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National</w:t>
            </w:r>
            <w:r w:rsidRPr="00B8246F">
              <w:rPr>
                <w:rFonts w:cs="Arial"/>
                <w:spacing w:val="-9"/>
                <w:sz w:val="20"/>
                <w:szCs w:val="20"/>
              </w:rPr>
              <w:t xml:space="preserve"> </w:t>
            </w:r>
            <w:r w:rsidRPr="00B8246F">
              <w:rPr>
                <w:rFonts w:cs="Arial"/>
                <w:sz w:val="20"/>
                <w:szCs w:val="20"/>
              </w:rPr>
              <w:t>and</w:t>
            </w:r>
            <w:r w:rsidRPr="00B8246F">
              <w:rPr>
                <w:rFonts w:cs="Arial"/>
                <w:spacing w:val="-11"/>
                <w:sz w:val="20"/>
                <w:szCs w:val="20"/>
              </w:rPr>
              <w:t xml:space="preserve"> </w:t>
            </w:r>
            <w:r w:rsidRPr="00B8246F">
              <w:rPr>
                <w:rFonts w:cs="Arial"/>
                <w:sz w:val="20"/>
                <w:szCs w:val="20"/>
              </w:rPr>
              <w:t>international</w:t>
            </w:r>
            <w:r w:rsidRPr="00B8246F">
              <w:rPr>
                <w:rFonts w:cs="Arial"/>
                <w:spacing w:val="-9"/>
                <w:sz w:val="20"/>
                <w:szCs w:val="20"/>
              </w:rPr>
              <w:t xml:space="preserve"> </w:t>
            </w:r>
            <w:r w:rsidRPr="00B8246F">
              <w:rPr>
                <w:rFonts w:cs="Arial"/>
                <w:spacing w:val="-2"/>
                <w:sz w:val="20"/>
                <w:szCs w:val="20"/>
              </w:rPr>
              <w:t>utilization</w:t>
            </w:r>
          </w:p>
          <w:p w14:paraId="79DAADA6"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Protection</w:t>
            </w:r>
            <w:r w:rsidRPr="00B8246F">
              <w:rPr>
                <w:rFonts w:cs="Arial"/>
                <w:spacing w:val="-6"/>
                <w:sz w:val="20"/>
                <w:szCs w:val="20"/>
              </w:rPr>
              <w:t xml:space="preserve"> </w:t>
            </w:r>
            <w:r w:rsidRPr="00B8246F">
              <w:rPr>
                <w:rFonts w:cs="Arial"/>
                <w:sz w:val="20"/>
                <w:szCs w:val="20"/>
              </w:rPr>
              <w:t>status</w:t>
            </w:r>
            <w:r w:rsidRPr="00B8246F">
              <w:rPr>
                <w:rFonts w:cs="Arial"/>
                <w:spacing w:val="-7"/>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z w:val="20"/>
                <w:szCs w:val="20"/>
              </w:rPr>
              <w:t>species</w:t>
            </w:r>
            <w:r w:rsidRPr="00B8246F">
              <w:rPr>
                <w:rFonts w:cs="Arial"/>
                <w:spacing w:val="-5"/>
                <w:sz w:val="20"/>
                <w:szCs w:val="20"/>
              </w:rPr>
              <w:t xml:space="preserve"> </w:t>
            </w:r>
            <w:r w:rsidRPr="00B8246F">
              <w:rPr>
                <w:rFonts w:cs="Arial"/>
                <w:spacing w:val="-2"/>
                <w:sz w:val="20"/>
                <w:szCs w:val="20"/>
              </w:rPr>
              <w:t>management</w:t>
            </w:r>
          </w:p>
          <w:p w14:paraId="5544B682"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National</w:t>
            </w:r>
            <w:r w:rsidRPr="00B8246F">
              <w:rPr>
                <w:rFonts w:cs="Arial"/>
                <w:spacing w:val="-9"/>
                <w:sz w:val="20"/>
                <w:szCs w:val="20"/>
              </w:rPr>
              <w:t xml:space="preserve"> </w:t>
            </w:r>
            <w:r w:rsidRPr="00B8246F">
              <w:rPr>
                <w:rFonts w:cs="Arial"/>
                <w:sz w:val="20"/>
                <w:szCs w:val="20"/>
              </w:rPr>
              <w:t>protection</w:t>
            </w:r>
            <w:r w:rsidRPr="00B8246F">
              <w:rPr>
                <w:rFonts w:cs="Arial"/>
                <w:spacing w:val="-8"/>
                <w:sz w:val="20"/>
                <w:szCs w:val="20"/>
              </w:rPr>
              <w:t xml:space="preserve"> </w:t>
            </w:r>
            <w:r w:rsidRPr="00B8246F">
              <w:rPr>
                <w:rFonts w:cs="Arial"/>
                <w:spacing w:val="-2"/>
                <w:sz w:val="20"/>
                <w:szCs w:val="20"/>
              </w:rPr>
              <w:t>status</w:t>
            </w:r>
          </w:p>
          <w:p w14:paraId="481A8725" w14:textId="77777777" w:rsidR="006C7278" w:rsidRPr="00B8246F" w:rsidRDefault="006C7278" w:rsidP="00D67AD9">
            <w:pPr>
              <w:pStyle w:val="ListParagraph"/>
              <w:widowControl w:val="0"/>
              <w:numPr>
                <w:ilvl w:val="1"/>
                <w:numId w:val="17"/>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International</w:t>
            </w:r>
            <w:r w:rsidRPr="00B8246F">
              <w:rPr>
                <w:rFonts w:cs="Arial"/>
                <w:spacing w:val="-12"/>
                <w:sz w:val="20"/>
                <w:szCs w:val="20"/>
              </w:rPr>
              <w:t xml:space="preserve"> </w:t>
            </w:r>
            <w:r w:rsidRPr="00B8246F">
              <w:rPr>
                <w:rFonts w:cs="Arial"/>
                <w:sz w:val="20"/>
                <w:szCs w:val="20"/>
              </w:rPr>
              <w:t>protection</w:t>
            </w:r>
            <w:r w:rsidRPr="00B8246F">
              <w:rPr>
                <w:rFonts w:cs="Arial"/>
                <w:spacing w:val="-10"/>
                <w:sz w:val="20"/>
                <w:szCs w:val="20"/>
              </w:rPr>
              <w:t xml:space="preserve"> </w:t>
            </w:r>
            <w:r w:rsidRPr="00B8246F">
              <w:rPr>
                <w:rFonts w:cs="Arial"/>
                <w:spacing w:val="-2"/>
                <w:sz w:val="20"/>
                <w:szCs w:val="20"/>
              </w:rPr>
              <w:t>status</w:t>
            </w:r>
          </w:p>
          <w:p w14:paraId="3CBF8230" w14:textId="77777777" w:rsidR="006C7278" w:rsidRPr="00B8246F" w:rsidRDefault="006C7278" w:rsidP="00D67AD9">
            <w:pPr>
              <w:pStyle w:val="ListParagraph"/>
              <w:widowControl w:val="0"/>
              <w:numPr>
                <w:ilvl w:val="1"/>
                <w:numId w:val="17"/>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Management</w:t>
            </w:r>
            <w:r w:rsidRPr="00B8246F">
              <w:rPr>
                <w:rFonts w:cs="Arial"/>
                <w:spacing w:val="-11"/>
                <w:sz w:val="20"/>
                <w:szCs w:val="20"/>
              </w:rPr>
              <w:t xml:space="preserve"> </w:t>
            </w:r>
            <w:r w:rsidRPr="00B8246F">
              <w:rPr>
                <w:rFonts w:cs="Arial"/>
                <w:spacing w:val="-2"/>
                <w:sz w:val="20"/>
                <w:szCs w:val="20"/>
              </w:rPr>
              <w:t>measures</w:t>
            </w:r>
          </w:p>
          <w:p w14:paraId="19F24CEC"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Habitat</w:t>
            </w:r>
            <w:r w:rsidRPr="00B8246F">
              <w:rPr>
                <w:rFonts w:cs="Arial"/>
                <w:spacing w:val="-7"/>
                <w:sz w:val="20"/>
                <w:szCs w:val="20"/>
              </w:rPr>
              <w:t xml:space="preserve"> </w:t>
            </w:r>
            <w:r w:rsidRPr="00B8246F">
              <w:rPr>
                <w:rFonts w:cs="Arial"/>
                <w:spacing w:val="-2"/>
                <w:sz w:val="20"/>
                <w:szCs w:val="20"/>
              </w:rPr>
              <w:t>conservation</w:t>
            </w:r>
          </w:p>
          <w:p w14:paraId="7F7DB945"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Population</w:t>
            </w:r>
            <w:r w:rsidRPr="00B8246F">
              <w:rPr>
                <w:rFonts w:cs="Arial"/>
                <w:spacing w:val="-12"/>
                <w:sz w:val="20"/>
                <w:szCs w:val="20"/>
              </w:rPr>
              <w:t xml:space="preserve"> </w:t>
            </w:r>
            <w:r w:rsidRPr="00B8246F">
              <w:rPr>
                <w:rFonts w:cs="Arial"/>
                <w:spacing w:val="-2"/>
                <w:sz w:val="20"/>
                <w:szCs w:val="20"/>
              </w:rPr>
              <w:t>monitoring</w:t>
            </w:r>
          </w:p>
          <w:p w14:paraId="15398D78"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contextualSpacing w:val="0"/>
              <w:jc w:val="both"/>
              <w:rPr>
                <w:rFonts w:cs="Arial"/>
                <w:sz w:val="20"/>
                <w:szCs w:val="20"/>
              </w:rPr>
            </w:pPr>
            <w:r w:rsidRPr="00B8246F">
              <w:rPr>
                <w:rFonts w:cs="Arial"/>
                <w:sz w:val="20"/>
                <w:szCs w:val="20"/>
              </w:rPr>
              <w:t>Effects</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proposed</w:t>
            </w:r>
            <w:r w:rsidRPr="00B8246F">
              <w:rPr>
                <w:rFonts w:cs="Arial"/>
                <w:spacing w:val="-5"/>
                <w:sz w:val="20"/>
                <w:szCs w:val="20"/>
              </w:rPr>
              <w:t xml:space="preserve"> </w:t>
            </w:r>
            <w:r w:rsidRPr="00B8246F">
              <w:rPr>
                <w:rFonts w:cs="Arial"/>
                <w:spacing w:val="-2"/>
                <w:sz w:val="20"/>
                <w:szCs w:val="20"/>
              </w:rPr>
              <w:t>amendment</w:t>
            </w:r>
          </w:p>
          <w:p w14:paraId="5BF502BE"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Anticipated</w:t>
            </w:r>
            <w:r w:rsidRPr="00B8246F">
              <w:rPr>
                <w:rFonts w:cs="Arial"/>
                <w:spacing w:val="-6"/>
                <w:sz w:val="20"/>
                <w:szCs w:val="20"/>
              </w:rPr>
              <w:t xml:space="preserve"> </w:t>
            </w:r>
            <w:r w:rsidRPr="00B8246F">
              <w:rPr>
                <w:rFonts w:cs="Arial"/>
                <w:sz w:val="20"/>
                <w:szCs w:val="20"/>
              </w:rPr>
              <w:t>benefits</w:t>
            </w:r>
            <w:r w:rsidRPr="00B8246F">
              <w:rPr>
                <w:rFonts w:cs="Arial"/>
                <w:spacing w:val="-7"/>
                <w:sz w:val="20"/>
                <w:szCs w:val="20"/>
              </w:rPr>
              <w:t xml:space="preserve"> </w:t>
            </w:r>
            <w:r w:rsidRPr="00B8246F">
              <w:rPr>
                <w:rFonts w:cs="Arial"/>
                <w:sz w:val="20"/>
                <w:szCs w:val="20"/>
              </w:rPr>
              <w:t>of</w:t>
            </w:r>
            <w:r w:rsidRPr="00B8246F">
              <w:rPr>
                <w:rFonts w:cs="Arial"/>
                <w:spacing w:val="-7"/>
                <w:sz w:val="20"/>
                <w:szCs w:val="20"/>
              </w:rPr>
              <w:t xml:space="preserve"> </w:t>
            </w:r>
            <w:r w:rsidRPr="00B8246F">
              <w:rPr>
                <w:rFonts w:cs="Arial"/>
                <w:sz w:val="20"/>
                <w:szCs w:val="20"/>
              </w:rPr>
              <w:t>the</w:t>
            </w:r>
            <w:r w:rsidRPr="00B8246F">
              <w:rPr>
                <w:rFonts w:cs="Arial"/>
                <w:spacing w:val="-5"/>
                <w:sz w:val="20"/>
                <w:szCs w:val="20"/>
              </w:rPr>
              <w:t xml:space="preserve"> </w:t>
            </w:r>
            <w:r w:rsidRPr="00B8246F">
              <w:rPr>
                <w:rFonts w:cs="Arial"/>
                <w:spacing w:val="-2"/>
                <w:sz w:val="20"/>
                <w:szCs w:val="20"/>
              </w:rPr>
              <w:t>amendment</w:t>
            </w:r>
          </w:p>
          <w:p w14:paraId="61771E2B"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Potential</w:t>
            </w:r>
            <w:r w:rsidRPr="00B8246F">
              <w:rPr>
                <w:rFonts w:cs="Arial"/>
                <w:spacing w:val="-5"/>
                <w:sz w:val="20"/>
                <w:szCs w:val="20"/>
              </w:rPr>
              <w:t xml:space="preserve"> </w:t>
            </w:r>
            <w:r w:rsidRPr="00B8246F">
              <w:rPr>
                <w:rFonts w:cs="Arial"/>
                <w:sz w:val="20"/>
                <w:szCs w:val="20"/>
              </w:rPr>
              <w:t>risks</w:t>
            </w:r>
            <w:r w:rsidRPr="00B8246F">
              <w:rPr>
                <w:rFonts w:cs="Arial"/>
                <w:spacing w:val="-5"/>
                <w:sz w:val="20"/>
                <w:szCs w:val="20"/>
              </w:rPr>
              <w:t xml:space="preserve"> </w:t>
            </w:r>
            <w:r w:rsidRPr="00B8246F">
              <w:rPr>
                <w:rFonts w:cs="Arial"/>
                <w:sz w:val="20"/>
                <w:szCs w:val="20"/>
              </w:rPr>
              <w:t>of</w:t>
            </w:r>
            <w:r w:rsidRPr="00B8246F">
              <w:rPr>
                <w:rFonts w:cs="Arial"/>
                <w:spacing w:val="-5"/>
                <w:sz w:val="20"/>
                <w:szCs w:val="20"/>
              </w:rPr>
              <w:t xml:space="preserve"> </w:t>
            </w:r>
            <w:r w:rsidRPr="00B8246F">
              <w:rPr>
                <w:rFonts w:cs="Arial"/>
                <w:sz w:val="20"/>
                <w:szCs w:val="20"/>
              </w:rPr>
              <w:t>the</w:t>
            </w:r>
            <w:r w:rsidRPr="00B8246F">
              <w:rPr>
                <w:rFonts w:cs="Arial"/>
                <w:spacing w:val="-5"/>
                <w:sz w:val="20"/>
                <w:szCs w:val="20"/>
              </w:rPr>
              <w:t xml:space="preserve"> </w:t>
            </w:r>
            <w:r w:rsidRPr="00B8246F">
              <w:rPr>
                <w:rFonts w:cs="Arial"/>
                <w:spacing w:val="-2"/>
                <w:sz w:val="20"/>
                <w:szCs w:val="20"/>
              </w:rPr>
              <w:t>amendment</w:t>
            </w:r>
          </w:p>
          <w:p w14:paraId="31CD4E15" w14:textId="77777777" w:rsidR="006C7278" w:rsidRPr="00B8246F" w:rsidRDefault="006C7278" w:rsidP="00D67AD9">
            <w:pPr>
              <w:pStyle w:val="ListParagraph"/>
              <w:widowControl w:val="0"/>
              <w:numPr>
                <w:ilvl w:val="1"/>
                <w:numId w:val="17"/>
              </w:numPr>
              <w:tabs>
                <w:tab w:val="left" w:pos="1287"/>
              </w:tabs>
              <w:autoSpaceDE w:val="0"/>
              <w:autoSpaceDN w:val="0"/>
              <w:spacing w:before="40" w:after="40"/>
              <w:ind w:left="1287" w:hanging="352"/>
              <w:contextualSpacing w:val="0"/>
              <w:jc w:val="both"/>
              <w:rPr>
                <w:rFonts w:cs="Arial"/>
                <w:sz w:val="20"/>
                <w:szCs w:val="20"/>
              </w:rPr>
            </w:pPr>
            <w:r w:rsidRPr="00B8246F">
              <w:rPr>
                <w:rFonts w:cs="Arial"/>
                <w:spacing w:val="-2"/>
                <w:sz w:val="20"/>
                <w:szCs w:val="20"/>
              </w:rPr>
              <w:t>Intention</w:t>
            </w:r>
            <w:r w:rsidRPr="00B8246F">
              <w:rPr>
                <w:rFonts w:cs="Arial"/>
                <w:spacing w:val="-13"/>
                <w:sz w:val="20"/>
                <w:szCs w:val="20"/>
              </w:rPr>
              <w:t xml:space="preserve"> </w:t>
            </w:r>
            <w:r w:rsidRPr="00B8246F">
              <w:rPr>
                <w:rFonts w:cs="Arial"/>
                <w:spacing w:val="-2"/>
                <w:sz w:val="20"/>
                <w:szCs w:val="20"/>
              </w:rPr>
              <w:t>of</w:t>
            </w:r>
            <w:r w:rsidRPr="00B8246F">
              <w:rPr>
                <w:rFonts w:cs="Arial"/>
                <w:spacing w:val="-8"/>
                <w:sz w:val="20"/>
                <w:szCs w:val="20"/>
              </w:rPr>
              <w:t xml:space="preserve"> </w:t>
            </w:r>
            <w:r w:rsidRPr="00B8246F">
              <w:rPr>
                <w:rFonts w:cs="Arial"/>
                <w:spacing w:val="-2"/>
                <w:sz w:val="20"/>
                <w:szCs w:val="20"/>
              </w:rPr>
              <w:t>the</w:t>
            </w:r>
            <w:r w:rsidRPr="00B8246F">
              <w:rPr>
                <w:rFonts w:cs="Arial"/>
                <w:spacing w:val="-7"/>
                <w:sz w:val="20"/>
                <w:szCs w:val="20"/>
              </w:rPr>
              <w:t xml:space="preserve"> </w:t>
            </w:r>
            <w:r w:rsidRPr="00B8246F">
              <w:rPr>
                <w:rFonts w:cs="Arial"/>
                <w:spacing w:val="-2"/>
                <w:sz w:val="20"/>
                <w:szCs w:val="20"/>
              </w:rPr>
              <w:t>proponent</w:t>
            </w:r>
            <w:r w:rsidRPr="00B8246F">
              <w:rPr>
                <w:rFonts w:cs="Arial"/>
                <w:spacing w:val="-9"/>
                <w:sz w:val="20"/>
                <w:szCs w:val="20"/>
              </w:rPr>
              <w:t xml:space="preserve"> </w:t>
            </w:r>
            <w:r w:rsidRPr="00B8246F">
              <w:rPr>
                <w:rFonts w:cs="Arial"/>
                <w:spacing w:val="-2"/>
                <w:sz w:val="20"/>
                <w:szCs w:val="20"/>
              </w:rPr>
              <w:t>concerning</w:t>
            </w:r>
            <w:r w:rsidRPr="00B8246F">
              <w:rPr>
                <w:rFonts w:cs="Arial"/>
                <w:spacing w:val="-10"/>
                <w:sz w:val="20"/>
                <w:szCs w:val="20"/>
              </w:rPr>
              <w:t xml:space="preserve"> </w:t>
            </w:r>
            <w:r w:rsidRPr="00B8246F">
              <w:rPr>
                <w:rFonts w:cs="Arial"/>
                <w:spacing w:val="-2"/>
                <w:sz w:val="20"/>
                <w:szCs w:val="20"/>
              </w:rPr>
              <w:t>development</w:t>
            </w:r>
            <w:r w:rsidRPr="00B8246F">
              <w:rPr>
                <w:rFonts w:cs="Arial"/>
                <w:spacing w:val="-8"/>
                <w:sz w:val="20"/>
                <w:szCs w:val="20"/>
              </w:rPr>
              <w:t xml:space="preserve"> </w:t>
            </w:r>
            <w:r w:rsidRPr="00B8246F">
              <w:rPr>
                <w:rFonts w:cs="Arial"/>
                <w:spacing w:val="-2"/>
                <w:sz w:val="20"/>
                <w:szCs w:val="20"/>
              </w:rPr>
              <w:t>of</w:t>
            </w:r>
            <w:r w:rsidRPr="00B8246F">
              <w:rPr>
                <w:rFonts w:cs="Arial"/>
                <w:spacing w:val="-6"/>
                <w:sz w:val="20"/>
                <w:szCs w:val="20"/>
              </w:rPr>
              <w:t xml:space="preserve"> </w:t>
            </w:r>
            <w:r w:rsidRPr="00B8246F">
              <w:rPr>
                <w:rFonts w:cs="Arial"/>
                <w:spacing w:val="-2"/>
                <w:sz w:val="20"/>
                <w:szCs w:val="20"/>
              </w:rPr>
              <w:t>an</w:t>
            </w:r>
            <w:r w:rsidRPr="00B8246F">
              <w:rPr>
                <w:rFonts w:cs="Arial"/>
                <w:spacing w:val="-11"/>
                <w:sz w:val="20"/>
                <w:szCs w:val="20"/>
              </w:rPr>
              <w:t xml:space="preserve"> </w:t>
            </w:r>
            <w:r w:rsidRPr="00B8246F">
              <w:rPr>
                <w:rFonts w:cs="Arial"/>
                <w:spacing w:val="-2"/>
                <w:sz w:val="20"/>
                <w:szCs w:val="20"/>
              </w:rPr>
              <w:t>Agreement</w:t>
            </w:r>
            <w:r w:rsidRPr="00B8246F">
              <w:rPr>
                <w:rFonts w:cs="Arial"/>
                <w:spacing w:val="-8"/>
                <w:sz w:val="20"/>
                <w:szCs w:val="20"/>
              </w:rPr>
              <w:t xml:space="preserve"> </w:t>
            </w:r>
            <w:r w:rsidRPr="00B8246F">
              <w:rPr>
                <w:rFonts w:cs="Arial"/>
                <w:spacing w:val="-2"/>
                <w:sz w:val="20"/>
                <w:szCs w:val="20"/>
              </w:rPr>
              <w:t>or</w:t>
            </w:r>
            <w:r w:rsidRPr="00B8246F">
              <w:rPr>
                <w:rFonts w:cs="Arial"/>
                <w:spacing w:val="-12"/>
                <w:sz w:val="20"/>
                <w:szCs w:val="20"/>
              </w:rPr>
              <w:t xml:space="preserve"> </w:t>
            </w:r>
            <w:r w:rsidRPr="00B8246F">
              <w:rPr>
                <w:rFonts w:cs="Arial"/>
                <w:spacing w:val="-2"/>
                <w:sz w:val="20"/>
                <w:szCs w:val="20"/>
              </w:rPr>
              <w:t>Concerted</w:t>
            </w:r>
            <w:r w:rsidRPr="00B8246F">
              <w:rPr>
                <w:rFonts w:cs="Arial"/>
                <w:spacing w:val="-10"/>
                <w:sz w:val="20"/>
                <w:szCs w:val="20"/>
              </w:rPr>
              <w:t xml:space="preserve"> </w:t>
            </w:r>
            <w:r w:rsidRPr="00B8246F">
              <w:rPr>
                <w:rFonts w:cs="Arial"/>
                <w:spacing w:val="-2"/>
                <w:sz w:val="20"/>
                <w:szCs w:val="20"/>
              </w:rPr>
              <w:t>Action</w:t>
            </w:r>
          </w:p>
          <w:p w14:paraId="2C395C23"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Range</w:t>
            </w:r>
            <w:r w:rsidRPr="00B8246F">
              <w:rPr>
                <w:rFonts w:cs="Arial"/>
                <w:spacing w:val="-7"/>
                <w:sz w:val="20"/>
                <w:szCs w:val="20"/>
              </w:rPr>
              <w:t xml:space="preserve"> </w:t>
            </w:r>
            <w:r w:rsidRPr="00B8246F">
              <w:rPr>
                <w:rFonts w:cs="Arial"/>
                <w:spacing w:val="-2"/>
                <w:sz w:val="20"/>
                <w:szCs w:val="20"/>
              </w:rPr>
              <w:t>States</w:t>
            </w:r>
          </w:p>
          <w:p w14:paraId="2F9082C2"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pacing w:val="-2"/>
                <w:sz w:val="20"/>
                <w:szCs w:val="20"/>
              </w:rPr>
              <w:t>Consultations</w:t>
            </w:r>
          </w:p>
          <w:p w14:paraId="55F5105C" w14:textId="77777777" w:rsidR="006C7278" w:rsidRPr="00B8246F" w:rsidRDefault="006C7278" w:rsidP="00D67AD9">
            <w:pPr>
              <w:pStyle w:val="ListParagraph"/>
              <w:widowControl w:val="0"/>
              <w:numPr>
                <w:ilvl w:val="0"/>
                <w:numId w:val="17"/>
              </w:numPr>
              <w:tabs>
                <w:tab w:val="left" w:pos="604"/>
              </w:tabs>
              <w:autoSpaceDE w:val="0"/>
              <w:autoSpaceDN w:val="0"/>
              <w:spacing w:before="40" w:after="40"/>
              <w:ind w:left="746" w:hanging="369"/>
              <w:contextualSpacing w:val="0"/>
              <w:jc w:val="both"/>
              <w:rPr>
                <w:rFonts w:cs="Arial"/>
                <w:sz w:val="20"/>
                <w:szCs w:val="20"/>
              </w:rPr>
            </w:pPr>
            <w:r w:rsidRPr="00B8246F">
              <w:rPr>
                <w:rFonts w:cs="Arial"/>
                <w:sz w:val="20"/>
                <w:szCs w:val="20"/>
              </w:rPr>
              <w:t>Additional</w:t>
            </w:r>
            <w:r w:rsidRPr="00B8246F">
              <w:rPr>
                <w:rFonts w:cs="Arial"/>
                <w:spacing w:val="-11"/>
                <w:sz w:val="20"/>
                <w:szCs w:val="20"/>
              </w:rPr>
              <w:t xml:space="preserve"> </w:t>
            </w:r>
            <w:r w:rsidRPr="00B8246F">
              <w:rPr>
                <w:rFonts w:cs="Arial"/>
                <w:spacing w:val="-2"/>
                <w:sz w:val="20"/>
                <w:szCs w:val="20"/>
              </w:rPr>
              <w:t>remarks</w:t>
            </w:r>
          </w:p>
          <w:p w14:paraId="5033C17E" w14:textId="0C7A3DBE" w:rsidR="006C7278" w:rsidRPr="00B8246F" w:rsidRDefault="006C7278" w:rsidP="00D67AD9">
            <w:pPr>
              <w:pStyle w:val="ListParagraph"/>
              <w:widowControl w:val="0"/>
              <w:numPr>
                <w:ilvl w:val="0"/>
                <w:numId w:val="17"/>
              </w:numPr>
              <w:autoSpaceDE w:val="0"/>
              <w:autoSpaceDN w:val="0"/>
              <w:spacing w:before="40" w:after="40"/>
              <w:ind w:left="746" w:hanging="369"/>
              <w:contextualSpacing w:val="0"/>
              <w:jc w:val="both"/>
              <w:rPr>
                <w:rFonts w:cs="Arial"/>
                <w:sz w:val="20"/>
                <w:szCs w:val="20"/>
              </w:rPr>
            </w:pPr>
            <w:r w:rsidRPr="00B8246F">
              <w:rPr>
                <w:rFonts w:cs="Arial"/>
                <w:spacing w:val="-2"/>
                <w:sz w:val="20"/>
                <w:szCs w:val="20"/>
              </w:rPr>
              <w:t>References</w:t>
            </w:r>
          </w:p>
        </w:tc>
        <w:tc>
          <w:tcPr>
            <w:tcW w:w="1418" w:type="dxa"/>
          </w:tcPr>
          <w:p w14:paraId="67BC5B54" w14:textId="04DFF1A6" w:rsidR="006C7278" w:rsidRPr="00B8246F" w:rsidRDefault="006C7278" w:rsidP="00CD13E4">
            <w:pPr>
              <w:widowControl w:val="0"/>
              <w:tabs>
                <w:tab w:val="left" w:pos="421"/>
              </w:tabs>
              <w:autoSpaceDE w:val="0"/>
              <w:autoSpaceDN w:val="0"/>
              <w:spacing w:before="40" w:after="40"/>
              <w:rPr>
                <w:rFonts w:cs="Arial"/>
                <w:sz w:val="20"/>
                <w:szCs w:val="20"/>
              </w:rPr>
            </w:pPr>
            <w:r w:rsidRPr="00B8246F">
              <w:rPr>
                <w:rFonts w:cs="Arial"/>
                <w:iCs/>
                <w:sz w:val="20"/>
                <w:szCs w:val="20"/>
              </w:rPr>
              <w:t>Retain</w:t>
            </w:r>
          </w:p>
        </w:tc>
      </w:tr>
      <w:tr w:rsidR="006C7278" w:rsidRPr="00B8246F" w14:paraId="63BF1C26" w14:textId="4B2E1970" w:rsidTr="00F919C4">
        <w:trPr>
          <w:trHeight w:val="20"/>
        </w:trPr>
        <w:tc>
          <w:tcPr>
            <w:tcW w:w="8080" w:type="dxa"/>
          </w:tcPr>
          <w:p w14:paraId="654D5B94" w14:textId="77777777" w:rsidR="006C7278" w:rsidRPr="00B8246F" w:rsidRDefault="006C7278" w:rsidP="00CD13E4">
            <w:pPr>
              <w:spacing w:before="40" w:after="40"/>
              <w:jc w:val="both"/>
              <w:rPr>
                <w:rFonts w:cs="Arial"/>
                <w:sz w:val="20"/>
                <w:szCs w:val="20"/>
              </w:rPr>
            </w:pPr>
            <w:r w:rsidRPr="00B8246F">
              <w:rPr>
                <w:rFonts w:cs="Arial"/>
                <w:sz w:val="20"/>
                <w:szCs w:val="20"/>
              </w:rPr>
              <w:lastRenderedPageBreak/>
              <w:t>N.B. Proponents</w:t>
            </w:r>
            <w:r w:rsidRPr="00B8246F">
              <w:rPr>
                <w:rFonts w:cs="Arial"/>
                <w:spacing w:val="-4"/>
                <w:sz w:val="20"/>
                <w:szCs w:val="20"/>
              </w:rPr>
              <w:t xml:space="preserve"> </w:t>
            </w:r>
            <w:r w:rsidRPr="00B8246F">
              <w:rPr>
                <w:rFonts w:cs="Arial"/>
                <w:sz w:val="20"/>
                <w:szCs w:val="20"/>
              </w:rPr>
              <w:t>should</w:t>
            </w:r>
            <w:r w:rsidRPr="00B8246F">
              <w:rPr>
                <w:rFonts w:cs="Arial"/>
                <w:spacing w:val="-4"/>
                <w:sz w:val="20"/>
                <w:szCs w:val="20"/>
              </w:rPr>
              <w:t xml:space="preserve"> </w:t>
            </w:r>
            <w:r w:rsidRPr="00B8246F">
              <w:rPr>
                <w:rFonts w:cs="Arial"/>
                <w:sz w:val="20"/>
                <w:szCs w:val="20"/>
              </w:rPr>
              <w:t>refer</w:t>
            </w:r>
            <w:r w:rsidRPr="00B8246F">
              <w:rPr>
                <w:rFonts w:cs="Arial"/>
                <w:spacing w:val="-3"/>
                <w:sz w:val="20"/>
                <w:szCs w:val="20"/>
              </w:rPr>
              <w:t xml:space="preserve"> </w:t>
            </w:r>
            <w:r w:rsidRPr="00B8246F">
              <w:rPr>
                <w:rFonts w:cs="Arial"/>
                <w:sz w:val="20"/>
                <w:szCs w:val="20"/>
              </w:rPr>
              <w:t>to</w:t>
            </w:r>
            <w:r w:rsidRPr="00B8246F">
              <w:rPr>
                <w:rFonts w:cs="Arial"/>
                <w:spacing w:val="-2"/>
                <w:sz w:val="20"/>
                <w:szCs w:val="20"/>
              </w:rPr>
              <w:t xml:space="preserve"> </w:t>
            </w:r>
            <w:r w:rsidRPr="00B8246F">
              <w:rPr>
                <w:rFonts w:cs="Arial"/>
                <w:sz w:val="20"/>
                <w:szCs w:val="20"/>
              </w:rPr>
              <w:t>Resolution</w:t>
            </w:r>
            <w:r w:rsidRPr="00B8246F">
              <w:rPr>
                <w:rFonts w:cs="Arial"/>
                <w:spacing w:val="-2"/>
                <w:sz w:val="20"/>
                <w:szCs w:val="20"/>
              </w:rPr>
              <w:t xml:space="preserve"> </w:t>
            </w:r>
            <w:r w:rsidRPr="00B8246F">
              <w:rPr>
                <w:rFonts w:cs="Arial"/>
                <w:sz w:val="20"/>
                <w:szCs w:val="20"/>
              </w:rPr>
              <w:t>13.7</w:t>
            </w:r>
            <w:r w:rsidRPr="00B8246F">
              <w:rPr>
                <w:rFonts w:cs="Arial"/>
                <w:spacing w:val="-4"/>
                <w:sz w:val="20"/>
                <w:szCs w:val="20"/>
              </w:rPr>
              <w:t xml:space="preserve"> </w:t>
            </w:r>
            <w:r w:rsidRPr="00B8246F">
              <w:rPr>
                <w:rFonts w:cs="Arial"/>
                <w:i/>
                <w:sz w:val="20"/>
                <w:szCs w:val="20"/>
              </w:rPr>
              <w:t>Guidelines</w:t>
            </w:r>
            <w:r w:rsidRPr="00B8246F">
              <w:rPr>
                <w:rFonts w:cs="Arial"/>
                <w:i/>
                <w:spacing w:val="-1"/>
                <w:sz w:val="20"/>
                <w:szCs w:val="20"/>
              </w:rPr>
              <w:t xml:space="preserve"> </w:t>
            </w:r>
            <w:r w:rsidRPr="00B8246F">
              <w:rPr>
                <w:rFonts w:cs="Arial"/>
                <w:i/>
                <w:sz w:val="20"/>
                <w:szCs w:val="20"/>
              </w:rPr>
              <w:t>for</w:t>
            </w:r>
            <w:r w:rsidRPr="00B8246F">
              <w:rPr>
                <w:rFonts w:cs="Arial"/>
                <w:i/>
                <w:spacing w:val="-2"/>
                <w:sz w:val="20"/>
                <w:szCs w:val="20"/>
              </w:rPr>
              <w:t xml:space="preserve"> </w:t>
            </w:r>
            <w:r w:rsidRPr="00B8246F">
              <w:rPr>
                <w:rFonts w:cs="Arial"/>
                <w:i/>
                <w:sz w:val="20"/>
                <w:szCs w:val="20"/>
              </w:rPr>
              <w:t>Preparing</w:t>
            </w:r>
            <w:r w:rsidRPr="00B8246F">
              <w:rPr>
                <w:rFonts w:cs="Arial"/>
                <w:i/>
                <w:spacing w:val="-4"/>
                <w:sz w:val="20"/>
                <w:szCs w:val="20"/>
              </w:rPr>
              <w:t xml:space="preserve"> </w:t>
            </w:r>
            <w:r w:rsidRPr="00B8246F">
              <w:rPr>
                <w:rFonts w:cs="Arial"/>
                <w:i/>
                <w:sz w:val="20"/>
                <w:szCs w:val="20"/>
              </w:rPr>
              <w:t>and</w:t>
            </w:r>
            <w:r w:rsidRPr="00B8246F">
              <w:rPr>
                <w:rFonts w:cs="Arial"/>
                <w:i/>
                <w:spacing w:val="-2"/>
                <w:sz w:val="20"/>
                <w:szCs w:val="20"/>
              </w:rPr>
              <w:t xml:space="preserve"> </w:t>
            </w:r>
            <w:r w:rsidRPr="00B8246F">
              <w:rPr>
                <w:rFonts w:cs="Arial"/>
                <w:i/>
                <w:sz w:val="20"/>
                <w:szCs w:val="20"/>
              </w:rPr>
              <w:t>Assessing</w:t>
            </w:r>
            <w:r w:rsidRPr="00B8246F">
              <w:rPr>
                <w:rFonts w:cs="Arial"/>
                <w:i/>
                <w:spacing w:val="-2"/>
                <w:sz w:val="20"/>
                <w:szCs w:val="20"/>
              </w:rPr>
              <w:t xml:space="preserve"> </w:t>
            </w:r>
            <w:r w:rsidRPr="00B8246F">
              <w:rPr>
                <w:rFonts w:cs="Arial"/>
                <w:i/>
                <w:sz w:val="20"/>
                <w:szCs w:val="20"/>
              </w:rPr>
              <w:t xml:space="preserve">Proposals for the Amendment of CMS Appendices </w:t>
            </w:r>
            <w:r w:rsidRPr="00B8246F">
              <w:rPr>
                <w:rFonts w:cs="Arial"/>
                <w:sz w:val="20"/>
                <w:szCs w:val="20"/>
              </w:rPr>
              <w:t>to ensure the proposal includes all relevant information to enable</w:t>
            </w:r>
            <w:r w:rsidRPr="00B8246F">
              <w:rPr>
                <w:rFonts w:cs="Arial"/>
                <w:spacing w:val="-10"/>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Scientific</w:t>
            </w:r>
            <w:r w:rsidRPr="00B8246F">
              <w:rPr>
                <w:rFonts w:cs="Arial"/>
                <w:spacing w:val="-10"/>
                <w:sz w:val="20"/>
                <w:szCs w:val="20"/>
              </w:rPr>
              <w:t xml:space="preserve"> </w:t>
            </w:r>
            <w:r w:rsidRPr="00B8246F">
              <w:rPr>
                <w:rFonts w:cs="Arial"/>
                <w:sz w:val="20"/>
                <w:szCs w:val="20"/>
              </w:rPr>
              <w:t>Council</w:t>
            </w:r>
            <w:r w:rsidRPr="00B8246F">
              <w:rPr>
                <w:rFonts w:cs="Arial"/>
                <w:spacing w:val="-11"/>
                <w:sz w:val="20"/>
                <w:szCs w:val="20"/>
              </w:rPr>
              <w:t xml:space="preserve"> </w:t>
            </w:r>
            <w:r w:rsidRPr="00B8246F">
              <w:rPr>
                <w:rFonts w:cs="Arial"/>
                <w:sz w:val="20"/>
                <w:szCs w:val="20"/>
              </w:rPr>
              <w:t>and</w:t>
            </w:r>
            <w:r w:rsidRPr="00B8246F">
              <w:rPr>
                <w:rFonts w:cs="Arial"/>
                <w:spacing w:val="-10"/>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Conference</w:t>
            </w:r>
            <w:r w:rsidRPr="00B8246F">
              <w:rPr>
                <w:rFonts w:cs="Arial"/>
                <w:spacing w:val="-15"/>
                <w:sz w:val="20"/>
                <w:szCs w:val="20"/>
              </w:rPr>
              <w:t xml:space="preserve"> </w:t>
            </w:r>
            <w:r w:rsidRPr="00B8246F">
              <w:rPr>
                <w:rFonts w:cs="Arial"/>
                <w:sz w:val="20"/>
                <w:szCs w:val="20"/>
              </w:rPr>
              <w:t>of</w:t>
            </w:r>
            <w:r w:rsidRPr="00B8246F">
              <w:rPr>
                <w:rFonts w:cs="Arial"/>
                <w:spacing w:val="-12"/>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Parties</w:t>
            </w:r>
            <w:r w:rsidRPr="00B8246F">
              <w:rPr>
                <w:rFonts w:cs="Arial"/>
                <w:spacing w:val="-13"/>
                <w:sz w:val="20"/>
                <w:szCs w:val="20"/>
              </w:rPr>
              <w:t xml:space="preserve"> </w:t>
            </w:r>
            <w:r w:rsidRPr="00B8246F">
              <w:rPr>
                <w:rFonts w:cs="Arial"/>
                <w:sz w:val="20"/>
                <w:szCs w:val="20"/>
              </w:rPr>
              <w:t>to</w:t>
            </w:r>
            <w:r w:rsidRPr="00B8246F">
              <w:rPr>
                <w:rFonts w:cs="Arial"/>
                <w:spacing w:val="-13"/>
                <w:sz w:val="20"/>
                <w:szCs w:val="20"/>
              </w:rPr>
              <w:t xml:space="preserve"> </w:t>
            </w:r>
            <w:r w:rsidRPr="00B8246F">
              <w:rPr>
                <w:rFonts w:cs="Arial"/>
                <w:sz w:val="20"/>
                <w:szCs w:val="20"/>
              </w:rPr>
              <w:t>evaluate</w:t>
            </w:r>
            <w:r w:rsidRPr="00B8246F">
              <w:rPr>
                <w:rFonts w:cs="Arial"/>
                <w:spacing w:val="-15"/>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merits</w:t>
            </w:r>
            <w:r w:rsidRPr="00B8246F">
              <w:rPr>
                <w:rFonts w:cs="Arial"/>
                <w:spacing w:val="-10"/>
                <w:sz w:val="20"/>
                <w:szCs w:val="20"/>
              </w:rPr>
              <w:t xml:space="preserve"> </w:t>
            </w:r>
            <w:r w:rsidRPr="00B8246F">
              <w:rPr>
                <w:rFonts w:cs="Arial"/>
                <w:sz w:val="20"/>
                <w:szCs w:val="20"/>
              </w:rPr>
              <w:t>of</w:t>
            </w:r>
            <w:r w:rsidRPr="00B8246F">
              <w:rPr>
                <w:rFonts w:cs="Arial"/>
                <w:spacing w:val="-11"/>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 xml:space="preserve">proposal </w:t>
            </w:r>
            <w:r w:rsidRPr="00B8246F">
              <w:rPr>
                <w:rFonts w:cs="Arial"/>
                <w:spacing w:val="-4"/>
                <w:sz w:val="20"/>
                <w:szCs w:val="20"/>
              </w:rPr>
              <w:t>made.</w:t>
            </w:r>
          </w:p>
        </w:tc>
        <w:tc>
          <w:tcPr>
            <w:tcW w:w="1418" w:type="dxa"/>
          </w:tcPr>
          <w:p w14:paraId="4292B61A" w14:textId="1E462487" w:rsidR="006C7278" w:rsidRPr="00B8246F" w:rsidRDefault="006C7278" w:rsidP="00CD13E4">
            <w:pPr>
              <w:spacing w:before="40" w:after="40"/>
              <w:rPr>
                <w:rFonts w:cs="Arial"/>
                <w:sz w:val="20"/>
                <w:szCs w:val="20"/>
              </w:rPr>
            </w:pPr>
            <w:r w:rsidRPr="00B8246F">
              <w:rPr>
                <w:rFonts w:cs="Arial"/>
                <w:iCs/>
                <w:sz w:val="20"/>
                <w:szCs w:val="20"/>
              </w:rPr>
              <w:t>Retain</w:t>
            </w:r>
          </w:p>
        </w:tc>
      </w:tr>
      <w:tr w:rsidR="006C7278" w:rsidRPr="00B8246F" w14:paraId="04CC61B3" w14:textId="66F20EF0" w:rsidTr="00F919C4">
        <w:trPr>
          <w:trHeight w:val="20"/>
        </w:trPr>
        <w:tc>
          <w:tcPr>
            <w:tcW w:w="9498" w:type="dxa"/>
            <w:gridSpan w:val="2"/>
            <w:shd w:val="clear" w:color="auto" w:fill="D9D9D9" w:themeFill="background1" w:themeFillShade="D9"/>
          </w:tcPr>
          <w:p w14:paraId="6F340A2A" w14:textId="3D9CC921" w:rsidR="006C7278" w:rsidRPr="00B8246F" w:rsidRDefault="006C7278" w:rsidP="00CD13E4">
            <w:pPr>
              <w:pStyle w:val="Heading1"/>
              <w:spacing w:before="40" w:after="40"/>
              <w:ind w:left="0"/>
              <w:rPr>
                <w:sz w:val="20"/>
                <w:szCs w:val="20"/>
              </w:rPr>
            </w:pPr>
            <w:r w:rsidRPr="00B8246F">
              <w:rPr>
                <w:sz w:val="20"/>
                <w:szCs w:val="20"/>
              </w:rPr>
              <w:t>Explanatory</w:t>
            </w:r>
            <w:r w:rsidRPr="00B8246F">
              <w:rPr>
                <w:spacing w:val="-11"/>
                <w:sz w:val="20"/>
                <w:szCs w:val="20"/>
              </w:rPr>
              <w:t xml:space="preserve"> </w:t>
            </w:r>
            <w:r w:rsidRPr="00B8246F">
              <w:rPr>
                <w:spacing w:val="-4"/>
                <w:sz w:val="20"/>
                <w:szCs w:val="20"/>
              </w:rPr>
              <w:t>notes</w:t>
            </w:r>
          </w:p>
        </w:tc>
      </w:tr>
      <w:tr w:rsidR="000629FD" w:rsidRPr="00B8246F" w14:paraId="20962FE3" w14:textId="72B9B9F7" w:rsidTr="00F919C4">
        <w:trPr>
          <w:trHeight w:val="20"/>
        </w:trPr>
        <w:tc>
          <w:tcPr>
            <w:tcW w:w="8080" w:type="dxa"/>
          </w:tcPr>
          <w:p w14:paraId="487DE3BA" w14:textId="77777777" w:rsidR="000629FD" w:rsidRPr="00B8246F" w:rsidRDefault="000629FD" w:rsidP="00CD13E4">
            <w:pPr>
              <w:pStyle w:val="BodyText"/>
              <w:spacing w:before="40" w:after="40"/>
              <w:jc w:val="both"/>
              <w:rPr>
                <w:rFonts w:ascii="Arial" w:hAnsi="Arial" w:cs="Arial"/>
                <w:sz w:val="20"/>
                <w:szCs w:val="20"/>
              </w:rPr>
            </w:pPr>
            <w:r w:rsidRPr="00B8246F">
              <w:rPr>
                <w:rFonts w:ascii="Arial" w:hAnsi="Arial" w:cs="Arial"/>
                <w:sz w:val="20"/>
                <w:szCs w:val="20"/>
              </w:rPr>
              <w:t>Information</w:t>
            </w:r>
            <w:r w:rsidRPr="00B8246F">
              <w:rPr>
                <w:rFonts w:ascii="Arial" w:hAnsi="Arial" w:cs="Arial"/>
                <w:spacing w:val="-7"/>
                <w:sz w:val="20"/>
                <w:szCs w:val="20"/>
              </w:rPr>
              <w:t xml:space="preserve"> </w:t>
            </w:r>
            <w:r w:rsidRPr="00B8246F">
              <w:rPr>
                <w:rFonts w:ascii="Arial" w:hAnsi="Arial" w:cs="Arial"/>
                <w:sz w:val="20"/>
                <w:szCs w:val="20"/>
              </w:rPr>
              <w:t>should</w:t>
            </w:r>
            <w:r w:rsidRPr="00B8246F">
              <w:rPr>
                <w:rFonts w:ascii="Arial" w:hAnsi="Arial" w:cs="Arial"/>
                <w:spacing w:val="-4"/>
                <w:sz w:val="20"/>
                <w:szCs w:val="20"/>
              </w:rPr>
              <w:t xml:space="preserve"> </w:t>
            </w:r>
            <w:r w:rsidRPr="00B8246F">
              <w:rPr>
                <w:rFonts w:ascii="Arial" w:hAnsi="Arial" w:cs="Arial"/>
                <w:sz w:val="20"/>
                <w:szCs w:val="20"/>
              </w:rPr>
              <w:t>be</w:t>
            </w:r>
            <w:r w:rsidRPr="00B8246F">
              <w:rPr>
                <w:rFonts w:ascii="Arial" w:hAnsi="Arial" w:cs="Arial"/>
                <w:spacing w:val="-5"/>
                <w:sz w:val="20"/>
                <w:szCs w:val="20"/>
              </w:rPr>
              <w:t xml:space="preserve"> </w:t>
            </w:r>
            <w:r w:rsidRPr="00B8246F">
              <w:rPr>
                <w:rFonts w:ascii="Arial" w:hAnsi="Arial" w:cs="Arial"/>
                <w:sz w:val="20"/>
                <w:szCs w:val="20"/>
              </w:rPr>
              <w:t>provided</w:t>
            </w:r>
            <w:r w:rsidRPr="00B8246F">
              <w:rPr>
                <w:rFonts w:ascii="Arial" w:hAnsi="Arial" w:cs="Arial"/>
                <w:spacing w:val="-4"/>
                <w:sz w:val="20"/>
                <w:szCs w:val="20"/>
              </w:rPr>
              <w:t xml:space="preserve"> </w:t>
            </w:r>
            <w:r w:rsidRPr="00B8246F">
              <w:rPr>
                <w:rFonts w:ascii="Arial" w:hAnsi="Arial" w:cs="Arial"/>
                <w:sz w:val="20"/>
                <w:szCs w:val="20"/>
              </w:rPr>
              <w:t>for</w:t>
            </w:r>
            <w:r w:rsidRPr="00B8246F">
              <w:rPr>
                <w:rFonts w:ascii="Arial" w:hAnsi="Arial" w:cs="Arial"/>
                <w:spacing w:val="-4"/>
                <w:sz w:val="20"/>
                <w:szCs w:val="20"/>
              </w:rPr>
              <w:t xml:space="preserve"> </w:t>
            </w:r>
            <w:r w:rsidRPr="00B8246F">
              <w:rPr>
                <w:rFonts w:ascii="Arial" w:hAnsi="Arial" w:cs="Arial"/>
                <w:sz w:val="20"/>
                <w:szCs w:val="20"/>
              </w:rPr>
              <w:t>all</w:t>
            </w:r>
            <w:r w:rsidRPr="00B8246F">
              <w:rPr>
                <w:rFonts w:ascii="Arial" w:hAnsi="Arial" w:cs="Arial"/>
                <w:spacing w:val="-4"/>
                <w:sz w:val="20"/>
                <w:szCs w:val="20"/>
              </w:rPr>
              <w:t xml:space="preserve"> </w:t>
            </w:r>
            <w:r w:rsidRPr="00B8246F">
              <w:rPr>
                <w:rFonts w:ascii="Arial" w:hAnsi="Arial" w:cs="Arial"/>
                <w:sz w:val="20"/>
                <w:szCs w:val="20"/>
              </w:rPr>
              <w:t>sections</w:t>
            </w:r>
            <w:r w:rsidRPr="00B8246F">
              <w:rPr>
                <w:rFonts w:ascii="Arial" w:hAnsi="Arial" w:cs="Arial"/>
                <w:spacing w:val="-3"/>
                <w:sz w:val="20"/>
                <w:szCs w:val="20"/>
              </w:rPr>
              <w:t xml:space="preserve"> </w:t>
            </w:r>
            <w:r w:rsidRPr="00B8246F">
              <w:rPr>
                <w:rFonts w:ascii="Arial" w:hAnsi="Arial" w:cs="Arial"/>
                <w:sz w:val="20"/>
                <w:szCs w:val="20"/>
              </w:rPr>
              <w:t>of</w:t>
            </w:r>
            <w:r w:rsidRPr="00B8246F">
              <w:rPr>
                <w:rFonts w:ascii="Arial" w:hAnsi="Arial" w:cs="Arial"/>
                <w:spacing w:val="-5"/>
                <w:sz w:val="20"/>
                <w:szCs w:val="20"/>
              </w:rPr>
              <w:t xml:space="preserve"> </w:t>
            </w:r>
            <w:r w:rsidRPr="00B8246F">
              <w:rPr>
                <w:rFonts w:ascii="Arial" w:hAnsi="Arial" w:cs="Arial"/>
                <w:sz w:val="20"/>
                <w:szCs w:val="20"/>
              </w:rPr>
              <w:t>the</w:t>
            </w:r>
            <w:r w:rsidRPr="00B8246F">
              <w:rPr>
                <w:rFonts w:ascii="Arial" w:hAnsi="Arial" w:cs="Arial"/>
                <w:spacing w:val="-6"/>
                <w:sz w:val="20"/>
                <w:szCs w:val="20"/>
              </w:rPr>
              <w:t xml:space="preserve"> </w:t>
            </w:r>
            <w:r w:rsidRPr="00B8246F">
              <w:rPr>
                <w:rFonts w:ascii="Arial" w:hAnsi="Arial" w:cs="Arial"/>
                <w:sz w:val="20"/>
                <w:szCs w:val="20"/>
              </w:rPr>
              <w:t>template</w:t>
            </w:r>
            <w:r w:rsidRPr="00B8246F">
              <w:rPr>
                <w:rFonts w:ascii="Arial" w:hAnsi="Arial" w:cs="Arial"/>
                <w:spacing w:val="-4"/>
                <w:sz w:val="20"/>
                <w:szCs w:val="20"/>
              </w:rPr>
              <w:t xml:space="preserve"> </w:t>
            </w:r>
            <w:r w:rsidRPr="00B8246F">
              <w:rPr>
                <w:rFonts w:ascii="Arial" w:hAnsi="Arial" w:cs="Arial"/>
                <w:sz w:val="20"/>
                <w:szCs w:val="20"/>
              </w:rPr>
              <w:t>–</w:t>
            </w:r>
            <w:r w:rsidRPr="00B8246F">
              <w:rPr>
                <w:rFonts w:ascii="Arial" w:hAnsi="Arial" w:cs="Arial"/>
                <w:spacing w:val="-5"/>
                <w:sz w:val="20"/>
                <w:szCs w:val="20"/>
              </w:rPr>
              <w:t xml:space="preserve"> </w:t>
            </w:r>
            <w:r w:rsidRPr="00B8246F">
              <w:rPr>
                <w:rFonts w:ascii="Arial" w:hAnsi="Arial" w:cs="Arial"/>
                <w:sz w:val="20"/>
                <w:szCs w:val="20"/>
              </w:rPr>
              <w:t>in</w:t>
            </w:r>
            <w:r w:rsidRPr="00B8246F">
              <w:rPr>
                <w:rFonts w:ascii="Arial" w:hAnsi="Arial" w:cs="Arial"/>
                <w:spacing w:val="-4"/>
                <w:sz w:val="20"/>
                <w:szCs w:val="20"/>
              </w:rPr>
              <w:t xml:space="preserve"> </w:t>
            </w:r>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concise</w:t>
            </w:r>
            <w:r w:rsidRPr="00B8246F">
              <w:rPr>
                <w:rFonts w:ascii="Arial" w:hAnsi="Arial" w:cs="Arial"/>
                <w:spacing w:val="-4"/>
                <w:sz w:val="20"/>
                <w:szCs w:val="20"/>
              </w:rPr>
              <w:t xml:space="preserve"> </w:t>
            </w:r>
            <w:r w:rsidRPr="00B8246F">
              <w:rPr>
                <w:rFonts w:ascii="Arial" w:hAnsi="Arial" w:cs="Arial"/>
                <w:sz w:val="20"/>
                <w:szCs w:val="20"/>
              </w:rPr>
              <w:t>and</w:t>
            </w:r>
            <w:r w:rsidRPr="00B8246F">
              <w:rPr>
                <w:rFonts w:ascii="Arial" w:hAnsi="Arial" w:cs="Arial"/>
                <w:spacing w:val="-5"/>
                <w:sz w:val="20"/>
                <w:szCs w:val="20"/>
              </w:rPr>
              <w:t xml:space="preserve"> </w:t>
            </w:r>
            <w:r w:rsidRPr="00B8246F">
              <w:rPr>
                <w:rFonts w:ascii="Arial" w:hAnsi="Arial" w:cs="Arial"/>
                <w:sz w:val="20"/>
                <w:szCs w:val="20"/>
              </w:rPr>
              <w:t>factual</w:t>
            </w:r>
            <w:r w:rsidRPr="00B8246F">
              <w:rPr>
                <w:rFonts w:ascii="Arial" w:hAnsi="Arial" w:cs="Arial"/>
                <w:spacing w:val="-4"/>
                <w:sz w:val="20"/>
                <w:szCs w:val="20"/>
              </w:rPr>
              <w:t xml:space="preserve"> </w:t>
            </w:r>
            <w:r w:rsidRPr="00B8246F">
              <w:rPr>
                <w:rFonts w:ascii="Arial" w:hAnsi="Arial" w:cs="Arial"/>
                <w:spacing w:val="-2"/>
                <w:sz w:val="20"/>
                <w:szCs w:val="20"/>
              </w:rPr>
              <w:t>manner.</w:t>
            </w:r>
          </w:p>
        </w:tc>
        <w:tc>
          <w:tcPr>
            <w:tcW w:w="1418" w:type="dxa"/>
          </w:tcPr>
          <w:p w14:paraId="5A2039AE" w14:textId="03F423DE" w:rsidR="000629FD" w:rsidRPr="00B8246F" w:rsidRDefault="000629FD" w:rsidP="00CD13E4">
            <w:pPr>
              <w:pStyle w:val="BodyText"/>
              <w:spacing w:before="40" w:after="40"/>
              <w:rPr>
                <w:rFonts w:ascii="Arial" w:hAnsi="Arial" w:cs="Arial"/>
                <w:sz w:val="20"/>
                <w:szCs w:val="20"/>
              </w:rPr>
            </w:pPr>
            <w:r w:rsidRPr="00B8246F">
              <w:rPr>
                <w:rFonts w:ascii="Arial" w:hAnsi="Arial" w:cs="Arial"/>
                <w:iCs/>
                <w:sz w:val="20"/>
                <w:szCs w:val="20"/>
              </w:rPr>
              <w:t>Retain</w:t>
            </w:r>
          </w:p>
        </w:tc>
      </w:tr>
      <w:tr w:rsidR="000629FD" w:rsidRPr="00B8246F" w14:paraId="13A62FEA" w14:textId="34E7CF0D" w:rsidTr="00F919C4">
        <w:trPr>
          <w:trHeight w:val="20"/>
        </w:trPr>
        <w:tc>
          <w:tcPr>
            <w:tcW w:w="8080" w:type="dxa"/>
          </w:tcPr>
          <w:p w14:paraId="32B9395D" w14:textId="77CEF3E6" w:rsidR="000629FD" w:rsidRPr="00B8246F" w:rsidRDefault="000629FD" w:rsidP="00D67AD9">
            <w:pPr>
              <w:pStyle w:val="ListParagraph"/>
              <w:widowControl w:val="0"/>
              <w:numPr>
                <w:ilvl w:val="0"/>
                <w:numId w:val="22"/>
              </w:numPr>
              <w:autoSpaceDE w:val="0"/>
              <w:autoSpaceDN w:val="0"/>
              <w:spacing w:before="40" w:after="40"/>
              <w:ind w:left="321" w:hanging="284"/>
              <w:contextualSpacing w:val="0"/>
              <w:rPr>
                <w:rFonts w:cs="Arial"/>
                <w:color w:val="000000" w:themeColor="text1"/>
                <w:sz w:val="20"/>
                <w:szCs w:val="20"/>
              </w:rPr>
            </w:pPr>
            <w:r w:rsidRPr="00B8246F">
              <w:rPr>
                <w:rFonts w:cs="Arial"/>
                <w:color w:val="000000" w:themeColor="text1"/>
                <w:sz w:val="20"/>
                <w:szCs w:val="20"/>
              </w:rPr>
              <w:t>The</w:t>
            </w:r>
            <w:r w:rsidRPr="00B8246F">
              <w:rPr>
                <w:rFonts w:cs="Arial"/>
                <w:color w:val="000000" w:themeColor="text1"/>
                <w:spacing w:val="-8"/>
                <w:sz w:val="20"/>
                <w:szCs w:val="20"/>
              </w:rPr>
              <w:t xml:space="preserve"> </w:t>
            </w:r>
            <w:r w:rsidRPr="00B8246F">
              <w:rPr>
                <w:rFonts w:cs="Arial"/>
                <w:color w:val="000000" w:themeColor="text1"/>
                <w:sz w:val="20"/>
                <w:szCs w:val="20"/>
              </w:rPr>
              <w:t>proponent(s)</w:t>
            </w:r>
            <w:r w:rsidRPr="00B8246F">
              <w:rPr>
                <w:rFonts w:cs="Arial"/>
                <w:color w:val="000000" w:themeColor="text1"/>
                <w:spacing w:val="-5"/>
                <w:sz w:val="20"/>
                <w:szCs w:val="20"/>
              </w:rPr>
              <w:t xml:space="preserve"> </w:t>
            </w:r>
            <w:r w:rsidRPr="00B8246F">
              <w:rPr>
                <w:rFonts w:cs="Arial"/>
                <w:color w:val="000000" w:themeColor="text1"/>
                <w:sz w:val="20"/>
                <w:szCs w:val="20"/>
              </w:rPr>
              <w:t>should</w:t>
            </w:r>
            <w:r w:rsidRPr="00B8246F">
              <w:rPr>
                <w:rFonts w:cs="Arial"/>
                <w:color w:val="000000" w:themeColor="text1"/>
                <w:spacing w:val="-5"/>
                <w:sz w:val="20"/>
                <w:szCs w:val="20"/>
              </w:rPr>
              <w:t xml:space="preserve"> </w:t>
            </w:r>
            <w:r w:rsidRPr="00B8246F">
              <w:rPr>
                <w:rFonts w:cs="Arial"/>
                <w:color w:val="000000" w:themeColor="text1"/>
                <w:sz w:val="20"/>
                <w:szCs w:val="20"/>
              </w:rPr>
              <w:t>indicate</w:t>
            </w:r>
            <w:r w:rsidRPr="00B8246F">
              <w:rPr>
                <w:rFonts w:cs="Arial"/>
                <w:color w:val="000000" w:themeColor="text1"/>
                <w:spacing w:val="-5"/>
                <w:sz w:val="20"/>
                <w:szCs w:val="20"/>
              </w:rPr>
              <w:t xml:space="preserve"> </w:t>
            </w:r>
            <w:r w:rsidRPr="00B8246F">
              <w:rPr>
                <w:rFonts w:cs="Arial"/>
                <w:color w:val="000000" w:themeColor="text1"/>
                <w:sz w:val="20"/>
                <w:szCs w:val="20"/>
              </w:rPr>
              <w:t>the</w:t>
            </w:r>
            <w:r w:rsidRPr="00B8246F">
              <w:rPr>
                <w:rFonts w:cs="Arial"/>
                <w:color w:val="000000" w:themeColor="text1"/>
                <w:spacing w:val="-7"/>
                <w:sz w:val="20"/>
                <w:szCs w:val="20"/>
              </w:rPr>
              <w:t xml:space="preserve"> </w:t>
            </w:r>
            <w:r w:rsidRPr="00B8246F">
              <w:rPr>
                <w:rFonts w:cs="Arial"/>
                <w:color w:val="000000" w:themeColor="text1"/>
                <w:sz w:val="20"/>
                <w:szCs w:val="20"/>
              </w:rPr>
              <w:t>specific</w:t>
            </w:r>
            <w:r w:rsidRPr="00B8246F">
              <w:rPr>
                <w:rFonts w:cs="Arial"/>
                <w:color w:val="000000" w:themeColor="text1"/>
                <w:spacing w:val="-10"/>
                <w:sz w:val="20"/>
                <w:szCs w:val="20"/>
              </w:rPr>
              <w:t xml:space="preserve"> </w:t>
            </w:r>
            <w:r w:rsidRPr="00B8246F">
              <w:rPr>
                <w:rFonts w:cs="Arial"/>
                <w:color w:val="000000" w:themeColor="text1"/>
                <w:sz w:val="20"/>
                <w:szCs w:val="20"/>
              </w:rPr>
              <w:t>amendment</w:t>
            </w:r>
            <w:r w:rsidRPr="00B8246F">
              <w:rPr>
                <w:rFonts w:cs="Arial"/>
                <w:color w:val="000000" w:themeColor="text1"/>
                <w:spacing w:val="-6"/>
                <w:sz w:val="20"/>
                <w:szCs w:val="20"/>
              </w:rPr>
              <w:t xml:space="preserve"> </w:t>
            </w:r>
            <w:r w:rsidRPr="00B8246F">
              <w:rPr>
                <w:rFonts w:cs="Arial"/>
                <w:color w:val="000000" w:themeColor="text1"/>
                <w:sz w:val="20"/>
                <w:szCs w:val="20"/>
              </w:rPr>
              <w:t>to</w:t>
            </w:r>
            <w:r w:rsidRPr="00B8246F">
              <w:rPr>
                <w:rFonts w:cs="Arial"/>
                <w:color w:val="000000" w:themeColor="text1"/>
                <w:spacing w:val="-7"/>
                <w:sz w:val="20"/>
                <w:szCs w:val="20"/>
              </w:rPr>
              <w:t xml:space="preserve"> </w:t>
            </w:r>
            <w:r w:rsidRPr="00B8246F">
              <w:rPr>
                <w:rFonts w:cs="Arial"/>
                <w:color w:val="000000" w:themeColor="text1"/>
                <w:sz w:val="20"/>
                <w:szCs w:val="20"/>
              </w:rPr>
              <w:t>the</w:t>
            </w:r>
            <w:r w:rsidRPr="00B8246F">
              <w:rPr>
                <w:rFonts w:cs="Arial"/>
                <w:color w:val="000000" w:themeColor="text1"/>
                <w:spacing w:val="-8"/>
                <w:sz w:val="20"/>
                <w:szCs w:val="20"/>
              </w:rPr>
              <w:t xml:space="preserve"> </w:t>
            </w:r>
            <w:r w:rsidRPr="00B8246F">
              <w:rPr>
                <w:rFonts w:cs="Arial"/>
                <w:color w:val="000000" w:themeColor="text1"/>
                <w:sz w:val="20"/>
                <w:szCs w:val="20"/>
              </w:rPr>
              <w:t>Appendices,</w:t>
            </w:r>
            <w:r w:rsidRPr="00B8246F">
              <w:rPr>
                <w:rFonts w:cs="Arial"/>
                <w:color w:val="000000" w:themeColor="text1"/>
                <w:spacing w:val="-5"/>
                <w:sz w:val="20"/>
                <w:szCs w:val="20"/>
              </w:rPr>
              <w:t xml:space="preserve"> </w:t>
            </w:r>
            <w:r w:rsidRPr="00B8246F">
              <w:rPr>
                <w:rFonts w:cs="Arial"/>
                <w:color w:val="000000" w:themeColor="text1"/>
                <w:sz w:val="20"/>
                <w:szCs w:val="20"/>
              </w:rPr>
              <w:t>and</w:t>
            </w:r>
            <w:r w:rsidRPr="00B8246F">
              <w:rPr>
                <w:rFonts w:cs="Arial"/>
                <w:color w:val="000000" w:themeColor="text1"/>
                <w:spacing w:val="-7"/>
                <w:sz w:val="20"/>
                <w:szCs w:val="20"/>
              </w:rPr>
              <w:t xml:space="preserve"> </w:t>
            </w:r>
            <w:r w:rsidRPr="00B8246F">
              <w:rPr>
                <w:rFonts w:cs="Arial"/>
                <w:color w:val="000000" w:themeColor="text1"/>
                <w:sz w:val="20"/>
                <w:szCs w:val="20"/>
              </w:rPr>
              <w:t>in</w:t>
            </w:r>
            <w:r w:rsidRPr="00B8246F">
              <w:rPr>
                <w:rFonts w:cs="Arial"/>
                <w:color w:val="000000" w:themeColor="text1"/>
                <w:spacing w:val="-5"/>
                <w:sz w:val="20"/>
                <w:szCs w:val="20"/>
              </w:rPr>
              <w:t xml:space="preserve"> </w:t>
            </w:r>
            <w:r w:rsidRPr="00B8246F">
              <w:rPr>
                <w:rFonts w:cs="Arial"/>
                <w:color w:val="000000" w:themeColor="text1"/>
                <w:spacing w:val="-2"/>
                <w:sz w:val="20"/>
                <w:szCs w:val="20"/>
              </w:rPr>
              <w:t>particular</w:t>
            </w:r>
          </w:p>
          <w:p w14:paraId="06DA68C0" w14:textId="290EB2FD" w:rsidR="000629FD" w:rsidRPr="00B8246F" w:rsidRDefault="000629FD" w:rsidP="00D67AD9">
            <w:pPr>
              <w:pStyle w:val="ListParagraph"/>
              <w:widowControl w:val="0"/>
              <w:numPr>
                <w:ilvl w:val="1"/>
                <w:numId w:val="16"/>
              </w:numPr>
              <w:tabs>
                <w:tab w:val="left" w:pos="888"/>
              </w:tabs>
              <w:autoSpaceDE w:val="0"/>
              <w:autoSpaceDN w:val="0"/>
              <w:spacing w:before="40" w:after="40"/>
              <w:ind w:left="888" w:hanging="462"/>
              <w:contextualSpacing w:val="0"/>
              <w:rPr>
                <w:rFonts w:cs="Arial"/>
                <w:color w:val="000000" w:themeColor="text1"/>
                <w:sz w:val="20"/>
                <w:szCs w:val="20"/>
              </w:rPr>
            </w:pPr>
            <w:r w:rsidRPr="00B8246F">
              <w:rPr>
                <w:rFonts w:cs="Arial"/>
                <w:color w:val="000000" w:themeColor="text1"/>
                <w:sz w:val="20"/>
                <w:szCs w:val="20"/>
              </w:rPr>
              <w:t>whether</w:t>
            </w:r>
            <w:r w:rsidRPr="00B8246F">
              <w:rPr>
                <w:rFonts w:cs="Arial"/>
                <w:color w:val="000000" w:themeColor="text1"/>
                <w:spacing w:val="-5"/>
                <w:sz w:val="20"/>
                <w:szCs w:val="20"/>
              </w:rPr>
              <w:t xml:space="preserve"> </w:t>
            </w:r>
            <w:r w:rsidRPr="00B8246F">
              <w:rPr>
                <w:rFonts w:cs="Arial"/>
                <w:color w:val="000000" w:themeColor="text1"/>
                <w:sz w:val="20"/>
                <w:szCs w:val="20"/>
              </w:rPr>
              <w:t>a</w:t>
            </w:r>
            <w:r w:rsidRPr="00B8246F">
              <w:rPr>
                <w:rFonts w:cs="Arial"/>
                <w:color w:val="000000" w:themeColor="text1"/>
                <w:spacing w:val="-6"/>
                <w:sz w:val="20"/>
                <w:szCs w:val="20"/>
              </w:rPr>
              <w:t xml:space="preserve"> </w:t>
            </w:r>
            <w:r w:rsidRPr="00B8246F">
              <w:rPr>
                <w:rFonts w:cs="Arial"/>
                <w:color w:val="000000" w:themeColor="text1"/>
                <w:sz w:val="20"/>
                <w:szCs w:val="20"/>
              </w:rPr>
              <w:t>taxon</w:t>
            </w:r>
            <w:r w:rsidRPr="00B8246F">
              <w:rPr>
                <w:rFonts w:cs="Arial"/>
                <w:color w:val="000000" w:themeColor="text1"/>
                <w:spacing w:val="-3"/>
                <w:sz w:val="20"/>
                <w:szCs w:val="20"/>
              </w:rPr>
              <w:t xml:space="preserve"> </w:t>
            </w:r>
            <w:r w:rsidRPr="00B8246F">
              <w:rPr>
                <w:rFonts w:cs="Arial"/>
                <w:color w:val="000000" w:themeColor="text1"/>
                <w:sz w:val="20"/>
                <w:szCs w:val="20"/>
              </w:rPr>
              <w:t>is</w:t>
            </w:r>
            <w:r w:rsidRPr="00B8246F">
              <w:rPr>
                <w:rFonts w:cs="Arial"/>
                <w:color w:val="000000" w:themeColor="text1"/>
                <w:spacing w:val="-6"/>
                <w:sz w:val="20"/>
                <w:szCs w:val="20"/>
              </w:rPr>
              <w:t xml:space="preserve"> </w:t>
            </w:r>
            <w:r w:rsidRPr="00B8246F">
              <w:rPr>
                <w:rFonts w:cs="Arial"/>
                <w:color w:val="000000" w:themeColor="text1"/>
                <w:sz w:val="20"/>
                <w:szCs w:val="20"/>
              </w:rPr>
              <w:t>proposed</w:t>
            </w:r>
            <w:r w:rsidRPr="00B8246F">
              <w:rPr>
                <w:rFonts w:cs="Arial"/>
                <w:color w:val="000000" w:themeColor="text1"/>
                <w:spacing w:val="-3"/>
                <w:sz w:val="20"/>
                <w:szCs w:val="20"/>
              </w:rPr>
              <w:t xml:space="preserve"> </w:t>
            </w:r>
            <w:r w:rsidRPr="00B8246F">
              <w:rPr>
                <w:rFonts w:cs="Arial"/>
                <w:color w:val="000000" w:themeColor="text1"/>
                <w:sz w:val="20"/>
                <w:szCs w:val="20"/>
              </w:rPr>
              <w:t>to</w:t>
            </w:r>
            <w:r w:rsidRPr="00B8246F">
              <w:rPr>
                <w:rFonts w:cs="Arial"/>
                <w:color w:val="000000" w:themeColor="text1"/>
                <w:spacing w:val="-6"/>
                <w:sz w:val="20"/>
                <w:szCs w:val="20"/>
              </w:rPr>
              <w:t xml:space="preserve"> </w:t>
            </w:r>
            <w:r w:rsidRPr="00B8246F">
              <w:rPr>
                <w:rFonts w:cs="Arial"/>
                <w:color w:val="000000" w:themeColor="text1"/>
                <w:sz w:val="20"/>
                <w:szCs w:val="20"/>
              </w:rPr>
              <w:t>be</w:t>
            </w:r>
            <w:r w:rsidRPr="00B8246F">
              <w:rPr>
                <w:rFonts w:cs="Arial"/>
                <w:color w:val="000000" w:themeColor="text1"/>
                <w:spacing w:val="-4"/>
                <w:sz w:val="20"/>
                <w:szCs w:val="20"/>
              </w:rPr>
              <w:t xml:space="preserve"> </w:t>
            </w:r>
            <w:r w:rsidRPr="00B8246F">
              <w:rPr>
                <w:rFonts w:cs="Arial"/>
                <w:color w:val="000000" w:themeColor="text1"/>
                <w:sz w:val="20"/>
                <w:szCs w:val="20"/>
              </w:rPr>
              <w:t>included</w:t>
            </w:r>
            <w:r w:rsidRPr="00B8246F">
              <w:rPr>
                <w:rFonts w:cs="Arial"/>
                <w:color w:val="000000" w:themeColor="text1"/>
                <w:spacing w:val="-3"/>
                <w:sz w:val="20"/>
                <w:szCs w:val="20"/>
              </w:rPr>
              <w:t xml:space="preserve"> </w:t>
            </w:r>
            <w:r w:rsidRPr="00B8246F">
              <w:rPr>
                <w:rFonts w:cs="Arial"/>
                <w:color w:val="000000" w:themeColor="text1"/>
                <w:sz w:val="20"/>
                <w:szCs w:val="20"/>
              </w:rPr>
              <w:t>in,</w:t>
            </w:r>
            <w:r w:rsidRPr="00B8246F">
              <w:rPr>
                <w:rFonts w:cs="Arial"/>
                <w:color w:val="000000" w:themeColor="text1"/>
                <w:spacing w:val="-2"/>
                <w:sz w:val="20"/>
                <w:szCs w:val="20"/>
              </w:rPr>
              <w:t xml:space="preserve"> </w:t>
            </w:r>
            <w:r w:rsidRPr="00B8246F">
              <w:rPr>
                <w:rFonts w:cs="Arial"/>
                <w:color w:val="000000" w:themeColor="text1"/>
                <w:sz w:val="20"/>
                <w:szCs w:val="20"/>
              </w:rPr>
              <w:t>or removed</w:t>
            </w:r>
            <w:r w:rsidRPr="00B8246F">
              <w:rPr>
                <w:rFonts w:cs="Arial"/>
                <w:color w:val="000000" w:themeColor="text1"/>
                <w:spacing w:val="-5"/>
                <w:sz w:val="20"/>
                <w:szCs w:val="20"/>
              </w:rPr>
              <w:t xml:space="preserve"> </w:t>
            </w:r>
            <w:r w:rsidRPr="00B8246F">
              <w:rPr>
                <w:rFonts w:cs="Arial"/>
                <w:color w:val="000000" w:themeColor="text1"/>
                <w:sz w:val="20"/>
                <w:szCs w:val="20"/>
              </w:rPr>
              <w:t>from</w:t>
            </w:r>
            <w:r w:rsidRPr="00B8246F">
              <w:rPr>
                <w:rFonts w:cs="Arial"/>
                <w:color w:val="000000" w:themeColor="text1"/>
                <w:spacing w:val="-3"/>
                <w:sz w:val="20"/>
                <w:szCs w:val="20"/>
              </w:rPr>
              <w:t xml:space="preserve"> </w:t>
            </w:r>
            <w:r w:rsidRPr="00B8246F">
              <w:rPr>
                <w:rFonts w:cs="Arial"/>
                <w:color w:val="000000" w:themeColor="text1"/>
                <w:sz w:val="20"/>
                <w:szCs w:val="20"/>
              </w:rPr>
              <w:t>one</w:t>
            </w:r>
            <w:r w:rsidRPr="00B8246F">
              <w:rPr>
                <w:rFonts w:cs="Arial"/>
                <w:color w:val="000000" w:themeColor="text1"/>
                <w:spacing w:val="-5"/>
                <w:sz w:val="20"/>
                <w:szCs w:val="20"/>
              </w:rPr>
              <w:t xml:space="preserve"> </w:t>
            </w:r>
            <w:r w:rsidRPr="00B8246F">
              <w:rPr>
                <w:rFonts w:cs="Arial"/>
                <w:color w:val="000000" w:themeColor="text1"/>
                <w:sz w:val="20"/>
                <w:szCs w:val="20"/>
              </w:rPr>
              <w:t>or</w:t>
            </w:r>
            <w:r w:rsidRPr="00B8246F">
              <w:rPr>
                <w:rFonts w:cs="Arial"/>
                <w:color w:val="000000" w:themeColor="text1"/>
                <w:spacing w:val="-5"/>
                <w:sz w:val="20"/>
                <w:szCs w:val="20"/>
              </w:rPr>
              <w:t xml:space="preserve"> </w:t>
            </w:r>
            <w:r w:rsidRPr="00B8246F">
              <w:rPr>
                <w:rFonts w:cs="Arial"/>
                <w:color w:val="000000" w:themeColor="text1"/>
                <w:sz w:val="20"/>
                <w:szCs w:val="20"/>
              </w:rPr>
              <w:t>both</w:t>
            </w:r>
            <w:r w:rsidRPr="00B8246F">
              <w:rPr>
                <w:rFonts w:cs="Arial"/>
                <w:color w:val="000000" w:themeColor="text1"/>
                <w:spacing w:val="-3"/>
                <w:sz w:val="20"/>
                <w:szCs w:val="20"/>
              </w:rPr>
              <w:t xml:space="preserve"> </w:t>
            </w:r>
            <w:r w:rsidRPr="00B8246F">
              <w:rPr>
                <w:rFonts w:cs="Arial"/>
                <w:color w:val="000000" w:themeColor="text1"/>
                <w:spacing w:val="-2"/>
                <w:sz w:val="20"/>
                <w:szCs w:val="20"/>
              </w:rPr>
              <w:t>Appendices;</w:t>
            </w:r>
          </w:p>
          <w:p w14:paraId="03F13790" w14:textId="77777777" w:rsidR="000629FD" w:rsidRPr="00B8246F" w:rsidRDefault="000629FD" w:rsidP="00D67AD9">
            <w:pPr>
              <w:pStyle w:val="ListParagraph"/>
              <w:widowControl w:val="0"/>
              <w:numPr>
                <w:ilvl w:val="1"/>
                <w:numId w:val="16"/>
              </w:numPr>
              <w:tabs>
                <w:tab w:val="left" w:pos="861"/>
              </w:tabs>
              <w:autoSpaceDE w:val="0"/>
              <w:autoSpaceDN w:val="0"/>
              <w:spacing w:before="40" w:after="40"/>
              <w:contextualSpacing w:val="0"/>
              <w:rPr>
                <w:rFonts w:cs="Arial"/>
                <w:color w:val="000000" w:themeColor="text1"/>
                <w:sz w:val="20"/>
                <w:szCs w:val="20"/>
              </w:rPr>
            </w:pPr>
            <w:r w:rsidRPr="00B8246F">
              <w:rPr>
                <w:rFonts w:cs="Arial"/>
                <w:color w:val="000000" w:themeColor="text1"/>
                <w:sz w:val="20"/>
                <w:szCs w:val="20"/>
              </w:rPr>
              <w:t>species</w:t>
            </w:r>
            <w:r w:rsidRPr="00B8246F">
              <w:rPr>
                <w:rFonts w:cs="Arial"/>
                <w:color w:val="000000" w:themeColor="text1"/>
                <w:spacing w:val="-6"/>
                <w:sz w:val="20"/>
                <w:szCs w:val="20"/>
              </w:rPr>
              <w:t xml:space="preserve"> </w:t>
            </w:r>
            <w:r w:rsidRPr="00B8246F">
              <w:rPr>
                <w:rFonts w:cs="Arial"/>
                <w:color w:val="000000" w:themeColor="text1"/>
                <w:sz w:val="20"/>
                <w:szCs w:val="20"/>
              </w:rPr>
              <w:t>or</w:t>
            </w:r>
            <w:r w:rsidRPr="00B8246F">
              <w:rPr>
                <w:rFonts w:cs="Arial"/>
                <w:color w:val="000000" w:themeColor="text1"/>
                <w:spacing w:val="-5"/>
                <w:sz w:val="20"/>
                <w:szCs w:val="20"/>
              </w:rPr>
              <w:t xml:space="preserve"> </w:t>
            </w:r>
            <w:r w:rsidRPr="00B8246F">
              <w:rPr>
                <w:rFonts w:cs="Arial"/>
                <w:color w:val="000000" w:themeColor="text1"/>
                <w:sz w:val="20"/>
                <w:szCs w:val="20"/>
              </w:rPr>
              <w:t>sub-species</w:t>
            </w:r>
            <w:r w:rsidRPr="00B8246F">
              <w:rPr>
                <w:rFonts w:cs="Arial"/>
                <w:color w:val="000000" w:themeColor="text1"/>
                <w:spacing w:val="-5"/>
                <w:sz w:val="20"/>
                <w:szCs w:val="20"/>
              </w:rPr>
              <w:t xml:space="preserve"> </w:t>
            </w:r>
            <w:r w:rsidRPr="00B8246F">
              <w:rPr>
                <w:rFonts w:cs="Arial"/>
                <w:color w:val="000000" w:themeColor="text1"/>
                <w:sz w:val="20"/>
                <w:szCs w:val="20"/>
              </w:rPr>
              <w:t>or</w:t>
            </w:r>
            <w:r w:rsidRPr="00B8246F">
              <w:rPr>
                <w:rFonts w:cs="Arial"/>
                <w:color w:val="000000" w:themeColor="text1"/>
                <w:spacing w:val="-5"/>
                <w:sz w:val="20"/>
                <w:szCs w:val="20"/>
              </w:rPr>
              <w:t xml:space="preserve"> </w:t>
            </w:r>
            <w:r w:rsidRPr="00B8246F">
              <w:rPr>
                <w:rFonts w:cs="Arial"/>
                <w:color w:val="000000" w:themeColor="text1"/>
                <w:sz w:val="20"/>
                <w:szCs w:val="20"/>
              </w:rPr>
              <w:t>higher</w:t>
            </w:r>
            <w:r w:rsidRPr="00B8246F">
              <w:rPr>
                <w:rFonts w:cs="Arial"/>
                <w:color w:val="000000" w:themeColor="text1"/>
                <w:spacing w:val="-5"/>
                <w:sz w:val="20"/>
                <w:szCs w:val="20"/>
              </w:rPr>
              <w:t xml:space="preserve"> </w:t>
            </w:r>
            <w:r w:rsidRPr="00B8246F">
              <w:rPr>
                <w:rFonts w:cs="Arial"/>
                <w:color w:val="000000" w:themeColor="text1"/>
                <w:spacing w:val="-2"/>
                <w:sz w:val="20"/>
                <w:szCs w:val="20"/>
              </w:rPr>
              <w:t>taxon;</w:t>
            </w:r>
          </w:p>
          <w:p w14:paraId="0A63043C" w14:textId="57ED506D" w:rsidR="000629FD" w:rsidRPr="00B8246F" w:rsidRDefault="000629FD" w:rsidP="00D67AD9">
            <w:pPr>
              <w:pStyle w:val="ListParagraph"/>
              <w:widowControl w:val="0"/>
              <w:numPr>
                <w:ilvl w:val="1"/>
                <w:numId w:val="16"/>
              </w:numPr>
              <w:tabs>
                <w:tab w:val="left" w:pos="861"/>
              </w:tabs>
              <w:autoSpaceDE w:val="0"/>
              <w:autoSpaceDN w:val="0"/>
              <w:spacing w:before="40" w:after="40"/>
              <w:contextualSpacing w:val="0"/>
              <w:rPr>
                <w:rFonts w:cs="Arial"/>
                <w:sz w:val="20"/>
                <w:szCs w:val="20"/>
              </w:rPr>
            </w:pPr>
            <w:r w:rsidRPr="00B8246F">
              <w:rPr>
                <w:rFonts w:cs="Arial"/>
                <w:color w:val="000000" w:themeColor="text1"/>
                <w:sz w:val="20"/>
                <w:szCs w:val="20"/>
              </w:rPr>
              <w:t>whether</w:t>
            </w:r>
            <w:r w:rsidRPr="00B8246F">
              <w:rPr>
                <w:rFonts w:cs="Arial"/>
                <w:color w:val="000000" w:themeColor="text1"/>
                <w:spacing w:val="40"/>
                <w:sz w:val="20"/>
                <w:szCs w:val="20"/>
              </w:rPr>
              <w:t xml:space="preserve"> </w:t>
            </w:r>
            <w:r w:rsidRPr="00B8246F">
              <w:rPr>
                <w:rFonts w:cs="Arial"/>
                <w:color w:val="000000" w:themeColor="text1"/>
                <w:sz w:val="20"/>
                <w:szCs w:val="20"/>
              </w:rPr>
              <w:t>the</w:t>
            </w:r>
            <w:r w:rsidRPr="00B8246F">
              <w:rPr>
                <w:rFonts w:cs="Arial"/>
                <w:color w:val="000000" w:themeColor="text1"/>
                <w:spacing w:val="40"/>
                <w:sz w:val="20"/>
                <w:szCs w:val="20"/>
              </w:rPr>
              <w:t xml:space="preserve"> </w:t>
            </w:r>
            <w:r w:rsidRPr="00B8246F">
              <w:rPr>
                <w:rFonts w:cs="Arial"/>
                <w:color w:val="000000" w:themeColor="text1"/>
                <w:sz w:val="20"/>
                <w:szCs w:val="20"/>
              </w:rPr>
              <w:t>entire</w:t>
            </w:r>
            <w:r w:rsidRPr="00B8246F">
              <w:rPr>
                <w:rFonts w:cs="Arial"/>
                <w:color w:val="000000" w:themeColor="text1"/>
                <w:spacing w:val="40"/>
                <w:sz w:val="20"/>
                <w:szCs w:val="20"/>
              </w:rPr>
              <w:t xml:space="preserve"> </w:t>
            </w:r>
            <w:r w:rsidRPr="00B8246F">
              <w:rPr>
                <w:rFonts w:cs="Arial"/>
                <w:color w:val="000000" w:themeColor="text1"/>
                <w:sz w:val="20"/>
                <w:szCs w:val="20"/>
              </w:rPr>
              <w:t>population</w:t>
            </w:r>
            <w:r w:rsidRPr="00B8246F">
              <w:rPr>
                <w:rFonts w:cs="Arial"/>
                <w:color w:val="000000" w:themeColor="text1"/>
                <w:spacing w:val="40"/>
                <w:sz w:val="20"/>
                <w:szCs w:val="20"/>
              </w:rPr>
              <w:t xml:space="preserve"> </w:t>
            </w:r>
            <w:r w:rsidRPr="00B8246F">
              <w:rPr>
                <w:rFonts w:cs="Arial"/>
                <w:color w:val="000000" w:themeColor="text1"/>
                <w:sz w:val="20"/>
                <w:szCs w:val="20"/>
              </w:rPr>
              <w:t>or</w:t>
            </w:r>
            <w:r w:rsidRPr="00B8246F">
              <w:rPr>
                <w:rFonts w:cs="Arial"/>
                <w:color w:val="000000" w:themeColor="text1"/>
                <w:spacing w:val="40"/>
                <w:sz w:val="20"/>
                <w:szCs w:val="20"/>
              </w:rPr>
              <w:t xml:space="preserve"> </w:t>
            </w:r>
            <w:r w:rsidRPr="00B8246F">
              <w:rPr>
                <w:rFonts w:cs="Arial"/>
                <w:color w:val="000000" w:themeColor="text1"/>
                <w:sz w:val="20"/>
                <w:szCs w:val="20"/>
              </w:rPr>
              <w:t>a</w:t>
            </w:r>
            <w:r w:rsidRPr="00B8246F">
              <w:rPr>
                <w:rFonts w:cs="Arial"/>
                <w:color w:val="000000" w:themeColor="text1"/>
                <w:spacing w:val="40"/>
                <w:sz w:val="20"/>
                <w:szCs w:val="20"/>
              </w:rPr>
              <w:t xml:space="preserve"> </w:t>
            </w:r>
            <w:r w:rsidRPr="00B8246F">
              <w:rPr>
                <w:rFonts w:cs="Arial"/>
                <w:color w:val="000000" w:themeColor="text1"/>
                <w:sz w:val="20"/>
                <w:szCs w:val="20"/>
              </w:rPr>
              <w:t>geographically</w:t>
            </w:r>
            <w:r w:rsidRPr="00B8246F">
              <w:rPr>
                <w:rFonts w:cs="Arial"/>
                <w:color w:val="000000" w:themeColor="text1"/>
                <w:spacing w:val="40"/>
                <w:sz w:val="20"/>
                <w:szCs w:val="20"/>
              </w:rPr>
              <w:t xml:space="preserve"> </w:t>
            </w:r>
            <w:r w:rsidRPr="00B8246F">
              <w:rPr>
                <w:rFonts w:cs="Arial"/>
                <w:color w:val="000000" w:themeColor="text1"/>
                <w:sz w:val="20"/>
                <w:szCs w:val="20"/>
              </w:rPr>
              <w:t>separate</w:t>
            </w:r>
            <w:r w:rsidRPr="00B8246F">
              <w:rPr>
                <w:rFonts w:cs="Arial"/>
                <w:color w:val="000000" w:themeColor="text1"/>
                <w:spacing w:val="40"/>
                <w:sz w:val="20"/>
                <w:szCs w:val="20"/>
              </w:rPr>
              <w:t xml:space="preserve"> </w:t>
            </w:r>
            <w:r w:rsidRPr="00B8246F">
              <w:rPr>
                <w:rFonts w:cs="Arial"/>
                <w:color w:val="000000" w:themeColor="text1"/>
                <w:sz w:val="20"/>
                <w:szCs w:val="20"/>
              </w:rPr>
              <w:t>population</w:t>
            </w:r>
            <w:r w:rsidRPr="00B8246F">
              <w:rPr>
                <w:rFonts w:cs="Arial"/>
                <w:color w:val="000000" w:themeColor="text1"/>
                <w:spacing w:val="40"/>
                <w:sz w:val="20"/>
                <w:szCs w:val="20"/>
              </w:rPr>
              <w:t xml:space="preserve"> </w:t>
            </w:r>
            <w:r w:rsidRPr="00B8246F">
              <w:rPr>
                <w:rFonts w:cs="Arial"/>
                <w:color w:val="000000" w:themeColor="text1"/>
                <w:sz w:val="20"/>
                <w:szCs w:val="20"/>
              </w:rPr>
              <w:t>of</w:t>
            </w:r>
            <w:r w:rsidRPr="00B8246F">
              <w:rPr>
                <w:rFonts w:cs="Arial"/>
                <w:color w:val="000000" w:themeColor="text1"/>
                <w:spacing w:val="40"/>
                <w:sz w:val="20"/>
                <w:szCs w:val="20"/>
              </w:rPr>
              <w:t xml:space="preserve"> </w:t>
            </w:r>
            <w:r w:rsidRPr="00B8246F">
              <w:rPr>
                <w:rFonts w:cs="Arial"/>
                <w:color w:val="000000" w:themeColor="text1"/>
                <w:sz w:val="20"/>
                <w:szCs w:val="20"/>
              </w:rPr>
              <w:t>the</w:t>
            </w:r>
            <w:r w:rsidRPr="00B8246F">
              <w:rPr>
                <w:rFonts w:cs="Arial"/>
                <w:color w:val="000000" w:themeColor="text1"/>
                <w:spacing w:val="40"/>
                <w:sz w:val="20"/>
                <w:szCs w:val="20"/>
              </w:rPr>
              <w:t xml:space="preserve"> </w:t>
            </w:r>
            <w:r w:rsidRPr="00B8246F">
              <w:rPr>
                <w:rFonts w:cs="Arial"/>
                <w:color w:val="000000" w:themeColor="text1"/>
                <w:sz w:val="20"/>
                <w:szCs w:val="20"/>
              </w:rPr>
              <w:t>taxon</w:t>
            </w:r>
            <w:r w:rsidRPr="00B8246F">
              <w:rPr>
                <w:rFonts w:cs="Arial"/>
                <w:color w:val="000000" w:themeColor="text1"/>
                <w:spacing w:val="40"/>
                <w:sz w:val="20"/>
                <w:szCs w:val="20"/>
              </w:rPr>
              <w:t xml:space="preserve"> </w:t>
            </w:r>
            <w:r w:rsidRPr="00B8246F">
              <w:rPr>
                <w:rFonts w:cs="Arial"/>
                <w:color w:val="000000" w:themeColor="text1"/>
                <w:sz w:val="20"/>
                <w:szCs w:val="20"/>
              </w:rPr>
              <w:t>is concerned by the proposed amendment</w:t>
            </w:r>
            <w:r w:rsidRPr="00B8246F">
              <w:rPr>
                <w:rFonts w:cs="Arial"/>
                <w:sz w:val="20"/>
                <w:szCs w:val="20"/>
              </w:rPr>
              <w:t>.</w:t>
            </w:r>
          </w:p>
        </w:tc>
        <w:tc>
          <w:tcPr>
            <w:tcW w:w="1418" w:type="dxa"/>
          </w:tcPr>
          <w:p w14:paraId="3BFEEBEE" w14:textId="00B07CCE" w:rsidR="000629FD" w:rsidRPr="00B8246F" w:rsidRDefault="000629FD" w:rsidP="00CD13E4">
            <w:pPr>
              <w:widowControl w:val="0"/>
              <w:tabs>
                <w:tab w:val="left" w:pos="270"/>
              </w:tabs>
              <w:autoSpaceDE w:val="0"/>
              <w:autoSpaceDN w:val="0"/>
              <w:spacing w:before="40" w:after="40"/>
              <w:rPr>
                <w:rFonts w:cs="Arial"/>
                <w:sz w:val="20"/>
                <w:szCs w:val="20"/>
              </w:rPr>
            </w:pPr>
            <w:r w:rsidRPr="00B8246F">
              <w:rPr>
                <w:rFonts w:cs="Arial"/>
                <w:iCs/>
                <w:sz w:val="20"/>
                <w:szCs w:val="20"/>
              </w:rPr>
              <w:t>Retain</w:t>
            </w:r>
          </w:p>
        </w:tc>
      </w:tr>
      <w:tr w:rsidR="000629FD" w:rsidRPr="00B8246F" w14:paraId="6BD8BCBD" w14:textId="5559F7D8" w:rsidTr="00F919C4">
        <w:trPr>
          <w:trHeight w:val="20"/>
        </w:trPr>
        <w:tc>
          <w:tcPr>
            <w:tcW w:w="8080" w:type="dxa"/>
          </w:tcPr>
          <w:p w14:paraId="37C3C13B" w14:textId="77777777" w:rsidR="000629FD" w:rsidRPr="00B8246F" w:rsidRDefault="000629FD" w:rsidP="00CD13E4">
            <w:pPr>
              <w:pStyle w:val="BodyText"/>
              <w:spacing w:before="40" w:after="40"/>
              <w:jc w:val="both"/>
              <w:rPr>
                <w:rFonts w:ascii="Arial" w:hAnsi="Arial" w:cs="Arial"/>
                <w:sz w:val="20"/>
                <w:szCs w:val="20"/>
              </w:rPr>
            </w:pPr>
            <w:r w:rsidRPr="00B8246F">
              <w:rPr>
                <w:rFonts w:ascii="Arial" w:hAnsi="Arial" w:cs="Arial"/>
                <w:sz w:val="20"/>
                <w:szCs w:val="20"/>
              </w:rPr>
              <w:t>The proponent(s) should justify the basis of the proposed amendment.</w:t>
            </w:r>
            <w:r w:rsidRPr="00B8246F">
              <w:rPr>
                <w:rFonts w:ascii="Arial" w:hAnsi="Arial" w:cs="Arial"/>
                <w:spacing w:val="69"/>
                <w:sz w:val="20"/>
                <w:szCs w:val="20"/>
              </w:rPr>
              <w:t xml:space="preserve"> </w:t>
            </w:r>
            <w:r w:rsidRPr="00B8246F">
              <w:rPr>
                <w:rFonts w:ascii="Arial" w:hAnsi="Arial" w:cs="Arial"/>
                <w:sz w:val="20"/>
                <w:szCs w:val="20"/>
              </w:rPr>
              <w:t>In particular, in the case of a taxon being proposed for inclusion in the Appendices, the proposal should justify how the taxon meets</w:t>
            </w:r>
            <w:r w:rsidRPr="00B8246F">
              <w:rPr>
                <w:rFonts w:ascii="Arial" w:hAnsi="Arial" w:cs="Arial"/>
                <w:spacing w:val="-8"/>
                <w:sz w:val="20"/>
                <w:szCs w:val="20"/>
              </w:rPr>
              <w:t xml:space="preserve"> </w:t>
            </w:r>
            <w:r w:rsidRPr="00B8246F">
              <w:rPr>
                <w:rFonts w:ascii="Arial" w:hAnsi="Arial" w:cs="Arial"/>
                <w:sz w:val="20"/>
                <w:szCs w:val="20"/>
              </w:rPr>
              <w:t>the</w:t>
            </w:r>
            <w:r w:rsidRPr="00B8246F">
              <w:rPr>
                <w:rFonts w:ascii="Arial" w:hAnsi="Arial" w:cs="Arial"/>
                <w:spacing w:val="-7"/>
                <w:sz w:val="20"/>
                <w:szCs w:val="20"/>
              </w:rPr>
              <w:t xml:space="preserve"> </w:t>
            </w:r>
            <w:r w:rsidRPr="00B8246F">
              <w:rPr>
                <w:rFonts w:ascii="Arial" w:hAnsi="Arial" w:cs="Arial"/>
                <w:sz w:val="20"/>
                <w:szCs w:val="20"/>
              </w:rPr>
              <w:t>relevant</w:t>
            </w:r>
            <w:r w:rsidRPr="00B8246F">
              <w:rPr>
                <w:rFonts w:ascii="Arial" w:hAnsi="Arial" w:cs="Arial"/>
                <w:spacing w:val="-5"/>
                <w:sz w:val="20"/>
                <w:szCs w:val="20"/>
              </w:rPr>
              <w:t xml:space="preserve"> </w:t>
            </w:r>
            <w:r w:rsidRPr="00B8246F">
              <w:rPr>
                <w:rFonts w:ascii="Arial" w:hAnsi="Arial" w:cs="Arial"/>
                <w:sz w:val="20"/>
                <w:szCs w:val="20"/>
              </w:rPr>
              <w:t>criteria</w:t>
            </w:r>
            <w:r w:rsidRPr="00B8246F">
              <w:rPr>
                <w:rFonts w:ascii="Arial" w:hAnsi="Arial" w:cs="Arial"/>
                <w:spacing w:val="-4"/>
                <w:sz w:val="20"/>
                <w:szCs w:val="20"/>
              </w:rPr>
              <w:t xml:space="preserve"> </w:t>
            </w:r>
            <w:r w:rsidRPr="00B8246F">
              <w:rPr>
                <w:rFonts w:ascii="Arial" w:hAnsi="Arial" w:cs="Arial"/>
                <w:sz w:val="20"/>
                <w:szCs w:val="20"/>
              </w:rPr>
              <w:t>(see</w:t>
            </w:r>
            <w:r w:rsidRPr="00B8246F">
              <w:rPr>
                <w:rFonts w:ascii="Arial" w:hAnsi="Arial" w:cs="Arial"/>
                <w:spacing w:val="-7"/>
                <w:sz w:val="20"/>
                <w:szCs w:val="20"/>
              </w:rPr>
              <w:t xml:space="preserve"> </w:t>
            </w:r>
            <w:r w:rsidRPr="00B8246F">
              <w:rPr>
                <w:rFonts w:ascii="Arial" w:hAnsi="Arial" w:cs="Arial"/>
                <w:sz w:val="20"/>
                <w:szCs w:val="20"/>
              </w:rPr>
              <w:t>section</w:t>
            </w:r>
            <w:r w:rsidRPr="00B8246F">
              <w:rPr>
                <w:rFonts w:ascii="Arial" w:hAnsi="Arial" w:cs="Arial"/>
                <w:spacing w:val="-4"/>
                <w:sz w:val="20"/>
                <w:szCs w:val="20"/>
              </w:rPr>
              <w:t xml:space="preserve"> </w:t>
            </w:r>
            <w:r w:rsidRPr="00B8246F">
              <w:rPr>
                <w:rFonts w:ascii="Arial" w:hAnsi="Arial" w:cs="Arial"/>
                <w:sz w:val="20"/>
                <w:szCs w:val="20"/>
              </w:rPr>
              <w:t>5.1</w:t>
            </w:r>
            <w:r w:rsidRPr="00B8246F">
              <w:rPr>
                <w:rFonts w:ascii="Arial" w:hAnsi="Arial" w:cs="Arial"/>
                <w:spacing w:val="-6"/>
                <w:sz w:val="20"/>
                <w:szCs w:val="20"/>
              </w:rPr>
              <w:t xml:space="preserve"> </w:t>
            </w:r>
            <w:r w:rsidRPr="00B8246F">
              <w:rPr>
                <w:rFonts w:ascii="Arial" w:hAnsi="Arial" w:cs="Arial"/>
                <w:sz w:val="20"/>
                <w:szCs w:val="20"/>
              </w:rPr>
              <w:t>for</w:t>
            </w:r>
            <w:r w:rsidRPr="00B8246F">
              <w:rPr>
                <w:rFonts w:ascii="Arial" w:hAnsi="Arial" w:cs="Arial"/>
                <w:spacing w:val="-3"/>
                <w:sz w:val="20"/>
                <w:szCs w:val="20"/>
              </w:rPr>
              <w:t xml:space="preserve"> </w:t>
            </w:r>
            <w:r w:rsidRPr="00B8246F">
              <w:rPr>
                <w:rFonts w:ascii="Arial" w:hAnsi="Arial" w:cs="Arial"/>
                <w:sz w:val="20"/>
                <w:szCs w:val="20"/>
              </w:rPr>
              <w:t>details).</w:t>
            </w:r>
            <w:r w:rsidRPr="00B8246F">
              <w:rPr>
                <w:rFonts w:ascii="Arial" w:hAnsi="Arial" w:cs="Arial"/>
                <w:spacing w:val="40"/>
                <w:sz w:val="20"/>
                <w:szCs w:val="20"/>
              </w:rPr>
              <w:t xml:space="preserve"> </w:t>
            </w:r>
            <w:r w:rsidRPr="00B8246F">
              <w:rPr>
                <w:rFonts w:ascii="Arial" w:hAnsi="Arial" w:cs="Arial"/>
                <w:sz w:val="20"/>
                <w:szCs w:val="20"/>
              </w:rPr>
              <w:t>This</w:t>
            </w:r>
            <w:r w:rsidRPr="00B8246F">
              <w:rPr>
                <w:rFonts w:ascii="Arial" w:hAnsi="Arial" w:cs="Arial"/>
                <w:spacing w:val="-4"/>
                <w:sz w:val="20"/>
                <w:szCs w:val="20"/>
              </w:rPr>
              <w:t xml:space="preserve"> </w:t>
            </w:r>
            <w:r w:rsidRPr="00B8246F">
              <w:rPr>
                <w:rFonts w:ascii="Arial" w:hAnsi="Arial" w:cs="Arial"/>
                <w:sz w:val="20"/>
                <w:szCs w:val="20"/>
              </w:rPr>
              <w:t>is</w:t>
            </w:r>
            <w:r w:rsidRPr="00B8246F">
              <w:rPr>
                <w:rFonts w:ascii="Arial" w:hAnsi="Arial" w:cs="Arial"/>
                <w:spacing w:val="-6"/>
                <w:sz w:val="20"/>
                <w:szCs w:val="20"/>
              </w:rPr>
              <w:t xml:space="preserve"> </w:t>
            </w:r>
            <w:r w:rsidRPr="00B8246F">
              <w:rPr>
                <w:rFonts w:ascii="Arial" w:hAnsi="Arial" w:cs="Arial"/>
                <w:sz w:val="20"/>
                <w:szCs w:val="20"/>
              </w:rPr>
              <w:t>particularly</w:t>
            </w:r>
            <w:r w:rsidRPr="00B8246F">
              <w:rPr>
                <w:rFonts w:ascii="Arial" w:hAnsi="Arial" w:cs="Arial"/>
                <w:spacing w:val="-4"/>
                <w:sz w:val="20"/>
                <w:szCs w:val="20"/>
              </w:rPr>
              <w:t xml:space="preserve"> </w:t>
            </w:r>
            <w:r w:rsidRPr="00B8246F">
              <w:rPr>
                <w:rFonts w:ascii="Arial" w:hAnsi="Arial" w:cs="Arial"/>
                <w:sz w:val="20"/>
                <w:szCs w:val="20"/>
              </w:rPr>
              <w:t>important</w:t>
            </w:r>
            <w:r w:rsidRPr="00B8246F">
              <w:rPr>
                <w:rFonts w:ascii="Arial" w:hAnsi="Arial" w:cs="Arial"/>
                <w:spacing w:val="-5"/>
                <w:sz w:val="20"/>
                <w:szCs w:val="20"/>
              </w:rPr>
              <w:t xml:space="preserve"> </w:t>
            </w:r>
            <w:r w:rsidRPr="00B8246F">
              <w:rPr>
                <w:rFonts w:ascii="Arial" w:hAnsi="Arial" w:cs="Arial"/>
                <w:sz w:val="20"/>
                <w:szCs w:val="20"/>
              </w:rPr>
              <w:t>in</w:t>
            </w:r>
            <w:r w:rsidRPr="00B8246F">
              <w:rPr>
                <w:rFonts w:ascii="Arial" w:hAnsi="Arial" w:cs="Arial"/>
                <w:spacing w:val="-4"/>
                <w:sz w:val="20"/>
                <w:szCs w:val="20"/>
              </w:rPr>
              <w:t xml:space="preserve"> </w:t>
            </w:r>
            <w:r w:rsidRPr="00B8246F">
              <w:rPr>
                <w:rFonts w:ascii="Arial" w:hAnsi="Arial" w:cs="Arial"/>
                <w:sz w:val="20"/>
                <w:szCs w:val="20"/>
              </w:rPr>
              <w:t>cases</w:t>
            </w:r>
            <w:r w:rsidRPr="00B8246F">
              <w:rPr>
                <w:rFonts w:ascii="Arial" w:hAnsi="Arial" w:cs="Arial"/>
                <w:spacing w:val="-6"/>
                <w:sz w:val="20"/>
                <w:szCs w:val="20"/>
              </w:rPr>
              <w:t xml:space="preserve"> </w:t>
            </w:r>
            <w:r w:rsidRPr="00B8246F">
              <w:rPr>
                <w:rFonts w:ascii="Arial" w:hAnsi="Arial" w:cs="Arial"/>
                <w:sz w:val="20"/>
                <w:szCs w:val="20"/>
              </w:rPr>
              <w:t>where the</w:t>
            </w:r>
            <w:r w:rsidRPr="00B8246F">
              <w:rPr>
                <w:rFonts w:ascii="Arial" w:hAnsi="Arial" w:cs="Arial"/>
                <w:spacing w:val="-12"/>
                <w:sz w:val="20"/>
                <w:szCs w:val="20"/>
              </w:rPr>
              <w:t xml:space="preserve"> </w:t>
            </w:r>
            <w:r w:rsidRPr="00B8246F">
              <w:rPr>
                <w:rFonts w:ascii="Arial" w:hAnsi="Arial" w:cs="Arial"/>
                <w:sz w:val="20"/>
                <w:szCs w:val="20"/>
              </w:rPr>
              <w:t>IUCN</w:t>
            </w:r>
            <w:r w:rsidRPr="00B8246F">
              <w:rPr>
                <w:rFonts w:ascii="Arial" w:hAnsi="Arial" w:cs="Arial"/>
                <w:spacing w:val="-11"/>
                <w:sz w:val="20"/>
                <w:szCs w:val="20"/>
              </w:rPr>
              <w:t xml:space="preserve"> </w:t>
            </w:r>
            <w:r w:rsidRPr="00B8246F">
              <w:rPr>
                <w:rFonts w:ascii="Arial" w:hAnsi="Arial" w:cs="Arial"/>
                <w:sz w:val="20"/>
                <w:szCs w:val="20"/>
              </w:rPr>
              <w:t>classification</w:t>
            </w:r>
            <w:r w:rsidRPr="00B8246F">
              <w:rPr>
                <w:rFonts w:ascii="Arial" w:hAnsi="Arial" w:cs="Arial"/>
                <w:spacing w:val="-10"/>
                <w:sz w:val="20"/>
                <w:szCs w:val="20"/>
              </w:rPr>
              <w:t xml:space="preserve"> </w:t>
            </w:r>
            <w:r w:rsidRPr="00B8246F">
              <w:rPr>
                <w:rFonts w:ascii="Arial" w:hAnsi="Arial" w:cs="Arial"/>
                <w:sz w:val="20"/>
                <w:szCs w:val="20"/>
              </w:rPr>
              <w:t>does</w:t>
            </w:r>
            <w:r w:rsidRPr="00B8246F">
              <w:rPr>
                <w:rFonts w:ascii="Arial" w:hAnsi="Arial" w:cs="Arial"/>
                <w:spacing w:val="-9"/>
                <w:sz w:val="20"/>
                <w:szCs w:val="20"/>
              </w:rPr>
              <w:t xml:space="preserve"> </w:t>
            </w:r>
            <w:r w:rsidRPr="00B8246F">
              <w:rPr>
                <w:rFonts w:ascii="Arial" w:hAnsi="Arial" w:cs="Arial"/>
                <w:sz w:val="20"/>
                <w:szCs w:val="20"/>
              </w:rPr>
              <w:t>not</w:t>
            </w:r>
            <w:r w:rsidRPr="00B8246F">
              <w:rPr>
                <w:rFonts w:ascii="Arial" w:hAnsi="Arial" w:cs="Arial"/>
                <w:spacing w:val="-11"/>
                <w:sz w:val="20"/>
                <w:szCs w:val="20"/>
              </w:rPr>
              <w:t xml:space="preserve"> </w:t>
            </w:r>
            <w:r w:rsidRPr="00B8246F">
              <w:rPr>
                <w:rFonts w:ascii="Arial" w:hAnsi="Arial" w:cs="Arial"/>
                <w:sz w:val="20"/>
                <w:szCs w:val="20"/>
              </w:rPr>
              <w:t>align</w:t>
            </w:r>
            <w:r w:rsidRPr="00B8246F">
              <w:rPr>
                <w:rFonts w:ascii="Arial" w:hAnsi="Arial" w:cs="Arial"/>
                <w:spacing w:val="-10"/>
                <w:sz w:val="20"/>
                <w:szCs w:val="20"/>
              </w:rPr>
              <w:t xml:space="preserve"> </w:t>
            </w:r>
            <w:r w:rsidRPr="00B8246F">
              <w:rPr>
                <w:rFonts w:ascii="Arial" w:hAnsi="Arial" w:cs="Arial"/>
                <w:sz w:val="20"/>
                <w:szCs w:val="20"/>
              </w:rPr>
              <w:t>with</w:t>
            </w:r>
            <w:r w:rsidRPr="00B8246F">
              <w:rPr>
                <w:rFonts w:ascii="Arial" w:hAnsi="Arial" w:cs="Arial"/>
                <w:spacing w:val="-12"/>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2"/>
                <w:sz w:val="20"/>
                <w:szCs w:val="20"/>
              </w:rPr>
              <w:t xml:space="preserve"> </w:t>
            </w:r>
            <w:r w:rsidRPr="00B8246F">
              <w:rPr>
                <w:rFonts w:ascii="Arial" w:hAnsi="Arial" w:cs="Arial"/>
                <w:color w:val="000000" w:themeColor="text1"/>
                <w:sz w:val="20"/>
                <w:szCs w:val="20"/>
              </w:rPr>
              <w:t>Appendix</w:t>
            </w:r>
            <w:r w:rsidRPr="00B8246F">
              <w:rPr>
                <w:rFonts w:ascii="Arial" w:hAnsi="Arial" w:cs="Arial"/>
                <w:color w:val="000000" w:themeColor="text1"/>
                <w:spacing w:val="-9"/>
                <w:sz w:val="20"/>
                <w:szCs w:val="20"/>
              </w:rPr>
              <w:t xml:space="preserve"> </w:t>
            </w:r>
            <w:r w:rsidRPr="00B8246F">
              <w:rPr>
                <w:rFonts w:ascii="Arial" w:hAnsi="Arial" w:cs="Arial"/>
                <w:color w:val="000000" w:themeColor="text1"/>
                <w:sz w:val="20"/>
                <w:szCs w:val="20"/>
              </w:rPr>
              <w:t>proposed</w:t>
            </w:r>
            <w:r w:rsidRPr="00B8246F">
              <w:rPr>
                <w:rFonts w:ascii="Arial" w:hAnsi="Arial" w:cs="Arial"/>
                <w:sz w:val="20"/>
                <w:szCs w:val="20"/>
              </w:rPr>
              <w:t>.</w:t>
            </w:r>
            <w:r w:rsidRPr="00B8246F">
              <w:rPr>
                <w:rFonts w:ascii="Arial" w:hAnsi="Arial" w:cs="Arial"/>
                <w:spacing w:val="40"/>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2"/>
                <w:sz w:val="20"/>
                <w:szCs w:val="20"/>
              </w:rPr>
              <w:t xml:space="preserve"> </w:t>
            </w:r>
            <w:r w:rsidRPr="00B8246F">
              <w:rPr>
                <w:rFonts w:ascii="Arial" w:hAnsi="Arial" w:cs="Arial"/>
                <w:color w:val="000000" w:themeColor="text1"/>
                <w:sz w:val="20"/>
                <w:szCs w:val="20"/>
              </w:rPr>
              <w:t>proposal</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should</w:t>
            </w:r>
            <w:r w:rsidRPr="00B8246F">
              <w:rPr>
                <w:rFonts w:ascii="Arial" w:hAnsi="Arial" w:cs="Arial"/>
                <w:color w:val="000000" w:themeColor="text1"/>
                <w:spacing w:val="-12"/>
                <w:sz w:val="20"/>
                <w:szCs w:val="20"/>
              </w:rPr>
              <w:t xml:space="preserve"> </w:t>
            </w:r>
            <w:r w:rsidRPr="00B8246F">
              <w:rPr>
                <w:rFonts w:ascii="Arial" w:hAnsi="Arial" w:cs="Arial"/>
                <w:color w:val="000000" w:themeColor="text1"/>
                <w:sz w:val="20"/>
                <w:szCs w:val="20"/>
              </w:rPr>
              <w:t>also</w:t>
            </w:r>
            <w:r w:rsidRPr="00B8246F">
              <w:rPr>
                <w:rFonts w:ascii="Arial" w:hAnsi="Arial" w:cs="Arial"/>
                <w:color w:val="000000" w:themeColor="text1"/>
                <w:spacing w:val="-10"/>
                <w:sz w:val="20"/>
                <w:szCs w:val="20"/>
              </w:rPr>
              <w:t xml:space="preserve"> </w:t>
            </w:r>
            <w:r w:rsidRPr="00B8246F">
              <w:rPr>
                <w:rFonts w:ascii="Arial" w:hAnsi="Arial" w:cs="Arial"/>
                <w:color w:val="000000" w:themeColor="text1"/>
                <w:sz w:val="20"/>
                <w:szCs w:val="20"/>
              </w:rPr>
              <w:t>clearly articulate the benefit expected to result from the species’ inclusion on the proposed Appendix.</w:t>
            </w:r>
            <w:r w:rsidRPr="00B8246F">
              <w:rPr>
                <w:rFonts w:ascii="Arial" w:hAnsi="Arial" w:cs="Arial"/>
                <w:color w:val="000000" w:themeColor="text1"/>
                <w:spacing w:val="40"/>
                <w:sz w:val="20"/>
                <w:szCs w:val="20"/>
              </w:rPr>
              <w:t xml:space="preserve"> </w:t>
            </w:r>
            <w:r w:rsidRPr="00B8246F">
              <w:rPr>
                <w:rFonts w:ascii="Arial" w:hAnsi="Arial" w:cs="Arial"/>
                <w:color w:val="000000" w:themeColor="text1"/>
                <w:sz w:val="20"/>
                <w:szCs w:val="20"/>
              </w:rPr>
              <w:t>In the case of a taxon being proposed for removal from the Appendices, the proposal should justify why</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taxon</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no</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longer</w:t>
            </w:r>
            <w:r w:rsidRPr="00B8246F">
              <w:rPr>
                <w:rFonts w:ascii="Arial" w:hAnsi="Arial" w:cs="Arial"/>
                <w:color w:val="000000" w:themeColor="text1"/>
                <w:spacing w:val="-9"/>
                <w:sz w:val="20"/>
                <w:szCs w:val="20"/>
              </w:rPr>
              <w:t xml:space="preserve"> </w:t>
            </w:r>
            <w:r w:rsidRPr="00B8246F">
              <w:rPr>
                <w:rFonts w:ascii="Arial" w:hAnsi="Arial" w:cs="Arial"/>
                <w:color w:val="000000" w:themeColor="text1"/>
                <w:sz w:val="20"/>
                <w:szCs w:val="20"/>
              </w:rPr>
              <w:t>meets</w:t>
            </w:r>
            <w:r w:rsidRPr="00B8246F">
              <w:rPr>
                <w:rFonts w:ascii="Arial" w:hAnsi="Arial" w:cs="Arial"/>
                <w:color w:val="000000" w:themeColor="text1"/>
                <w:spacing w:val="-10"/>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criteria</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for</w:t>
            </w:r>
            <w:r w:rsidRPr="00B8246F">
              <w:rPr>
                <w:rFonts w:ascii="Arial" w:hAnsi="Arial" w:cs="Arial"/>
                <w:color w:val="000000" w:themeColor="text1"/>
                <w:spacing w:val="-7"/>
                <w:sz w:val="20"/>
                <w:szCs w:val="20"/>
              </w:rPr>
              <w:t xml:space="preserve"> </w:t>
            </w:r>
            <w:r w:rsidRPr="00B8246F">
              <w:rPr>
                <w:rFonts w:ascii="Arial" w:hAnsi="Arial" w:cs="Arial"/>
                <w:color w:val="000000" w:themeColor="text1"/>
                <w:sz w:val="20"/>
                <w:szCs w:val="20"/>
              </w:rPr>
              <w:t>inclusion,</w:t>
            </w:r>
            <w:r w:rsidRPr="00B8246F">
              <w:rPr>
                <w:rFonts w:ascii="Arial" w:hAnsi="Arial" w:cs="Arial"/>
                <w:color w:val="000000" w:themeColor="text1"/>
                <w:spacing w:val="-7"/>
                <w:sz w:val="20"/>
                <w:szCs w:val="20"/>
              </w:rPr>
              <w:t xml:space="preserve"> </w:t>
            </w:r>
            <w:r w:rsidRPr="00B8246F">
              <w:rPr>
                <w:rFonts w:ascii="Arial" w:hAnsi="Arial" w:cs="Arial"/>
                <w:color w:val="000000" w:themeColor="text1"/>
                <w:sz w:val="20"/>
                <w:szCs w:val="20"/>
              </w:rPr>
              <w:t>and</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no</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longer</w:t>
            </w:r>
            <w:r w:rsidRPr="00B8246F">
              <w:rPr>
                <w:rFonts w:ascii="Arial" w:hAnsi="Arial" w:cs="Arial"/>
                <w:color w:val="000000" w:themeColor="text1"/>
                <w:spacing w:val="-7"/>
                <w:sz w:val="20"/>
                <w:szCs w:val="20"/>
              </w:rPr>
              <w:t xml:space="preserve"> </w:t>
            </w:r>
            <w:r w:rsidRPr="00B8246F">
              <w:rPr>
                <w:rFonts w:ascii="Arial" w:hAnsi="Arial" w:cs="Arial"/>
                <w:color w:val="000000" w:themeColor="text1"/>
                <w:sz w:val="20"/>
                <w:szCs w:val="20"/>
              </w:rPr>
              <w:t>needs</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protection</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 xml:space="preserve">provided by the listing </w:t>
            </w:r>
            <w:r w:rsidRPr="00B8246F">
              <w:rPr>
                <w:rFonts w:ascii="Arial" w:hAnsi="Arial" w:cs="Arial"/>
                <w:sz w:val="20"/>
                <w:szCs w:val="20"/>
              </w:rPr>
              <w:t>(see</w:t>
            </w:r>
            <w:r w:rsidRPr="00B8246F">
              <w:rPr>
                <w:rFonts w:ascii="Arial" w:hAnsi="Arial" w:cs="Arial"/>
                <w:color w:val="000000" w:themeColor="text1"/>
                <w:sz w:val="20"/>
                <w:szCs w:val="20"/>
              </w:rPr>
              <w:t xml:space="preserve"> also </w:t>
            </w:r>
            <w:r w:rsidRPr="00B8246F">
              <w:rPr>
                <w:rFonts w:ascii="Arial" w:hAnsi="Arial" w:cs="Arial"/>
                <w:sz w:val="20"/>
                <w:szCs w:val="20"/>
              </w:rPr>
              <w:t>section 7.2).</w:t>
            </w:r>
          </w:p>
        </w:tc>
        <w:tc>
          <w:tcPr>
            <w:tcW w:w="1418" w:type="dxa"/>
          </w:tcPr>
          <w:p w14:paraId="778608E2" w14:textId="34825A34" w:rsidR="000629FD" w:rsidRPr="00B8246F" w:rsidRDefault="000629FD" w:rsidP="00CD13E4">
            <w:pPr>
              <w:pStyle w:val="BodyText"/>
              <w:spacing w:before="40" w:after="40"/>
              <w:rPr>
                <w:rFonts w:ascii="Arial" w:hAnsi="Arial" w:cs="Arial"/>
                <w:sz w:val="20"/>
                <w:szCs w:val="20"/>
              </w:rPr>
            </w:pPr>
            <w:r w:rsidRPr="00B8246F">
              <w:rPr>
                <w:rFonts w:ascii="Arial" w:hAnsi="Arial" w:cs="Arial"/>
                <w:iCs/>
                <w:sz w:val="20"/>
                <w:szCs w:val="20"/>
              </w:rPr>
              <w:t>Retain</w:t>
            </w:r>
          </w:p>
        </w:tc>
      </w:tr>
      <w:tr w:rsidR="000629FD" w:rsidRPr="00B8246F" w14:paraId="4D4D0A4D" w14:textId="55926AEC" w:rsidTr="00F919C4">
        <w:trPr>
          <w:trHeight w:val="20"/>
        </w:trPr>
        <w:tc>
          <w:tcPr>
            <w:tcW w:w="8080" w:type="dxa"/>
          </w:tcPr>
          <w:p w14:paraId="4F500E9A" w14:textId="58ECA70B" w:rsidR="000629FD" w:rsidRPr="00B8246F" w:rsidRDefault="000629FD" w:rsidP="00CD13E4">
            <w:pPr>
              <w:pStyle w:val="BodyText"/>
              <w:spacing w:before="40" w:after="40"/>
              <w:jc w:val="both"/>
              <w:rPr>
                <w:rFonts w:ascii="Arial" w:hAnsi="Arial" w:cs="Arial"/>
                <w:sz w:val="20"/>
                <w:szCs w:val="20"/>
              </w:rPr>
            </w:pPr>
            <w:r w:rsidRPr="00B8246F">
              <w:rPr>
                <w:rFonts w:ascii="Arial" w:hAnsi="Arial" w:cs="Arial"/>
                <w:sz w:val="20"/>
                <w:szCs w:val="20"/>
              </w:rPr>
              <w:t>Proposals for the inclusion of taxa above the species level</w:t>
            </w:r>
            <w:r w:rsidRPr="00B8246F">
              <w:rPr>
                <w:rFonts w:ascii="Arial" w:hAnsi="Arial" w:cs="Arial"/>
                <w:color w:val="000000" w:themeColor="text1"/>
                <w:sz w:val="20"/>
                <w:szCs w:val="20"/>
              </w:rPr>
              <w:t xml:space="preserve"> should </w:t>
            </w:r>
            <w:r w:rsidRPr="00B8246F">
              <w:rPr>
                <w:rFonts w:ascii="Arial" w:hAnsi="Arial" w:cs="Arial"/>
                <w:sz w:val="20"/>
                <w:szCs w:val="20"/>
              </w:rPr>
              <w:t>not normally be accepted unless all of the species within that taxon meet the requirements of the Convention.</w:t>
            </w:r>
            <w:r w:rsidRPr="00B8246F">
              <w:rPr>
                <w:rFonts w:ascii="Arial" w:hAnsi="Arial" w:cs="Arial"/>
                <w:spacing w:val="40"/>
                <w:sz w:val="20"/>
                <w:szCs w:val="20"/>
              </w:rPr>
              <w:t xml:space="preserve"> </w:t>
            </w:r>
            <w:r w:rsidRPr="00B8246F">
              <w:rPr>
                <w:rFonts w:ascii="Arial" w:hAnsi="Arial" w:cs="Arial"/>
                <w:sz w:val="20"/>
                <w:szCs w:val="20"/>
              </w:rPr>
              <w:t>Information on each species</w:t>
            </w:r>
            <w:r w:rsidRPr="00B8246F">
              <w:rPr>
                <w:rFonts w:ascii="Arial" w:hAnsi="Arial" w:cs="Arial"/>
                <w:spacing w:val="-16"/>
                <w:sz w:val="20"/>
                <w:szCs w:val="20"/>
              </w:rPr>
              <w:t xml:space="preserve"> </w:t>
            </w:r>
            <w:r w:rsidRPr="00B8246F">
              <w:rPr>
                <w:rFonts w:ascii="Arial" w:hAnsi="Arial" w:cs="Arial"/>
                <w:sz w:val="20"/>
                <w:szCs w:val="20"/>
              </w:rPr>
              <w:t>in</w:t>
            </w:r>
            <w:r w:rsidRPr="00B8246F">
              <w:rPr>
                <w:rFonts w:ascii="Arial" w:hAnsi="Arial" w:cs="Arial"/>
                <w:spacing w:val="-15"/>
                <w:sz w:val="20"/>
                <w:szCs w:val="20"/>
              </w:rPr>
              <w:t xml:space="preserve"> </w:t>
            </w:r>
            <w:r w:rsidRPr="00B8246F">
              <w:rPr>
                <w:rFonts w:ascii="Arial" w:hAnsi="Arial" w:cs="Arial"/>
                <w:sz w:val="20"/>
                <w:szCs w:val="20"/>
              </w:rPr>
              <w:t>the</w:t>
            </w:r>
            <w:r w:rsidRPr="00B8246F">
              <w:rPr>
                <w:rFonts w:ascii="Arial" w:hAnsi="Arial" w:cs="Arial"/>
                <w:spacing w:val="-15"/>
                <w:sz w:val="20"/>
                <w:szCs w:val="20"/>
              </w:rPr>
              <w:t xml:space="preserve"> </w:t>
            </w:r>
            <w:r w:rsidRPr="00B8246F">
              <w:rPr>
                <w:rFonts w:ascii="Arial" w:hAnsi="Arial" w:cs="Arial"/>
                <w:sz w:val="20"/>
                <w:szCs w:val="20"/>
              </w:rPr>
              <w:t>higher</w:t>
            </w:r>
            <w:r w:rsidRPr="00B8246F">
              <w:rPr>
                <w:rFonts w:ascii="Arial" w:hAnsi="Arial" w:cs="Arial"/>
                <w:spacing w:val="-16"/>
                <w:sz w:val="20"/>
                <w:szCs w:val="20"/>
              </w:rPr>
              <w:t xml:space="preserve"> </w:t>
            </w:r>
            <w:r w:rsidRPr="00B8246F">
              <w:rPr>
                <w:rFonts w:ascii="Arial" w:hAnsi="Arial" w:cs="Arial"/>
                <w:sz w:val="20"/>
                <w:szCs w:val="20"/>
              </w:rPr>
              <w:t>taxon</w:t>
            </w:r>
            <w:r w:rsidRPr="00B8246F">
              <w:rPr>
                <w:rFonts w:ascii="Arial" w:hAnsi="Arial" w:cs="Arial"/>
                <w:spacing w:val="-15"/>
                <w:sz w:val="20"/>
                <w:szCs w:val="20"/>
              </w:rPr>
              <w:t xml:space="preserve"> </w:t>
            </w:r>
            <w:r w:rsidRPr="00B8246F">
              <w:rPr>
                <w:rFonts w:ascii="Arial" w:hAnsi="Arial" w:cs="Arial"/>
                <w:sz w:val="20"/>
                <w:szCs w:val="20"/>
              </w:rPr>
              <w:t>should</w:t>
            </w:r>
            <w:r w:rsidRPr="00B8246F">
              <w:rPr>
                <w:rFonts w:ascii="Arial" w:hAnsi="Arial" w:cs="Arial"/>
                <w:spacing w:val="-15"/>
                <w:sz w:val="20"/>
                <w:szCs w:val="20"/>
              </w:rPr>
              <w:t xml:space="preserve"> </w:t>
            </w:r>
            <w:r w:rsidRPr="00B8246F">
              <w:rPr>
                <w:rFonts w:ascii="Arial" w:hAnsi="Arial" w:cs="Arial"/>
                <w:sz w:val="20"/>
                <w:szCs w:val="20"/>
              </w:rPr>
              <w:t>be</w:t>
            </w:r>
            <w:r w:rsidRPr="00B8246F">
              <w:rPr>
                <w:rFonts w:ascii="Arial" w:hAnsi="Arial" w:cs="Arial"/>
                <w:spacing w:val="-15"/>
                <w:sz w:val="20"/>
                <w:szCs w:val="20"/>
              </w:rPr>
              <w:t xml:space="preserve"> </w:t>
            </w:r>
            <w:r w:rsidRPr="00B8246F">
              <w:rPr>
                <w:rFonts w:ascii="Arial" w:hAnsi="Arial" w:cs="Arial"/>
                <w:sz w:val="20"/>
                <w:szCs w:val="20"/>
              </w:rPr>
              <w:t>included</w:t>
            </w:r>
            <w:r w:rsidRPr="00B8246F">
              <w:rPr>
                <w:rFonts w:ascii="Arial" w:hAnsi="Arial" w:cs="Arial"/>
                <w:spacing w:val="-16"/>
                <w:sz w:val="20"/>
                <w:szCs w:val="20"/>
              </w:rPr>
              <w:t xml:space="preserve"> </w:t>
            </w:r>
            <w:r w:rsidRPr="00B8246F">
              <w:rPr>
                <w:rFonts w:ascii="Arial" w:hAnsi="Arial" w:cs="Arial"/>
                <w:sz w:val="20"/>
                <w:szCs w:val="20"/>
              </w:rPr>
              <w:t>in</w:t>
            </w:r>
            <w:r w:rsidRPr="00B8246F">
              <w:rPr>
                <w:rFonts w:ascii="Arial" w:hAnsi="Arial" w:cs="Arial"/>
                <w:spacing w:val="-15"/>
                <w:sz w:val="20"/>
                <w:szCs w:val="20"/>
              </w:rPr>
              <w:t xml:space="preserve"> </w:t>
            </w:r>
            <w:r w:rsidRPr="00B8246F">
              <w:rPr>
                <w:rFonts w:ascii="Arial" w:hAnsi="Arial" w:cs="Arial"/>
                <w:sz w:val="20"/>
                <w:szCs w:val="20"/>
              </w:rPr>
              <w:t>the</w:t>
            </w:r>
            <w:r w:rsidRPr="00B8246F">
              <w:rPr>
                <w:rFonts w:ascii="Arial" w:hAnsi="Arial" w:cs="Arial"/>
                <w:spacing w:val="-15"/>
                <w:sz w:val="20"/>
                <w:szCs w:val="20"/>
              </w:rPr>
              <w:t xml:space="preserve"> </w:t>
            </w:r>
            <w:r w:rsidRPr="00B8246F">
              <w:rPr>
                <w:rFonts w:ascii="Arial" w:hAnsi="Arial" w:cs="Arial"/>
                <w:sz w:val="20"/>
                <w:szCs w:val="20"/>
              </w:rPr>
              <w:t>proposal,</w:t>
            </w:r>
            <w:r w:rsidRPr="00B8246F">
              <w:rPr>
                <w:rFonts w:ascii="Arial" w:hAnsi="Arial" w:cs="Arial"/>
                <w:spacing w:val="-16"/>
                <w:sz w:val="20"/>
                <w:szCs w:val="20"/>
              </w:rPr>
              <w:t xml:space="preserve"> </w:t>
            </w:r>
            <w:r w:rsidRPr="00B8246F">
              <w:rPr>
                <w:rFonts w:ascii="Arial" w:hAnsi="Arial" w:cs="Arial"/>
                <w:sz w:val="20"/>
                <w:szCs w:val="20"/>
              </w:rPr>
              <w:t>and</w:t>
            </w:r>
            <w:r w:rsidRPr="00B8246F">
              <w:rPr>
                <w:rFonts w:ascii="Arial" w:hAnsi="Arial" w:cs="Arial"/>
                <w:spacing w:val="-15"/>
                <w:sz w:val="20"/>
                <w:szCs w:val="20"/>
              </w:rPr>
              <w:t xml:space="preserve"> </w:t>
            </w:r>
            <w:r w:rsidRPr="00B8246F">
              <w:rPr>
                <w:rFonts w:ascii="Arial" w:hAnsi="Arial" w:cs="Arial"/>
                <w:sz w:val="20"/>
                <w:szCs w:val="20"/>
              </w:rPr>
              <w:t>each</w:t>
            </w:r>
            <w:r w:rsidRPr="00B8246F">
              <w:rPr>
                <w:rFonts w:ascii="Arial" w:hAnsi="Arial" w:cs="Arial"/>
                <w:spacing w:val="-15"/>
                <w:sz w:val="20"/>
                <w:szCs w:val="20"/>
              </w:rPr>
              <w:t xml:space="preserve"> </w:t>
            </w:r>
            <w:r w:rsidRPr="00B8246F">
              <w:rPr>
                <w:rFonts w:ascii="Arial" w:hAnsi="Arial" w:cs="Arial"/>
                <w:sz w:val="20"/>
                <w:szCs w:val="20"/>
              </w:rPr>
              <w:t>species</w:t>
            </w:r>
            <w:r w:rsidRPr="00B8246F">
              <w:rPr>
                <w:rFonts w:ascii="Arial" w:hAnsi="Arial" w:cs="Arial"/>
                <w:spacing w:val="-15"/>
                <w:sz w:val="20"/>
                <w:szCs w:val="20"/>
              </w:rPr>
              <w:t xml:space="preserve"> </w:t>
            </w:r>
            <w:r w:rsidRPr="00B8246F">
              <w:rPr>
                <w:rFonts w:ascii="Arial" w:hAnsi="Arial" w:cs="Arial"/>
                <w:sz w:val="20"/>
                <w:szCs w:val="20"/>
              </w:rPr>
              <w:t>should</w:t>
            </w:r>
            <w:r w:rsidRPr="00B8246F">
              <w:rPr>
                <w:rFonts w:ascii="Arial" w:hAnsi="Arial" w:cs="Arial"/>
                <w:spacing w:val="-16"/>
                <w:sz w:val="20"/>
                <w:szCs w:val="20"/>
              </w:rPr>
              <w:t xml:space="preserve"> </w:t>
            </w:r>
            <w:r w:rsidRPr="00B8246F">
              <w:rPr>
                <w:rFonts w:ascii="Arial" w:hAnsi="Arial" w:cs="Arial"/>
                <w:sz w:val="20"/>
                <w:szCs w:val="20"/>
              </w:rPr>
              <w:t>be</w:t>
            </w:r>
            <w:r w:rsidRPr="00B8246F">
              <w:rPr>
                <w:rFonts w:ascii="Arial" w:hAnsi="Arial" w:cs="Arial"/>
                <w:spacing w:val="-15"/>
                <w:sz w:val="20"/>
                <w:szCs w:val="20"/>
              </w:rPr>
              <w:t xml:space="preserve"> </w:t>
            </w:r>
            <w:r w:rsidRPr="00B8246F">
              <w:rPr>
                <w:rFonts w:ascii="Arial" w:hAnsi="Arial" w:cs="Arial"/>
                <w:sz w:val="20"/>
                <w:szCs w:val="20"/>
              </w:rPr>
              <w:t>assessed on its</w:t>
            </w:r>
            <w:r w:rsidRPr="00B8246F">
              <w:rPr>
                <w:rFonts w:ascii="Arial" w:hAnsi="Arial" w:cs="Arial"/>
                <w:spacing w:val="-1"/>
                <w:sz w:val="20"/>
                <w:szCs w:val="20"/>
              </w:rPr>
              <w:t xml:space="preserve"> </w:t>
            </w:r>
            <w:r w:rsidRPr="00B8246F">
              <w:rPr>
                <w:rFonts w:ascii="Arial" w:hAnsi="Arial" w:cs="Arial"/>
                <w:sz w:val="20"/>
                <w:szCs w:val="20"/>
              </w:rPr>
              <w:t>own</w:t>
            </w:r>
            <w:r w:rsidRPr="00B8246F">
              <w:rPr>
                <w:rFonts w:ascii="Arial" w:hAnsi="Arial" w:cs="Arial"/>
                <w:spacing w:val="-3"/>
                <w:sz w:val="20"/>
                <w:szCs w:val="20"/>
              </w:rPr>
              <w:t xml:space="preserve"> </w:t>
            </w:r>
            <w:r w:rsidRPr="00B8246F">
              <w:rPr>
                <w:rFonts w:ascii="Arial" w:hAnsi="Arial" w:cs="Arial"/>
                <w:sz w:val="20"/>
                <w:szCs w:val="20"/>
              </w:rPr>
              <w:t>merits.</w:t>
            </w:r>
            <w:r w:rsidRPr="00B8246F">
              <w:rPr>
                <w:rFonts w:ascii="Arial" w:hAnsi="Arial" w:cs="Arial"/>
                <w:spacing w:val="40"/>
                <w:sz w:val="20"/>
                <w:szCs w:val="20"/>
              </w:rPr>
              <w:t xml:space="preserve"> </w:t>
            </w:r>
            <w:r w:rsidRPr="00B8246F">
              <w:rPr>
                <w:rFonts w:ascii="Arial" w:hAnsi="Arial" w:cs="Arial"/>
                <w:sz w:val="20"/>
                <w:szCs w:val="20"/>
              </w:rPr>
              <w:t>If a</w:t>
            </w:r>
            <w:r w:rsidRPr="00B8246F">
              <w:rPr>
                <w:rFonts w:ascii="Arial" w:hAnsi="Arial" w:cs="Arial"/>
                <w:spacing w:val="-1"/>
                <w:sz w:val="20"/>
                <w:szCs w:val="20"/>
              </w:rPr>
              <w:t xml:space="preserve"> </w:t>
            </w:r>
            <w:r w:rsidRPr="00B8246F">
              <w:rPr>
                <w:rFonts w:ascii="Arial" w:hAnsi="Arial" w:cs="Arial"/>
                <w:sz w:val="20"/>
                <w:szCs w:val="20"/>
              </w:rPr>
              <w:t>proposal is</w:t>
            </w:r>
            <w:r w:rsidRPr="00B8246F">
              <w:rPr>
                <w:rFonts w:ascii="Arial" w:hAnsi="Arial" w:cs="Arial"/>
                <w:spacing w:val="-1"/>
                <w:sz w:val="20"/>
                <w:szCs w:val="20"/>
              </w:rPr>
              <w:t xml:space="preserve"> </w:t>
            </w:r>
            <w:r w:rsidRPr="00B8246F">
              <w:rPr>
                <w:rFonts w:ascii="Arial" w:hAnsi="Arial" w:cs="Arial"/>
                <w:sz w:val="20"/>
                <w:szCs w:val="20"/>
              </w:rPr>
              <w:t>adopted, the</w:t>
            </w:r>
            <w:r w:rsidRPr="00B8246F">
              <w:rPr>
                <w:rFonts w:ascii="Arial" w:hAnsi="Arial" w:cs="Arial"/>
                <w:spacing w:val="-1"/>
                <w:sz w:val="20"/>
                <w:szCs w:val="20"/>
              </w:rPr>
              <w:t xml:space="preserve"> </w:t>
            </w:r>
            <w:r w:rsidRPr="00B8246F">
              <w:rPr>
                <w:rFonts w:ascii="Arial" w:hAnsi="Arial" w:cs="Arial"/>
                <w:sz w:val="20"/>
                <w:szCs w:val="20"/>
              </w:rPr>
              <w:t>individual species within</w:t>
            </w:r>
            <w:r w:rsidRPr="00B8246F">
              <w:rPr>
                <w:rFonts w:ascii="Arial" w:hAnsi="Arial" w:cs="Arial"/>
                <w:spacing w:val="-1"/>
                <w:sz w:val="20"/>
                <w:szCs w:val="20"/>
              </w:rPr>
              <w:t xml:space="preserve"> </w:t>
            </w:r>
            <w:r w:rsidRPr="00B8246F">
              <w:rPr>
                <w:rFonts w:ascii="Arial" w:hAnsi="Arial" w:cs="Arial"/>
                <w:sz w:val="20"/>
                <w:szCs w:val="20"/>
              </w:rPr>
              <w:t>the higher</w:t>
            </w:r>
            <w:r w:rsidRPr="00B8246F">
              <w:rPr>
                <w:rFonts w:ascii="Arial" w:hAnsi="Arial" w:cs="Arial"/>
                <w:spacing w:val="-2"/>
                <w:sz w:val="20"/>
                <w:szCs w:val="20"/>
              </w:rPr>
              <w:t xml:space="preserve"> </w:t>
            </w:r>
            <w:r w:rsidRPr="00B8246F">
              <w:rPr>
                <w:rFonts w:ascii="Arial" w:hAnsi="Arial" w:cs="Arial"/>
                <w:sz w:val="20"/>
                <w:szCs w:val="20"/>
              </w:rPr>
              <w:t>taxon</w:t>
            </w:r>
            <w:r w:rsidRPr="00B8246F">
              <w:rPr>
                <w:rFonts w:ascii="Arial" w:hAnsi="Arial" w:cs="Arial"/>
                <w:spacing w:val="-1"/>
                <w:sz w:val="20"/>
                <w:szCs w:val="20"/>
              </w:rPr>
              <w:t xml:space="preserve"> </w:t>
            </w:r>
            <w:r w:rsidRPr="00B8246F">
              <w:rPr>
                <w:rFonts w:ascii="Arial" w:hAnsi="Arial" w:cs="Arial"/>
                <w:sz w:val="20"/>
                <w:szCs w:val="20"/>
              </w:rPr>
              <w:t>should</w:t>
            </w:r>
            <w:r w:rsidRPr="00B8246F">
              <w:rPr>
                <w:rFonts w:ascii="Arial" w:hAnsi="Arial" w:cs="Arial"/>
                <w:spacing w:val="-1"/>
                <w:sz w:val="20"/>
                <w:szCs w:val="20"/>
              </w:rPr>
              <w:t xml:space="preserve"> </w:t>
            </w:r>
            <w:r w:rsidRPr="00B8246F">
              <w:rPr>
                <w:rFonts w:ascii="Arial" w:hAnsi="Arial" w:cs="Arial"/>
                <w:sz w:val="20"/>
                <w:szCs w:val="20"/>
              </w:rPr>
              <w:t xml:space="preserve">be listed </w:t>
            </w:r>
            <w:r w:rsidRPr="00B8246F">
              <w:rPr>
                <w:rFonts w:ascii="Arial" w:hAnsi="Arial" w:cs="Arial"/>
                <w:color w:val="000000" w:themeColor="text1"/>
                <w:sz w:val="20"/>
                <w:szCs w:val="20"/>
              </w:rPr>
              <w:t>in</w:t>
            </w:r>
            <w:r w:rsidRPr="00B8246F">
              <w:rPr>
                <w:rFonts w:ascii="Arial" w:hAnsi="Arial" w:cs="Arial"/>
                <w:sz w:val="20"/>
                <w:szCs w:val="20"/>
              </w:rPr>
              <w:t xml:space="preserve"> the Appendices of the Convention </w:t>
            </w:r>
            <w:r w:rsidRPr="00B8246F">
              <w:rPr>
                <w:rFonts w:ascii="Arial" w:hAnsi="Arial" w:cs="Arial"/>
                <w:color w:val="000000" w:themeColor="text1"/>
                <w:sz w:val="20"/>
                <w:szCs w:val="20"/>
              </w:rPr>
              <w:t>rather than the higher taxon.</w:t>
            </w:r>
          </w:p>
        </w:tc>
        <w:tc>
          <w:tcPr>
            <w:tcW w:w="1418" w:type="dxa"/>
          </w:tcPr>
          <w:p w14:paraId="6D1CBA18" w14:textId="011731D7" w:rsidR="000629FD" w:rsidRPr="00B8246F" w:rsidRDefault="000629FD" w:rsidP="00CD13E4">
            <w:pPr>
              <w:pStyle w:val="BodyText"/>
              <w:spacing w:before="40" w:after="40"/>
              <w:rPr>
                <w:rFonts w:ascii="Arial" w:hAnsi="Arial" w:cs="Arial"/>
                <w:sz w:val="20"/>
                <w:szCs w:val="20"/>
              </w:rPr>
            </w:pPr>
            <w:r w:rsidRPr="00B8246F">
              <w:rPr>
                <w:rFonts w:ascii="Arial" w:hAnsi="Arial" w:cs="Arial"/>
                <w:iCs/>
                <w:sz w:val="20"/>
                <w:szCs w:val="20"/>
              </w:rPr>
              <w:t>Retain</w:t>
            </w:r>
          </w:p>
        </w:tc>
      </w:tr>
      <w:tr w:rsidR="000629FD" w:rsidRPr="00B8246F" w14:paraId="1CFCE72E" w14:textId="57F9C4C3" w:rsidTr="00F919C4">
        <w:trPr>
          <w:trHeight w:val="20"/>
        </w:trPr>
        <w:tc>
          <w:tcPr>
            <w:tcW w:w="8080" w:type="dxa"/>
          </w:tcPr>
          <w:p w14:paraId="1F911C71" w14:textId="77777777" w:rsidR="000629FD" w:rsidRPr="00B8246F" w:rsidRDefault="000629FD" w:rsidP="00D67AD9">
            <w:pPr>
              <w:pStyle w:val="ListParagraph"/>
              <w:widowControl w:val="0"/>
              <w:numPr>
                <w:ilvl w:val="0"/>
                <w:numId w:val="16"/>
              </w:numPr>
              <w:tabs>
                <w:tab w:val="left" w:pos="405"/>
              </w:tabs>
              <w:autoSpaceDE w:val="0"/>
              <w:autoSpaceDN w:val="0"/>
              <w:spacing w:before="40" w:after="40"/>
              <w:ind w:left="321" w:hanging="321"/>
              <w:contextualSpacing w:val="0"/>
              <w:jc w:val="both"/>
              <w:rPr>
                <w:rFonts w:cs="Arial"/>
                <w:sz w:val="20"/>
                <w:szCs w:val="20"/>
              </w:rPr>
            </w:pPr>
            <w:r w:rsidRPr="00B8246F">
              <w:rPr>
                <w:rFonts w:cs="Arial"/>
                <w:sz w:val="20"/>
                <w:szCs w:val="20"/>
              </w:rPr>
              <w:t>Official</w:t>
            </w:r>
            <w:r w:rsidRPr="00B8246F">
              <w:rPr>
                <w:rFonts w:cs="Arial"/>
                <w:spacing w:val="-6"/>
                <w:sz w:val="20"/>
                <w:szCs w:val="20"/>
              </w:rPr>
              <w:t xml:space="preserve"> </w:t>
            </w:r>
            <w:r w:rsidRPr="00B8246F">
              <w:rPr>
                <w:rFonts w:cs="Arial"/>
                <w:sz w:val="20"/>
                <w:szCs w:val="20"/>
              </w:rPr>
              <w:t>name</w:t>
            </w:r>
            <w:r w:rsidRPr="00B8246F">
              <w:rPr>
                <w:rFonts w:cs="Arial"/>
                <w:spacing w:val="-5"/>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Contracting</w:t>
            </w:r>
            <w:r w:rsidRPr="00B8246F">
              <w:rPr>
                <w:rFonts w:cs="Arial"/>
                <w:spacing w:val="-6"/>
                <w:sz w:val="20"/>
                <w:szCs w:val="20"/>
              </w:rPr>
              <w:t xml:space="preserve"> </w:t>
            </w:r>
            <w:r w:rsidRPr="00B8246F">
              <w:rPr>
                <w:rFonts w:cs="Arial"/>
                <w:sz w:val="20"/>
                <w:szCs w:val="20"/>
              </w:rPr>
              <w:t>Party</w:t>
            </w:r>
            <w:r w:rsidRPr="00B8246F">
              <w:rPr>
                <w:rFonts w:cs="Arial"/>
                <w:spacing w:val="-5"/>
                <w:sz w:val="20"/>
                <w:szCs w:val="20"/>
              </w:rPr>
              <w:t xml:space="preserve"> </w:t>
            </w:r>
            <w:r w:rsidRPr="00B8246F">
              <w:rPr>
                <w:rFonts w:cs="Arial"/>
                <w:sz w:val="20"/>
                <w:szCs w:val="20"/>
              </w:rPr>
              <w:t>to</w:t>
            </w:r>
            <w:r w:rsidRPr="00B8246F">
              <w:rPr>
                <w:rFonts w:cs="Arial"/>
                <w:spacing w:val="-8"/>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Convention</w:t>
            </w:r>
            <w:r w:rsidRPr="00B8246F">
              <w:rPr>
                <w:rFonts w:cs="Arial"/>
                <w:spacing w:val="-6"/>
                <w:sz w:val="20"/>
                <w:szCs w:val="20"/>
              </w:rPr>
              <w:t xml:space="preserve"> </w:t>
            </w:r>
            <w:r w:rsidRPr="00B8246F">
              <w:rPr>
                <w:rFonts w:cs="Arial"/>
                <w:sz w:val="20"/>
                <w:szCs w:val="20"/>
              </w:rPr>
              <w:t>submitting</w:t>
            </w:r>
            <w:r w:rsidRPr="00B8246F">
              <w:rPr>
                <w:rFonts w:cs="Arial"/>
                <w:spacing w:val="-6"/>
                <w:sz w:val="20"/>
                <w:szCs w:val="20"/>
              </w:rPr>
              <w:t xml:space="preserve"> </w:t>
            </w:r>
            <w:r w:rsidRPr="00B8246F">
              <w:rPr>
                <w:rFonts w:cs="Arial"/>
                <w:sz w:val="20"/>
                <w:szCs w:val="20"/>
              </w:rPr>
              <w:t>the</w:t>
            </w:r>
            <w:r w:rsidRPr="00B8246F">
              <w:rPr>
                <w:rFonts w:cs="Arial"/>
                <w:spacing w:val="-8"/>
                <w:sz w:val="20"/>
                <w:szCs w:val="20"/>
              </w:rPr>
              <w:t xml:space="preserve"> </w:t>
            </w:r>
            <w:r w:rsidRPr="00B8246F">
              <w:rPr>
                <w:rFonts w:cs="Arial"/>
                <w:sz w:val="20"/>
                <w:szCs w:val="20"/>
              </w:rPr>
              <w:t>proposal.</w:t>
            </w:r>
            <w:r w:rsidRPr="00B8246F">
              <w:rPr>
                <w:rFonts w:cs="Arial"/>
                <w:spacing w:val="40"/>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proposal</w:t>
            </w:r>
            <w:r w:rsidRPr="00B8246F">
              <w:rPr>
                <w:rFonts w:cs="Arial"/>
                <w:spacing w:val="-6"/>
                <w:sz w:val="20"/>
                <w:szCs w:val="20"/>
              </w:rPr>
              <w:t xml:space="preserve"> </w:t>
            </w:r>
            <w:r w:rsidRPr="00B8246F">
              <w:rPr>
                <w:rFonts w:cs="Arial"/>
                <w:sz w:val="20"/>
                <w:szCs w:val="20"/>
              </w:rPr>
              <w:t>can be submitted by more than one Party.</w:t>
            </w:r>
          </w:p>
        </w:tc>
        <w:tc>
          <w:tcPr>
            <w:tcW w:w="1418" w:type="dxa"/>
          </w:tcPr>
          <w:p w14:paraId="23FE5930" w14:textId="403D63B2" w:rsidR="000629FD" w:rsidRPr="00B8246F" w:rsidRDefault="000629FD" w:rsidP="00CD13E4">
            <w:pPr>
              <w:widowControl w:val="0"/>
              <w:tabs>
                <w:tab w:val="left" w:pos="405"/>
              </w:tabs>
              <w:autoSpaceDE w:val="0"/>
              <w:autoSpaceDN w:val="0"/>
              <w:spacing w:before="40" w:after="40"/>
              <w:rPr>
                <w:rFonts w:cs="Arial"/>
                <w:sz w:val="20"/>
                <w:szCs w:val="20"/>
              </w:rPr>
            </w:pPr>
            <w:r w:rsidRPr="00B8246F">
              <w:rPr>
                <w:rFonts w:cs="Arial"/>
                <w:iCs/>
                <w:sz w:val="20"/>
                <w:szCs w:val="20"/>
              </w:rPr>
              <w:t>Retain</w:t>
            </w:r>
          </w:p>
        </w:tc>
      </w:tr>
      <w:tr w:rsidR="00CA45C4" w:rsidRPr="00B8246F" w14:paraId="42E60450" w14:textId="66BB83AF" w:rsidTr="00F919C4">
        <w:trPr>
          <w:trHeight w:val="20"/>
        </w:trPr>
        <w:tc>
          <w:tcPr>
            <w:tcW w:w="8080" w:type="dxa"/>
          </w:tcPr>
          <w:p w14:paraId="32CECEF3" w14:textId="77777777" w:rsidR="00CA45C4" w:rsidRPr="00B8246F" w:rsidRDefault="00CA45C4" w:rsidP="00D67AD9">
            <w:pPr>
              <w:pStyle w:val="ListParagraph"/>
              <w:widowControl w:val="0"/>
              <w:numPr>
                <w:ilvl w:val="0"/>
                <w:numId w:val="16"/>
              </w:numPr>
              <w:tabs>
                <w:tab w:val="left" w:pos="447"/>
              </w:tabs>
              <w:autoSpaceDE w:val="0"/>
              <w:autoSpaceDN w:val="0"/>
              <w:spacing w:before="40" w:after="40"/>
              <w:ind w:left="321" w:hanging="321"/>
              <w:contextualSpacing w:val="0"/>
              <w:jc w:val="both"/>
              <w:rPr>
                <w:rFonts w:cs="Arial"/>
                <w:sz w:val="20"/>
                <w:szCs w:val="20"/>
              </w:rPr>
            </w:pPr>
            <w:r w:rsidRPr="00B8246F">
              <w:rPr>
                <w:rFonts w:cs="Arial"/>
                <w:sz w:val="20"/>
                <w:szCs w:val="20"/>
              </w:rPr>
              <w:t>A selection of the most important scientific data which explain and substantiate the proposal; these data may be gathered from technical literature or from reports which have so far not been published (references and web links should be provided).</w:t>
            </w:r>
          </w:p>
        </w:tc>
        <w:tc>
          <w:tcPr>
            <w:tcW w:w="1418" w:type="dxa"/>
          </w:tcPr>
          <w:p w14:paraId="42B7BFEB" w14:textId="75F03644" w:rsidR="00CA45C4" w:rsidRPr="00B8246F" w:rsidRDefault="00CA45C4" w:rsidP="00CD13E4">
            <w:pPr>
              <w:widowControl w:val="0"/>
              <w:tabs>
                <w:tab w:val="left" w:pos="447"/>
              </w:tabs>
              <w:autoSpaceDE w:val="0"/>
              <w:autoSpaceDN w:val="0"/>
              <w:spacing w:before="40" w:after="40"/>
              <w:rPr>
                <w:rFonts w:cs="Arial"/>
                <w:sz w:val="20"/>
                <w:szCs w:val="20"/>
              </w:rPr>
            </w:pPr>
            <w:r w:rsidRPr="00B8246F">
              <w:rPr>
                <w:rFonts w:cs="Arial"/>
                <w:iCs/>
                <w:sz w:val="20"/>
                <w:szCs w:val="20"/>
              </w:rPr>
              <w:t>Retain</w:t>
            </w:r>
          </w:p>
        </w:tc>
      </w:tr>
      <w:tr w:rsidR="00CA45C4" w:rsidRPr="00B8246F" w14:paraId="761ED63E" w14:textId="40D249DD" w:rsidTr="00F919C4">
        <w:trPr>
          <w:trHeight w:val="20"/>
        </w:trPr>
        <w:tc>
          <w:tcPr>
            <w:tcW w:w="8080" w:type="dxa"/>
          </w:tcPr>
          <w:p w14:paraId="4048CFBB" w14:textId="77777777" w:rsidR="00CA45C4" w:rsidRPr="00B8246F" w:rsidRDefault="00CA45C4" w:rsidP="00D67AD9">
            <w:pPr>
              <w:pStyle w:val="ListParagraph"/>
              <w:widowControl w:val="0"/>
              <w:numPr>
                <w:ilvl w:val="0"/>
                <w:numId w:val="15"/>
              </w:numPr>
              <w:autoSpaceDE w:val="0"/>
              <w:autoSpaceDN w:val="0"/>
              <w:spacing w:before="40" w:after="40"/>
              <w:ind w:left="179" w:hanging="142"/>
              <w:contextualSpacing w:val="0"/>
              <w:jc w:val="both"/>
              <w:rPr>
                <w:rFonts w:cs="Arial"/>
                <w:sz w:val="20"/>
                <w:szCs w:val="20"/>
              </w:rPr>
            </w:pPr>
            <w:r w:rsidRPr="00B8246F">
              <w:rPr>
                <w:rFonts w:cs="Arial"/>
                <w:spacing w:val="-2"/>
                <w:sz w:val="20"/>
                <w:szCs w:val="20"/>
              </w:rPr>
              <w:t>Taxonomy:</w:t>
            </w:r>
          </w:p>
          <w:p w14:paraId="0D404835" w14:textId="3AE6B19A" w:rsidR="00CA45C4" w:rsidRPr="00B8246F" w:rsidRDefault="00CA45C4" w:rsidP="000A115C">
            <w:pPr>
              <w:pStyle w:val="BodyText"/>
              <w:spacing w:before="40" w:after="40"/>
              <w:ind w:left="38"/>
              <w:rPr>
                <w:rFonts w:ascii="Arial" w:hAnsi="Arial" w:cs="Arial"/>
                <w:sz w:val="20"/>
                <w:szCs w:val="20"/>
              </w:rPr>
            </w:pPr>
            <w:r w:rsidRPr="00B8246F">
              <w:rPr>
                <w:rFonts w:ascii="Arial" w:hAnsi="Arial" w:cs="Arial"/>
                <w:sz w:val="20"/>
                <w:szCs w:val="20"/>
              </w:rPr>
              <w:t>The</w:t>
            </w:r>
            <w:r w:rsidRPr="00B8246F">
              <w:rPr>
                <w:rFonts w:ascii="Arial" w:hAnsi="Arial" w:cs="Arial"/>
                <w:spacing w:val="-9"/>
                <w:sz w:val="20"/>
                <w:szCs w:val="20"/>
              </w:rPr>
              <w:t xml:space="preserve"> </w:t>
            </w:r>
            <w:r w:rsidRPr="00B8246F">
              <w:rPr>
                <w:rFonts w:ascii="Arial" w:hAnsi="Arial" w:cs="Arial"/>
                <w:sz w:val="20"/>
                <w:szCs w:val="20"/>
              </w:rPr>
              <w:t>proposal</w:t>
            </w:r>
            <w:r w:rsidRPr="00B8246F">
              <w:rPr>
                <w:rFonts w:ascii="Arial" w:hAnsi="Arial" w:cs="Arial"/>
                <w:spacing w:val="-12"/>
                <w:sz w:val="20"/>
                <w:szCs w:val="20"/>
              </w:rPr>
              <w:t xml:space="preserve"> </w:t>
            </w:r>
            <w:r w:rsidRPr="00B8246F">
              <w:rPr>
                <w:rFonts w:ascii="Arial" w:hAnsi="Arial" w:cs="Arial"/>
                <w:sz w:val="20"/>
                <w:szCs w:val="20"/>
              </w:rPr>
              <w:t>should</w:t>
            </w:r>
            <w:r w:rsidRPr="00B8246F">
              <w:rPr>
                <w:rFonts w:ascii="Arial" w:hAnsi="Arial" w:cs="Arial"/>
                <w:spacing w:val="-9"/>
                <w:sz w:val="20"/>
                <w:szCs w:val="20"/>
              </w:rPr>
              <w:t xml:space="preserve"> </w:t>
            </w:r>
            <w:r w:rsidRPr="00B8246F">
              <w:rPr>
                <w:rFonts w:ascii="Arial" w:hAnsi="Arial" w:cs="Arial"/>
                <w:sz w:val="20"/>
                <w:szCs w:val="20"/>
              </w:rPr>
              <w:t>include</w:t>
            </w:r>
            <w:r w:rsidRPr="00B8246F">
              <w:rPr>
                <w:rFonts w:ascii="Arial" w:hAnsi="Arial" w:cs="Arial"/>
                <w:spacing w:val="-9"/>
                <w:sz w:val="20"/>
                <w:szCs w:val="20"/>
              </w:rPr>
              <w:t xml:space="preserve"> </w:t>
            </w:r>
            <w:r w:rsidRPr="00B8246F">
              <w:rPr>
                <w:rFonts w:ascii="Arial" w:hAnsi="Arial" w:cs="Arial"/>
                <w:sz w:val="20"/>
                <w:szCs w:val="20"/>
              </w:rPr>
              <w:t>sufficient</w:t>
            </w:r>
            <w:r w:rsidRPr="00B8246F">
              <w:rPr>
                <w:rFonts w:ascii="Arial" w:hAnsi="Arial" w:cs="Arial"/>
                <w:spacing w:val="-10"/>
                <w:sz w:val="20"/>
                <w:szCs w:val="20"/>
              </w:rPr>
              <w:t xml:space="preserve"> </w:t>
            </w:r>
            <w:r w:rsidRPr="00B8246F">
              <w:rPr>
                <w:rFonts w:ascii="Arial" w:hAnsi="Arial" w:cs="Arial"/>
                <w:sz w:val="20"/>
                <w:szCs w:val="20"/>
              </w:rPr>
              <w:t>information</w:t>
            </w:r>
            <w:r w:rsidRPr="00B8246F">
              <w:rPr>
                <w:rFonts w:ascii="Arial" w:hAnsi="Arial" w:cs="Arial"/>
                <w:spacing w:val="-11"/>
                <w:sz w:val="20"/>
                <w:szCs w:val="20"/>
              </w:rPr>
              <w:t xml:space="preserve"> </w:t>
            </w:r>
            <w:r w:rsidRPr="00B8246F">
              <w:rPr>
                <w:rFonts w:ascii="Arial" w:hAnsi="Arial" w:cs="Arial"/>
                <w:sz w:val="20"/>
                <w:szCs w:val="20"/>
              </w:rPr>
              <w:t>to</w:t>
            </w:r>
            <w:r w:rsidRPr="00B8246F">
              <w:rPr>
                <w:rFonts w:ascii="Arial" w:hAnsi="Arial" w:cs="Arial"/>
                <w:spacing w:val="-11"/>
                <w:sz w:val="20"/>
                <w:szCs w:val="20"/>
              </w:rPr>
              <w:t xml:space="preserve"> </w:t>
            </w:r>
            <w:r w:rsidRPr="00B8246F">
              <w:rPr>
                <w:rFonts w:ascii="Arial" w:hAnsi="Arial" w:cs="Arial"/>
                <w:sz w:val="20"/>
                <w:szCs w:val="20"/>
              </w:rPr>
              <w:t>allow</w:t>
            </w:r>
            <w:r w:rsidRPr="00B8246F">
              <w:rPr>
                <w:rFonts w:ascii="Arial" w:hAnsi="Arial" w:cs="Arial"/>
                <w:spacing w:val="-10"/>
                <w:sz w:val="20"/>
                <w:szCs w:val="20"/>
              </w:rPr>
              <w:t xml:space="preserve"> </w:t>
            </w:r>
            <w:r w:rsidRPr="00B8246F">
              <w:rPr>
                <w:rFonts w:ascii="Arial" w:hAnsi="Arial" w:cs="Arial"/>
                <w:sz w:val="20"/>
                <w:szCs w:val="20"/>
              </w:rPr>
              <w:t>the</w:t>
            </w:r>
            <w:r w:rsidRPr="00B8246F">
              <w:rPr>
                <w:rFonts w:ascii="Arial" w:hAnsi="Arial" w:cs="Arial"/>
                <w:spacing w:val="-12"/>
                <w:sz w:val="20"/>
                <w:szCs w:val="20"/>
              </w:rPr>
              <w:t xml:space="preserve"> </w:t>
            </w:r>
            <w:r w:rsidRPr="00B8246F">
              <w:rPr>
                <w:rFonts w:ascii="Arial" w:hAnsi="Arial" w:cs="Arial"/>
                <w:sz w:val="20"/>
                <w:szCs w:val="20"/>
              </w:rPr>
              <w:t>Scientific</w:t>
            </w:r>
            <w:r w:rsidRPr="00B8246F">
              <w:rPr>
                <w:rFonts w:ascii="Arial" w:hAnsi="Arial" w:cs="Arial"/>
                <w:spacing w:val="-8"/>
                <w:sz w:val="20"/>
                <w:szCs w:val="20"/>
              </w:rPr>
              <w:t xml:space="preserve"> </w:t>
            </w:r>
            <w:r w:rsidRPr="00B8246F">
              <w:rPr>
                <w:rFonts w:ascii="Arial" w:hAnsi="Arial" w:cs="Arial"/>
                <w:sz w:val="20"/>
                <w:szCs w:val="20"/>
              </w:rPr>
              <w:t>Council</w:t>
            </w:r>
            <w:r w:rsidRPr="00B8246F">
              <w:rPr>
                <w:rFonts w:ascii="Arial" w:hAnsi="Arial" w:cs="Arial"/>
                <w:spacing w:val="-10"/>
                <w:sz w:val="20"/>
                <w:szCs w:val="20"/>
              </w:rPr>
              <w:t xml:space="preserve"> </w:t>
            </w:r>
            <w:r w:rsidRPr="00B8246F">
              <w:rPr>
                <w:rFonts w:ascii="Arial" w:hAnsi="Arial" w:cs="Arial"/>
                <w:sz w:val="20"/>
                <w:szCs w:val="20"/>
              </w:rPr>
              <w:t>and</w:t>
            </w:r>
            <w:r w:rsidRPr="00B8246F">
              <w:rPr>
                <w:rFonts w:ascii="Arial" w:hAnsi="Arial" w:cs="Arial"/>
                <w:spacing w:val="-9"/>
                <w:sz w:val="20"/>
                <w:szCs w:val="20"/>
              </w:rPr>
              <w:t xml:space="preserve"> </w:t>
            </w:r>
            <w:r w:rsidRPr="00B8246F">
              <w:rPr>
                <w:rFonts w:ascii="Arial" w:hAnsi="Arial" w:cs="Arial"/>
                <w:sz w:val="20"/>
                <w:szCs w:val="20"/>
              </w:rPr>
              <w:t>the</w:t>
            </w:r>
            <w:r w:rsidRPr="00B8246F">
              <w:rPr>
                <w:rFonts w:ascii="Arial" w:hAnsi="Arial" w:cs="Arial"/>
                <w:spacing w:val="-12"/>
                <w:sz w:val="20"/>
                <w:szCs w:val="20"/>
              </w:rPr>
              <w:t xml:space="preserve"> </w:t>
            </w:r>
            <w:r w:rsidRPr="00B8246F">
              <w:rPr>
                <w:rFonts w:ascii="Arial" w:hAnsi="Arial" w:cs="Arial"/>
                <w:sz w:val="20"/>
                <w:szCs w:val="20"/>
              </w:rPr>
              <w:t>Conference of the Parties to identify clearly the taxon that is the subject of the proposal.</w:t>
            </w:r>
          </w:p>
        </w:tc>
        <w:tc>
          <w:tcPr>
            <w:tcW w:w="1418" w:type="dxa"/>
          </w:tcPr>
          <w:p w14:paraId="5E688823" w14:textId="2B7953AF" w:rsidR="00CA45C4" w:rsidRPr="00B8246F" w:rsidRDefault="00CA45C4" w:rsidP="00CD13E4">
            <w:pPr>
              <w:widowControl w:val="0"/>
              <w:tabs>
                <w:tab w:val="left" w:pos="387"/>
              </w:tabs>
              <w:autoSpaceDE w:val="0"/>
              <w:autoSpaceDN w:val="0"/>
              <w:spacing w:before="40" w:after="40"/>
              <w:rPr>
                <w:rFonts w:cs="Arial"/>
                <w:spacing w:val="-2"/>
                <w:sz w:val="20"/>
                <w:szCs w:val="20"/>
                <w:u w:val="single"/>
              </w:rPr>
            </w:pPr>
            <w:r w:rsidRPr="00B8246F">
              <w:rPr>
                <w:rFonts w:cs="Arial"/>
                <w:iCs/>
                <w:sz w:val="20"/>
                <w:szCs w:val="20"/>
              </w:rPr>
              <w:t>Retain</w:t>
            </w:r>
          </w:p>
        </w:tc>
      </w:tr>
      <w:tr w:rsidR="00CA45C4" w:rsidRPr="00B8246F" w14:paraId="3240217E" w14:textId="74D30AD0" w:rsidTr="00F919C4">
        <w:trPr>
          <w:trHeight w:val="20"/>
        </w:trPr>
        <w:tc>
          <w:tcPr>
            <w:tcW w:w="8080" w:type="dxa"/>
          </w:tcPr>
          <w:p w14:paraId="665A5372" w14:textId="77777777" w:rsidR="00CA45C4" w:rsidRPr="00B8246F" w:rsidRDefault="00CA45C4" w:rsidP="00D67AD9">
            <w:pPr>
              <w:pStyle w:val="ListParagraph"/>
              <w:widowControl w:val="0"/>
              <w:numPr>
                <w:ilvl w:val="1"/>
                <w:numId w:val="15"/>
              </w:numPr>
              <w:autoSpaceDE w:val="0"/>
              <w:autoSpaceDN w:val="0"/>
              <w:spacing w:before="40" w:after="40"/>
              <w:ind w:left="462" w:hanging="425"/>
              <w:contextualSpacing w:val="0"/>
              <w:jc w:val="both"/>
              <w:rPr>
                <w:rFonts w:cs="Arial"/>
                <w:sz w:val="20"/>
                <w:szCs w:val="20"/>
              </w:rPr>
            </w:pPr>
            <w:r w:rsidRPr="00B8246F">
              <w:rPr>
                <w:rFonts w:cs="Arial"/>
                <w:sz w:val="20"/>
                <w:szCs w:val="20"/>
              </w:rPr>
              <w:t>If</w:t>
            </w:r>
            <w:r w:rsidRPr="00B8246F">
              <w:rPr>
                <w:rFonts w:cs="Arial"/>
                <w:spacing w:val="-16"/>
                <w:sz w:val="20"/>
                <w:szCs w:val="20"/>
              </w:rPr>
              <w:t xml:space="preserve"> </w:t>
            </w:r>
            <w:r w:rsidRPr="00B8246F">
              <w:rPr>
                <w:rFonts w:cs="Arial"/>
                <w:sz w:val="20"/>
                <w:szCs w:val="20"/>
              </w:rPr>
              <w:t>the</w:t>
            </w:r>
            <w:r w:rsidRPr="00B8246F">
              <w:rPr>
                <w:rFonts w:cs="Arial"/>
                <w:spacing w:val="-15"/>
                <w:sz w:val="20"/>
                <w:szCs w:val="20"/>
              </w:rPr>
              <w:t xml:space="preserve"> </w:t>
            </w:r>
            <w:r w:rsidRPr="00B8246F">
              <w:rPr>
                <w:rFonts w:cs="Arial"/>
                <w:sz w:val="20"/>
                <w:szCs w:val="20"/>
              </w:rPr>
              <w:t>species</w:t>
            </w:r>
            <w:r w:rsidRPr="00B8246F">
              <w:rPr>
                <w:rFonts w:cs="Arial"/>
                <w:spacing w:val="-15"/>
                <w:sz w:val="20"/>
                <w:szCs w:val="20"/>
              </w:rPr>
              <w:t xml:space="preserve"> </w:t>
            </w:r>
            <w:r w:rsidRPr="00B8246F">
              <w:rPr>
                <w:rFonts w:cs="Arial"/>
                <w:sz w:val="20"/>
                <w:szCs w:val="20"/>
              </w:rPr>
              <w:t>concerned</w:t>
            </w:r>
            <w:r w:rsidRPr="00B8246F">
              <w:rPr>
                <w:rFonts w:cs="Arial"/>
                <w:spacing w:val="-16"/>
                <w:sz w:val="20"/>
                <w:szCs w:val="20"/>
              </w:rPr>
              <w:t xml:space="preserve"> </w:t>
            </w:r>
            <w:r w:rsidRPr="00B8246F">
              <w:rPr>
                <w:rFonts w:cs="Arial"/>
                <w:sz w:val="20"/>
                <w:szCs w:val="20"/>
              </w:rPr>
              <w:t>is</w:t>
            </w:r>
            <w:r w:rsidRPr="00B8246F">
              <w:rPr>
                <w:rFonts w:cs="Arial"/>
                <w:spacing w:val="-15"/>
                <w:sz w:val="20"/>
                <w:szCs w:val="20"/>
              </w:rPr>
              <w:t xml:space="preserve"> </w:t>
            </w:r>
            <w:r w:rsidRPr="00B8246F">
              <w:rPr>
                <w:rFonts w:cs="Arial"/>
                <w:sz w:val="20"/>
                <w:szCs w:val="20"/>
              </w:rPr>
              <w:t>included</w:t>
            </w:r>
            <w:r w:rsidRPr="00B8246F">
              <w:rPr>
                <w:rFonts w:cs="Arial"/>
                <w:spacing w:val="-15"/>
                <w:sz w:val="20"/>
                <w:szCs w:val="20"/>
              </w:rPr>
              <w:t xml:space="preserve"> </w:t>
            </w:r>
            <w:r w:rsidRPr="00B8246F">
              <w:rPr>
                <w:rFonts w:cs="Arial"/>
                <w:sz w:val="20"/>
                <w:szCs w:val="20"/>
              </w:rPr>
              <w:t>in</w:t>
            </w:r>
            <w:r w:rsidRPr="00B8246F">
              <w:rPr>
                <w:rFonts w:cs="Arial"/>
                <w:spacing w:val="-15"/>
                <w:sz w:val="20"/>
                <w:szCs w:val="20"/>
              </w:rPr>
              <w:t xml:space="preserve"> </w:t>
            </w:r>
            <w:r w:rsidRPr="00B8246F">
              <w:rPr>
                <w:rFonts w:cs="Arial"/>
                <w:sz w:val="20"/>
                <w:szCs w:val="20"/>
              </w:rPr>
              <w:t>one</w:t>
            </w:r>
            <w:r w:rsidRPr="00B8246F">
              <w:rPr>
                <w:rFonts w:cs="Arial"/>
                <w:spacing w:val="-16"/>
                <w:sz w:val="20"/>
                <w:szCs w:val="20"/>
              </w:rPr>
              <w:t xml:space="preserve"> </w:t>
            </w:r>
            <w:r w:rsidRPr="00B8246F">
              <w:rPr>
                <w:rFonts w:cs="Arial"/>
                <w:sz w:val="20"/>
                <w:szCs w:val="20"/>
              </w:rPr>
              <w:t>of</w:t>
            </w:r>
            <w:r w:rsidRPr="00B8246F">
              <w:rPr>
                <w:rFonts w:cs="Arial"/>
                <w:spacing w:val="-15"/>
                <w:sz w:val="20"/>
                <w:szCs w:val="20"/>
              </w:rPr>
              <w:t xml:space="preserve"> </w:t>
            </w:r>
            <w:r w:rsidRPr="00B8246F">
              <w:rPr>
                <w:rFonts w:cs="Arial"/>
                <w:sz w:val="20"/>
                <w:szCs w:val="20"/>
              </w:rPr>
              <w:t>the</w:t>
            </w:r>
            <w:r w:rsidRPr="00B8246F">
              <w:rPr>
                <w:rFonts w:cs="Arial"/>
                <w:spacing w:val="-15"/>
                <w:sz w:val="20"/>
                <w:szCs w:val="20"/>
              </w:rPr>
              <w:t xml:space="preserve"> </w:t>
            </w:r>
            <w:r w:rsidRPr="00B8246F">
              <w:rPr>
                <w:rFonts w:cs="Arial"/>
                <w:sz w:val="20"/>
                <w:szCs w:val="20"/>
              </w:rPr>
              <w:t>standard</w:t>
            </w:r>
            <w:r w:rsidRPr="00B8246F">
              <w:rPr>
                <w:rFonts w:cs="Arial"/>
                <w:spacing w:val="-16"/>
                <w:sz w:val="20"/>
                <w:szCs w:val="20"/>
              </w:rPr>
              <w:t xml:space="preserve"> </w:t>
            </w:r>
            <w:r w:rsidRPr="00B8246F">
              <w:rPr>
                <w:rFonts w:cs="Arial"/>
                <w:sz w:val="20"/>
                <w:szCs w:val="20"/>
              </w:rPr>
              <w:t>lists</w:t>
            </w:r>
            <w:r w:rsidRPr="00B8246F">
              <w:rPr>
                <w:rFonts w:cs="Arial"/>
                <w:spacing w:val="-15"/>
                <w:sz w:val="20"/>
                <w:szCs w:val="20"/>
              </w:rPr>
              <w:t xml:space="preserve"> </w:t>
            </w:r>
            <w:r w:rsidRPr="00B8246F">
              <w:rPr>
                <w:rFonts w:cs="Arial"/>
                <w:sz w:val="20"/>
                <w:szCs w:val="20"/>
              </w:rPr>
              <w:t>of</w:t>
            </w:r>
            <w:r w:rsidRPr="00B8246F">
              <w:rPr>
                <w:rFonts w:cs="Arial"/>
                <w:spacing w:val="-15"/>
                <w:sz w:val="20"/>
                <w:szCs w:val="20"/>
              </w:rPr>
              <w:t xml:space="preserve"> </w:t>
            </w:r>
            <w:r w:rsidRPr="00B8246F">
              <w:rPr>
                <w:rFonts w:cs="Arial"/>
                <w:sz w:val="20"/>
                <w:szCs w:val="20"/>
              </w:rPr>
              <w:t>names</w:t>
            </w:r>
            <w:r w:rsidRPr="00B8246F">
              <w:rPr>
                <w:rFonts w:cs="Arial"/>
                <w:spacing w:val="-15"/>
                <w:sz w:val="20"/>
                <w:szCs w:val="20"/>
              </w:rPr>
              <w:t xml:space="preserve"> </w:t>
            </w:r>
            <w:r w:rsidRPr="00B8246F">
              <w:rPr>
                <w:rFonts w:cs="Arial"/>
                <w:sz w:val="20"/>
                <w:szCs w:val="20"/>
              </w:rPr>
              <w:t>or</w:t>
            </w:r>
            <w:r w:rsidRPr="00B8246F">
              <w:rPr>
                <w:rFonts w:cs="Arial"/>
                <w:spacing w:val="-16"/>
                <w:sz w:val="20"/>
                <w:szCs w:val="20"/>
              </w:rPr>
              <w:t xml:space="preserve"> </w:t>
            </w:r>
            <w:r w:rsidRPr="00B8246F">
              <w:rPr>
                <w:rFonts w:cs="Arial"/>
                <w:sz w:val="20"/>
                <w:szCs w:val="20"/>
              </w:rPr>
              <w:t>taxonomic</w:t>
            </w:r>
            <w:r w:rsidRPr="00B8246F">
              <w:rPr>
                <w:rFonts w:cs="Arial"/>
                <w:spacing w:val="-15"/>
                <w:sz w:val="20"/>
                <w:szCs w:val="20"/>
              </w:rPr>
              <w:t xml:space="preserve"> </w:t>
            </w:r>
            <w:r w:rsidRPr="00B8246F">
              <w:rPr>
                <w:rFonts w:cs="Arial"/>
                <w:sz w:val="20"/>
                <w:szCs w:val="20"/>
              </w:rPr>
              <w:t>references adopted by the Conference of the Parties, the name provided by that reference should be entered here.</w:t>
            </w:r>
            <w:r w:rsidRPr="00B8246F">
              <w:rPr>
                <w:rFonts w:cs="Arial"/>
                <w:spacing w:val="40"/>
                <w:sz w:val="20"/>
                <w:szCs w:val="20"/>
              </w:rPr>
              <w:t xml:space="preserve"> </w:t>
            </w:r>
            <w:r w:rsidRPr="00B8246F">
              <w:rPr>
                <w:rFonts w:cs="Arial"/>
                <w:sz w:val="20"/>
                <w:szCs w:val="20"/>
              </w:rPr>
              <w:t>If</w:t>
            </w:r>
            <w:r w:rsidRPr="00B8246F">
              <w:rPr>
                <w:rFonts w:cs="Arial"/>
                <w:spacing w:val="-7"/>
                <w:sz w:val="20"/>
                <w:szCs w:val="20"/>
              </w:rPr>
              <w:t xml:space="preserve"> </w:t>
            </w:r>
            <w:r w:rsidRPr="00B8246F">
              <w:rPr>
                <w:rFonts w:cs="Arial"/>
                <w:sz w:val="20"/>
                <w:szCs w:val="20"/>
              </w:rPr>
              <w:t>a</w:t>
            </w:r>
            <w:r w:rsidRPr="00B8246F">
              <w:rPr>
                <w:rFonts w:cs="Arial"/>
                <w:spacing w:val="-10"/>
                <w:sz w:val="20"/>
                <w:szCs w:val="20"/>
              </w:rPr>
              <w:t xml:space="preserve"> </w:t>
            </w:r>
            <w:r w:rsidRPr="00B8246F">
              <w:rPr>
                <w:rFonts w:cs="Arial"/>
                <w:sz w:val="20"/>
                <w:szCs w:val="20"/>
              </w:rPr>
              <w:t>different</w:t>
            </w:r>
            <w:r w:rsidRPr="00B8246F">
              <w:rPr>
                <w:rFonts w:cs="Arial"/>
                <w:spacing w:val="-10"/>
                <w:sz w:val="20"/>
                <w:szCs w:val="20"/>
              </w:rPr>
              <w:t xml:space="preserve"> </w:t>
            </w:r>
            <w:r w:rsidRPr="00B8246F">
              <w:rPr>
                <w:rFonts w:cs="Arial"/>
                <w:sz w:val="20"/>
                <w:szCs w:val="20"/>
              </w:rPr>
              <w:t>name</w:t>
            </w:r>
            <w:r w:rsidRPr="00B8246F">
              <w:rPr>
                <w:rFonts w:cs="Arial"/>
                <w:spacing w:val="-10"/>
                <w:sz w:val="20"/>
                <w:szCs w:val="20"/>
              </w:rPr>
              <w:t xml:space="preserve"> </w:t>
            </w:r>
            <w:r w:rsidRPr="00B8246F">
              <w:rPr>
                <w:rFonts w:cs="Arial"/>
                <w:sz w:val="20"/>
                <w:szCs w:val="20"/>
              </w:rPr>
              <w:t>is</w:t>
            </w:r>
            <w:r w:rsidRPr="00B8246F">
              <w:rPr>
                <w:rFonts w:cs="Arial"/>
                <w:spacing w:val="-8"/>
                <w:sz w:val="20"/>
                <w:szCs w:val="20"/>
              </w:rPr>
              <w:t xml:space="preserve"> </w:t>
            </w:r>
            <w:r w:rsidRPr="00B8246F">
              <w:rPr>
                <w:rFonts w:cs="Arial"/>
                <w:sz w:val="20"/>
                <w:szCs w:val="20"/>
              </w:rPr>
              <w:t>used,</w:t>
            </w:r>
            <w:r w:rsidRPr="00B8246F">
              <w:rPr>
                <w:rFonts w:cs="Arial"/>
                <w:spacing w:val="-12"/>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reason</w:t>
            </w:r>
            <w:r w:rsidRPr="00B8246F">
              <w:rPr>
                <w:rFonts w:cs="Arial"/>
                <w:spacing w:val="-10"/>
                <w:sz w:val="20"/>
                <w:szCs w:val="20"/>
              </w:rPr>
              <w:t xml:space="preserve"> </w:t>
            </w:r>
            <w:r w:rsidRPr="00B8246F">
              <w:rPr>
                <w:rFonts w:cs="Arial"/>
                <w:sz w:val="20"/>
                <w:szCs w:val="20"/>
              </w:rPr>
              <w:t>for</w:t>
            </w:r>
            <w:r w:rsidRPr="00B8246F">
              <w:rPr>
                <w:rFonts w:cs="Arial"/>
                <w:spacing w:val="-10"/>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divergence</w:t>
            </w:r>
            <w:r w:rsidRPr="00B8246F">
              <w:rPr>
                <w:rFonts w:cs="Arial"/>
                <w:spacing w:val="-13"/>
                <w:sz w:val="20"/>
                <w:szCs w:val="20"/>
              </w:rPr>
              <w:t xml:space="preserve"> </w:t>
            </w:r>
            <w:r w:rsidRPr="00B8246F">
              <w:rPr>
                <w:rFonts w:cs="Arial"/>
                <w:sz w:val="20"/>
                <w:szCs w:val="20"/>
              </w:rPr>
              <w:t>from</w:t>
            </w:r>
            <w:r w:rsidRPr="00B8246F">
              <w:rPr>
                <w:rFonts w:cs="Arial"/>
                <w:spacing w:val="-10"/>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taxonomic</w:t>
            </w:r>
            <w:r w:rsidRPr="00B8246F">
              <w:rPr>
                <w:rFonts w:cs="Arial"/>
                <w:spacing w:val="-10"/>
                <w:sz w:val="20"/>
                <w:szCs w:val="20"/>
              </w:rPr>
              <w:t xml:space="preserve"> </w:t>
            </w:r>
            <w:r w:rsidRPr="00B8246F">
              <w:rPr>
                <w:rFonts w:cs="Arial"/>
                <w:sz w:val="20"/>
                <w:szCs w:val="20"/>
              </w:rPr>
              <w:t>reference</w:t>
            </w:r>
            <w:r w:rsidRPr="00B8246F">
              <w:rPr>
                <w:rFonts w:cs="Arial"/>
                <w:spacing w:val="-10"/>
                <w:sz w:val="20"/>
                <w:szCs w:val="20"/>
              </w:rPr>
              <w:t xml:space="preserve"> </w:t>
            </w:r>
            <w:r w:rsidRPr="00B8246F">
              <w:rPr>
                <w:rFonts w:cs="Arial"/>
                <w:sz w:val="20"/>
                <w:szCs w:val="20"/>
              </w:rPr>
              <w:t>should be explained.</w:t>
            </w:r>
            <w:r w:rsidRPr="00B8246F">
              <w:rPr>
                <w:rFonts w:cs="Arial"/>
                <w:spacing w:val="40"/>
                <w:sz w:val="20"/>
                <w:szCs w:val="20"/>
              </w:rPr>
              <w:t xml:space="preserve"> </w:t>
            </w:r>
            <w:r w:rsidRPr="00B8246F">
              <w:rPr>
                <w:rFonts w:cs="Arial"/>
                <w:sz w:val="20"/>
                <w:szCs w:val="20"/>
              </w:rPr>
              <w:t>If the species concerned is not included in one of the adopted standard references, the proponent should provide references as to the source of the name used.</w:t>
            </w:r>
          </w:p>
        </w:tc>
        <w:tc>
          <w:tcPr>
            <w:tcW w:w="1418" w:type="dxa"/>
          </w:tcPr>
          <w:p w14:paraId="5F52D28F" w14:textId="20180D2E" w:rsidR="00CA45C4" w:rsidRPr="00B8246F" w:rsidRDefault="00CA45C4" w:rsidP="00CD13E4">
            <w:pPr>
              <w:widowControl w:val="0"/>
              <w:tabs>
                <w:tab w:val="left" w:pos="495"/>
              </w:tabs>
              <w:autoSpaceDE w:val="0"/>
              <w:autoSpaceDN w:val="0"/>
              <w:spacing w:before="40" w:after="40"/>
              <w:rPr>
                <w:rFonts w:cs="Arial"/>
                <w:sz w:val="20"/>
                <w:szCs w:val="20"/>
              </w:rPr>
            </w:pPr>
            <w:r w:rsidRPr="00B8246F">
              <w:rPr>
                <w:rFonts w:cs="Arial"/>
                <w:iCs/>
                <w:sz w:val="20"/>
                <w:szCs w:val="20"/>
              </w:rPr>
              <w:t>Retain</w:t>
            </w:r>
          </w:p>
        </w:tc>
      </w:tr>
      <w:tr w:rsidR="00CA45C4" w:rsidRPr="00B8246F" w14:paraId="5278D21D" w14:textId="3E3A85B8" w:rsidTr="00F919C4">
        <w:trPr>
          <w:trHeight w:val="20"/>
        </w:trPr>
        <w:tc>
          <w:tcPr>
            <w:tcW w:w="8080" w:type="dxa"/>
          </w:tcPr>
          <w:p w14:paraId="351A7149" w14:textId="4AF9876A" w:rsidR="00CA45C4" w:rsidRPr="00B8246F" w:rsidRDefault="00CA45C4" w:rsidP="00D67AD9">
            <w:pPr>
              <w:pStyle w:val="ListParagraph"/>
              <w:widowControl w:val="0"/>
              <w:numPr>
                <w:ilvl w:val="1"/>
                <w:numId w:val="15"/>
              </w:numPr>
              <w:tabs>
                <w:tab w:val="left" w:pos="521"/>
              </w:tabs>
              <w:autoSpaceDE w:val="0"/>
              <w:autoSpaceDN w:val="0"/>
              <w:spacing w:before="40" w:after="40"/>
              <w:ind w:left="462" w:hanging="425"/>
              <w:contextualSpacing w:val="0"/>
              <w:jc w:val="both"/>
              <w:rPr>
                <w:rFonts w:cs="Arial"/>
                <w:sz w:val="20"/>
                <w:szCs w:val="20"/>
              </w:rPr>
            </w:pPr>
            <w:r w:rsidRPr="00B8246F">
              <w:rPr>
                <w:rFonts w:cs="Arial"/>
                <w:sz w:val="20"/>
                <w:szCs w:val="20"/>
              </w:rPr>
              <w:t>The proponent should provide information on other scientific names or synonyms under which the taxon concerned may be known currently, especially in case of significant dispute on its taxonomic status.</w:t>
            </w:r>
          </w:p>
        </w:tc>
        <w:tc>
          <w:tcPr>
            <w:tcW w:w="1418" w:type="dxa"/>
          </w:tcPr>
          <w:p w14:paraId="6628ACAC" w14:textId="1C113D17" w:rsidR="00CA45C4" w:rsidRPr="00B8246F" w:rsidRDefault="00CA45C4" w:rsidP="00CD13E4">
            <w:pPr>
              <w:widowControl w:val="0"/>
              <w:tabs>
                <w:tab w:val="left" w:pos="521"/>
              </w:tabs>
              <w:autoSpaceDE w:val="0"/>
              <w:autoSpaceDN w:val="0"/>
              <w:spacing w:before="40" w:after="40"/>
              <w:ind w:left="-15"/>
              <w:rPr>
                <w:rFonts w:cs="Arial"/>
                <w:sz w:val="20"/>
                <w:szCs w:val="20"/>
              </w:rPr>
            </w:pPr>
            <w:r w:rsidRPr="00B8246F">
              <w:rPr>
                <w:rFonts w:cs="Arial"/>
                <w:iCs/>
                <w:sz w:val="20"/>
                <w:szCs w:val="20"/>
              </w:rPr>
              <w:t>Retain</w:t>
            </w:r>
          </w:p>
        </w:tc>
      </w:tr>
      <w:tr w:rsidR="00CA45C4" w:rsidRPr="00B8246F" w14:paraId="20179BC4" w14:textId="47BB89FD" w:rsidTr="00F919C4">
        <w:trPr>
          <w:trHeight w:val="20"/>
        </w:trPr>
        <w:tc>
          <w:tcPr>
            <w:tcW w:w="8080" w:type="dxa"/>
          </w:tcPr>
          <w:p w14:paraId="00217F27" w14:textId="3967F89F" w:rsidR="00CA45C4" w:rsidRPr="00B8246F" w:rsidRDefault="00CA45C4" w:rsidP="00D67AD9">
            <w:pPr>
              <w:pStyle w:val="ListParagraph"/>
              <w:widowControl w:val="0"/>
              <w:numPr>
                <w:ilvl w:val="1"/>
                <w:numId w:val="15"/>
              </w:numPr>
              <w:autoSpaceDE w:val="0"/>
              <w:autoSpaceDN w:val="0"/>
              <w:spacing w:before="40" w:after="40"/>
              <w:ind w:left="462" w:hanging="425"/>
              <w:contextualSpacing w:val="0"/>
              <w:jc w:val="both"/>
              <w:rPr>
                <w:rFonts w:cs="Arial"/>
                <w:sz w:val="20"/>
                <w:szCs w:val="20"/>
              </w:rPr>
            </w:pPr>
            <w:r w:rsidRPr="00B8246F">
              <w:rPr>
                <w:rFonts w:cs="Arial"/>
                <w:sz w:val="20"/>
                <w:szCs w:val="20"/>
              </w:rPr>
              <w:t>Common</w:t>
            </w:r>
            <w:r w:rsidRPr="00B8246F">
              <w:rPr>
                <w:rFonts w:cs="Arial"/>
                <w:spacing w:val="-9"/>
                <w:sz w:val="20"/>
                <w:szCs w:val="20"/>
              </w:rPr>
              <w:t xml:space="preserve"> </w:t>
            </w:r>
            <w:r w:rsidRPr="00B8246F">
              <w:rPr>
                <w:rFonts w:cs="Arial"/>
                <w:sz w:val="20"/>
                <w:szCs w:val="20"/>
              </w:rPr>
              <w:t>names</w:t>
            </w:r>
            <w:r w:rsidRPr="00B8246F">
              <w:rPr>
                <w:rFonts w:cs="Arial"/>
                <w:spacing w:val="-8"/>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taxon</w:t>
            </w:r>
            <w:r w:rsidRPr="00B8246F">
              <w:rPr>
                <w:rFonts w:cs="Arial"/>
                <w:spacing w:val="-9"/>
                <w:sz w:val="20"/>
                <w:szCs w:val="20"/>
              </w:rPr>
              <w:t xml:space="preserve"> </w:t>
            </w:r>
            <w:r w:rsidRPr="00B8246F">
              <w:rPr>
                <w:rFonts w:cs="Arial"/>
                <w:sz w:val="20"/>
                <w:szCs w:val="20"/>
              </w:rPr>
              <w:t>proposed</w:t>
            </w:r>
            <w:r w:rsidRPr="00B8246F">
              <w:rPr>
                <w:rFonts w:cs="Arial"/>
                <w:spacing w:val="-9"/>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be</w:t>
            </w:r>
            <w:r w:rsidRPr="00B8246F">
              <w:rPr>
                <w:rFonts w:cs="Arial"/>
                <w:spacing w:val="-9"/>
                <w:sz w:val="20"/>
                <w:szCs w:val="20"/>
              </w:rPr>
              <w:t xml:space="preserve"> </w:t>
            </w:r>
            <w:r w:rsidRPr="00B8246F">
              <w:rPr>
                <w:rFonts w:cs="Arial"/>
                <w:sz w:val="20"/>
                <w:szCs w:val="20"/>
              </w:rPr>
              <w:t>provided.</w:t>
            </w:r>
            <w:r w:rsidRPr="00B8246F">
              <w:rPr>
                <w:rFonts w:cs="Arial"/>
                <w:spacing w:val="40"/>
                <w:sz w:val="20"/>
                <w:szCs w:val="20"/>
              </w:rPr>
              <w:t xml:space="preserve"> </w:t>
            </w:r>
            <w:r w:rsidRPr="00B8246F">
              <w:rPr>
                <w:rFonts w:cs="Arial"/>
                <w:sz w:val="20"/>
                <w:szCs w:val="20"/>
                <w:u w:val="single"/>
              </w:rPr>
              <w:t xml:space="preserve">This can include any Indigenous or local names used, if known. </w:t>
            </w:r>
            <w:r w:rsidRPr="00B8246F">
              <w:rPr>
                <w:rFonts w:cs="Arial"/>
                <w:sz w:val="20"/>
                <w:szCs w:val="20"/>
              </w:rPr>
              <w:t>As a minimum</w:t>
            </w:r>
            <w:r w:rsidRPr="00B8246F">
              <w:rPr>
                <w:rFonts w:cs="Arial"/>
                <w:spacing w:val="-8"/>
                <w:sz w:val="20"/>
                <w:szCs w:val="20"/>
              </w:rPr>
              <w:t xml:space="preserve"> </w:t>
            </w:r>
            <w:r w:rsidRPr="00B8246F">
              <w:rPr>
                <w:rFonts w:cs="Arial"/>
                <w:sz w:val="20"/>
                <w:szCs w:val="20"/>
              </w:rPr>
              <w:t>these</w:t>
            </w:r>
            <w:r w:rsidRPr="00B8246F">
              <w:rPr>
                <w:rFonts w:cs="Arial"/>
                <w:spacing w:val="-11"/>
                <w:sz w:val="20"/>
                <w:szCs w:val="20"/>
              </w:rPr>
              <w:t xml:space="preserve"> </w:t>
            </w:r>
            <w:r w:rsidRPr="00B8246F">
              <w:rPr>
                <w:rFonts w:cs="Arial"/>
                <w:sz w:val="20"/>
                <w:szCs w:val="20"/>
              </w:rPr>
              <w:t>should</w:t>
            </w:r>
            <w:r w:rsidRPr="00B8246F">
              <w:rPr>
                <w:rFonts w:cs="Arial"/>
                <w:spacing w:val="-9"/>
                <w:sz w:val="20"/>
                <w:szCs w:val="20"/>
              </w:rPr>
              <w:t xml:space="preserve"> </w:t>
            </w:r>
            <w:r w:rsidRPr="00B8246F">
              <w:rPr>
                <w:rFonts w:cs="Arial"/>
                <w:sz w:val="20"/>
                <w:szCs w:val="20"/>
              </w:rPr>
              <w:t>include all of the official languages of the Convention.</w:t>
            </w:r>
          </w:p>
        </w:tc>
        <w:tc>
          <w:tcPr>
            <w:tcW w:w="1418" w:type="dxa"/>
          </w:tcPr>
          <w:p w14:paraId="00A99AD0" w14:textId="03479C85" w:rsidR="00CA45C4" w:rsidRPr="00B8246F" w:rsidRDefault="00CA45C4" w:rsidP="00CD13E4">
            <w:pPr>
              <w:widowControl w:val="0"/>
              <w:tabs>
                <w:tab w:val="left" w:pos="502"/>
              </w:tabs>
              <w:autoSpaceDE w:val="0"/>
              <w:autoSpaceDN w:val="0"/>
              <w:spacing w:before="40" w:after="40"/>
              <w:rPr>
                <w:rFonts w:cs="Arial"/>
                <w:sz w:val="20"/>
                <w:szCs w:val="20"/>
              </w:rPr>
            </w:pPr>
            <w:r w:rsidRPr="00B8246F">
              <w:rPr>
                <w:rFonts w:cs="Arial"/>
                <w:iCs/>
                <w:sz w:val="20"/>
                <w:szCs w:val="20"/>
              </w:rPr>
              <w:t>Retain</w:t>
            </w:r>
            <w:r w:rsidR="00666078" w:rsidRPr="00B8246F">
              <w:rPr>
                <w:rFonts w:cs="Arial"/>
                <w:iCs/>
                <w:sz w:val="20"/>
                <w:szCs w:val="20"/>
              </w:rPr>
              <w:t xml:space="preserve"> as modified</w:t>
            </w:r>
          </w:p>
        </w:tc>
      </w:tr>
      <w:tr w:rsidR="00CA45C4" w:rsidRPr="00B8246F" w14:paraId="2889B06D" w14:textId="1336364E" w:rsidTr="00F919C4">
        <w:trPr>
          <w:trHeight w:val="20"/>
        </w:trPr>
        <w:tc>
          <w:tcPr>
            <w:tcW w:w="8080" w:type="dxa"/>
          </w:tcPr>
          <w:p w14:paraId="5AFBADDE" w14:textId="77777777" w:rsidR="00CA45C4" w:rsidRPr="00B8246F" w:rsidRDefault="00CA45C4" w:rsidP="00D67AD9">
            <w:pPr>
              <w:pStyle w:val="ListParagraph"/>
              <w:widowControl w:val="0"/>
              <w:numPr>
                <w:ilvl w:val="0"/>
                <w:numId w:val="15"/>
              </w:numPr>
              <w:tabs>
                <w:tab w:val="left" w:pos="447"/>
              </w:tabs>
              <w:autoSpaceDE w:val="0"/>
              <w:autoSpaceDN w:val="0"/>
              <w:spacing w:before="40" w:after="40"/>
              <w:ind w:left="447" w:hanging="307"/>
              <w:contextualSpacing w:val="0"/>
              <w:jc w:val="both"/>
              <w:rPr>
                <w:rFonts w:cs="Arial"/>
                <w:sz w:val="20"/>
                <w:szCs w:val="20"/>
              </w:rPr>
            </w:pPr>
            <w:r w:rsidRPr="00B8246F">
              <w:rPr>
                <w:rFonts w:cs="Arial"/>
                <w:spacing w:val="-2"/>
                <w:sz w:val="20"/>
                <w:szCs w:val="20"/>
              </w:rPr>
              <w:t>Overview.</w:t>
            </w:r>
          </w:p>
          <w:p w14:paraId="50003557" w14:textId="77777777" w:rsidR="00CA45C4" w:rsidRDefault="00CA45C4" w:rsidP="000A115C">
            <w:pPr>
              <w:pStyle w:val="BodyText"/>
              <w:spacing w:before="40" w:after="40"/>
              <w:ind w:left="180"/>
              <w:rPr>
                <w:rFonts w:ascii="Arial" w:hAnsi="Arial" w:cs="Arial"/>
                <w:sz w:val="20"/>
                <w:szCs w:val="20"/>
              </w:rPr>
            </w:pPr>
            <w:r w:rsidRPr="00B8246F">
              <w:rPr>
                <w:rFonts w:ascii="Arial" w:hAnsi="Arial" w:cs="Arial"/>
                <w:sz w:val="20"/>
                <w:szCs w:val="20"/>
              </w:rPr>
              <w:t>This</w:t>
            </w:r>
            <w:r w:rsidRPr="00B8246F">
              <w:rPr>
                <w:rFonts w:ascii="Arial" w:hAnsi="Arial" w:cs="Arial"/>
                <w:spacing w:val="-13"/>
                <w:sz w:val="20"/>
                <w:szCs w:val="20"/>
              </w:rPr>
              <w:t xml:space="preserve"> </w:t>
            </w:r>
            <w:r w:rsidRPr="00B8246F">
              <w:rPr>
                <w:rFonts w:ascii="Arial" w:hAnsi="Arial" w:cs="Arial"/>
                <w:sz w:val="20"/>
                <w:szCs w:val="20"/>
              </w:rPr>
              <w:t>section</w:t>
            </w:r>
            <w:r w:rsidRPr="00B8246F">
              <w:rPr>
                <w:rFonts w:ascii="Arial" w:hAnsi="Arial" w:cs="Arial"/>
                <w:spacing w:val="-14"/>
                <w:sz w:val="20"/>
                <w:szCs w:val="20"/>
              </w:rPr>
              <w:t xml:space="preserve"> </w:t>
            </w:r>
            <w:r w:rsidRPr="00B8246F">
              <w:rPr>
                <w:rFonts w:ascii="Arial" w:hAnsi="Arial" w:cs="Arial"/>
                <w:sz w:val="20"/>
                <w:szCs w:val="20"/>
              </w:rPr>
              <w:t>should</w:t>
            </w:r>
            <w:r w:rsidRPr="00B8246F">
              <w:rPr>
                <w:rFonts w:ascii="Arial" w:hAnsi="Arial" w:cs="Arial"/>
                <w:spacing w:val="-14"/>
                <w:sz w:val="20"/>
                <w:szCs w:val="20"/>
              </w:rPr>
              <w:t xml:space="preserve"> </w:t>
            </w:r>
            <w:r w:rsidRPr="00B8246F">
              <w:rPr>
                <w:rFonts w:ascii="Arial" w:hAnsi="Arial" w:cs="Arial"/>
                <w:sz w:val="20"/>
                <w:szCs w:val="20"/>
              </w:rPr>
              <w:t>provide</w:t>
            </w:r>
            <w:r w:rsidRPr="00B8246F">
              <w:rPr>
                <w:rFonts w:ascii="Arial" w:hAnsi="Arial" w:cs="Arial"/>
                <w:spacing w:val="-14"/>
                <w:sz w:val="20"/>
                <w:szCs w:val="20"/>
              </w:rPr>
              <w:t xml:space="preserve"> </w:t>
            </w:r>
            <w:r w:rsidRPr="00B8246F">
              <w:rPr>
                <w:rFonts w:ascii="Arial" w:hAnsi="Arial" w:cs="Arial"/>
                <w:sz w:val="20"/>
                <w:szCs w:val="20"/>
              </w:rPr>
              <w:t>a</w:t>
            </w:r>
            <w:r w:rsidRPr="00B8246F">
              <w:rPr>
                <w:rFonts w:ascii="Arial" w:hAnsi="Arial" w:cs="Arial"/>
                <w:spacing w:val="-14"/>
                <w:sz w:val="20"/>
                <w:szCs w:val="20"/>
              </w:rPr>
              <w:t xml:space="preserve"> </w:t>
            </w:r>
            <w:r w:rsidRPr="00B8246F">
              <w:rPr>
                <w:rFonts w:ascii="Arial" w:hAnsi="Arial" w:cs="Arial"/>
                <w:sz w:val="20"/>
                <w:szCs w:val="20"/>
              </w:rPr>
              <w:t>brief</w:t>
            </w:r>
            <w:r w:rsidRPr="00B8246F">
              <w:rPr>
                <w:rFonts w:ascii="Arial" w:hAnsi="Arial" w:cs="Arial"/>
                <w:spacing w:val="-12"/>
                <w:sz w:val="20"/>
                <w:szCs w:val="20"/>
              </w:rPr>
              <w:t xml:space="preserve"> </w:t>
            </w:r>
            <w:r w:rsidRPr="00B8246F">
              <w:rPr>
                <w:rFonts w:ascii="Arial" w:hAnsi="Arial" w:cs="Arial"/>
                <w:sz w:val="20"/>
                <w:szCs w:val="20"/>
              </w:rPr>
              <w:t>overview</w:t>
            </w:r>
            <w:r w:rsidRPr="00B8246F">
              <w:rPr>
                <w:rFonts w:ascii="Arial" w:hAnsi="Arial" w:cs="Arial"/>
                <w:spacing w:val="-14"/>
                <w:sz w:val="20"/>
                <w:szCs w:val="20"/>
              </w:rPr>
              <w:t xml:space="preserve"> </w:t>
            </w:r>
            <w:r w:rsidRPr="00B8246F">
              <w:rPr>
                <w:rFonts w:ascii="Arial" w:hAnsi="Arial" w:cs="Arial"/>
                <w:sz w:val="20"/>
                <w:szCs w:val="20"/>
              </w:rPr>
              <w:t>of</w:t>
            </w:r>
            <w:r w:rsidRPr="00B8246F">
              <w:rPr>
                <w:rFonts w:ascii="Arial" w:hAnsi="Arial" w:cs="Arial"/>
                <w:spacing w:val="-12"/>
                <w:sz w:val="20"/>
                <w:szCs w:val="20"/>
              </w:rPr>
              <w:t xml:space="preserve"> </w:t>
            </w:r>
            <w:r w:rsidRPr="00B8246F">
              <w:rPr>
                <w:rFonts w:ascii="Arial" w:hAnsi="Arial" w:cs="Arial"/>
                <w:sz w:val="20"/>
                <w:szCs w:val="20"/>
              </w:rPr>
              <w:t>key</w:t>
            </w:r>
            <w:r w:rsidRPr="00B8246F">
              <w:rPr>
                <w:rFonts w:ascii="Arial" w:hAnsi="Arial" w:cs="Arial"/>
                <w:spacing w:val="-16"/>
                <w:sz w:val="20"/>
                <w:szCs w:val="20"/>
              </w:rPr>
              <w:t xml:space="preserve"> </w:t>
            </w:r>
            <w:r w:rsidRPr="00B8246F">
              <w:rPr>
                <w:rFonts w:ascii="Arial" w:hAnsi="Arial" w:cs="Arial"/>
                <w:sz w:val="20"/>
                <w:szCs w:val="20"/>
              </w:rPr>
              <w:t>elements</w:t>
            </w:r>
            <w:r w:rsidRPr="00B8246F">
              <w:rPr>
                <w:rFonts w:ascii="Arial" w:hAnsi="Arial" w:cs="Arial"/>
                <w:spacing w:val="-15"/>
                <w:sz w:val="20"/>
                <w:szCs w:val="20"/>
              </w:rPr>
              <w:t xml:space="preserve"> </w:t>
            </w:r>
            <w:r w:rsidRPr="00B8246F">
              <w:rPr>
                <w:rFonts w:ascii="Arial" w:hAnsi="Arial" w:cs="Arial"/>
                <w:sz w:val="20"/>
                <w:szCs w:val="20"/>
              </w:rPr>
              <w:t>of</w:t>
            </w:r>
            <w:r w:rsidRPr="00B8246F">
              <w:rPr>
                <w:rFonts w:ascii="Arial" w:hAnsi="Arial" w:cs="Arial"/>
                <w:spacing w:val="-14"/>
                <w:sz w:val="20"/>
                <w:szCs w:val="20"/>
              </w:rPr>
              <w:t xml:space="preserve"> </w:t>
            </w:r>
            <w:r w:rsidRPr="00B8246F">
              <w:rPr>
                <w:rFonts w:ascii="Arial" w:hAnsi="Arial" w:cs="Arial"/>
                <w:sz w:val="20"/>
                <w:szCs w:val="20"/>
              </w:rPr>
              <w:t>the</w:t>
            </w:r>
            <w:r w:rsidRPr="00B8246F">
              <w:rPr>
                <w:rFonts w:ascii="Arial" w:hAnsi="Arial" w:cs="Arial"/>
                <w:spacing w:val="-14"/>
                <w:sz w:val="20"/>
                <w:szCs w:val="20"/>
              </w:rPr>
              <w:t xml:space="preserve"> </w:t>
            </w:r>
            <w:r w:rsidRPr="00B8246F">
              <w:rPr>
                <w:rFonts w:ascii="Arial" w:hAnsi="Arial" w:cs="Arial"/>
                <w:sz w:val="20"/>
                <w:szCs w:val="20"/>
              </w:rPr>
              <w:t>proposal,</w:t>
            </w:r>
            <w:r w:rsidRPr="00B8246F">
              <w:rPr>
                <w:rFonts w:ascii="Arial" w:hAnsi="Arial" w:cs="Arial"/>
                <w:spacing w:val="-12"/>
                <w:sz w:val="20"/>
                <w:szCs w:val="20"/>
              </w:rPr>
              <w:t xml:space="preserve"> </w:t>
            </w:r>
            <w:r w:rsidRPr="00B8246F">
              <w:rPr>
                <w:rFonts w:ascii="Arial" w:hAnsi="Arial" w:cs="Arial"/>
                <w:sz w:val="20"/>
                <w:szCs w:val="20"/>
              </w:rPr>
              <w:t>taken</w:t>
            </w:r>
            <w:r w:rsidRPr="00B8246F">
              <w:rPr>
                <w:rFonts w:ascii="Arial" w:hAnsi="Arial" w:cs="Arial"/>
                <w:spacing w:val="-14"/>
                <w:sz w:val="20"/>
                <w:szCs w:val="20"/>
              </w:rPr>
              <w:t xml:space="preserve"> </w:t>
            </w:r>
            <w:r w:rsidRPr="00B8246F">
              <w:rPr>
                <w:rFonts w:ascii="Arial" w:hAnsi="Arial" w:cs="Arial"/>
                <w:sz w:val="20"/>
                <w:szCs w:val="20"/>
              </w:rPr>
              <w:t>from</w:t>
            </w:r>
            <w:r w:rsidRPr="00B8246F">
              <w:rPr>
                <w:rFonts w:ascii="Arial" w:hAnsi="Arial" w:cs="Arial"/>
                <w:spacing w:val="-15"/>
                <w:sz w:val="20"/>
                <w:szCs w:val="20"/>
              </w:rPr>
              <w:t xml:space="preserve"> </w:t>
            </w:r>
            <w:r w:rsidRPr="00B8246F">
              <w:rPr>
                <w:rFonts w:ascii="Arial" w:hAnsi="Arial" w:cs="Arial"/>
                <w:sz w:val="20"/>
                <w:szCs w:val="20"/>
              </w:rPr>
              <w:t>key</w:t>
            </w:r>
            <w:r w:rsidRPr="00B8246F">
              <w:rPr>
                <w:rFonts w:ascii="Arial" w:hAnsi="Arial" w:cs="Arial"/>
                <w:spacing w:val="-13"/>
                <w:sz w:val="20"/>
                <w:szCs w:val="20"/>
              </w:rPr>
              <w:t xml:space="preserve"> </w:t>
            </w:r>
            <w:r w:rsidRPr="00B8246F">
              <w:rPr>
                <w:rFonts w:ascii="Arial" w:hAnsi="Arial" w:cs="Arial"/>
                <w:sz w:val="20"/>
                <w:szCs w:val="20"/>
              </w:rPr>
              <w:t>sections of the supporting statement.</w:t>
            </w:r>
          </w:p>
          <w:p w14:paraId="681C80E5" w14:textId="0449F40B" w:rsidR="00E76804" w:rsidRPr="00B8246F" w:rsidRDefault="00E76804" w:rsidP="00CD13E4">
            <w:pPr>
              <w:pStyle w:val="BodyText"/>
              <w:spacing w:before="40" w:after="40"/>
              <w:rPr>
                <w:rFonts w:ascii="Arial" w:hAnsi="Arial" w:cs="Arial"/>
                <w:sz w:val="20"/>
                <w:szCs w:val="20"/>
              </w:rPr>
            </w:pPr>
          </w:p>
        </w:tc>
        <w:tc>
          <w:tcPr>
            <w:tcW w:w="1418" w:type="dxa"/>
          </w:tcPr>
          <w:p w14:paraId="21CE1BF7" w14:textId="48C5D212" w:rsidR="00CA45C4" w:rsidRPr="00B8246F" w:rsidRDefault="00CA45C4" w:rsidP="00CD13E4">
            <w:pPr>
              <w:widowControl w:val="0"/>
              <w:tabs>
                <w:tab w:val="left" w:pos="447"/>
              </w:tabs>
              <w:autoSpaceDE w:val="0"/>
              <w:autoSpaceDN w:val="0"/>
              <w:spacing w:before="40" w:after="40"/>
              <w:rPr>
                <w:rFonts w:cs="Arial"/>
                <w:spacing w:val="-2"/>
                <w:sz w:val="20"/>
                <w:szCs w:val="20"/>
                <w:u w:val="single"/>
              </w:rPr>
            </w:pPr>
            <w:r w:rsidRPr="00B8246F">
              <w:rPr>
                <w:rFonts w:cs="Arial"/>
                <w:iCs/>
                <w:sz w:val="20"/>
                <w:szCs w:val="20"/>
              </w:rPr>
              <w:t>Retain</w:t>
            </w:r>
          </w:p>
        </w:tc>
      </w:tr>
      <w:tr w:rsidR="00666078" w:rsidRPr="00B8246F" w14:paraId="1EC5BACD" w14:textId="4C05F05E" w:rsidTr="00F919C4">
        <w:trPr>
          <w:trHeight w:val="20"/>
        </w:trPr>
        <w:tc>
          <w:tcPr>
            <w:tcW w:w="8080" w:type="dxa"/>
          </w:tcPr>
          <w:p w14:paraId="48A58EAD" w14:textId="77777777" w:rsidR="00666078" w:rsidRPr="00B8246F" w:rsidRDefault="00666078" w:rsidP="00D67AD9">
            <w:pPr>
              <w:pStyle w:val="ListParagraph"/>
              <w:widowControl w:val="0"/>
              <w:numPr>
                <w:ilvl w:val="0"/>
                <w:numId w:val="15"/>
              </w:numPr>
              <w:tabs>
                <w:tab w:val="left" w:pos="447"/>
              </w:tabs>
              <w:autoSpaceDE w:val="0"/>
              <w:autoSpaceDN w:val="0"/>
              <w:spacing w:before="40" w:after="40"/>
              <w:ind w:left="447" w:hanging="307"/>
              <w:contextualSpacing w:val="0"/>
              <w:jc w:val="both"/>
              <w:rPr>
                <w:rFonts w:cs="Arial"/>
                <w:sz w:val="20"/>
                <w:szCs w:val="20"/>
              </w:rPr>
            </w:pPr>
            <w:r w:rsidRPr="00B8246F">
              <w:rPr>
                <w:rFonts w:cs="Arial"/>
                <w:spacing w:val="-2"/>
                <w:sz w:val="20"/>
                <w:szCs w:val="20"/>
              </w:rPr>
              <w:lastRenderedPageBreak/>
              <w:t>Migrations:</w:t>
            </w:r>
          </w:p>
          <w:p w14:paraId="125F6C33" w14:textId="7A419E22" w:rsidR="00666078" w:rsidRPr="00B8246F" w:rsidRDefault="00666078" w:rsidP="000A115C">
            <w:pPr>
              <w:pStyle w:val="BodyText"/>
              <w:spacing w:before="40" w:after="40"/>
              <w:ind w:left="180"/>
              <w:jc w:val="both"/>
              <w:rPr>
                <w:rFonts w:ascii="Arial" w:hAnsi="Arial" w:cs="Arial"/>
                <w:sz w:val="20"/>
                <w:szCs w:val="20"/>
              </w:rPr>
            </w:pPr>
            <w:r w:rsidRPr="00B8246F">
              <w:rPr>
                <w:rFonts w:ascii="Arial" w:hAnsi="Arial" w:cs="Arial"/>
                <w:sz w:val="20"/>
                <w:szCs w:val="20"/>
              </w:rPr>
              <w:t xml:space="preserve">Proponents should bear in mind the definition of migration in Article I paragraph 1 (a) of the </w:t>
            </w:r>
            <w:r w:rsidRPr="00B8246F">
              <w:rPr>
                <w:rFonts w:ascii="Arial" w:hAnsi="Arial" w:cs="Arial"/>
                <w:spacing w:val="-2"/>
                <w:sz w:val="20"/>
                <w:szCs w:val="20"/>
              </w:rPr>
              <w:t>Convention:</w:t>
            </w:r>
          </w:p>
          <w:p w14:paraId="738A615A" w14:textId="71C6A2D6" w:rsidR="00666078" w:rsidRPr="00B8246F" w:rsidRDefault="00666078" w:rsidP="00D67AD9">
            <w:pPr>
              <w:spacing w:before="40" w:after="40"/>
              <w:ind w:left="462"/>
              <w:jc w:val="both"/>
              <w:rPr>
                <w:rFonts w:cs="Arial"/>
                <w:sz w:val="20"/>
                <w:szCs w:val="20"/>
              </w:rPr>
            </w:pPr>
            <w:r w:rsidRPr="00B8246F">
              <w:rPr>
                <w:rFonts w:cs="Arial"/>
                <w:i/>
                <w:sz w:val="20"/>
                <w:szCs w:val="20"/>
              </w:rPr>
              <w:t>a)</w:t>
            </w:r>
            <w:r w:rsidRPr="00B8246F">
              <w:rPr>
                <w:rFonts w:cs="Arial"/>
                <w:i/>
                <w:spacing w:val="-10"/>
                <w:sz w:val="20"/>
                <w:szCs w:val="20"/>
              </w:rPr>
              <w:t xml:space="preserve"> </w:t>
            </w:r>
            <w:r w:rsidRPr="00B8246F">
              <w:rPr>
                <w:rFonts w:cs="Arial"/>
                <w:i/>
                <w:sz w:val="20"/>
                <w:szCs w:val="20"/>
              </w:rPr>
              <w:t>"Migratory</w:t>
            </w:r>
            <w:r w:rsidRPr="00B8246F">
              <w:rPr>
                <w:rFonts w:cs="Arial"/>
                <w:i/>
                <w:spacing w:val="-13"/>
                <w:sz w:val="20"/>
                <w:szCs w:val="20"/>
              </w:rPr>
              <w:t xml:space="preserve"> </w:t>
            </w:r>
            <w:r w:rsidRPr="00B8246F">
              <w:rPr>
                <w:rFonts w:cs="Arial"/>
                <w:i/>
                <w:sz w:val="20"/>
                <w:szCs w:val="20"/>
              </w:rPr>
              <w:t>species"</w:t>
            </w:r>
            <w:r w:rsidRPr="00B8246F">
              <w:rPr>
                <w:rFonts w:cs="Arial"/>
                <w:i/>
                <w:spacing w:val="-13"/>
                <w:sz w:val="20"/>
                <w:szCs w:val="20"/>
              </w:rPr>
              <w:t xml:space="preserve"> </w:t>
            </w:r>
            <w:r w:rsidRPr="00B8246F">
              <w:rPr>
                <w:rFonts w:cs="Arial"/>
                <w:i/>
                <w:sz w:val="20"/>
                <w:szCs w:val="20"/>
              </w:rPr>
              <w:t>means</w:t>
            </w:r>
            <w:r w:rsidRPr="00B8246F">
              <w:rPr>
                <w:rFonts w:cs="Arial"/>
                <w:i/>
                <w:spacing w:val="-11"/>
                <w:sz w:val="20"/>
                <w:szCs w:val="20"/>
              </w:rPr>
              <w:t xml:space="preserve"> </w:t>
            </w:r>
            <w:r w:rsidRPr="00B8246F">
              <w:rPr>
                <w:rFonts w:cs="Arial"/>
                <w:i/>
                <w:sz w:val="20"/>
                <w:szCs w:val="20"/>
              </w:rPr>
              <w:t>the</w:t>
            </w:r>
            <w:r w:rsidRPr="00B8246F">
              <w:rPr>
                <w:rFonts w:cs="Arial"/>
                <w:i/>
                <w:spacing w:val="-12"/>
                <w:sz w:val="20"/>
                <w:szCs w:val="20"/>
              </w:rPr>
              <w:t xml:space="preserve"> </w:t>
            </w:r>
            <w:r w:rsidRPr="00B8246F">
              <w:rPr>
                <w:rFonts w:cs="Arial"/>
                <w:i/>
                <w:sz w:val="20"/>
                <w:szCs w:val="20"/>
              </w:rPr>
              <w:t>entire</w:t>
            </w:r>
            <w:r w:rsidRPr="00B8246F">
              <w:rPr>
                <w:rFonts w:cs="Arial"/>
                <w:i/>
                <w:spacing w:val="-11"/>
                <w:sz w:val="20"/>
                <w:szCs w:val="20"/>
              </w:rPr>
              <w:t xml:space="preserve"> </w:t>
            </w:r>
            <w:r w:rsidRPr="00B8246F">
              <w:rPr>
                <w:rFonts w:cs="Arial"/>
                <w:i/>
                <w:sz w:val="20"/>
                <w:szCs w:val="20"/>
              </w:rPr>
              <w:t>population</w:t>
            </w:r>
            <w:r w:rsidRPr="00B8246F">
              <w:rPr>
                <w:rFonts w:cs="Arial"/>
                <w:i/>
                <w:spacing w:val="-11"/>
                <w:sz w:val="20"/>
                <w:szCs w:val="20"/>
              </w:rPr>
              <w:t xml:space="preserve"> </w:t>
            </w:r>
            <w:r w:rsidRPr="00B8246F">
              <w:rPr>
                <w:rFonts w:cs="Arial"/>
                <w:i/>
                <w:sz w:val="20"/>
                <w:szCs w:val="20"/>
              </w:rPr>
              <w:t>or</w:t>
            </w:r>
            <w:r w:rsidRPr="00B8246F">
              <w:rPr>
                <w:rFonts w:cs="Arial"/>
                <w:i/>
                <w:spacing w:val="-10"/>
                <w:sz w:val="20"/>
                <w:szCs w:val="20"/>
              </w:rPr>
              <w:t xml:space="preserve"> </w:t>
            </w:r>
            <w:r w:rsidRPr="00B8246F">
              <w:rPr>
                <w:rFonts w:cs="Arial"/>
                <w:i/>
                <w:sz w:val="20"/>
                <w:szCs w:val="20"/>
              </w:rPr>
              <w:t>any</w:t>
            </w:r>
            <w:r w:rsidRPr="00B8246F">
              <w:rPr>
                <w:rFonts w:cs="Arial"/>
                <w:i/>
                <w:spacing w:val="-13"/>
                <w:sz w:val="20"/>
                <w:szCs w:val="20"/>
              </w:rPr>
              <w:t xml:space="preserve"> </w:t>
            </w:r>
            <w:r w:rsidRPr="00B8246F">
              <w:rPr>
                <w:rFonts w:cs="Arial"/>
                <w:i/>
                <w:sz w:val="20"/>
                <w:szCs w:val="20"/>
              </w:rPr>
              <w:t>geographically</w:t>
            </w:r>
            <w:r w:rsidRPr="00B8246F">
              <w:rPr>
                <w:rFonts w:cs="Arial"/>
                <w:i/>
                <w:spacing w:val="-11"/>
                <w:sz w:val="20"/>
                <w:szCs w:val="20"/>
              </w:rPr>
              <w:t xml:space="preserve"> </w:t>
            </w:r>
            <w:r w:rsidRPr="00B8246F">
              <w:rPr>
                <w:rFonts w:cs="Arial"/>
                <w:i/>
                <w:sz w:val="20"/>
                <w:szCs w:val="20"/>
              </w:rPr>
              <w:t>separate</w:t>
            </w:r>
            <w:r w:rsidRPr="00B8246F">
              <w:rPr>
                <w:rFonts w:cs="Arial"/>
                <w:i/>
                <w:spacing w:val="-11"/>
                <w:sz w:val="20"/>
                <w:szCs w:val="20"/>
              </w:rPr>
              <w:t xml:space="preserve"> </w:t>
            </w:r>
            <w:r w:rsidRPr="00B8246F">
              <w:rPr>
                <w:rFonts w:cs="Arial"/>
                <w:i/>
                <w:sz w:val="20"/>
                <w:szCs w:val="20"/>
              </w:rPr>
              <w:t>part</w:t>
            </w:r>
            <w:r w:rsidRPr="00B8246F">
              <w:rPr>
                <w:rFonts w:cs="Arial"/>
                <w:i/>
                <w:spacing w:val="-12"/>
                <w:sz w:val="20"/>
                <w:szCs w:val="20"/>
              </w:rPr>
              <w:t xml:space="preserve"> </w:t>
            </w:r>
            <w:r w:rsidRPr="00B8246F">
              <w:rPr>
                <w:rFonts w:cs="Arial"/>
                <w:i/>
                <w:sz w:val="20"/>
                <w:szCs w:val="20"/>
              </w:rPr>
              <w:t>of</w:t>
            </w:r>
            <w:r w:rsidRPr="00B8246F">
              <w:rPr>
                <w:rFonts w:cs="Arial"/>
                <w:i/>
                <w:spacing w:val="-13"/>
                <w:sz w:val="20"/>
                <w:szCs w:val="20"/>
              </w:rPr>
              <w:t xml:space="preserve"> </w:t>
            </w:r>
            <w:r w:rsidRPr="00B8246F">
              <w:rPr>
                <w:rFonts w:cs="Arial"/>
                <w:i/>
                <w:sz w:val="20"/>
                <w:szCs w:val="20"/>
              </w:rPr>
              <w:t>the population of any species or lower taxon of wild animals, a significant proportion of whose members cyclically and predictably cross one or more national jurisdictional boundaries;</w:t>
            </w:r>
          </w:p>
        </w:tc>
        <w:tc>
          <w:tcPr>
            <w:tcW w:w="1418" w:type="dxa"/>
          </w:tcPr>
          <w:p w14:paraId="1AE3357F" w14:textId="78E8C921" w:rsidR="00666078" w:rsidRPr="00B8246F" w:rsidRDefault="00666078" w:rsidP="00CD13E4">
            <w:pPr>
              <w:widowControl w:val="0"/>
              <w:tabs>
                <w:tab w:val="left" w:pos="447"/>
              </w:tabs>
              <w:autoSpaceDE w:val="0"/>
              <w:autoSpaceDN w:val="0"/>
              <w:spacing w:before="40" w:after="40"/>
              <w:rPr>
                <w:rFonts w:cs="Arial"/>
                <w:spacing w:val="-2"/>
                <w:sz w:val="20"/>
                <w:szCs w:val="20"/>
                <w:u w:val="single"/>
              </w:rPr>
            </w:pPr>
            <w:r w:rsidRPr="00B8246F">
              <w:rPr>
                <w:rFonts w:cs="Arial"/>
                <w:iCs/>
                <w:sz w:val="20"/>
                <w:szCs w:val="20"/>
              </w:rPr>
              <w:t>Retain</w:t>
            </w:r>
          </w:p>
        </w:tc>
      </w:tr>
      <w:tr w:rsidR="00666078" w:rsidRPr="00B8246F" w14:paraId="7005D4B8" w14:textId="52B5070C" w:rsidTr="00F919C4">
        <w:trPr>
          <w:trHeight w:val="20"/>
        </w:trPr>
        <w:tc>
          <w:tcPr>
            <w:tcW w:w="8080" w:type="dxa"/>
          </w:tcPr>
          <w:p w14:paraId="35E4428B" w14:textId="690BD749" w:rsidR="00666078" w:rsidRPr="00B8246F" w:rsidRDefault="00666078" w:rsidP="00D67AD9">
            <w:pPr>
              <w:pStyle w:val="ListParagraph"/>
              <w:widowControl w:val="0"/>
              <w:numPr>
                <w:ilvl w:val="1"/>
                <w:numId w:val="23"/>
              </w:numPr>
              <w:autoSpaceDE w:val="0"/>
              <w:autoSpaceDN w:val="0"/>
              <w:spacing w:before="40" w:after="40"/>
              <w:ind w:left="462" w:hanging="462"/>
              <w:contextualSpacing w:val="0"/>
              <w:jc w:val="both"/>
              <w:rPr>
                <w:rFonts w:cs="Arial"/>
                <w:sz w:val="20"/>
                <w:szCs w:val="20"/>
              </w:rPr>
            </w:pPr>
            <w:r w:rsidRPr="00B8246F">
              <w:rPr>
                <w:rFonts w:cs="Arial"/>
                <w:sz w:val="20"/>
                <w:szCs w:val="20"/>
              </w:rPr>
              <w:t>Description of the character of migrations, indicating the geographical extent of population movements.</w:t>
            </w:r>
            <w:r w:rsidRPr="00B8246F">
              <w:rPr>
                <w:rFonts w:cs="Arial"/>
                <w:spacing w:val="40"/>
                <w:sz w:val="20"/>
                <w:szCs w:val="20"/>
              </w:rPr>
              <w:t xml:space="preserve"> </w:t>
            </w:r>
            <w:r w:rsidRPr="00B8246F">
              <w:rPr>
                <w:rFonts w:cs="Arial"/>
                <w:sz w:val="20"/>
                <w:szCs w:val="20"/>
              </w:rPr>
              <w:t>With</w:t>
            </w:r>
            <w:r w:rsidRPr="00B8246F">
              <w:rPr>
                <w:rFonts w:cs="Arial"/>
                <w:spacing w:val="-11"/>
                <w:sz w:val="20"/>
                <w:szCs w:val="20"/>
              </w:rPr>
              <w:t xml:space="preserve"> </w:t>
            </w:r>
            <w:r w:rsidRPr="00B8246F">
              <w:rPr>
                <w:rFonts w:cs="Arial"/>
                <w:sz w:val="20"/>
                <w:szCs w:val="20"/>
              </w:rPr>
              <w:t>reference</w:t>
            </w:r>
            <w:r w:rsidRPr="00B8246F">
              <w:rPr>
                <w:rFonts w:cs="Arial"/>
                <w:spacing w:val="-9"/>
                <w:sz w:val="20"/>
                <w:szCs w:val="20"/>
              </w:rPr>
              <w:t xml:space="preserve"> </w:t>
            </w:r>
            <w:r w:rsidRPr="00B8246F">
              <w:rPr>
                <w:rFonts w:cs="Arial"/>
                <w:sz w:val="20"/>
                <w:szCs w:val="20"/>
              </w:rPr>
              <w:t>to</w:t>
            </w:r>
            <w:r w:rsidRPr="00B8246F">
              <w:rPr>
                <w:rFonts w:cs="Arial"/>
                <w:spacing w:val="-11"/>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definition</w:t>
            </w:r>
            <w:r w:rsidRPr="00B8246F">
              <w:rPr>
                <w:rFonts w:cs="Arial"/>
                <w:spacing w:val="-9"/>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“migratory</w:t>
            </w:r>
            <w:r w:rsidRPr="00B8246F">
              <w:rPr>
                <w:rFonts w:cs="Arial"/>
                <w:spacing w:val="-10"/>
                <w:sz w:val="20"/>
                <w:szCs w:val="20"/>
              </w:rPr>
              <w:t xml:space="preserve"> </w:t>
            </w:r>
            <w:r w:rsidRPr="00B8246F">
              <w:rPr>
                <w:rFonts w:cs="Arial"/>
                <w:sz w:val="20"/>
                <w:szCs w:val="20"/>
              </w:rPr>
              <w:t>species”</w:t>
            </w:r>
            <w:r w:rsidRPr="00B8246F">
              <w:rPr>
                <w:rFonts w:cs="Arial"/>
                <w:spacing w:val="-10"/>
                <w:sz w:val="20"/>
                <w:szCs w:val="20"/>
              </w:rPr>
              <w:t xml:space="preserve"> </w:t>
            </w:r>
            <w:r w:rsidRPr="00B8246F">
              <w:rPr>
                <w:rFonts w:cs="Arial"/>
                <w:sz w:val="20"/>
                <w:szCs w:val="20"/>
              </w:rPr>
              <w:t>in</w:t>
            </w:r>
            <w:r w:rsidRPr="00B8246F">
              <w:rPr>
                <w:rFonts w:cs="Arial"/>
                <w:spacing w:val="-9"/>
                <w:sz w:val="20"/>
                <w:szCs w:val="20"/>
              </w:rPr>
              <w:t xml:space="preserve"> </w:t>
            </w:r>
            <w:r w:rsidRPr="00B8246F">
              <w:rPr>
                <w:rFonts w:cs="Arial"/>
                <w:sz w:val="20"/>
                <w:szCs w:val="20"/>
              </w:rPr>
              <w:t>Article</w:t>
            </w:r>
            <w:r w:rsidRPr="00B8246F">
              <w:rPr>
                <w:rFonts w:cs="Arial"/>
                <w:spacing w:val="-9"/>
                <w:sz w:val="20"/>
                <w:szCs w:val="20"/>
              </w:rPr>
              <w:t xml:space="preserve"> </w:t>
            </w:r>
            <w:r w:rsidRPr="00B8246F">
              <w:rPr>
                <w:rFonts w:cs="Arial"/>
                <w:sz w:val="20"/>
                <w:szCs w:val="20"/>
              </w:rPr>
              <w:t>I,</w:t>
            </w:r>
            <w:r w:rsidRPr="00B8246F">
              <w:rPr>
                <w:rFonts w:cs="Arial"/>
                <w:spacing w:val="-7"/>
                <w:sz w:val="20"/>
                <w:szCs w:val="20"/>
              </w:rPr>
              <w:t xml:space="preserve"> </w:t>
            </w:r>
            <w:r w:rsidRPr="00B8246F">
              <w:rPr>
                <w:rFonts w:cs="Arial"/>
                <w:sz w:val="20"/>
                <w:szCs w:val="20"/>
              </w:rPr>
              <w:t>paragraph</w:t>
            </w:r>
            <w:r w:rsidRPr="00B8246F">
              <w:rPr>
                <w:rFonts w:cs="Arial"/>
                <w:spacing w:val="-11"/>
                <w:sz w:val="20"/>
                <w:szCs w:val="20"/>
              </w:rPr>
              <w:t xml:space="preserve"> </w:t>
            </w:r>
            <w:r w:rsidRPr="00B8246F">
              <w:rPr>
                <w:rFonts w:cs="Arial"/>
                <w:sz w:val="20"/>
                <w:szCs w:val="20"/>
              </w:rPr>
              <w:t>1</w:t>
            </w:r>
            <w:r w:rsidRPr="00B8246F">
              <w:rPr>
                <w:rFonts w:cs="Arial"/>
                <w:spacing w:val="-9"/>
                <w:sz w:val="20"/>
                <w:szCs w:val="20"/>
              </w:rPr>
              <w:t xml:space="preserve"> </w:t>
            </w:r>
            <w:r w:rsidRPr="00B8246F">
              <w:rPr>
                <w:rFonts w:cs="Arial"/>
                <w:sz w:val="20"/>
                <w:szCs w:val="20"/>
              </w:rPr>
              <w:t>(a)</w:t>
            </w:r>
            <w:r w:rsidRPr="00B8246F">
              <w:rPr>
                <w:rFonts w:cs="Arial"/>
                <w:spacing w:val="-8"/>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 Convention, as interpreted in Resolution 13.7, the cyclical and predictable nature of migrations across national boundaries should be demonstrated.</w:t>
            </w:r>
          </w:p>
          <w:p w14:paraId="10D9B0BB" w14:textId="3C9ABF46" w:rsidR="00666078" w:rsidRPr="00B8246F" w:rsidRDefault="00666078" w:rsidP="00CD13E4">
            <w:pPr>
              <w:pStyle w:val="BodyText"/>
              <w:spacing w:before="40" w:after="40"/>
              <w:ind w:left="462"/>
              <w:jc w:val="both"/>
              <w:rPr>
                <w:rFonts w:ascii="Arial" w:hAnsi="Arial" w:cs="Arial"/>
                <w:sz w:val="20"/>
                <w:szCs w:val="20"/>
              </w:rPr>
            </w:pPr>
            <w:r w:rsidRPr="00B8246F">
              <w:rPr>
                <w:rFonts w:ascii="Arial" w:hAnsi="Arial" w:cs="Arial"/>
                <w:sz w:val="20"/>
                <w:szCs w:val="20"/>
              </w:rPr>
              <w:t>Resolution</w:t>
            </w:r>
            <w:r w:rsidRPr="00B8246F">
              <w:rPr>
                <w:rFonts w:ascii="Arial" w:hAnsi="Arial" w:cs="Arial"/>
                <w:spacing w:val="-6"/>
                <w:sz w:val="20"/>
                <w:szCs w:val="20"/>
              </w:rPr>
              <w:t xml:space="preserve"> </w:t>
            </w:r>
            <w:r w:rsidRPr="00B8246F">
              <w:rPr>
                <w:rFonts w:ascii="Arial" w:hAnsi="Arial" w:cs="Arial"/>
                <w:sz w:val="20"/>
                <w:szCs w:val="20"/>
              </w:rPr>
              <w:t>13.7</w:t>
            </w:r>
            <w:r w:rsidRPr="00B8246F">
              <w:rPr>
                <w:rFonts w:ascii="Arial" w:hAnsi="Arial" w:cs="Arial"/>
                <w:spacing w:val="-5"/>
                <w:sz w:val="20"/>
                <w:szCs w:val="20"/>
              </w:rPr>
              <w:t xml:space="preserve"> </w:t>
            </w:r>
            <w:r w:rsidRPr="00B8246F">
              <w:rPr>
                <w:rFonts w:ascii="Arial" w:hAnsi="Arial" w:cs="Arial"/>
                <w:sz w:val="20"/>
                <w:szCs w:val="20"/>
              </w:rPr>
              <w:t>paragraph</w:t>
            </w:r>
            <w:r w:rsidRPr="00B8246F">
              <w:rPr>
                <w:rFonts w:ascii="Arial" w:hAnsi="Arial" w:cs="Arial"/>
                <w:spacing w:val="-5"/>
                <w:sz w:val="20"/>
                <w:szCs w:val="20"/>
              </w:rPr>
              <w:t xml:space="preserve"> </w:t>
            </w:r>
            <w:r w:rsidRPr="00B8246F">
              <w:rPr>
                <w:rFonts w:ascii="Arial" w:hAnsi="Arial" w:cs="Arial"/>
                <w:sz w:val="20"/>
                <w:szCs w:val="20"/>
              </w:rPr>
              <w:t>3</w:t>
            </w:r>
            <w:r w:rsidRPr="00B8246F">
              <w:rPr>
                <w:rFonts w:ascii="Arial" w:hAnsi="Arial" w:cs="Arial"/>
                <w:spacing w:val="-5"/>
                <w:sz w:val="20"/>
                <w:szCs w:val="20"/>
              </w:rPr>
              <w:t xml:space="preserve"> </w:t>
            </w:r>
            <w:r w:rsidRPr="00B8246F">
              <w:rPr>
                <w:rFonts w:ascii="Arial" w:hAnsi="Arial" w:cs="Arial"/>
                <w:spacing w:val="-2"/>
                <w:sz w:val="20"/>
                <w:szCs w:val="20"/>
              </w:rPr>
              <w:t>states:</w:t>
            </w:r>
          </w:p>
          <w:p w14:paraId="0A5DAE6F" w14:textId="77777777" w:rsidR="00666078" w:rsidRPr="000A115C" w:rsidRDefault="00666078" w:rsidP="00B47CF0">
            <w:pPr>
              <w:spacing w:before="40" w:after="40"/>
              <w:ind w:left="605"/>
              <w:rPr>
                <w:rFonts w:cs="Arial"/>
                <w:i/>
                <w:sz w:val="18"/>
                <w:szCs w:val="18"/>
              </w:rPr>
            </w:pPr>
            <w:r w:rsidRPr="000A115C">
              <w:rPr>
                <w:rFonts w:cs="Arial"/>
                <w:i/>
                <w:sz w:val="18"/>
                <w:szCs w:val="18"/>
              </w:rPr>
              <w:t>Decides that in the interpretation of the term "migratory species" in Article I, paragraph 1 (a) of the Convention:</w:t>
            </w:r>
          </w:p>
          <w:p w14:paraId="46F98A27" w14:textId="03A3F5CB" w:rsidR="00666078" w:rsidRPr="000A115C" w:rsidRDefault="00666078" w:rsidP="000A115C">
            <w:pPr>
              <w:pStyle w:val="ListParagraph"/>
              <w:widowControl w:val="0"/>
              <w:numPr>
                <w:ilvl w:val="2"/>
                <w:numId w:val="14"/>
              </w:numPr>
              <w:tabs>
                <w:tab w:val="left" w:pos="680"/>
                <w:tab w:val="left" w:pos="710"/>
              </w:tabs>
              <w:autoSpaceDE w:val="0"/>
              <w:autoSpaceDN w:val="0"/>
              <w:spacing w:before="40" w:after="40"/>
              <w:ind w:left="889" w:hanging="286"/>
              <w:contextualSpacing w:val="0"/>
              <w:jc w:val="both"/>
              <w:rPr>
                <w:rFonts w:cs="Arial"/>
                <w:i/>
                <w:sz w:val="18"/>
                <w:szCs w:val="18"/>
              </w:rPr>
            </w:pPr>
            <w:r w:rsidRPr="000A115C">
              <w:rPr>
                <w:rFonts w:cs="Arial"/>
                <w:i/>
                <w:sz w:val="18"/>
                <w:szCs w:val="18"/>
              </w:rPr>
              <w:t>The</w:t>
            </w:r>
            <w:r w:rsidRPr="000A115C">
              <w:rPr>
                <w:rFonts w:cs="Arial"/>
                <w:i/>
                <w:spacing w:val="-2"/>
                <w:sz w:val="18"/>
                <w:szCs w:val="18"/>
              </w:rPr>
              <w:t xml:space="preserve"> </w:t>
            </w:r>
            <w:r w:rsidRPr="000A115C">
              <w:rPr>
                <w:rFonts w:cs="Arial"/>
                <w:i/>
                <w:sz w:val="18"/>
                <w:szCs w:val="18"/>
              </w:rPr>
              <w:t>word</w:t>
            </w:r>
            <w:r w:rsidRPr="000A115C">
              <w:rPr>
                <w:rFonts w:cs="Arial"/>
                <w:i/>
                <w:spacing w:val="-4"/>
                <w:sz w:val="18"/>
                <w:szCs w:val="18"/>
              </w:rPr>
              <w:t xml:space="preserve"> </w:t>
            </w:r>
            <w:r w:rsidRPr="000A115C">
              <w:rPr>
                <w:rFonts w:cs="Arial"/>
                <w:i/>
                <w:sz w:val="18"/>
                <w:szCs w:val="18"/>
              </w:rPr>
              <w:t>"cyclically"</w:t>
            </w:r>
            <w:r w:rsidRPr="000A115C">
              <w:rPr>
                <w:rFonts w:cs="Arial"/>
                <w:i/>
                <w:spacing w:val="-1"/>
                <w:sz w:val="18"/>
                <w:szCs w:val="18"/>
              </w:rPr>
              <w:t xml:space="preserve"> </w:t>
            </w:r>
            <w:r w:rsidRPr="000A115C">
              <w:rPr>
                <w:rFonts w:cs="Arial"/>
                <w:i/>
                <w:sz w:val="18"/>
                <w:szCs w:val="18"/>
              </w:rPr>
              <w:t>in</w:t>
            </w:r>
            <w:r w:rsidRPr="000A115C">
              <w:rPr>
                <w:rFonts w:cs="Arial"/>
                <w:i/>
                <w:spacing w:val="-2"/>
                <w:sz w:val="18"/>
                <w:szCs w:val="18"/>
              </w:rPr>
              <w:t xml:space="preserve"> </w:t>
            </w:r>
            <w:r w:rsidRPr="000A115C">
              <w:rPr>
                <w:rFonts w:cs="Arial"/>
                <w:i/>
                <w:sz w:val="18"/>
                <w:szCs w:val="18"/>
              </w:rPr>
              <w:t>the</w:t>
            </w:r>
            <w:r w:rsidRPr="000A115C">
              <w:rPr>
                <w:rFonts w:cs="Arial"/>
                <w:i/>
                <w:spacing w:val="-2"/>
                <w:sz w:val="18"/>
                <w:szCs w:val="18"/>
              </w:rPr>
              <w:t xml:space="preserve"> </w:t>
            </w:r>
            <w:r w:rsidRPr="000A115C">
              <w:rPr>
                <w:rFonts w:cs="Arial"/>
                <w:i/>
                <w:sz w:val="18"/>
                <w:szCs w:val="18"/>
              </w:rPr>
              <w:t>phrase</w:t>
            </w:r>
            <w:r w:rsidRPr="000A115C">
              <w:rPr>
                <w:rFonts w:cs="Arial"/>
                <w:i/>
                <w:spacing w:val="-4"/>
                <w:sz w:val="18"/>
                <w:szCs w:val="18"/>
              </w:rPr>
              <w:t xml:space="preserve"> </w:t>
            </w:r>
            <w:r w:rsidRPr="000A115C">
              <w:rPr>
                <w:rFonts w:cs="Arial"/>
                <w:i/>
                <w:sz w:val="18"/>
                <w:szCs w:val="18"/>
              </w:rPr>
              <w:t>"cyclically</w:t>
            </w:r>
            <w:r w:rsidRPr="000A115C">
              <w:rPr>
                <w:rFonts w:cs="Arial"/>
                <w:i/>
                <w:spacing w:val="-1"/>
                <w:sz w:val="18"/>
                <w:szCs w:val="18"/>
              </w:rPr>
              <w:t xml:space="preserve"> </w:t>
            </w:r>
            <w:r w:rsidRPr="000A115C">
              <w:rPr>
                <w:rFonts w:cs="Arial"/>
                <w:i/>
                <w:sz w:val="18"/>
                <w:szCs w:val="18"/>
              </w:rPr>
              <w:t>and</w:t>
            </w:r>
            <w:r w:rsidRPr="000A115C">
              <w:rPr>
                <w:rFonts w:cs="Arial"/>
                <w:i/>
                <w:spacing w:val="-2"/>
                <w:sz w:val="18"/>
                <w:szCs w:val="18"/>
              </w:rPr>
              <w:t xml:space="preserve"> </w:t>
            </w:r>
            <w:r w:rsidRPr="000A115C">
              <w:rPr>
                <w:rFonts w:cs="Arial"/>
                <w:i/>
                <w:sz w:val="18"/>
                <w:szCs w:val="18"/>
              </w:rPr>
              <w:t>predictably"</w:t>
            </w:r>
            <w:r w:rsidRPr="000A115C">
              <w:rPr>
                <w:rFonts w:cs="Arial"/>
                <w:i/>
                <w:spacing w:val="-1"/>
                <w:sz w:val="18"/>
                <w:szCs w:val="18"/>
              </w:rPr>
              <w:t xml:space="preserve"> </w:t>
            </w:r>
            <w:r w:rsidRPr="000A115C">
              <w:rPr>
                <w:rFonts w:cs="Arial"/>
                <w:i/>
                <w:sz w:val="18"/>
                <w:szCs w:val="18"/>
              </w:rPr>
              <w:t>relates</w:t>
            </w:r>
            <w:r w:rsidRPr="000A115C">
              <w:rPr>
                <w:rFonts w:cs="Arial"/>
                <w:i/>
                <w:spacing w:val="-4"/>
                <w:sz w:val="18"/>
                <w:szCs w:val="18"/>
              </w:rPr>
              <w:t xml:space="preserve"> </w:t>
            </w:r>
            <w:r w:rsidRPr="000A115C">
              <w:rPr>
                <w:rFonts w:cs="Arial"/>
                <w:i/>
                <w:sz w:val="18"/>
                <w:szCs w:val="18"/>
              </w:rPr>
              <w:t>to</w:t>
            </w:r>
            <w:r w:rsidRPr="000A115C">
              <w:rPr>
                <w:rFonts w:cs="Arial"/>
                <w:i/>
                <w:spacing w:val="-4"/>
                <w:sz w:val="18"/>
                <w:szCs w:val="18"/>
              </w:rPr>
              <w:t xml:space="preserve"> </w:t>
            </w:r>
            <w:r w:rsidRPr="000A115C">
              <w:rPr>
                <w:rFonts w:cs="Arial"/>
                <w:i/>
                <w:sz w:val="18"/>
                <w:szCs w:val="18"/>
              </w:rPr>
              <w:t>a</w:t>
            </w:r>
            <w:r w:rsidRPr="000A115C">
              <w:rPr>
                <w:rFonts w:cs="Arial"/>
                <w:i/>
                <w:spacing w:val="-2"/>
                <w:sz w:val="18"/>
                <w:szCs w:val="18"/>
              </w:rPr>
              <w:t xml:space="preserve"> </w:t>
            </w:r>
            <w:r w:rsidRPr="000A115C">
              <w:rPr>
                <w:rFonts w:cs="Arial"/>
                <w:i/>
                <w:sz w:val="18"/>
                <w:szCs w:val="18"/>
              </w:rPr>
              <w:t>cycle</w:t>
            </w:r>
            <w:r w:rsidRPr="000A115C">
              <w:rPr>
                <w:rFonts w:cs="Arial"/>
                <w:i/>
                <w:spacing w:val="-2"/>
                <w:sz w:val="18"/>
                <w:szCs w:val="18"/>
              </w:rPr>
              <w:t xml:space="preserve"> </w:t>
            </w:r>
            <w:r w:rsidRPr="000A115C">
              <w:rPr>
                <w:rFonts w:cs="Arial"/>
                <w:i/>
                <w:sz w:val="18"/>
                <w:szCs w:val="18"/>
              </w:rPr>
              <w:t>of any</w:t>
            </w:r>
            <w:r w:rsidRPr="000A115C">
              <w:rPr>
                <w:rFonts w:cs="Arial"/>
                <w:i/>
                <w:spacing w:val="-4"/>
                <w:sz w:val="18"/>
                <w:szCs w:val="18"/>
              </w:rPr>
              <w:t xml:space="preserve"> </w:t>
            </w:r>
            <w:r w:rsidRPr="000A115C">
              <w:rPr>
                <w:rFonts w:cs="Arial"/>
                <w:i/>
                <w:sz w:val="18"/>
                <w:szCs w:val="18"/>
              </w:rPr>
              <w:t>nature, such as astronomical (circadian, annual etc.), life or climatic, and of any frequency;</w:t>
            </w:r>
          </w:p>
          <w:p w14:paraId="0117257D" w14:textId="6E35CBFD" w:rsidR="00666078" w:rsidRPr="00B8246F" w:rsidRDefault="00666078" w:rsidP="000A115C">
            <w:pPr>
              <w:pStyle w:val="ListParagraph"/>
              <w:widowControl w:val="0"/>
              <w:numPr>
                <w:ilvl w:val="2"/>
                <w:numId w:val="14"/>
              </w:numPr>
              <w:tabs>
                <w:tab w:val="left" w:pos="710"/>
                <w:tab w:val="left" w:pos="742"/>
              </w:tabs>
              <w:autoSpaceDE w:val="0"/>
              <w:autoSpaceDN w:val="0"/>
              <w:spacing w:before="40" w:after="40"/>
              <w:ind w:left="889" w:hanging="286"/>
              <w:contextualSpacing w:val="0"/>
              <w:jc w:val="both"/>
              <w:rPr>
                <w:rFonts w:cs="Arial"/>
                <w:sz w:val="20"/>
                <w:szCs w:val="20"/>
              </w:rPr>
            </w:pPr>
            <w:r w:rsidRPr="000A115C">
              <w:rPr>
                <w:rFonts w:cs="Arial"/>
                <w:i/>
                <w:sz w:val="18"/>
                <w:szCs w:val="18"/>
              </w:rPr>
              <w:t>The</w:t>
            </w:r>
            <w:r w:rsidRPr="000A115C">
              <w:rPr>
                <w:rFonts w:cs="Arial"/>
                <w:i/>
                <w:spacing w:val="40"/>
                <w:sz w:val="18"/>
                <w:szCs w:val="18"/>
              </w:rPr>
              <w:t xml:space="preserve"> </w:t>
            </w:r>
            <w:r w:rsidRPr="000A115C">
              <w:rPr>
                <w:rFonts w:cs="Arial"/>
                <w:i/>
                <w:sz w:val="18"/>
                <w:szCs w:val="18"/>
              </w:rPr>
              <w:t>word "predictably" in the phrase "cyclically and predictably" implies that a phenomenon can</w:t>
            </w:r>
            <w:r w:rsidRPr="000A115C">
              <w:rPr>
                <w:rFonts w:cs="Arial"/>
                <w:i/>
                <w:spacing w:val="-4"/>
                <w:sz w:val="18"/>
                <w:szCs w:val="18"/>
              </w:rPr>
              <w:t xml:space="preserve"> </w:t>
            </w:r>
            <w:r w:rsidRPr="000A115C">
              <w:rPr>
                <w:rFonts w:cs="Arial"/>
                <w:i/>
                <w:sz w:val="18"/>
                <w:szCs w:val="18"/>
              </w:rPr>
              <w:t>be</w:t>
            </w:r>
            <w:r w:rsidRPr="000A115C">
              <w:rPr>
                <w:rFonts w:cs="Arial"/>
                <w:i/>
                <w:spacing w:val="-7"/>
                <w:sz w:val="18"/>
                <w:szCs w:val="18"/>
              </w:rPr>
              <w:t xml:space="preserve"> </w:t>
            </w:r>
            <w:r w:rsidRPr="000A115C">
              <w:rPr>
                <w:rFonts w:cs="Arial"/>
                <w:i/>
                <w:sz w:val="18"/>
                <w:szCs w:val="18"/>
              </w:rPr>
              <w:t>anticipated</w:t>
            </w:r>
            <w:r w:rsidRPr="000A115C">
              <w:rPr>
                <w:rFonts w:cs="Arial"/>
                <w:i/>
                <w:spacing w:val="-7"/>
                <w:sz w:val="18"/>
                <w:szCs w:val="18"/>
              </w:rPr>
              <w:t xml:space="preserve"> </w:t>
            </w:r>
            <w:r w:rsidRPr="000A115C">
              <w:rPr>
                <w:rFonts w:cs="Arial"/>
                <w:i/>
                <w:sz w:val="18"/>
                <w:szCs w:val="18"/>
              </w:rPr>
              <w:t>to</w:t>
            </w:r>
            <w:r w:rsidRPr="000A115C">
              <w:rPr>
                <w:rFonts w:cs="Arial"/>
                <w:i/>
                <w:spacing w:val="-9"/>
                <w:sz w:val="18"/>
                <w:szCs w:val="18"/>
              </w:rPr>
              <w:t xml:space="preserve"> </w:t>
            </w:r>
            <w:r w:rsidRPr="000A115C">
              <w:rPr>
                <w:rFonts w:cs="Arial"/>
                <w:i/>
                <w:sz w:val="18"/>
                <w:szCs w:val="18"/>
              </w:rPr>
              <w:t>recur</w:t>
            </w:r>
            <w:r w:rsidRPr="000A115C">
              <w:rPr>
                <w:rFonts w:cs="Arial"/>
                <w:i/>
                <w:spacing w:val="-3"/>
                <w:sz w:val="18"/>
                <w:szCs w:val="18"/>
              </w:rPr>
              <w:t xml:space="preserve"> </w:t>
            </w:r>
            <w:r w:rsidRPr="000A115C">
              <w:rPr>
                <w:rFonts w:cs="Arial"/>
                <w:i/>
                <w:sz w:val="18"/>
                <w:szCs w:val="18"/>
              </w:rPr>
              <w:t>in</w:t>
            </w:r>
            <w:r w:rsidRPr="000A115C">
              <w:rPr>
                <w:rFonts w:cs="Arial"/>
                <w:i/>
                <w:spacing w:val="-6"/>
                <w:sz w:val="18"/>
                <w:szCs w:val="18"/>
              </w:rPr>
              <w:t xml:space="preserve"> </w:t>
            </w:r>
            <w:r w:rsidRPr="000A115C">
              <w:rPr>
                <w:rFonts w:cs="Arial"/>
                <w:i/>
                <w:sz w:val="18"/>
                <w:szCs w:val="18"/>
              </w:rPr>
              <w:t>a</w:t>
            </w:r>
            <w:r w:rsidRPr="000A115C">
              <w:rPr>
                <w:rFonts w:cs="Arial"/>
                <w:i/>
                <w:spacing w:val="-6"/>
                <w:sz w:val="18"/>
                <w:szCs w:val="18"/>
              </w:rPr>
              <w:t xml:space="preserve"> </w:t>
            </w:r>
            <w:r w:rsidRPr="000A115C">
              <w:rPr>
                <w:rFonts w:cs="Arial"/>
                <w:i/>
                <w:sz w:val="18"/>
                <w:szCs w:val="18"/>
              </w:rPr>
              <w:t>given</w:t>
            </w:r>
            <w:r w:rsidRPr="000A115C">
              <w:rPr>
                <w:rFonts w:cs="Arial"/>
                <w:i/>
                <w:spacing w:val="-7"/>
                <w:sz w:val="18"/>
                <w:szCs w:val="18"/>
              </w:rPr>
              <w:t xml:space="preserve"> </w:t>
            </w:r>
            <w:r w:rsidRPr="000A115C">
              <w:rPr>
                <w:rFonts w:cs="Arial"/>
                <w:i/>
                <w:sz w:val="18"/>
                <w:szCs w:val="18"/>
              </w:rPr>
              <w:t>set</w:t>
            </w:r>
            <w:r w:rsidRPr="000A115C">
              <w:rPr>
                <w:rFonts w:cs="Arial"/>
                <w:i/>
                <w:spacing w:val="-5"/>
                <w:sz w:val="18"/>
                <w:szCs w:val="18"/>
              </w:rPr>
              <w:t xml:space="preserve"> </w:t>
            </w:r>
            <w:r w:rsidRPr="000A115C">
              <w:rPr>
                <w:rFonts w:cs="Arial"/>
                <w:i/>
                <w:sz w:val="18"/>
                <w:szCs w:val="18"/>
              </w:rPr>
              <w:t>of</w:t>
            </w:r>
            <w:r w:rsidRPr="000A115C">
              <w:rPr>
                <w:rFonts w:cs="Arial"/>
                <w:i/>
                <w:spacing w:val="-5"/>
                <w:sz w:val="18"/>
                <w:szCs w:val="18"/>
              </w:rPr>
              <w:t xml:space="preserve"> </w:t>
            </w:r>
            <w:r w:rsidRPr="000A115C">
              <w:rPr>
                <w:rFonts w:cs="Arial"/>
                <w:i/>
                <w:sz w:val="18"/>
                <w:szCs w:val="18"/>
              </w:rPr>
              <w:t>circumstances,</w:t>
            </w:r>
            <w:r w:rsidRPr="000A115C">
              <w:rPr>
                <w:rFonts w:cs="Arial"/>
                <w:i/>
                <w:spacing w:val="-8"/>
                <w:sz w:val="18"/>
                <w:szCs w:val="18"/>
              </w:rPr>
              <w:t xml:space="preserve"> </w:t>
            </w:r>
            <w:r w:rsidRPr="000A115C">
              <w:rPr>
                <w:rFonts w:cs="Arial"/>
                <w:i/>
                <w:sz w:val="18"/>
                <w:szCs w:val="18"/>
              </w:rPr>
              <w:t>though</w:t>
            </w:r>
            <w:r w:rsidRPr="000A115C">
              <w:rPr>
                <w:rFonts w:cs="Arial"/>
                <w:i/>
                <w:spacing w:val="-6"/>
                <w:sz w:val="18"/>
                <w:szCs w:val="18"/>
              </w:rPr>
              <w:t xml:space="preserve"> </w:t>
            </w:r>
            <w:r w:rsidRPr="000A115C">
              <w:rPr>
                <w:rFonts w:cs="Arial"/>
                <w:i/>
                <w:sz w:val="18"/>
                <w:szCs w:val="18"/>
              </w:rPr>
              <w:t>not</w:t>
            </w:r>
            <w:r w:rsidRPr="000A115C">
              <w:rPr>
                <w:rFonts w:cs="Arial"/>
                <w:i/>
                <w:spacing w:val="-5"/>
                <w:sz w:val="18"/>
                <w:szCs w:val="18"/>
              </w:rPr>
              <w:t xml:space="preserve"> </w:t>
            </w:r>
            <w:r w:rsidRPr="000A115C">
              <w:rPr>
                <w:rFonts w:cs="Arial"/>
                <w:i/>
                <w:sz w:val="18"/>
                <w:szCs w:val="18"/>
              </w:rPr>
              <w:t>necessarily</w:t>
            </w:r>
            <w:r w:rsidRPr="000A115C">
              <w:rPr>
                <w:rFonts w:cs="Arial"/>
                <w:i/>
                <w:spacing w:val="-6"/>
                <w:sz w:val="18"/>
                <w:szCs w:val="18"/>
              </w:rPr>
              <w:t xml:space="preserve"> </w:t>
            </w:r>
            <w:r w:rsidRPr="000A115C">
              <w:rPr>
                <w:rFonts w:cs="Arial"/>
                <w:i/>
                <w:sz w:val="18"/>
                <w:szCs w:val="18"/>
              </w:rPr>
              <w:t>regularly</w:t>
            </w:r>
            <w:r w:rsidRPr="000A115C">
              <w:rPr>
                <w:rFonts w:cs="Arial"/>
                <w:i/>
                <w:spacing w:val="-6"/>
                <w:sz w:val="18"/>
                <w:szCs w:val="18"/>
              </w:rPr>
              <w:t xml:space="preserve"> </w:t>
            </w:r>
            <w:r w:rsidRPr="000A115C">
              <w:rPr>
                <w:rFonts w:cs="Arial"/>
                <w:i/>
                <w:sz w:val="18"/>
                <w:szCs w:val="18"/>
              </w:rPr>
              <w:t xml:space="preserve">in </w:t>
            </w:r>
            <w:r w:rsidRPr="000A115C">
              <w:rPr>
                <w:rFonts w:cs="Arial"/>
                <w:i/>
                <w:spacing w:val="-2"/>
                <w:sz w:val="18"/>
                <w:szCs w:val="18"/>
              </w:rPr>
              <w:t>time;</w:t>
            </w:r>
          </w:p>
        </w:tc>
        <w:tc>
          <w:tcPr>
            <w:tcW w:w="1418" w:type="dxa"/>
          </w:tcPr>
          <w:p w14:paraId="05DC450F" w14:textId="3492A90A" w:rsidR="00666078" w:rsidRPr="00B8246F" w:rsidRDefault="00666078" w:rsidP="00CD13E4">
            <w:pPr>
              <w:widowControl w:val="0"/>
              <w:tabs>
                <w:tab w:val="left" w:pos="554"/>
              </w:tabs>
              <w:autoSpaceDE w:val="0"/>
              <w:autoSpaceDN w:val="0"/>
              <w:spacing w:before="40" w:after="40"/>
              <w:rPr>
                <w:rFonts w:cs="Arial"/>
                <w:sz w:val="20"/>
                <w:szCs w:val="20"/>
              </w:rPr>
            </w:pPr>
            <w:r w:rsidRPr="00B8246F">
              <w:rPr>
                <w:rFonts w:cs="Arial"/>
                <w:iCs/>
                <w:sz w:val="20"/>
                <w:szCs w:val="20"/>
              </w:rPr>
              <w:t>Retain</w:t>
            </w:r>
          </w:p>
        </w:tc>
      </w:tr>
      <w:tr w:rsidR="00357664" w:rsidRPr="00B8246F" w14:paraId="7BDE6CFF" w14:textId="3962A6B4" w:rsidTr="00F919C4">
        <w:trPr>
          <w:trHeight w:val="20"/>
        </w:trPr>
        <w:tc>
          <w:tcPr>
            <w:tcW w:w="8080" w:type="dxa"/>
          </w:tcPr>
          <w:p w14:paraId="1BA935C1" w14:textId="6AEB46B7" w:rsidR="00357664" w:rsidRPr="00D57EEC" w:rsidRDefault="00357664" w:rsidP="00D57EEC">
            <w:pPr>
              <w:widowControl w:val="0"/>
              <w:autoSpaceDE w:val="0"/>
              <w:autoSpaceDN w:val="0"/>
              <w:spacing w:before="40" w:after="40"/>
              <w:ind w:left="462" w:hanging="425"/>
              <w:jc w:val="both"/>
              <w:rPr>
                <w:rFonts w:cs="Arial"/>
                <w:sz w:val="20"/>
                <w:szCs w:val="20"/>
              </w:rPr>
            </w:pPr>
            <w:r w:rsidRPr="00D57EEC">
              <w:rPr>
                <w:rFonts w:cs="Arial"/>
                <w:sz w:val="20"/>
                <w:szCs w:val="20"/>
              </w:rPr>
              <w:t>3.2</w:t>
            </w:r>
            <w:r w:rsidR="00D57EEC">
              <w:rPr>
                <w:rFonts w:cs="Arial"/>
                <w:sz w:val="20"/>
                <w:szCs w:val="20"/>
              </w:rPr>
              <w:t xml:space="preserve">   </w:t>
            </w:r>
            <w:r w:rsidRPr="00D57EEC">
              <w:rPr>
                <w:rFonts w:cs="Arial"/>
                <w:sz w:val="20"/>
                <w:szCs w:val="20"/>
              </w:rPr>
              <w:t>Information</w:t>
            </w:r>
            <w:r w:rsidRPr="00D57EEC">
              <w:rPr>
                <w:rFonts w:cs="Arial"/>
                <w:spacing w:val="-6"/>
                <w:sz w:val="20"/>
                <w:szCs w:val="20"/>
              </w:rPr>
              <w:t xml:space="preserve"> </w:t>
            </w:r>
            <w:r w:rsidRPr="00D57EEC">
              <w:rPr>
                <w:rFonts w:cs="Arial"/>
                <w:sz w:val="20"/>
                <w:szCs w:val="20"/>
              </w:rPr>
              <w:t>on</w:t>
            </w:r>
            <w:r w:rsidRPr="00D57EEC">
              <w:rPr>
                <w:rFonts w:cs="Arial"/>
                <w:spacing w:val="-7"/>
                <w:sz w:val="20"/>
                <w:szCs w:val="20"/>
              </w:rPr>
              <w:t xml:space="preserve"> </w:t>
            </w:r>
            <w:r w:rsidRPr="00D57EEC">
              <w:rPr>
                <w:rFonts w:cs="Arial"/>
                <w:sz w:val="20"/>
                <w:szCs w:val="20"/>
              </w:rPr>
              <w:t>whether</w:t>
            </w:r>
            <w:r w:rsidRPr="00D57EEC">
              <w:rPr>
                <w:rFonts w:cs="Arial"/>
                <w:spacing w:val="-6"/>
                <w:sz w:val="20"/>
                <w:szCs w:val="20"/>
              </w:rPr>
              <w:t xml:space="preserve"> </w:t>
            </w:r>
            <w:r w:rsidRPr="00D57EEC">
              <w:rPr>
                <w:rFonts w:cs="Arial"/>
                <w:sz w:val="20"/>
                <w:szCs w:val="20"/>
              </w:rPr>
              <w:t>the</w:t>
            </w:r>
            <w:r w:rsidRPr="00D57EEC">
              <w:rPr>
                <w:rFonts w:cs="Arial"/>
                <w:spacing w:val="-7"/>
                <w:sz w:val="20"/>
                <w:szCs w:val="20"/>
              </w:rPr>
              <w:t xml:space="preserve"> </w:t>
            </w:r>
            <w:r w:rsidRPr="00D57EEC">
              <w:rPr>
                <w:rFonts w:cs="Arial"/>
                <w:sz w:val="20"/>
                <w:szCs w:val="20"/>
              </w:rPr>
              <w:t>entire</w:t>
            </w:r>
            <w:r w:rsidRPr="00D57EEC">
              <w:rPr>
                <w:rFonts w:cs="Arial"/>
                <w:spacing w:val="-6"/>
                <w:sz w:val="20"/>
                <w:szCs w:val="20"/>
              </w:rPr>
              <w:t xml:space="preserve"> </w:t>
            </w:r>
            <w:r w:rsidRPr="00D57EEC">
              <w:rPr>
                <w:rFonts w:cs="Arial"/>
                <w:sz w:val="20"/>
                <w:szCs w:val="20"/>
              </w:rPr>
              <w:t>or</w:t>
            </w:r>
            <w:r w:rsidRPr="00D57EEC">
              <w:rPr>
                <w:rFonts w:cs="Arial"/>
                <w:spacing w:val="-5"/>
                <w:sz w:val="20"/>
                <w:szCs w:val="20"/>
              </w:rPr>
              <w:t xml:space="preserve"> </w:t>
            </w:r>
            <w:r w:rsidRPr="00D57EEC">
              <w:rPr>
                <w:rFonts w:cs="Arial"/>
                <w:sz w:val="20"/>
                <w:szCs w:val="20"/>
              </w:rPr>
              <w:t>only</w:t>
            </w:r>
            <w:r w:rsidRPr="00D57EEC">
              <w:rPr>
                <w:rFonts w:cs="Arial"/>
                <w:spacing w:val="-4"/>
                <w:sz w:val="20"/>
                <w:szCs w:val="20"/>
              </w:rPr>
              <w:t xml:space="preserve"> </w:t>
            </w:r>
            <w:r w:rsidRPr="00D57EEC">
              <w:rPr>
                <w:rFonts w:cs="Arial"/>
                <w:sz w:val="20"/>
                <w:szCs w:val="20"/>
              </w:rPr>
              <w:t>part</w:t>
            </w:r>
            <w:r w:rsidRPr="00D57EEC">
              <w:rPr>
                <w:rFonts w:cs="Arial"/>
                <w:spacing w:val="-7"/>
                <w:sz w:val="20"/>
                <w:szCs w:val="20"/>
              </w:rPr>
              <w:t xml:space="preserve"> </w:t>
            </w:r>
            <w:r w:rsidRPr="00D57EEC">
              <w:rPr>
                <w:rFonts w:cs="Arial"/>
                <w:sz w:val="20"/>
                <w:szCs w:val="20"/>
              </w:rPr>
              <w:t>of</w:t>
            </w:r>
            <w:r w:rsidRPr="00D57EEC">
              <w:rPr>
                <w:rFonts w:cs="Arial"/>
                <w:spacing w:val="-5"/>
                <w:sz w:val="20"/>
                <w:szCs w:val="20"/>
              </w:rPr>
              <w:t xml:space="preserve"> </w:t>
            </w:r>
            <w:r w:rsidRPr="00D57EEC">
              <w:rPr>
                <w:rFonts w:cs="Arial"/>
                <w:sz w:val="20"/>
                <w:szCs w:val="20"/>
              </w:rPr>
              <w:t>the</w:t>
            </w:r>
            <w:r w:rsidRPr="00D57EEC">
              <w:rPr>
                <w:rFonts w:cs="Arial"/>
                <w:spacing w:val="-7"/>
                <w:sz w:val="20"/>
                <w:szCs w:val="20"/>
              </w:rPr>
              <w:t xml:space="preserve"> </w:t>
            </w:r>
            <w:r w:rsidRPr="00D57EEC">
              <w:rPr>
                <w:rFonts w:cs="Arial"/>
                <w:sz w:val="20"/>
                <w:szCs w:val="20"/>
              </w:rPr>
              <w:t>population</w:t>
            </w:r>
            <w:r w:rsidRPr="00D57EEC">
              <w:rPr>
                <w:rFonts w:cs="Arial"/>
                <w:spacing w:val="-6"/>
                <w:sz w:val="20"/>
                <w:szCs w:val="20"/>
              </w:rPr>
              <w:t xml:space="preserve"> </w:t>
            </w:r>
            <w:r w:rsidRPr="00D57EEC">
              <w:rPr>
                <w:rFonts w:cs="Arial"/>
                <w:sz w:val="20"/>
                <w:szCs w:val="20"/>
              </w:rPr>
              <w:t>undertakes</w:t>
            </w:r>
            <w:r w:rsidRPr="00D57EEC">
              <w:rPr>
                <w:rFonts w:cs="Arial"/>
                <w:spacing w:val="-6"/>
                <w:sz w:val="20"/>
                <w:szCs w:val="20"/>
              </w:rPr>
              <w:t xml:space="preserve"> </w:t>
            </w:r>
            <w:r w:rsidRPr="00D57EEC">
              <w:rPr>
                <w:rFonts w:cs="Arial"/>
                <w:sz w:val="20"/>
                <w:szCs w:val="20"/>
              </w:rPr>
              <w:t>migrations</w:t>
            </w:r>
            <w:r w:rsidRPr="00D57EEC">
              <w:rPr>
                <w:rFonts w:cs="Arial"/>
                <w:spacing w:val="-4"/>
                <w:sz w:val="20"/>
                <w:szCs w:val="20"/>
              </w:rPr>
              <w:t xml:space="preserve"> </w:t>
            </w:r>
            <w:r w:rsidRPr="00D57EEC">
              <w:rPr>
                <w:rFonts w:cs="Arial"/>
                <w:sz w:val="20"/>
                <w:szCs w:val="20"/>
              </w:rPr>
              <w:t>should</w:t>
            </w:r>
            <w:r w:rsidRPr="00D57EEC">
              <w:rPr>
                <w:rFonts w:cs="Arial"/>
                <w:spacing w:val="-6"/>
                <w:sz w:val="20"/>
                <w:szCs w:val="20"/>
              </w:rPr>
              <w:t xml:space="preserve"> </w:t>
            </w:r>
            <w:r w:rsidRPr="00D57EEC">
              <w:rPr>
                <w:rFonts w:cs="Arial"/>
                <w:sz w:val="20"/>
                <w:szCs w:val="20"/>
              </w:rPr>
              <w:t>be provided, together with why this should be considered a significant proportion of the population. Where only some parts of the population migrate, a description should be provided.</w:t>
            </w:r>
            <w:r w:rsidRPr="00D57EEC">
              <w:rPr>
                <w:rFonts w:cs="Arial"/>
                <w:spacing w:val="40"/>
                <w:sz w:val="20"/>
                <w:szCs w:val="20"/>
              </w:rPr>
              <w:t xml:space="preserve"> </w:t>
            </w:r>
            <w:r w:rsidRPr="00D57EEC">
              <w:rPr>
                <w:rFonts w:cs="Arial"/>
                <w:sz w:val="20"/>
                <w:szCs w:val="20"/>
              </w:rPr>
              <w:t>Detail on the actual proportion of the</w:t>
            </w:r>
            <w:r w:rsidRPr="00D57EEC">
              <w:rPr>
                <w:rFonts w:cs="Arial"/>
                <w:spacing w:val="-2"/>
                <w:sz w:val="20"/>
                <w:szCs w:val="20"/>
              </w:rPr>
              <w:t xml:space="preserve"> </w:t>
            </w:r>
            <w:r w:rsidRPr="00D57EEC">
              <w:rPr>
                <w:rFonts w:cs="Arial"/>
                <w:sz w:val="20"/>
                <w:szCs w:val="20"/>
              </w:rPr>
              <w:t>species that is</w:t>
            </w:r>
            <w:r w:rsidRPr="00D57EEC">
              <w:rPr>
                <w:rFonts w:cs="Arial"/>
                <w:spacing w:val="-2"/>
                <w:sz w:val="20"/>
                <w:szCs w:val="20"/>
              </w:rPr>
              <w:t xml:space="preserve"> </w:t>
            </w:r>
            <w:r w:rsidRPr="00D57EEC">
              <w:rPr>
                <w:rFonts w:cs="Arial"/>
                <w:sz w:val="20"/>
                <w:szCs w:val="20"/>
              </w:rPr>
              <w:t>migratory</w:t>
            </w:r>
            <w:r w:rsidRPr="00D57EEC">
              <w:rPr>
                <w:rFonts w:cs="Arial"/>
                <w:spacing w:val="-1"/>
                <w:sz w:val="20"/>
                <w:szCs w:val="20"/>
              </w:rPr>
              <w:t xml:space="preserve"> </w:t>
            </w:r>
            <w:r w:rsidRPr="00D57EEC">
              <w:rPr>
                <w:rFonts w:cs="Arial"/>
                <w:sz w:val="20"/>
                <w:szCs w:val="20"/>
              </w:rPr>
              <w:t>should be</w:t>
            </w:r>
            <w:r w:rsidRPr="00D57EEC">
              <w:rPr>
                <w:rFonts w:cs="Arial"/>
                <w:spacing w:val="-2"/>
                <w:sz w:val="20"/>
                <w:szCs w:val="20"/>
              </w:rPr>
              <w:t xml:space="preserve"> </w:t>
            </w:r>
            <w:r w:rsidRPr="00D57EEC">
              <w:rPr>
                <w:rFonts w:cs="Arial"/>
                <w:sz w:val="20"/>
                <w:szCs w:val="20"/>
              </w:rPr>
              <w:t>provided,</w:t>
            </w:r>
            <w:r w:rsidRPr="00D57EEC">
              <w:rPr>
                <w:rFonts w:cs="Arial"/>
                <w:spacing w:val="-1"/>
                <w:sz w:val="20"/>
                <w:szCs w:val="20"/>
              </w:rPr>
              <w:t xml:space="preserve"> </w:t>
            </w:r>
            <w:r w:rsidRPr="00D57EEC">
              <w:rPr>
                <w:rFonts w:cs="Arial"/>
                <w:sz w:val="20"/>
                <w:szCs w:val="20"/>
              </w:rPr>
              <w:t>and</w:t>
            </w:r>
            <w:r w:rsidRPr="00D57EEC">
              <w:rPr>
                <w:rFonts w:cs="Arial"/>
                <w:spacing w:val="-4"/>
                <w:sz w:val="20"/>
                <w:szCs w:val="20"/>
              </w:rPr>
              <w:t xml:space="preserve"> </w:t>
            </w:r>
            <w:r w:rsidRPr="00D57EEC">
              <w:rPr>
                <w:rFonts w:cs="Arial"/>
                <w:sz w:val="20"/>
                <w:szCs w:val="20"/>
              </w:rPr>
              <w:t>the basis</w:t>
            </w:r>
            <w:r w:rsidRPr="00D57EEC">
              <w:rPr>
                <w:rFonts w:cs="Arial"/>
                <w:spacing w:val="-2"/>
                <w:sz w:val="20"/>
                <w:szCs w:val="20"/>
              </w:rPr>
              <w:t xml:space="preserve"> </w:t>
            </w:r>
            <w:r w:rsidRPr="00D57EEC">
              <w:rPr>
                <w:rFonts w:cs="Arial"/>
                <w:sz w:val="20"/>
                <w:szCs w:val="20"/>
              </w:rPr>
              <w:t>on</w:t>
            </w:r>
            <w:r w:rsidRPr="00D57EEC">
              <w:rPr>
                <w:rFonts w:cs="Arial"/>
                <w:spacing w:val="-2"/>
                <w:sz w:val="20"/>
                <w:szCs w:val="20"/>
              </w:rPr>
              <w:t xml:space="preserve"> </w:t>
            </w:r>
            <w:r w:rsidRPr="00D57EEC">
              <w:rPr>
                <w:rFonts w:cs="Arial"/>
                <w:sz w:val="20"/>
                <w:szCs w:val="20"/>
              </w:rPr>
              <w:t>which</w:t>
            </w:r>
            <w:r w:rsidRPr="00D57EEC">
              <w:rPr>
                <w:rFonts w:cs="Arial"/>
                <w:spacing w:val="-2"/>
                <w:sz w:val="20"/>
                <w:szCs w:val="20"/>
              </w:rPr>
              <w:t xml:space="preserve"> </w:t>
            </w:r>
            <w:r w:rsidRPr="00D57EEC">
              <w:rPr>
                <w:rFonts w:cs="Arial"/>
                <w:sz w:val="20"/>
                <w:szCs w:val="20"/>
              </w:rPr>
              <w:t>that is calculated should be stated.</w:t>
            </w:r>
          </w:p>
          <w:p w14:paraId="1648A494" w14:textId="0C8DA75D" w:rsidR="00357664" w:rsidRPr="00B8246F" w:rsidRDefault="00357664" w:rsidP="00CD13E4">
            <w:pPr>
              <w:pStyle w:val="BodyText"/>
              <w:spacing w:before="40" w:after="40"/>
              <w:ind w:left="462"/>
              <w:jc w:val="both"/>
              <w:rPr>
                <w:rFonts w:ascii="Arial" w:hAnsi="Arial" w:cs="Arial"/>
                <w:sz w:val="20"/>
                <w:szCs w:val="20"/>
              </w:rPr>
            </w:pPr>
            <w:r w:rsidRPr="00B8246F">
              <w:rPr>
                <w:rFonts w:ascii="Arial" w:hAnsi="Arial" w:cs="Arial"/>
                <w:sz w:val="20"/>
                <w:szCs w:val="20"/>
              </w:rPr>
              <w:t>It is difficult to provide a</w:t>
            </w:r>
            <w:r w:rsidRPr="00B8246F">
              <w:rPr>
                <w:rFonts w:ascii="Arial" w:hAnsi="Arial" w:cs="Arial"/>
                <w:spacing w:val="-4"/>
                <w:sz w:val="20"/>
                <w:szCs w:val="20"/>
              </w:rPr>
              <w:t xml:space="preserve"> </w:t>
            </w:r>
            <w:r w:rsidRPr="00B8246F">
              <w:rPr>
                <w:rFonts w:ascii="Arial" w:hAnsi="Arial" w:cs="Arial"/>
                <w:sz w:val="20"/>
                <w:szCs w:val="20"/>
              </w:rPr>
              <w:t>guide on a numerical</w:t>
            </w:r>
            <w:r w:rsidRPr="00B8246F">
              <w:rPr>
                <w:rFonts w:ascii="Arial" w:hAnsi="Arial" w:cs="Arial"/>
                <w:spacing w:val="-1"/>
                <w:sz w:val="20"/>
                <w:szCs w:val="20"/>
              </w:rPr>
              <w:t xml:space="preserve"> </w:t>
            </w:r>
            <w:r w:rsidRPr="00B8246F">
              <w:rPr>
                <w:rFonts w:ascii="Arial" w:hAnsi="Arial" w:cs="Arial"/>
                <w:sz w:val="20"/>
                <w:szCs w:val="20"/>
              </w:rPr>
              <w:t>proportion</w:t>
            </w:r>
            <w:r w:rsidRPr="00B8246F">
              <w:rPr>
                <w:rFonts w:ascii="Arial" w:hAnsi="Arial" w:cs="Arial"/>
                <w:spacing w:val="-2"/>
                <w:sz w:val="20"/>
                <w:szCs w:val="20"/>
              </w:rPr>
              <w:t xml:space="preserve"> </w:t>
            </w:r>
            <w:r w:rsidRPr="00B8246F">
              <w:rPr>
                <w:rFonts w:ascii="Arial" w:hAnsi="Arial" w:cs="Arial"/>
                <w:sz w:val="20"/>
                <w:szCs w:val="20"/>
              </w:rPr>
              <w:t>that should be</w:t>
            </w:r>
            <w:r w:rsidRPr="00B8246F">
              <w:rPr>
                <w:rFonts w:ascii="Arial" w:hAnsi="Arial" w:cs="Arial"/>
                <w:spacing w:val="-2"/>
                <w:sz w:val="20"/>
                <w:szCs w:val="20"/>
              </w:rPr>
              <w:t xml:space="preserve"> </w:t>
            </w:r>
            <w:r w:rsidRPr="00B8246F">
              <w:rPr>
                <w:rFonts w:ascii="Arial" w:hAnsi="Arial" w:cs="Arial"/>
                <w:sz w:val="20"/>
                <w:szCs w:val="20"/>
              </w:rPr>
              <w:t>considered ‘significant’ due to differences in life history and ecology of the range of taxa to which the Convention applies. Bearing</w:t>
            </w:r>
            <w:r w:rsidRPr="00B8246F">
              <w:rPr>
                <w:rFonts w:ascii="Arial" w:hAnsi="Arial" w:cs="Arial"/>
                <w:spacing w:val="-8"/>
                <w:sz w:val="20"/>
                <w:szCs w:val="20"/>
              </w:rPr>
              <w:t xml:space="preserve"> </w:t>
            </w:r>
            <w:r w:rsidRPr="00B8246F">
              <w:rPr>
                <w:rFonts w:ascii="Arial" w:hAnsi="Arial" w:cs="Arial"/>
                <w:sz w:val="20"/>
                <w:szCs w:val="20"/>
              </w:rPr>
              <w:t>this</w:t>
            </w:r>
            <w:r w:rsidRPr="00B8246F">
              <w:rPr>
                <w:rFonts w:ascii="Arial" w:hAnsi="Arial" w:cs="Arial"/>
                <w:spacing w:val="-7"/>
                <w:sz w:val="20"/>
                <w:szCs w:val="20"/>
              </w:rPr>
              <w:t xml:space="preserve"> </w:t>
            </w:r>
            <w:r w:rsidRPr="00B8246F">
              <w:rPr>
                <w:rFonts w:ascii="Arial" w:hAnsi="Arial" w:cs="Arial"/>
                <w:sz w:val="20"/>
                <w:szCs w:val="20"/>
              </w:rPr>
              <w:t>in</w:t>
            </w:r>
            <w:r w:rsidRPr="00B8246F">
              <w:rPr>
                <w:rFonts w:ascii="Arial" w:hAnsi="Arial" w:cs="Arial"/>
                <w:spacing w:val="-8"/>
                <w:sz w:val="20"/>
                <w:szCs w:val="20"/>
              </w:rPr>
              <w:t xml:space="preserve"> </w:t>
            </w:r>
            <w:r w:rsidRPr="00B8246F">
              <w:rPr>
                <w:rFonts w:ascii="Arial" w:hAnsi="Arial" w:cs="Arial"/>
                <w:sz w:val="20"/>
                <w:szCs w:val="20"/>
              </w:rPr>
              <w:t>mind,</w:t>
            </w:r>
            <w:r w:rsidRPr="00B8246F">
              <w:rPr>
                <w:rFonts w:ascii="Arial" w:hAnsi="Arial" w:cs="Arial"/>
                <w:spacing w:val="-7"/>
                <w:sz w:val="20"/>
                <w:szCs w:val="20"/>
              </w:rPr>
              <w:t xml:space="preserve"> </w:t>
            </w:r>
            <w:r w:rsidRPr="00B8246F">
              <w:rPr>
                <w:rFonts w:ascii="Arial" w:hAnsi="Arial" w:cs="Arial"/>
                <w:sz w:val="20"/>
                <w:szCs w:val="20"/>
              </w:rPr>
              <w:t>a</w:t>
            </w:r>
            <w:r w:rsidRPr="00B8246F">
              <w:rPr>
                <w:rFonts w:ascii="Arial" w:hAnsi="Arial" w:cs="Arial"/>
                <w:spacing w:val="-8"/>
                <w:sz w:val="20"/>
                <w:szCs w:val="20"/>
              </w:rPr>
              <w:t xml:space="preserve"> </w:t>
            </w:r>
            <w:r w:rsidRPr="00B8246F">
              <w:rPr>
                <w:rFonts w:ascii="Arial" w:hAnsi="Arial" w:cs="Arial"/>
                <w:sz w:val="20"/>
                <w:szCs w:val="20"/>
              </w:rPr>
              <w:t>pragmatic</w:t>
            </w:r>
            <w:r w:rsidRPr="00B8246F">
              <w:rPr>
                <w:rFonts w:ascii="Arial" w:hAnsi="Arial" w:cs="Arial"/>
                <w:spacing w:val="-8"/>
                <w:sz w:val="20"/>
                <w:szCs w:val="20"/>
              </w:rPr>
              <w:t xml:space="preserve"> </w:t>
            </w:r>
            <w:r w:rsidRPr="00B8246F">
              <w:rPr>
                <w:rFonts w:ascii="Arial" w:hAnsi="Arial" w:cs="Arial"/>
                <w:sz w:val="20"/>
                <w:szCs w:val="20"/>
              </w:rPr>
              <w:t>approach</w:t>
            </w:r>
            <w:r w:rsidRPr="00B8246F">
              <w:rPr>
                <w:rFonts w:ascii="Arial" w:hAnsi="Arial" w:cs="Arial"/>
                <w:spacing w:val="-8"/>
                <w:sz w:val="20"/>
                <w:szCs w:val="20"/>
              </w:rPr>
              <w:t xml:space="preserve"> </w:t>
            </w:r>
            <w:r w:rsidRPr="00B8246F">
              <w:rPr>
                <w:rFonts w:ascii="Arial" w:hAnsi="Arial" w:cs="Arial"/>
                <w:sz w:val="20"/>
                <w:szCs w:val="20"/>
              </w:rPr>
              <w:t>should</w:t>
            </w:r>
            <w:r w:rsidRPr="00B8246F">
              <w:rPr>
                <w:rFonts w:ascii="Arial" w:hAnsi="Arial" w:cs="Arial"/>
                <w:spacing w:val="-10"/>
                <w:sz w:val="20"/>
                <w:szCs w:val="20"/>
              </w:rPr>
              <w:t xml:space="preserve"> </w:t>
            </w:r>
            <w:r w:rsidRPr="00B8246F">
              <w:rPr>
                <w:rFonts w:ascii="Arial" w:hAnsi="Arial" w:cs="Arial"/>
                <w:sz w:val="20"/>
                <w:szCs w:val="20"/>
              </w:rPr>
              <w:t>be</w:t>
            </w:r>
            <w:r w:rsidRPr="00B8246F">
              <w:rPr>
                <w:rFonts w:ascii="Arial" w:hAnsi="Arial" w:cs="Arial"/>
                <w:spacing w:val="-8"/>
                <w:sz w:val="20"/>
                <w:szCs w:val="20"/>
              </w:rPr>
              <w:t xml:space="preserve"> </w:t>
            </w:r>
            <w:r w:rsidRPr="00B8246F">
              <w:rPr>
                <w:rFonts w:ascii="Arial" w:hAnsi="Arial" w:cs="Arial"/>
                <w:sz w:val="20"/>
                <w:szCs w:val="20"/>
              </w:rPr>
              <w:t>taken.</w:t>
            </w:r>
            <w:r w:rsidRPr="00B8246F">
              <w:rPr>
                <w:rFonts w:ascii="Arial" w:hAnsi="Arial" w:cs="Arial"/>
                <w:spacing w:val="40"/>
                <w:sz w:val="20"/>
                <w:szCs w:val="20"/>
              </w:rPr>
              <w:t xml:space="preserve"> </w:t>
            </w:r>
            <w:r w:rsidRPr="00B8246F">
              <w:rPr>
                <w:rFonts w:ascii="Arial" w:hAnsi="Arial" w:cs="Arial"/>
                <w:sz w:val="20"/>
                <w:szCs w:val="20"/>
              </w:rPr>
              <w:t>In</w:t>
            </w:r>
            <w:r w:rsidRPr="00B8246F">
              <w:rPr>
                <w:rFonts w:ascii="Arial" w:hAnsi="Arial" w:cs="Arial"/>
                <w:spacing w:val="-10"/>
                <w:sz w:val="20"/>
                <w:szCs w:val="20"/>
              </w:rPr>
              <w:t xml:space="preserve"> </w:t>
            </w:r>
            <w:r w:rsidRPr="00B8246F">
              <w:rPr>
                <w:rFonts w:ascii="Arial" w:hAnsi="Arial" w:cs="Arial"/>
                <w:sz w:val="20"/>
                <w:szCs w:val="20"/>
              </w:rPr>
              <w:t>the</w:t>
            </w:r>
            <w:r w:rsidRPr="00B8246F">
              <w:rPr>
                <w:rFonts w:ascii="Arial" w:hAnsi="Arial" w:cs="Arial"/>
                <w:spacing w:val="-8"/>
                <w:sz w:val="20"/>
                <w:szCs w:val="20"/>
              </w:rPr>
              <w:t xml:space="preserve"> </w:t>
            </w:r>
            <w:r w:rsidRPr="00B8246F">
              <w:rPr>
                <w:rFonts w:ascii="Arial" w:hAnsi="Arial" w:cs="Arial"/>
                <w:sz w:val="20"/>
                <w:szCs w:val="20"/>
              </w:rPr>
              <w:t>spirit</w:t>
            </w:r>
            <w:r w:rsidRPr="00B8246F">
              <w:rPr>
                <w:rFonts w:ascii="Arial" w:hAnsi="Arial" w:cs="Arial"/>
                <w:spacing w:val="-6"/>
                <w:sz w:val="20"/>
                <w:szCs w:val="20"/>
              </w:rPr>
              <w:t xml:space="preserve"> </w:t>
            </w:r>
            <w:r w:rsidRPr="00B8246F">
              <w:rPr>
                <w:rFonts w:ascii="Arial" w:hAnsi="Arial" w:cs="Arial"/>
                <w:sz w:val="20"/>
                <w:szCs w:val="20"/>
              </w:rPr>
              <w:t>of</w:t>
            </w:r>
            <w:r w:rsidRPr="00B8246F">
              <w:rPr>
                <w:rFonts w:ascii="Arial" w:hAnsi="Arial" w:cs="Arial"/>
                <w:spacing w:val="-9"/>
                <w:sz w:val="20"/>
                <w:szCs w:val="20"/>
              </w:rPr>
              <w:t xml:space="preserve"> </w:t>
            </w:r>
            <w:r w:rsidRPr="00B8246F">
              <w:rPr>
                <w:rFonts w:ascii="Arial" w:hAnsi="Arial" w:cs="Arial"/>
                <w:sz w:val="20"/>
                <w:szCs w:val="20"/>
              </w:rPr>
              <w:t>the</w:t>
            </w:r>
            <w:r w:rsidRPr="00B8246F">
              <w:rPr>
                <w:rFonts w:ascii="Arial" w:hAnsi="Arial" w:cs="Arial"/>
                <w:spacing w:val="-8"/>
                <w:sz w:val="20"/>
                <w:szCs w:val="20"/>
              </w:rPr>
              <w:t xml:space="preserve"> </w:t>
            </w:r>
            <w:r w:rsidRPr="00B8246F">
              <w:rPr>
                <w:rFonts w:ascii="Arial" w:hAnsi="Arial" w:cs="Arial"/>
                <w:sz w:val="20"/>
                <w:szCs w:val="20"/>
              </w:rPr>
              <w:t>Convention</w:t>
            </w:r>
            <w:r w:rsidRPr="00B8246F">
              <w:rPr>
                <w:rFonts w:ascii="Arial" w:hAnsi="Arial" w:cs="Arial"/>
                <w:spacing w:val="-8"/>
                <w:sz w:val="20"/>
                <w:szCs w:val="20"/>
              </w:rPr>
              <w:t xml:space="preserve"> </w:t>
            </w:r>
            <w:r w:rsidRPr="00B8246F">
              <w:rPr>
                <w:rFonts w:ascii="Arial" w:hAnsi="Arial" w:cs="Arial"/>
                <w:sz w:val="20"/>
                <w:szCs w:val="20"/>
              </w:rPr>
              <w:t>text,</w:t>
            </w:r>
            <w:r w:rsidRPr="00B8246F">
              <w:rPr>
                <w:rFonts w:ascii="Arial" w:hAnsi="Arial" w:cs="Arial"/>
                <w:spacing w:val="-7"/>
                <w:sz w:val="20"/>
                <w:szCs w:val="20"/>
              </w:rPr>
              <w:t xml:space="preserve"> </w:t>
            </w:r>
            <w:r w:rsidRPr="00B8246F">
              <w:rPr>
                <w:rFonts w:ascii="Arial" w:hAnsi="Arial" w:cs="Arial"/>
                <w:sz w:val="20"/>
                <w:szCs w:val="20"/>
              </w:rPr>
              <w:t>and in the light of existing listings, the species or particular population should benefit from cross-border conservation</w:t>
            </w:r>
            <w:r w:rsidRPr="00B8246F">
              <w:rPr>
                <w:rFonts w:ascii="Arial" w:hAnsi="Arial" w:cs="Arial"/>
                <w:spacing w:val="-10"/>
                <w:sz w:val="20"/>
                <w:szCs w:val="20"/>
              </w:rPr>
              <w:t xml:space="preserve"> </w:t>
            </w:r>
            <w:r w:rsidRPr="00B8246F">
              <w:rPr>
                <w:rFonts w:ascii="Arial" w:hAnsi="Arial" w:cs="Arial"/>
                <w:sz w:val="20"/>
                <w:szCs w:val="20"/>
              </w:rPr>
              <w:t>action.</w:t>
            </w:r>
            <w:r w:rsidRPr="00B8246F">
              <w:rPr>
                <w:rFonts w:ascii="Arial" w:hAnsi="Arial" w:cs="Arial"/>
                <w:spacing w:val="40"/>
                <w:sz w:val="20"/>
                <w:szCs w:val="20"/>
              </w:rPr>
              <w:t xml:space="preserve"> </w:t>
            </w:r>
            <w:r w:rsidRPr="00B8246F">
              <w:rPr>
                <w:rFonts w:ascii="Arial" w:hAnsi="Arial" w:cs="Arial"/>
                <w:sz w:val="20"/>
                <w:szCs w:val="20"/>
              </w:rPr>
              <w:t>However,</w:t>
            </w:r>
            <w:r w:rsidRPr="00B8246F">
              <w:rPr>
                <w:rFonts w:ascii="Arial" w:hAnsi="Arial" w:cs="Arial"/>
                <w:spacing w:val="-10"/>
                <w:sz w:val="20"/>
                <w:szCs w:val="20"/>
              </w:rPr>
              <w:t xml:space="preserve"> </w:t>
            </w:r>
            <w:r w:rsidRPr="00B8246F">
              <w:rPr>
                <w:rFonts w:ascii="Arial" w:hAnsi="Arial" w:cs="Arial"/>
                <w:sz w:val="20"/>
                <w:szCs w:val="20"/>
              </w:rPr>
              <w:t>some</w:t>
            </w:r>
            <w:r w:rsidRPr="00B8246F">
              <w:rPr>
                <w:rFonts w:ascii="Arial" w:hAnsi="Arial" w:cs="Arial"/>
                <w:spacing w:val="-11"/>
                <w:sz w:val="20"/>
                <w:szCs w:val="20"/>
              </w:rPr>
              <w:t xml:space="preserve"> </w:t>
            </w:r>
            <w:r w:rsidRPr="00B8246F">
              <w:rPr>
                <w:rFonts w:ascii="Arial" w:hAnsi="Arial" w:cs="Arial"/>
                <w:sz w:val="20"/>
                <w:szCs w:val="20"/>
              </w:rPr>
              <w:t>explanation</w:t>
            </w:r>
            <w:r w:rsidRPr="00B8246F">
              <w:rPr>
                <w:rFonts w:ascii="Arial" w:hAnsi="Arial" w:cs="Arial"/>
                <w:spacing w:val="-12"/>
                <w:sz w:val="20"/>
                <w:szCs w:val="20"/>
              </w:rPr>
              <w:t xml:space="preserve"> </w:t>
            </w:r>
            <w:r w:rsidRPr="00B8246F">
              <w:rPr>
                <w:rFonts w:ascii="Arial" w:hAnsi="Arial" w:cs="Arial"/>
                <w:sz w:val="20"/>
                <w:szCs w:val="20"/>
              </w:rPr>
              <w:t>of</w:t>
            </w:r>
            <w:r w:rsidRPr="00B8246F">
              <w:rPr>
                <w:rFonts w:ascii="Arial" w:hAnsi="Arial" w:cs="Arial"/>
                <w:spacing w:val="-10"/>
                <w:sz w:val="20"/>
                <w:szCs w:val="20"/>
              </w:rPr>
              <w:t xml:space="preserve"> </w:t>
            </w:r>
            <w:r w:rsidRPr="00B8246F">
              <w:rPr>
                <w:rFonts w:ascii="Arial" w:hAnsi="Arial" w:cs="Arial"/>
                <w:sz w:val="20"/>
                <w:szCs w:val="20"/>
              </w:rPr>
              <w:t>why</w:t>
            </w:r>
            <w:r w:rsidRPr="00B8246F">
              <w:rPr>
                <w:rFonts w:ascii="Arial" w:hAnsi="Arial" w:cs="Arial"/>
                <w:spacing w:val="-11"/>
                <w:sz w:val="20"/>
                <w:szCs w:val="20"/>
              </w:rPr>
              <w:t xml:space="preserve"> </w:t>
            </w:r>
            <w:r w:rsidRPr="00B8246F">
              <w:rPr>
                <w:rFonts w:ascii="Arial" w:hAnsi="Arial" w:cs="Arial"/>
                <w:sz w:val="20"/>
                <w:szCs w:val="20"/>
              </w:rPr>
              <w:t>the</w:t>
            </w:r>
            <w:r w:rsidRPr="00B8246F">
              <w:rPr>
                <w:rFonts w:ascii="Arial" w:hAnsi="Arial" w:cs="Arial"/>
                <w:spacing w:val="-12"/>
                <w:sz w:val="20"/>
                <w:szCs w:val="20"/>
              </w:rPr>
              <w:t xml:space="preserve"> </w:t>
            </w:r>
            <w:r w:rsidRPr="00B8246F">
              <w:rPr>
                <w:rFonts w:ascii="Arial" w:hAnsi="Arial" w:cs="Arial"/>
                <w:sz w:val="20"/>
                <w:szCs w:val="20"/>
              </w:rPr>
              <w:t>proposal</w:t>
            </w:r>
            <w:r w:rsidRPr="00B8246F">
              <w:rPr>
                <w:rFonts w:ascii="Arial" w:hAnsi="Arial" w:cs="Arial"/>
                <w:spacing w:val="-12"/>
                <w:sz w:val="20"/>
                <w:szCs w:val="20"/>
              </w:rPr>
              <w:t xml:space="preserve"> </w:t>
            </w:r>
            <w:r w:rsidRPr="00B8246F">
              <w:rPr>
                <w:rFonts w:ascii="Arial" w:hAnsi="Arial" w:cs="Arial"/>
                <w:sz w:val="20"/>
                <w:szCs w:val="20"/>
              </w:rPr>
              <w:t>covers</w:t>
            </w:r>
            <w:r w:rsidRPr="00B8246F">
              <w:rPr>
                <w:rFonts w:ascii="Arial" w:hAnsi="Arial" w:cs="Arial"/>
                <w:spacing w:val="-11"/>
                <w:sz w:val="20"/>
                <w:szCs w:val="20"/>
              </w:rPr>
              <w:t xml:space="preserve"> </w:t>
            </w:r>
            <w:r w:rsidRPr="00B8246F">
              <w:rPr>
                <w:rFonts w:ascii="Arial" w:hAnsi="Arial" w:cs="Arial"/>
                <w:sz w:val="20"/>
                <w:szCs w:val="20"/>
              </w:rPr>
              <w:t>a</w:t>
            </w:r>
            <w:r w:rsidRPr="00B8246F">
              <w:rPr>
                <w:rFonts w:ascii="Arial" w:hAnsi="Arial" w:cs="Arial"/>
                <w:spacing w:val="-11"/>
                <w:sz w:val="20"/>
                <w:szCs w:val="20"/>
              </w:rPr>
              <w:t xml:space="preserve"> </w:t>
            </w:r>
            <w:r w:rsidRPr="00B8246F">
              <w:rPr>
                <w:rFonts w:ascii="Arial" w:hAnsi="Arial" w:cs="Arial"/>
                <w:sz w:val="20"/>
                <w:szCs w:val="20"/>
              </w:rPr>
              <w:t>significant</w:t>
            </w:r>
            <w:r w:rsidRPr="00B8246F">
              <w:rPr>
                <w:rFonts w:ascii="Arial" w:hAnsi="Arial" w:cs="Arial"/>
                <w:spacing w:val="-10"/>
                <w:sz w:val="20"/>
                <w:szCs w:val="20"/>
              </w:rPr>
              <w:t xml:space="preserve"> </w:t>
            </w:r>
            <w:r w:rsidRPr="00B8246F">
              <w:rPr>
                <w:rFonts w:ascii="Arial" w:hAnsi="Arial" w:cs="Arial"/>
                <w:sz w:val="20"/>
                <w:szCs w:val="20"/>
              </w:rPr>
              <w:t>proportion of</w:t>
            </w:r>
            <w:r w:rsidRPr="00B8246F">
              <w:rPr>
                <w:rFonts w:ascii="Arial" w:hAnsi="Arial" w:cs="Arial"/>
                <w:spacing w:val="-3"/>
                <w:sz w:val="20"/>
                <w:szCs w:val="20"/>
              </w:rPr>
              <w:t xml:space="preserve"> </w:t>
            </w:r>
            <w:r w:rsidRPr="00B8246F">
              <w:rPr>
                <w:rFonts w:ascii="Arial" w:hAnsi="Arial" w:cs="Arial"/>
                <w:sz w:val="20"/>
                <w:szCs w:val="20"/>
              </w:rPr>
              <w:t>the</w:t>
            </w:r>
            <w:r w:rsidRPr="00B8246F">
              <w:rPr>
                <w:rFonts w:ascii="Arial" w:hAnsi="Arial" w:cs="Arial"/>
                <w:spacing w:val="-4"/>
                <w:sz w:val="20"/>
                <w:szCs w:val="20"/>
              </w:rPr>
              <w:t xml:space="preserve"> </w:t>
            </w:r>
            <w:r w:rsidRPr="00B8246F">
              <w:rPr>
                <w:rFonts w:ascii="Arial" w:hAnsi="Arial" w:cs="Arial"/>
                <w:sz w:val="20"/>
                <w:szCs w:val="20"/>
              </w:rPr>
              <w:t>species</w:t>
            </w:r>
            <w:r w:rsidRPr="00B8246F">
              <w:rPr>
                <w:rFonts w:ascii="Arial" w:hAnsi="Arial" w:cs="Arial"/>
                <w:spacing w:val="-4"/>
                <w:sz w:val="20"/>
                <w:szCs w:val="20"/>
              </w:rPr>
              <w:t xml:space="preserve"> </w:t>
            </w:r>
            <w:r w:rsidRPr="00B8246F">
              <w:rPr>
                <w:rFonts w:ascii="Arial" w:hAnsi="Arial" w:cs="Arial"/>
                <w:sz w:val="20"/>
                <w:szCs w:val="20"/>
              </w:rPr>
              <w:t>concerned</w:t>
            </w:r>
            <w:r w:rsidRPr="00B8246F">
              <w:rPr>
                <w:rFonts w:ascii="Arial" w:hAnsi="Arial" w:cs="Arial"/>
                <w:spacing w:val="-4"/>
                <w:sz w:val="20"/>
                <w:szCs w:val="20"/>
              </w:rPr>
              <w:t xml:space="preserve"> </w:t>
            </w:r>
            <w:r w:rsidRPr="00B8246F">
              <w:rPr>
                <w:rFonts w:ascii="Arial" w:hAnsi="Arial" w:cs="Arial"/>
                <w:sz w:val="20"/>
                <w:szCs w:val="20"/>
              </w:rPr>
              <w:t>(whether</w:t>
            </w:r>
            <w:r w:rsidRPr="00B8246F">
              <w:rPr>
                <w:rFonts w:ascii="Arial" w:hAnsi="Arial" w:cs="Arial"/>
                <w:spacing w:val="-3"/>
                <w:sz w:val="20"/>
                <w:szCs w:val="20"/>
              </w:rPr>
              <w:t xml:space="preserve"> </w:t>
            </w:r>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global</w:t>
            </w:r>
            <w:r w:rsidRPr="00B8246F">
              <w:rPr>
                <w:rFonts w:ascii="Arial" w:hAnsi="Arial" w:cs="Arial"/>
                <w:spacing w:val="-3"/>
                <w:sz w:val="20"/>
                <w:szCs w:val="20"/>
              </w:rPr>
              <w:t xml:space="preserve"> </w:t>
            </w:r>
            <w:r w:rsidRPr="00B8246F">
              <w:rPr>
                <w:rFonts w:ascii="Arial" w:hAnsi="Arial" w:cs="Arial"/>
                <w:sz w:val="20"/>
                <w:szCs w:val="20"/>
              </w:rPr>
              <w:t>listing</w:t>
            </w:r>
            <w:r w:rsidRPr="00B8246F">
              <w:rPr>
                <w:rFonts w:ascii="Arial" w:hAnsi="Arial" w:cs="Arial"/>
                <w:spacing w:val="-7"/>
                <w:sz w:val="20"/>
                <w:szCs w:val="20"/>
              </w:rPr>
              <w:t xml:space="preserve"> </w:t>
            </w:r>
            <w:r w:rsidRPr="00B8246F">
              <w:rPr>
                <w:rFonts w:ascii="Arial" w:hAnsi="Arial" w:cs="Arial"/>
                <w:sz w:val="20"/>
                <w:szCs w:val="20"/>
              </w:rPr>
              <w:t>or</w:t>
            </w:r>
            <w:r w:rsidRPr="00B8246F">
              <w:rPr>
                <w:rFonts w:ascii="Arial" w:hAnsi="Arial" w:cs="Arial"/>
                <w:spacing w:val="-1"/>
                <w:sz w:val="20"/>
                <w:szCs w:val="20"/>
              </w:rPr>
              <w:t xml:space="preserve"> </w:t>
            </w:r>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geographically</w:t>
            </w:r>
            <w:r w:rsidRPr="00B8246F">
              <w:rPr>
                <w:rFonts w:ascii="Arial" w:hAnsi="Arial" w:cs="Arial"/>
                <w:spacing w:val="-1"/>
                <w:sz w:val="20"/>
                <w:szCs w:val="20"/>
              </w:rPr>
              <w:t xml:space="preserve"> </w:t>
            </w:r>
            <w:r w:rsidRPr="00B8246F">
              <w:rPr>
                <w:rFonts w:ascii="Arial" w:hAnsi="Arial" w:cs="Arial"/>
                <w:sz w:val="20"/>
                <w:szCs w:val="20"/>
              </w:rPr>
              <w:t>distinct</w:t>
            </w:r>
            <w:r w:rsidRPr="00B8246F">
              <w:rPr>
                <w:rFonts w:ascii="Arial" w:hAnsi="Arial" w:cs="Arial"/>
                <w:spacing w:val="-3"/>
                <w:sz w:val="20"/>
                <w:szCs w:val="20"/>
              </w:rPr>
              <w:t xml:space="preserve"> </w:t>
            </w:r>
            <w:r w:rsidRPr="00B8246F">
              <w:rPr>
                <w:rFonts w:ascii="Arial" w:hAnsi="Arial" w:cs="Arial"/>
                <w:sz w:val="20"/>
                <w:szCs w:val="20"/>
              </w:rPr>
              <w:t>population)</w:t>
            </w:r>
            <w:r w:rsidRPr="00B8246F">
              <w:rPr>
                <w:rFonts w:ascii="Arial" w:hAnsi="Arial" w:cs="Arial"/>
                <w:spacing w:val="-3"/>
                <w:sz w:val="20"/>
                <w:szCs w:val="20"/>
              </w:rPr>
              <w:t xml:space="preserve"> </w:t>
            </w:r>
            <w:r w:rsidRPr="00B8246F">
              <w:rPr>
                <w:rFonts w:ascii="Arial" w:hAnsi="Arial" w:cs="Arial"/>
                <w:sz w:val="20"/>
                <w:szCs w:val="20"/>
              </w:rPr>
              <w:t>should</w:t>
            </w:r>
            <w:r w:rsidRPr="00B8246F">
              <w:rPr>
                <w:rFonts w:ascii="Arial" w:hAnsi="Arial" w:cs="Arial"/>
                <w:spacing w:val="-4"/>
                <w:sz w:val="20"/>
                <w:szCs w:val="20"/>
              </w:rPr>
              <w:t xml:space="preserve"> </w:t>
            </w:r>
            <w:r w:rsidRPr="00B8246F">
              <w:rPr>
                <w:rFonts w:ascii="Arial" w:hAnsi="Arial" w:cs="Arial"/>
                <w:sz w:val="20"/>
                <w:szCs w:val="20"/>
              </w:rPr>
              <w:t>be provided</w:t>
            </w:r>
            <w:r w:rsidRPr="00B8246F">
              <w:rPr>
                <w:rFonts w:ascii="Arial" w:hAnsi="Arial" w:cs="Arial"/>
                <w:spacing w:val="-2"/>
                <w:sz w:val="20"/>
                <w:szCs w:val="20"/>
              </w:rPr>
              <w:t xml:space="preserve"> </w:t>
            </w:r>
            <w:r w:rsidRPr="00B8246F">
              <w:rPr>
                <w:rFonts w:ascii="Arial" w:hAnsi="Arial" w:cs="Arial"/>
                <w:sz w:val="20"/>
                <w:szCs w:val="20"/>
              </w:rPr>
              <w:t>to</w:t>
            </w:r>
            <w:r w:rsidRPr="00B8246F">
              <w:rPr>
                <w:rFonts w:ascii="Arial" w:hAnsi="Arial" w:cs="Arial"/>
                <w:spacing w:val="-2"/>
                <w:sz w:val="20"/>
                <w:szCs w:val="20"/>
              </w:rPr>
              <w:t xml:space="preserve"> </w:t>
            </w:r>
            <w:r w:rsidRPr="00B8246F">
              <w:rPr>
                <w:rFonts w:ascii="Arial" w:hAnsi="Arial" w:cs="Arial"/>
                <w:sz w:val="20"/>
                <w:szCs w:val="20"/>
              </w:rPr>
              <w:t>enable</w:t>
            </w:r>
            <w:r w:rsidRPr="00B8246F">
              <w:rPr>
                <w:rFonts w:ascii="Arial" w:hAnsi="Arial" w:cs="Arial"/>
                <w:spacing w:val="-4"/>
                <w:sz w:val="20"/>
                <w:szCs w:val="20"/>
              </w:rPr>
              <w:t xml:space="preserve"> </w:t>
            </w:r>
            <w:r w:rsidRPr="00B8246F">
              <w:rPr>
                <w:rFonts w:ascii="Arial" w:hAnsi="Arial" w:cs="Arial"/>
                <w:sz w:val="20"/>
                <w:szCs w:val="20"/>
              </w:rPr>
              <w:t>reviewers</w:t>
            </w:r>
            <w:r w:rsidRPr="00B8246F">
              <w:rPr>
                <w:rFonts w:ascii="Arial" w:hAnsi="Arial" w:cs="Arial"/>
                <w:spacing w:val="-1"/>
                <w:sz w:val="20"/>
                <w:szCs w:val="20"/>
              </w:rPr>
              <w:t xml:space="preserve"> </w:t>
            </w:r>
            <w:r w:rsidRPr="00B8246F">
              <w:rPr>
                <w:rFonts w:ascii="Arial" w:hAnsi="Arial" w:cs="Arial"/>
                <w:sz w:val="20"/>
                <w:szCs w:val="20"/>
              </w:rPr>
              <w:t>to</w:t>
            </w:r>
            <w:r w:rsidRPr="00B8246F">
              <w:rPr>
                <w:rFonts w:ascii="Arial" w:hAnsi="Arial" w:cs="Arial"/>
                <w:spacing w:val="-2"/>
                <w:sz w:val="20"/>
                <w:szCs w:val="20"/>
              </w:rPr>
              <w:t xml:space="preserve"> </w:t>
            </w:r>
            <w:r w:rsidRPr="00B8246F">
              <w:rPr>
                <w:rFonts w:ascii="Arial" w:hAnsi="Arial" w:cs="Arial"/>
                <w:sz w:val="20"/>
                <w:szCs w:val="20"/>
              </w:rPr>
              <w:t>assess</w:t>
            </w:r>
            <w:r w:rsidRPr="00B8246F">
              <w:rPr>
                <w:rFonts w:ascii="Arial" w:hAnsi="Arial" w:cs="Arial"/>
                <w:spacing w:val="-2"/>
                <w:sz w:val="20"/>
                <w:szCs w:val="20"/>
              </w:rPr>
              <w:t xml:space="preserve"> </w:t>
            </w:r>
            <w:r w:rsidRPr="00B8246F">
              <w:rPr>
                <w:rFonts w:ascii="Arial" w:hAnsi="Arial" w:cs="Arial"/>
                <w:sz w:val="20"/>
                <w:szCs w:val="20"/>
              </w:rPr>
              <w:t>whether</w:t>
            </w:r>
            <w:r w:rsidRPr="00B8246F">
              <w:rPr>
                <w:rFonts w:ascii="Arial" w:hAnsi="Arial" w:cs="Arial"/>
                <w:spacing w:val="-3"/>
                <w:sz w:val="20"/>
                <w:szCs w:val="20"/>
              </w:rPr>
              <w:t xml:space="preserve"> </w:t>
            </w:r>
            <w:r w:rsidRPr="00B8246F">
              <w:rPr>
                <w:rFonts w:ascii="Arial" w:hAnsi="Arial" w:cs="Arial"/>
                <w:sz w:val="20"/>
                <w:szCs w:val="20"/>
              </w:rPr>
              <w:t>the</w:t>
            </w:r>
            <w:r w:rsidRPr="00B8246F">
              <w:rPr>
                <w:rFonts w:ascii="Arial" w:hAnsi="Arial" w:cs="Arial"/>
                <w:spacing w:val="-2"/>
                <w:sz w:val="20"/>
                <w:szCs w:val="20"/>
              </w:rPr>
              <w:t xml:space="preserve"> </w:t>
            </w:r>
            <w:r w:rsidRPr="00B8246F">
              <w:rPr>
                <w:rFonts w:ascii="Arial" w:hAnsi="Arial" w:cs="Arial"/>
                <w:sz w:val="20"/>
                <w:szCs w:val="20"/>
              </w:rPr>
              <w:t>definition</w:t>
            </w:r>
            <w:r w:rsidRPr="00B8246F">
              <w:rPr>
                <w:rFonts w:ascii="Arial" w:hAnsi="Arial" w:cs="Arial"/>
                <w:spacing w:val="-2"/>
                <w:sz w:val="20"/>
                <w:szCs w:val="20"/>
              </w:rPr>
              <w:t xml:space="preserve"> </w:t>
            </w:r>
            <w:r w:rsidRPr="00B8246F">
              <w:rPr>
                <w:rFonts w:ascii="Arial" w:hAnsi="Arial" w:cs="Arial"/>
                <w:sz w:val="20"/>
                <w:szCs w:val="20"/>
              </w:rPr>
              <w:t>is</w:t>
            </w:r>
            <w:r w:rsidRPr="00B8246F">
              <w:rPr>
                <w:rFonts w:ascii="Arial" w:hAnsi="Arial" w:cs="Arial"/>
                <w:spacing w:val="-1"/>
                <w:sz w:val="20"/>
                <w:szCs w:val="20"/>
              </w:rPr>
              <w:t xml:space="preserve"> </w:t>
            </w:r>
            <w:r w:rsidRPr="00B8246F">
              <w:rPr>
                <w:rFonts w:ascii="Arial" w:hAnsi="Arial" w:cs="Arial"/>
                <w:sz w:val="20"/>
                <w:szCs w:val="20"/>
              </w:rPr>
              <w:t>met, as</w:t>
            </w:r>
            <w:r w:rsidRPr="00B8246F">
              <w:rPr>
                <w:rFonts w:ascii="Arial" w:hAnsi="Arial" w:cs="Arial"/>
                <w:spacing w:val="-4"/>
                <w:sz w:val="20"/>
                <w:szCs w:val="20"/>
              </w:rPr>
              <w:t xml:space="preserve"> </w:t>
            </w:r>
            <w:r w:rsidRPr="00B8246F">
              <w:rPr>
                <w:rFonts w:ascii="Arial" w:hAnsi="Arial" w:cs="Arial"/>
                <w:sz w:val="20"/>
                <w:szCs w:val="20"/>
              </w:rPr>
              <w:t>it</w:t>
            </w:r>
            <w:r w:rsidRPr="00B8246F">
              <w:rPr>
                <w:rFonts w:ascii="Arial" w:hAnsi="Arial" w:cs="Arial"/>
                <w:spacing w:val="-3"/>
                <w:sz w:val="20"/>
                <w:szCs w:val="20"/>
              </w:rPr>
              <w:t xml:space="preserve"> </w:t>
            </w:r>
            <w:r w:rsidRPr="00B8246F">
              <w:rPr>
                <w:rFonts w:ascii="Arial" w:hAnsi="Arial" w:cs="Arial"/>
                <w:sz w:val="20"/>
                <w:szCs w:val="20"/>
              </w:rPr>
              <w:t>is</w:t>
            </w:r>
            <w:r w:rsidRPr="00B8246F">
              <w:rPr>
                <w:rFonts w:ascii="Arial" w:hAnsi="Arial" w:cs="Arial"/>
                <w:spacing w:val="-1"/>
                <w:sz w:val="20"/>
                <w:szCs w:val="20"/>
              </w:rPr>
              <w:t xml:space="preserve"> </w:t>
            </w:r>
            <w:r w:rsidRPr="00B8246F">
              <w:rPr>
                <w:rFonts w:ascii="Arial" w:hAnsi="Arial" w:cs="Arial"/>
                <w:sz w:val="20"/>
                <w:szCs w:val="20"/>
              </w:rPr>
              <w:t>the</w:t>
            </w:r>
            <w:r w:rsidRPr="00B8246F">
              <w:rPr>
                <w:rFonts w:ascii="Arial" w:hAnsi="Arial" w:cs="Arial"/>
                <w:spacing w:val="-2"/>
                <w:sz w:val="20"/>
                <w:szCs w:val="20"/>
              </w:rPr>
              <w:t xml:space="preserve"> </w:t>
            </w:r>
            <w:r w:rsidRPr="00B8246F">
              <w:rPr>
                <w:rFonts w:ascii="Arial" w:hAnsi="Arial" w:cs="Arial"/>
                <w:sz w:val="20"/>
                <w:szCs w:val="20"/>
              </w:rPr>
              <w:t>migratory</w:t>
            </w:r>
            <w:r w:rsidRPr="00B8246F">
              <w:rPr>
                <w:rFonts w:ascii="Arial" w:hAnsi="Arial" w:cs="Arial"/>
                <w:spacing w:val="-1"/>
                <w:sz w:val="20"/>
                <w:szCs w:val="20"/>
              </w:rPr>
              <w:t xml:space="preserve"> </w:t>
            </w:r>
            <w:r w:rsidRPr="00B8246F">
              <w:rPr>
                <w:rFonts w:ascii="Arial" w:hAnsi="Arial" w:cs="Arial"/>
                <w:sz w:val="20"/>
                <w:szCs w:val="20"/>
              </w:rPr>
              <w:t>nature of species populations that provides the basis for international co-operation under the Convention.</w:t>
            </w:r>
          </w:p>
        </w:tc>
        <w:tc>
          <w:tcPr>
            <w:tcW w:w="1418" w:type="dxa"/>
          </w:tcPr>
          <w:p w14:paraId="18A20AD2" w14:textId="02203ED5" w:rsidR="00357664" w:rsidRPr="00B8246F" w:rsidRDefault="00357664" w:rsidP="00CD13E4">
            <w:pPr>
              <w:widowControl w:val="0"/>
              <w:tabs>
                <w:tab w:val="left" w:pos="504"/>
              </w:tabs>
              <w:autoSpaceDE w:val="0"/>
              <w:autoSpaceDN w:val="0"/>
              <w:spacing w:before="40" w:after="40"/>
              <w:rPr>
                <w:rFonts w:cs="Arial"/>
                <w:sz w:val="20"/>
                <w:szCs w:val="20"/>
              </w:rPr>
            </w:pPr>
            <w:r w:rsidRPr="00B8246F">
              <w:rPr>
                <w:rFonts w:cs="Arial"/>
                <w:iCs/>
                <w:sz w:val="20"/>
                <w:szCs w:val="20"/>
              </w:rPr>
              <w:t>Retain</w:t>
            </w:r>
          </w:p>
        </w:tc>
      </w:tr>
      <w:tr w:rsidR="00357664" w:rsidRPr="00B8246F" w14:paraId="721A4A4F" w14:textId="663E38C8" w:rsidTr="00F919C4">
        <w:trPr>
          <w:trHeight w:val="20"/>
        </w:trPr>
        <w:tc>
          <w:tcPr>
            <w:tcW w:w="8080" w:type="dxa"/>
          </w:tcPr>
          <w:p w14:paraId="3A9B47B2" w14:textId="77777777" w:rsidR="00357664" w:rsidRPr="00B8246F" w:rsidRDefault="00357664" w:rsidP="00D67AD9">
            <w:pPr>
              <w:pStyle w:val="ListParagraph"/>
              <w:widowControl w:val="0"/>
              <w:numPr>
                <w:ilvl w:val="0"/>
                <w:numId w:val="23"/>
              </w:numPr>
              <w:tabs>
                <w:tab w:val="left" w:pos="387"/>
              </w:tabs>
              <w:autoSpaceDE w:val="0"/>
              <w:autoSpaceDN w:val="0"/>
              <w:spacing w:before="40" w:after="40"/>
              <w:ind w:left="387" w:hanging="247"/>
              <w:contextualSpacing w:val="0"/>
              <w:jc w:val="both"/>
              <w:rPr>
                <w:rFonts w:cs="Arial"/>
                <w:sz w:val="20"/>
                <w:szCs w:val="20"/>
              </w:rPr>
            </w:pPr>
            <w:r w:rsidRPr="00B8246F">
              <w:rPr>
                <w:rFonts w:cs="Arial"/>
                <w:sz w:val="20"/>
                <w:szCs w:val="20"/>
              </w:rPr>
              <w:t>Biological</w:t>
            </w:r>
            <w:r w:rsidRPr="00B8246F">
              <w:rPr>
                <w:rFonts w:cs="Arial"/>
                <w:spacing w:val="-13"/>
                <w:sz w:val="20"/>
                <w:szCs w:val="20"/>
              </w:rPr>
              <w:t xml:space="preserve"> </w:t>
            </w:r>
            <w:r w:rsidRPr="00B8246F">
              <w:rPr>
                <w:rFonts w:cs="Arial"/>
                <w:spacing w:val="-4"/>
                <w:sz w:val="20"/>
                <w:szCs w:val="20"/>
              </w:rPr>
              <w:t>data</w:t>
            </w:r>
          </w:p>
        </w:tc>
        <w:tc>
          <w:tcPr>
            <w:tcW w:w="1418" w:type="dxa"/>
          </w:tcPr>
          <w:p w14:paraId="7C154517" w14:textId="201224C9" w:rsidR="00357664" w:rsidRPr="00B8246F" w:rsidRDefault="00357664"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357664" w:rsidRPr="00B8246F" w14:paraId="477AB03E" w14:textId="056CE970" w:rsidTr="00F919C4">
        <w:trPr>
          <w:trHeight w:val="20"/>
        </w:trPr>
        <w:tc>
          <w:tcPr>
            <w:tcW w:w="8080" w:type="dxa"/>
          </w:tcPr>
          <w:p w14:paraId="1D184779" w14:textId="77777777" w:rsidR="00357664" w:rsidRPr="00B8246F" w:rsidRDefault="00357664" w:rsidP="00D67AD9">
            <w:pPr>
              <w:pStyle w:val="ListParagraph"/>
              <w:widowControl w:val="0"/>
              <w:numPr>
                <w:ilvl w:val="1"/>
                <w:numId w:val="13"/>
              </w:numPr>
              <w:autoSpaceDE w:val="0"/>
              <w:autoSpaceDN w:val="0"/>
              <w:spacing w:before="40" w:after="40"/>
              <w:ind w:left="462" w:hanging="425"/>
              <w:contextualSpacing w:val="0"/>
              <w:jc w:val="both"/>
              <w:rPr>
                <w:rFonts w:cs="Arial"/>
                <w:sz w:val="20"/>
                <w:szCs w:val="20"/>
              </w:rPr>
            </w:pPr>
            <w:r w:rsidRPr="00B8246F">
              <w:rPr>
                <w:rFonts w:cs="Arial"/>
                <w:sz w:val="20"/>
                <w:szCs w:val="20"/>
              </w:rPr>
              <w:t>This</w:t>
            </w:r>
            <w:r w:rsidRPr="00B8246F">
              <w:rPr>
                <w:rFonts w:cs="Arial"/>
                <w:spacing w:val="-7"/>
                <w:sz w:val="20"/>
                <w:szCs w:val="20"/>
              </w:rPr>
              <w:t xml:space="preserve"> </w:t>
            </w:r>
            <w:r w:rsidRPr="00B8246F">
              <w:rPr>
                <w:rFonts w:cs="Arial"/>
                <w:sz w:val="20"/>
                <w:szCs w:val="20"/>
              </w:rPr>
              <w:t>section</w:t>
            </w:r>
            <w:r w:rsidRPr="00B8246F">
              <w:rPr>
                <w:rFonts w:cs="Arial"/>
                <w:spacing w:val="-7"/>
                <w:sz w:val="20"/>
                <w:szCs w:val="20"/>
              </w:rPr>
              <w:t xml:space="preserve"> </w:t>
            </w:r>
            <w:r w:rsidRPr="00B8246F">
              <w:rPr>
                <w:rFonts w:cs="Arial"/>
                <w:sz w:val="20"/>
                <w:szCs w:val="20"/>
              </w:rPr>
              <w:t>should</w:t>
            </w:r>
            <w:r w:rsidRPr="00B8246F">
              <w:rPr>
                <w:rFonts w:cs="Arial"/>
                <w:spacing w:val="-5"/>
                <w:sz w:val="20"/>
                <w:szCs w:val="20"/>
              </w:rPr>
              <w:t xml:space="preserve"> </w:t>
            </w:r>
            <w:r w:rsidRPr="00B8246F">
              <w:rPr>
                <w:rFonts w:cs="Arial"/>
                <w:sz w:val="20"/>
                <w:szCs w:val="20"/>
              </w:rPr>
              <w:t>comprise</w:t>
            </w:r>
            <w:r w:rsidRPr="00B8246F">
              <w:rPr>
                <w:rFonts w:cs="Arial"/>
                <w:spacing w:val="-5"/>
                <w:sz w:val="20"/>
                <w:szCs w:val="20"/>
              </w:rPr>
              <w:t xml:space="preserve"> </w:t>
            </w:r>
            <w:r w:rsidRPr="00B8246F">
              <w:rPr>
                <w:rFonts w:cs="Arial"/>
                <w:sz w:val="20"/>
                <w:szCs w:val="20"/>
              </w:rPr>
              <w:t>a</w:t>
            </w:r>
            <w:r w:rsidRPr="00B8246F">
              <w:rPr>
                <w:rFonts w:cs="Arial"/>
                <w:spacing w:val="-7"/>
                <w:sz w:val="20"/>
                <w:szCs w:val="20"/>
              </w:rPr>
              <w:t xml:space="preserve"> </w:t>
            </w:r>
            <w:r w:rsidRPr="00B8246F">
              <w:rPr>
                <w:rFonts w:cs="Arial"/>
                <w:sz w:val="20"/>
                <w:szCs w:val="20"/>
              </w:rPr>
              <w:t>description</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5"/>
                <w:sz w:val="20"/>
                <w:szCs w:val="20"/>
              </w:rPr>
              <w:t xml:space="preserve"> </w:t>
            </w:r>
            <w:r w:rsidRPr="00B8246F">
              <w:rPr>
                <w:rFonts w:cs="Arial"/>
                <w:sz w:val="20"/>
                <w:szCs w:val="20"/>
              </w:rPr>
              <w:t>range,</w:t>
            </w:r>
            <w:r w:rsidRPr="00B8246F">
              <w:rPr>
                <w:rFonts w:cs="Arial"/>
                <w:spacing w:val="-4"/>
                <w:sz w:val="20"/>
                <w:szCs w:val="20"/>
              </w:rPr>
              <w:t xml:space="preserve"> </w:t>
            </w:r>
            <w:r w:rsidRPr="00B8246F">
              <w:rPr>
                <w:rFonts w:cs="Arial"/>
                <w:sz w:val="20"/>
                <w:szCs w:val="20"/>
              </w:rPr>
              <w:t>including</w:t>
            </w:r>
            <w:r w:rsidRPr="00B8246F">
              <w:rPr>
                <w:rFonts w:cs="Arial"/>
                <w:spacing w:val="-5"/>
                <w:sz w:val="20"/>
                <w:szCs w:val="20"/>
              </w:rPr>
              <w:t xml:space="preserve"> </w:t>
            </w:r>
            <w:r w:rsidRPr="00B8246F">
              <w:rPr>
                <w:rFonts w:cs="Arial"/>
                <w:color w:val="000000" w:themeColor="text1"/>
                <w:sz w:val="20"/>
                <w:szCs w:val="20"/>
              </w:rPr>
              <w:t>changes</w:t>
            </w:r>
            <w:r w:rsidRPr="00B8246F">
              <w:rPr>
                <w:rFonts w:cs="Arial"/>
                <w:color w:val="000000" w:themeColor="text1"/>
                <w:spacing w:val="-5"/>
                <w:sz w:val="20"/>
                <w:szCs w:val="20"/>
              </w:rPr>
              <w:t xml:space="preserve"> </w:t>
            </w:r>
            <w:r w:rsidRPr="00B8246F">
              <w:rPr>
                <w:rFonts w:cs="Arial"/>
                <w:color w:val="000000" w:themeColor="text1"/>
                <w:sz w:val="20"/>
                <w:szCs w:val="20"/>
              </w:rPr>
              <w:t>in</w:t>
            </w:r>
            <w:r w:rsidRPr="00B8246F">
              <w:rPr>
                <w:rFonts w:cs="Arial"/>
                <w:color w:val="000000" w:themeColor="text1"/>
                <w:spacing w:val="-5"/>
                <w:sz w:val="20"/>
                <w:szCs w:val="20"/>
              </w:rPr>
              <w:t xml:space="preserve"> </w:t>
            </w:r>
            <w:r w:rsidRPr="00B8246F">
              <w:rPr>
                <w:rFonts w:cs="Arial"/>
                <w:color w:val="000000" w:themeColor="text1"/>
                <w:sz w:val="20"/>
                <w:szCs w:val="20"/>
              </w:rPr>
              <w:t>historical</w:t>
            </w:r>
            <w:r w:rsidRPr="00B8246F">
              <w:rPr>
                <w:rFonts w:cs="Arial"/>
                <w:color w:val="000000" w:themeColor="text1"/>
                <w:spacing w:val="-6"/>
                <w:sz w:val="20"/>
                <w:szCs w:val="20"/>
              </w:rPr>
              <w:t xml:space="preserve"> </w:t>
            </w:r>
            <w:r w:rsidRPr="00B8246F">
              <w:rPr>
                <w:rFonts w:cs="Arial"/>
                <w:color w:val="000000" w:themeColor="text1"/>
                <w:sz w:val="20"/>
                <w:szCs w:val="20"/>
              </w:rPr>
              <w:t>times</w:t>
            </w:r>
            <w:r w:rsidRPr="00B8246F">
              <w:rPr>
                <w:rFonts w:cs="Arial"/>
                <w:color w:val="000000" w:themeColor="text1"/>
                <w:spacing w:val="-5"/>
                <w:sz w:val="20"/>
                <w:szCs w:val="20"/>
              </w:rPr>
              <w:t xml:space="preserve"> </w:t>
            </w:r>
            <w:r w:rsidRPr="00B8246F">
              <w:rPr>
                <w:rFonts w:cs="Arial"/>
                <w:sz w:val="20"/>
                <w:szCs w:val="20"/>
              </w:rPr>
              <w:t>as well</w:t>
            </w:r>
            <w:r w:rsidRPr="00B8246F">
              <w:rPr>
                <w:rFonts w:cs="Arial"/>
                <w:spacing w:val="-12"/>
                <w:sz w:val="20"/>
                <w:szCs w:val="20"/>
              </w:rPr>
              <w:t xml:space="preserve"> </w:t>
            </w:r>
            <w:r w:rsidRPr="00B8246F">
              <w:rPr>
                <w:rFonts w:cs="Arial"/>
                <w:sz w:val="20"/>
                <w:szCs w:val="20"/>
              </w:rPr>
              <w:t>as</w:t>
            </w:r>
            <w:r w:rsidRPr="00B8246F">
              <w:rPr>
                <w:rFonts w:cs="Arial"/>
                <w:spacing w:val="-11"/>
                <w:sz w:val="20"/>
                <w:szCs w:val="20"/>
              </w:rPr>
              <w:t xml:space="preserve"> </w:t>
            </w:r>
            <w:r w:rsidRPr="00B8246F">
              <w:rPr>
                <w:rFonts w:cs="Arial"/>
                <w:sz w:val="20"/>
                <w:szCs w:val="20"/>
              </w:rPr>
              <w:t>division</w:t>
            </w:r>
            <w:r w:rsidRPr="00B8246F">
              <w:rPr>
                <w:rFonts w:cs="Arial"/>
                <w:spacing w:val="-12"/>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overall</w:t>
            </w:r>
            <w:r w:rsidRPr="00B8246F">
              <w:rPr>
                <w:rFonts w:cs="Arial"/>
                <w:spacing w:val="-12"/>
                <w:sz w:val="20"/>
                <w:szCs w:val="20"/>
              </w:rPr>
              <w:t xml:space="preserve"> </w:t>
            </w:r>
            <w:r w:rsidRPr="00B8246F">
              <w:rPr>
                <w:rFonts w:cs="Arial"/>
                <w:sz w:val="20"/>
                <w:szCs w:val="20"/>
              </w:rPr>
              <w:t>range</w:t>
            </w:r>
            <w:r w:rsidRPr="00B8246F">
              <w:rPr>
                <w:rFonts w:cs="Arial"/>
                <w:spacing w:val="-12"/>
                <w:sz w:val="20"/>
                <w:szCs w:val="20"/>
              </w:rPr>
              <w:t xml:space="preserve"> </w:t>
            </w:r>
            <w:r w:rsidRPr="00B8246F">
              <w:rPr>
                <w:rFonts w:cs="Arial"/>
                <w:sz w:val="20"/>
                <w:szCs w:val="20"/>
              </w:rPr>
              <w:t>into</w:t>
            </w:r>
            <w:r w:rsidRPr="00B8246F">
              <w:rPr>
                <w:rFonts w:cs="Arial"/>
                <w:spacing w:val="-11"/>
                <w:sz w:val="20"/>
                <w:szCs w:val="20"/>
              </w:rPr>
              <w:t xml:space="preserve"> </w:t>
            </w:r>
            <w:r w:rsidRPr="00B8246F">
              <w:rPr>
                <w:rFonts w:cs="Arial"/>
                <w:sz w:val="20"/>
                <w:szCs w:val="20"/>
              </w:rPr>
              <w:t>reproduction,</w:t>
            </w:r>
            <w:r w:rsidRPr="00B8246F">
              <w:rPr>
                <w:rFonts w:cs="Arial"/>
                <w:spacing w:val="-10"/>
                <w:sz w:val="20"/>
                <w:szCs w:val="20"/>
              </w:rPr>
              <w:t xml:space="preserve"> </w:t>
            </w:r>
            <w:r w:rsidRPr="00B8246F">
              <w:rPr>
                <w:rFonts w:cs="Arial"/>
                <w:sz w:val="20"/>
                <w:szCs w:val="20"/>
              </w:rPr>
              <w:t>migrating</w:t>
            </w:r>
            <w:r w:rsidRPr="00B8246F">
              <w:rPr>
                <w:rFonts w:cs="Arial"/>
                <w:spacing w:val="-12"/>
                <w:sz w:val="20"/>
                <w:szCs w:val="20"/>
              </w:rPr>
              <w:t xml:space="preserve"> </w:t>
            </w:r>
            <w:r w:rsidRPr="00B8246F">
              <w:rPr>
                <w:rFonts w:cs="Arial"/>
                <w:sz w:val="20"/>
                <w:szCs w:val="20"/>
              </w:rPr>
              <w:t>and</w:t>
            </w:r>
            <w:r w:rsidRPr="00B8246F">
              <w:rPr>
                <w:rFonts w:cs="Arial"/>
                <w:spacing w:val="-11"/>
                <w:sz w:val="20"/>
                <w:szCs w:val="20"/>
              </w:rPr>
              <w:t xml:space="preserve"> </w:t>
            </w:r>
            <w:r w:rsidRPr="00B8246F">
              <w:rPr>
                <w:rFonts w:cs="Arial"/>
                <w:sz w:val="20"/>
                <w:szCs w:val="20"/>
              </w:rPr>
              <w:t>wintering</w:t>
            </w:r>
            <w:r w:rsidRPr="00B8246F">
              <w:rPr>
                <w:rFonts w:cs="Arial"/>
                <w:spacing w:val="-12"/>
                <w:sz w:val="20"/>
                <w:szCs w:val="20"/>
              </w:rPr>
              <w:t xml:space="preserve"> </w:t>
            </w:r>
            <w:r w:rsidRPr="00B8246F">
              <w:rPr>
                <w:rFonts w:cs="Arial"/>
                <w:sz w:val="20"/>
                <w:szCs w:val="20"/>
              </w:rPr>
              <w:t>(resting)</w:t>
            </w:r>
            <w:r w:rsidRPr="00B8246F">
              <w:rPr>
                <w:rFonts w:cs="Arial"/>
                <w:spacing w:val="-13"/>
                <w:sz w:val="20"/>
                <w:szCs w:val="20"/>
              </w:rPr>
              <w:t xml:space="preserve"> </w:t>
            </w:r>
            <w:r w:rsidRPr="00B8246F">
              <w:rPr>
                <w:rFonts w:cs="Arial"/>
                <w:sz w:val="20"/>
                <w:szCs w:val="20"/>
              </w:rPr>
              <w:t>ranges,</w:t>
            </w:r>
            <w:r w:rsidRPr="00B8246F">
              <w:rPr>
                <w:rFonts w:cs="Arial"/>
                <w:spacing w:val="-10"/>
                <w:sz w:val="20"/>
                <w:szCs w:val="20"/>
              </w:rPr>
              <w:t xml:space="preserve"> </w:t>
            </w:r>
            <w:r w:rsidRPr="00B8246F">
              <w:rPr>
                <w:rFonts w:cs="Arial"/>
                <w:sz w:val="20"/>
                <w:szCs w:val="20"/>
              </w:rPr>
              <w:t>when applicable; a map should be added, when available.</w:t>
            </w:r>
            <w:r w:rsidRPr="00B8246F">
              <w:rPr>
                <w:rFonts w:cs="Arial"/>
                <w:spacing w:val="40"/>
                <w:sz w:val="20"/>
                <w:szCs w:val="20"/>
              </w:rPr>
              <w:t xml:space="preserve"> </w:t>
            </w:r>
            <w:r w:rsidRPr="00B8246F">
              <w:rPr>
                <w:rFonts w:cs="Arial"/>
                <w:sz w:val="20"/>
                <w:szCs w:val="20"/>
              </w:rPr>
              <w:t>If possible, information should be provided to indicate</w:t>
            </w:r>
            <w:r w:rsidRPr="00B8246F">
              <w:rPr>
                <w:rFonts w:cs="Arial"/>
                <w:spacing w:val="-1"/>
                <w:sz w:val="20"/>
                <w:szCs w:val="20"/>
              </w:rPr>
              <w:t xml:space="preserve"> </w:t>
            </w:r>
            <w:r w:rsidRPr="00B8246F">
              <w:rPr>
                <w:rFonts w:cs="Arial"/>
                <w:sz w:val="20"/>
                <w:szCs w:val="20"/>
              </w:rPr>
              <w:t>whether</w:t>
            </w:r>
            <w:r w:rsidRPr="00B8246F">
              <w:rPr>
                <w:rFonts w:cs="Arial"/>
                <w:spacing w:val="-1"/>
                <w:sz w:val="20"/>
                <w:szCs w:val="20"/>
              </w:rPr>
              <w:t xml:space="preserve"> </w:t>
            </w:r>
            <w:r w:rsidRPr="00B8246F">
              <w:rPr>
                <w:rFonts w:cs="Arial"/>
                <w:sz w:val="20"/>
                <w:szCs w:val="20"/>
              </w:rPr>
              <w:t>or</w:t>
            </w:r>
            <w:r w:rsidRPr="00B8246F">
              <w:rPr>
                <w:rFonts w:cs="Arial"/>
                <w:spacing w:val="-3"/>
                <w:sz w:val="20"/>
                <w:szCs w:val="20"/>
              </w:rPr>
              <w:t xml:space="preserve"> </w:t>
            </w:r>
            <w:r w:rsidRPr="00B8246F">
              <w:rPr>
                <w:rFonts w:cs="Arial"/>
                <w:sz w:val="20"/>
                <w:szCs w:val="20"/>
              </w:rPr>
              <w:t>not</w:t>
            </w:r>
            <w:r w:rsidRPr="00B8246F">
              <w:rPr>
                <w:rFonts w:cs="Arial"/>
                <w:spacing w:val="-5"/>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distribution</w:t>
            </w:r>
            <w:r w:rsidRPr="00B8246F">
              <w:rPr>
                <w:rFonts w:cs="Arial"/>
                <w:spacing w:val="-2"/>
                <w:sz w:val="20"/>
                <w:szCs w:val="20"/>
              </w:rPr>
              <w:t xml:space="preserve"> </w:t>
            </w:r>
            <w:r w:rsidRPr="00B8246F">
              <w:rPr>
                <w:rFonts w:cs="Arial"/>
                <w:sz w:val="20"/>
                <w:szCs w:val="20"/>
              </w:rPr>
              <w:t>of</w:t>
            </w:r>
            <w:r w:rsidRPr="00B8246F">
              <w:rPr>
                <w:rFonts w:cs="Arial"/>
                <w:spacing w:val="-3"/>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z w:val="20"/>
                <w:szCs w:val="20"/>
              </w:rPr>
              <w:t>species</w:t>
            </w:r>
            <w:r w:rsidRPr="00B8246F">
              <w:rPr>
                <w:rFonts w:cs="Arial"/>
                <w:spacing w:val="-2"/>
                <w:sz w:val="20"/>
                <w:szCs w:val="20"/>
              </w:rPr>
              <w:t xml:space="preserve"> </w:t>
            </w:r>
            <w:r w:rsidRPr="00B8246F">
              <w:rPr>
                <w:rFonts w:cs="Arial"/>
                <w:sz w:val="20"/>
                <w:szCs w:val="20"/>
              </w:rPr>
              <w:t>is</w:t>
            </w:r>
            <w:r w:rsidRPr="00B8246F">
              <w:rPr>
                <w:rFonts w:cs="Arial"/>
                <w:spacing w:val="-2"/>
                <w:sz w:val="20"/>
                <w:szCs w:val="20"/>
              </w:rPr>
              <w:t xml:space="preserve"> </w:t>
            </w:r>
            <w:r w:rsidRPr="00B8246F">
              <w:rPr>
                <w:rFonts w:cs="Arial"/>
                <w:sz w:val="20"/>
                <w:szCs w:val="20"/>
              </w:rPr>
              <w:t>continuous</w:t>
            </w:r>
            <w:r w:rsidRPr="00B8246F">
              <w:rPr>
                <w:rFonts w:cs="Arial"/>
                <w:spacing w:val="-4"/>
                <w:sz w:val="20"/>
                <w:szCs w:val="20"/>
              </w:rPr>
              <w:t xml:space="preserve"> </w:t>
            </w:r>
            <w:r w:rsidRPr="00B8246F">
              <w:rPr>
                <w:rFonts w:cs="Arial"/>
                <w:sz w:val="20"/>
                <w:szCs w:val="20"/>
              </w:rPr>
              <w:t>and,</w:t>
            </w:r>
            <w:r w:rsidRPr="00B8246F">
              <w:rPr>
                <w:rFonts w:cs="Arial"/>
                <w:spacing w:val="-3"/>
                <w:sz w:val="20"/>
                <w:szCs w:val="20"/>
              </w:rPr>
              <w:t xml:space="preserve"> </w:t>
            </w:r>
            <w:r w:rsidRPr="00B8246F">
              <w:rPr>
                <w:rFonts w:cs="Arial"/>
                <w:sz w:val="20"/>
                <w:szCs w:val="20"/>
              </w:rPr>
              <w:t>if</w:t>
            </w:r>
            <w:r w:rsidRPr="00B8246F">
              <w:rPr>
                <w:rFonts w:cs="Arial"/>
                <w:spacing w:val="-5"/>
                <w:sz w:val="20"/>
                <w:szCs w:val="20"/>
              </w:rPr>
              <w:t xml:space="preserve"> </w:t>
            </w:r>
            <w:r w:rsidRPr="00B8246F">
              <w:rPr>
                <w:rFonts w:cs="Arial"/>
                <w:sz w:val="20"/>
                <w:szCs w:val="20"/>
              </w:rPr>
              <w:t>it is</w:t>
            </w:r>
            <w:r w:rsidRPr="00B8246F">
              <w:rPr>
                <w:rFonts w:cs="Arial"/>
                <w:spacing w:val="-4"/>
                <w:sz w:val="20"/>
                <w:szCs w:val="20"/>
              </w:rPr>
              <w:t xml:space="preserve"> </w:t>
            </w:r>
            <w:r w:rsidRPr="00B8246F">
              <w:rPr>
                <w:rFonts w:cs="Arial"/>
                <w:sz w:val="20"/>
                <w:szCs w:val="20"/>
              </w:rPr>
              <w:t>not,</w:t>
            </w:r>
            <w:r w:rsidRPr="00B8246F">
              <w:rPr>
                <w:rFonts w:cs="Arial"/>
                <w:spacing w:val="-3"/>
                <w:sz w:val="20"/>
                <w:szCs w:val="20"/>
              </w:rPr>
              <w:t xml:space="preserve"> </w:t>
            </w:r>
            <w:r w:rsidRPr="00B8246F">
              <w:rPr>
                <w:rFonts w:cs="Arial"/>
                <w:sz w:val="20"/>
                <w:szCs w:val="20"/>
              </w:rPr>
              <w:t>to</w:t>
            </w:r>
            <w:r w:rsidRPr="00B8246F">
              <w:rPr>
                <w:rFonts w:cs="Arial"/>
                <w:spacing w:val="-4"/>
                <w:sz w:val="20"/>
                <w:szCs w:val="20"/>
              </w:rPr>
              <w:t xml:space="preserve"> </w:t>
            </w:r>
            <w:r w:rsidRPr="00B8246F">
              <w:rPr>
                <w:rFonts w:cs="Arial"/>
                <w:sz w:val="20"/>
                <w:szCs w:val="20"/>
              </w:rPr>
              <w:t>what</w:t>
            </w:r>
            <w:r w:rsidRPr="00B8246F">
              <w:rPr>
                <w:rFonts w:cs="Arial"/>
                <w:spacing w:val="-3"/>
                <w:sz w:val="20"/>
                <w:szCs w:val="20"/>
              </w:rPr>
              <w:t xml:space="preserve"> </w:t>
            </w:r>
            <w:r w:rsidRPr="00B8246F">
              <w:rPr>
                <w:rFonts w:cs="Arial"/>
                <w:sz w:val="20"/>
                <w:szCs w:val="20"/>
              </w:rPr>
              <w:t>degree</w:t>
            </w:r>
            <w:r w:rsidRPr="00B8246F">
              <w:rPr>
                <w:rFonts w:cs="Arial"/>
                <w:spacing w:val="-4"/>
                <w:sz w:val="20"/>
                <w:szCs w:val="20"/>
              </w:rPr>
              <w:t xml:space="preserve"> </w:t>
            </w:r>
            <w:r w:rsidRPr="00B8246F">
              <w:rPr>
                <w:rFonts w:cs="Arial"/>
                <w:sz w:val="20"/>
                <w:szCs w:val="20"/>
              </w:rPr>
              <w:t>it is</w:t>
            </w:r>
            <w:r w:rsidRPr="00B8246F">
              <w:rPr>
                <w:rFonts w:cs="Arial"/>
                <w:spacing w:val="-11"/>
                <w:sz w:val="20"/>
                <w:szCs w:val="20"/>
              </w:rPr>
              <w:t xml:space="preserve"> </w:t>
            </w:r>
            <w:r w:rsidRPr="00B8246F">
              <w:rPr>
                <w:rFonts w:cs="Arial"/>
                <w:sz w:val="20"/>
                <w:szCs w:val="20"/>
              </w:rPr>
              <w:t>fragmented.</w:t>
            </w:r>
            <w:r w:rsidRPr="00B8246F">
              <w:rPr>
                <w:rFonts w:cs="Arial"/>
                <w:spacing w:val="37"/>
                <w:sz w:val="20"/>
                <w:szCs w:val="20"/>
              </w:rPr>
              <w:t xml:space="preserve"> </w:t>
            </w:r>
            <w:r w:rsidRPr="00B8246F">
              <w:rPr>
                <w:rFonts w:cs="Arial"/>
                <w:sz w:val="20"/>
                <w:szCs w:val="20"/>
              </w:rPr>
              <w:t>If</w:t>
            </w:r>
            <w:r w:rsidRPr="00B8246F">
              <w:rPr>
                <w:rFonts w:cs="Arial"/>
                <w:spacing w:val="-12"/>
                <w:sz w:val="20"/>
                <w:szCs w:val="20"/>
              </w:rPr>
              <w:t xml:space="preserve"> </w:t>
            </w:r>
            <w:r w:rsidRPr="00B8246F">
              <w:rPr>
                <w:rFonts w:cs="Arial"/>
                <w:sz w:val="20"/>
                <w:szCs w:val="20"/>
              </w:rPr>
              <w:t>relevant,</w:t>
            </w:r>
            <w:r w:rsidRPr="00B8246F">
              <w:rPr>
                <w:rFonts w:cs="Arial"/>
                <w:spacing w:val="-12"/>
                <w:sz w:val="20"/>
                <w:szCs w:val="20"/>
              </w:rPr>
              <w:t xml:space="preserve"> </w:t>
            </w:r>
            <w:r w:rsidRPr="00B8246F">
              <w:rPr>
                <w:rFonts w:cs="Arial"/>
                <w:sz w:val="20"/>
                <w:szCs w:val="20"/>
              </w:rPr>
              <w:t>data</w:t>
            </w:r>
            <w:r w:rsidRPr="00B8246F">
              <w:rPr>
                <w:rFonts w:cs="Arial"/>
                <w:spacing w:val="-14"/>
                <w:sz w:val="20"/>
                <w:szCs w:val="20"/>
              </w:rPr>
              <w:t xml:space="preserve"> </w:t>
            </w:r>
            <w:r w:rsidRPr="00B8246F">
              <w:rPr>
                <w:rFonts w:cs="Arial"/>
                <w:sz w:val="20"/>
                <w:szCs w:val="20"/>
              </w:rPr>
              <w:t>on</w:t>
            </w:r>
            <w:r w:rsidRPr="00B8246F">
              <w:rPr>
                <w:rFonts w:cs="Arial"/>
                <w:spacing w:val="-16"/>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degree</w:t>
            </w:r>
            <w:r w:rsidRPr="00B8246F">
              <w:rPr>
                <w:rFonts w:cs="Arial"/>
                <w:spacing w:val="-14"/>
                <w:sz w:val="20"/>
                <w:szCs w:val="20"/>
              </w:rPr>
              <w:t xml:space="preserve"> </w:t>
            </w:r>
            <w:r w:rsidRPr="00B8246F">
              <w:rPr>
                <w:rFonts w:cs="Arial"/>
                <w:sz w:val="20"/>
                <w:szCs w:val="20"/>
              </w:rPr>
              <w:t>and</w:t>
            </w:r>
            <w:r w:rsidRPr="00B8246F">
              <w:rPr>
                <w:rFonts w:cs="Arial"/>
                <w:spacing w:val="-16"/>
                <w:sz w:val="20"/>
                <w:szCs w:val="20"/>
              </w:rPr>
              <w:t xml:space="preserve"> </w:t>
            </w:r>
            <w:r w:rsidRPr="00B8246F">
              <w:rPr>
                <w:rFonts w:cs="Arial"/>
                <w:sz w:val="20"/>
                <w:szCs w:val="20"/>
              </w:rPr>
              <w:t>periodicity</w:t>
            </w:r>
            <w:r w:rsidRPr="00B8246F">
              <w:rPr>
                <w:rFonts w:cs="Arial"/>
                <w:spacing w:val="-10"/>
                <w:sz w:val="20"/>
                <w:szCs w:val="20"/>
              </w:rPr>
              <w:t xml:space="preserve"> </w:t>
            </w:r>
            <w:r w:rsidRPr="00B8246F">
              <w:rPr>
                <w:rFonts w:cs="Arial"/>
                <w:sz w:val="20"/>
                <w:szCs w:val="20"/>
              </w:rPr>
              <w:t>of</w:t>
            </w:r>
            <w:r w:rsidRPr="00B8246F">
              <w:rPr>
                <w:rFonts w:cs="Arial"/>
                <w:spacing w:val="-12"/>
                <w:sz w:val="20"/>
                <w:szCs w:val="20"/>
              </w:rPr>
              <w:t xml:space="preserve"> </w:t>
            </w:r>
            <w:r w:rsidRPr="00B8246F">
              <w:rPr>
                <w:rFonts w:cs="Arial"/>
                <w:sz w:val="20"/>
                <w:szCs w:val="20"/>
              </w:rPr>
              <w:t>fluctuations</w:t>
            </w:r>
            <w:r w:rsidRPr="00B8246F">
              <w:rPr>
                <w:rFonts w:cs="Arial"/>
                <w:spacing w:val="-16"/>
                <w:sz w:val="20"/>
                <w:szCs w:val="20"/>
              </w:rPr>
              <w:t xml:space="preserve"> </w:t>
            </w:r>
            <w:r w:rsidRPr="00B8246F">
              <w:rPr>
                <w:rFonts w:cs="Arial"/>
                <w:sz w:val="20"/>
                <w:szCs w:val="20"/>
              </w:rPr>
              <w:t>in</w:t>
            </w:r>
            <w:r w:rsidRPr="00B8246F">
              <w:rPr>
                <w:rFonts w:cs="Arial"/>
                <w:spacing w:val="-10"/>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area</w:t>
            </w:r>
            <w:r w:rsidRPr="00B8246F">
              <w:rPr>
                <w:rFonts w:cs="Arial"/>
                <w:spacing w:val="-14"/>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distribution should be provided.</w:t>
            </w:r>
          </w:p>
        </w:tc>
        <w:tc>
          <w:tcPr>
            <w:tcW w:w="1418" w:type="dxa"/>
          </w:tcPr>
          <w:p w14:paraId="3E4410AE" w14:textId="6E9768C4" w:rsidR="00357664" w:rsidRPr="00B8246F" w:rsidRDefault="00357664" w:rsidP="00CD13E4">
            <w:pPr>
              <w:widowControl w:val="0"/>
              <w:tabs>
                <w:tab w:val="left" w:pos="507"/>
              </w:tabs>
              <w:autoSpaceDE w:val="0"/>
              <w:autoSpaceDN w:val="0"/>
              <w:spacing w:before="40" w:after="40"/>
              <w:rPr>
                <w:rFonts w:cs="Arial"/>
                <w:sz w:val="20"/>
                <w:szCs w:val="20"/>
              </w:rPr>
            </w:pPr>
            <w:r w:rsidRPr="00B8246F">
              <w:rPr>
                <w:rFonts w:cs="Arial"/>
                <w:iCs/>
                <w:sz w:val="20"/>
                <w:szCs w:val="20"/>
              </w:rPr>
              <w:t>Retain</w:t>
            </w:r>
          </w:p>
        </w:tc>
      </w:tr>
      <w:tr w:rsidR="00357664" w:rsidRPr="00B8246F" w14:paraId="75EF752D" w14:textId="494A40C5" w:rsidTr="00F919C4">
        <w:trPr>
          <w:trHeight w:val="20"/>
        </w:trPr>
        <w:tc>
          <w:tcPr>
            <w:tcW w:w="8080" w:type="dxa"/>
          </w:tcPr>
          <w:p w14:paraId="099B159A" w14:textId="0F9FF81E" w:rsidR="00357664" w:rsidRPr="00B8246F" w:rsidRDefault="00357664" w:rsidP="00D67AD9">
            <w:pPr>
              <w:pStyle w:val="ListParagraph"/>
              <w:widowControl w:val="0"/>
              <w:numPr>
                <w:ilvl w:val="1"/>
                <w:numId w:val="13"/>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provide an estimate of the current total population or number of individuals differentiated by relevant age classes where possible, or other indices of population abundance, based on the</w:t>
            </w:r>
            <w:r w:rsidRPr="00B8246F">
              <w:rPr>
                <w:rFonts w:cs="Arial"/>
                <w:spacing w:val="-2"/>
                <w:sz w:val="20"/>
                <w:szCs w:val="20"/>
              </w:rPr>
              <w:t xml:space="preserve"> </w:t>
            </w:r>
            <w:r w:rsidRPr="00B8246F">
              <w:rPr>
                <w:rFonts w:cs="Arial"/>
                <w:sz w:val="20"/>
                <w:szCs w:val="20"/>
              </w:rPr>
              <w:t>most recently available data.</w:t>
            </w:r>
            <w:r w:rsidRPr="00B8246F">
              <w:rPr>
                <w:rFonts w:cs="Arial"/>
                <w:spacing w:val="40"/>
                <w:sz w:val="20"/>
                <w:szCs w:val="20"/>
              </w:rPr>
              <w:t xml:space="preserve"> </w:t>
            </w:r>
            <w:r w:rsidRPr="00B8246F">
              <w:rPr>
                <w:rFonts w:cs="Arial"/>
                <w:sz w:val="20"/>
                <w:szCs w:val="20"/>
              </w:rPr>
              <w:t>Where appropriate, the number of subpopulations, and their estimated sizes, should be provided.</w:t>
            </w:r>
            <w:r w:rsidRPr="00B8246F">
              <w:rPr>
                <w:rFonts w:cs="Arial"/>
                <w:spacing w:val="40"/>
                <w:sz w:val="20"/>
                <w:szCs w:val="20"/>
              </w:rPr>
              <w:t xml:space="preserve"> </w:t>
            </w:r>
            <w:r w:rsidRPr="00B8246F">
              <w:rPr>
                <w:rFonts w:cs="Arial"/>
                <w:sz w:val="20"/>
                <w:szCs w:val="20"/>
              </w:rPr>
              <w:t xml:space="preserve">Information on the source of the data used should be </w:t>
            </w:r>
            <w:r w:rsidRPr="00B8246F">
              <w:rPr>
                <w:rFonts w:cs="Arial"/>
                <w:spacing w:val="-2"/>
                <w:sz w:val="20"/>
                <w:szCs w:val="20"/>
              </w:rPr>
              <w:t>provided.</w:t>
            </w:r>
          </w:p>
          <w:p w14:paraId="304C308E" w14:textId="32353E58" w:rsidR="00357664" w:rsidRPr="00B8246F" w:rsidRDefault="00357664" w:rsidP="00E44994">
            <w:pPr>
              <w:pStyle w:val="BodyText"/>
              <w:spacing w:before="40" w:after="40"/>
              <w:ind w:left="462"/>
              <w:jc w:val="both"/>
              <w:rPr>
                <w:rFonts w:ascii="Arial" w:hAnsi="Arial" w:cs="Arial"/>
                <w:sz w:val="20"/>
                <w:szCs w:val="20"/>
              </w:rPr>
            </w:pPr>
            <w:r w:rsidRPr="00B8246F">
              <w:rPr>
                <w:rFonts w:ascii="Arial" w:hAnsi="Arial" w:cs="Arial"/>
                <w:sz w:val="20"/>
                <w:szCs w:val="20"/>
              </w:rPr>
              <w:t>Basic quantitative and qualitative information, when available, should be provided on current and past trends in the species' abundance (providing sources).</w:t>
            </w:r>
            <w:r w:rsidRPr="00B8246F">
              <w:rPr>
                <w:rFonts w:ascii="Arial" w:hAnsi="Arial" w:cs="Arial"/>
                <w:spacing w:val="40"/>
                <w:sz w:val="20"/>
                <w:szCs w:val="20"/>
              </w:rPr>
              <w:t xml:space="preserve"> </w:t>
            </w:r>
            <w:r w:rsidRPr="00B8246F">
              <w:rPr>
                <w:rFonts w:ascii="Arial" w:hAnsi="Arial" w:cs="Arial"/>
                <w:sz w:val="20"/>
                <w:szCs w:val="20"/>
              </w:rPr>
              <w:t>The period over which these trends, if any, have been measured should be indicated.</w:t>
            </w:r>
            <w:r w:rsidRPr="00B8246F">
              <w:rPr>
                <w:rFonts w:ascii="Arial" w:hAnsi="Arial" w:cs="Arial"/>
                <w:spacing w:val="40"/>
                <w:sz w:val="20"/>
                <w:szCs w:val="20"/>
              </w:rPr>
              <w:t xml:space="preserve"> </w:t>
            </w:r>
            <w:r w:rsidRPr="00B8246F">
              <w:rPr>
                <w:rFonts w:ascii="Arial" w:hAnsi="Arial" w:cs="Arial"/>
                <w:sz w:val="20"/>
                <w:szCs w:val="20"/>
              </w:rPr>
              <w:t>If the species naturally undergoes marked fluctuations in population size, information should be provided to demonstrate that the trend transcends natural fluctuations.</w:t>
            </w:r>
            <w:r w:rsidRPr="00B8246F">
              <w:rPr>
                <w:rFonts w:ascii="Arial" w:hAnsi="Arial" w:cs="Arial"/>
                <w:spacing w:val="40"/>
                <w:sz w:val="20"/>
                <w:szCs w:val="20"/>
              </w:rPr>
              <w:t xml:space="preserve"> </w:t>
            </w:r>
            <w:r w:rsidRPr="00B8246F">
              <w:rPr>
                <w:rFonts w:ascii="Arial" w:hAnsi="Arial" w:cs="Arial"/>
                <w:sz w:val="20"/>
                <w:szCs w:val="20"/>
              </w:rPr>
              <w:t>If generation-time has been used in estimating the trend, a statement should be provided of how the generation-time has been estimated.</w:t>
            </w:r>
          </w:p>
        </w:tc>
        <w:tc>
          <w:tcPr>
            <w:tcW w:w="1418" w:type="dxa"/>
          </w:tcPr>
          <w:p w14:paraId="40A39451" w14:textId="1AB5849A" w:rsidR="00357664" w:rsidRPr="00B8246F" w:rsidRDefault="00357664" w:rsidP="00CD13E4">
            <w:pPr>
              <w:widowControl w:val="0"/>
              <w:tabs>
                <w:tab w:val="left" w:pos="516"/>
              </w:tabs>
              <w:autoSpaceDE w:val="0"/>
              <w:autoSpaceDN w:val="0"/>
              <w:spacing w:before="40" w:after="40"/>
              <w:rPr>
                <w:rFonts w:cs="Arial"/>
                <w:sz w:val="20"/>
                <w:szCs w:val="20"/>
              </w:rPr>
            </w:pPr>
            <w:r w:rsidRPr="00B8246F">
              <w:rPr>
                <w:rFonts w:cs="Arial"/>
                <w:iCs/>
                <w:sz w:val="20"/>
                <w:szCs w:val="20"/>
              </w:rPr>
              <w:t>Retain</w:t>
            </w:r>
          </w:p>
        </w:tc>
      </w:tr>
      <w:tr w:rsidR="00357664" w:rsidRPr="00B8246F" w14:paraId="60FACB41" w14:textId="2A03E625" w:rsidTr="00F919C4">
        <w:trPr>
          <w:trHeight w:val="20"/>
        </w:trPr>
        <w:tc>
          <w:tcPr>
            <w:tcW w:w="8080" w:type="dxa"/>
          </w:tcPr>
          <w:p w14:paraId="128F222E" w14:textId="77777777" w:rsidR="00357664" w:rsidRPr="00B8246F" w:rsidRDefault="00357664" w:rsidP="00D67AD9">
            <w:pPr>
              <w:pStyle w:val="ListParagraph"/>
              <w:widowControl w:val="0"/>
              <w:numPr>
                <w:ilvl w:val="1"/>
                <w:numId w:val="13"/>
              </w:numPr>
              <w:autoSpaceDE w:val="0"/>
              <w:autoSpaceDN w:val="0"/>
              <w:spacing w:before="40" w:after="40"/>
              <w:ind w:left="462" w:hanging="425"/>
              <w:contextualSpacing w:val="0"/>
              <w:jc w:val="both"/>
              <w:rPr>
                <w:rFonts w:cs="Arial"/>
                <w:sz w:val="20"/>
                <w:szCs w:val="20"/>
              </w:rPr>
            </w:pPr>
            <w:r w:rsidRPr="00B8246F">
              <w:rPr>
                <w:rFonts w:cs="Arial"/>
                <w:sz w:val="20"/>
                <w:szCs w:val="20"/>
              </w:rPr>
              <w:lastRenderedPageBreak/>
              <w:t>Specification</w:t>
            </w:r>
            <w:r w:rsidRPr="00B8246F">
              <w:rPr>
                <w:rFonts w:cs="Arial"/>
                <w:spacing w:val="-9"/>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types</w:t>
            </w:r>
            <w:r w:rsidRPr="00B8246F">
              <w:rPr>
                <w:rFonts w:cs="Arial"/>
                <w:spacing w:val="-6"/>
                <w:sz w:val="20"/>
                <w:szCs w:val="20"/>
              </w:rPr>
              <w:t xml:space="preserve"> </w:t>
            </w:r>
            <w:r w:rsidRPr="00B8246F">
              <w:rPr>
                <w:rFonts w:cs="Arial"/>
                <w:sz w:val="20"/>
                <w:szCs w:val="20"/>
              </w:rPr>
              <w:t>of</w:t>
            </w:r>
            <w:r w:rsidRPr="00B8246F">
              <w:rPr>
                <w:rFonts w:cs="Arial"/>
                <w:spacing w:val="-7"/>
                <w:sz w:val="20"/>
                <w:szCs w:val="20"/>
              </w:rPr>
              <w:t xml:space="preserve"> </w:t>
            </w:r>
            <w:r w:rsidRPr="00B8246F">
              <w:rPr>
                <w:rFonts w:cs="Arial"/>
                <w:sz w:val="20"/>
                <w:szCs w:val="20"/>
              </w:rPr>
              <w:t>habitats</w:t>
            </w:r>
            <w:r w:rsidRPr="00B8246F">
              <w:rPr>
                <w:rFonts w:cs="Arial"/>
                <w:spacing w:val="-8"/>
                <w:sz w:val="20"/>
                <w:szCs w:val="20"/>
              </w:rPr>
              <w:t xml:space="preserve"> </w:t>
            </w:r>
            <w:r w:rsidRPr="00B8246F">
              <w:rPr>
                <w:rFonts w:cs="Arial"/>
                <w:sz w:val="20"/>
                <w:szCs w:val="20"/>
              </w:rPr>
              <w:t>used</w:t>
            </w:r>
            <w:r w:rsidRPr="00B8246F">
              <w:rPr>
                <w:rFonts w:cs="Arial"/>
                <w:spacing w:val="-7"/>
                <w:sz w:val="20"/>
                <w:szCs w:val="20"/>
              </w:rPr>
              <w:t xml:space="preserve"> </w:t>
            </w:r>
            <w:r w:rsidRPr="00B8246F">
              <w:rPr>
                <w:rFonts w:cs="Arial"/>
                <w:sz w:val="20"/>
                <w:szCs w:val="20"/>
              </w:rPr>
              <w:t>by</w:t>
            </w:r>
            <w:r w:rsidRPr="00B8246F">
              <w:rPr>
                <w:rFonts w:cs="Arial"/>
                <w:spacing w:val="-8"/>
                <w:sz w:val="20"/>
                <w:szCs w:val="20"/>
              </w:rPr>
              <w:t xml:space="preserve"> </w:t>
            </w:r>
            <w:r w:rsidRPr="00B8246F">
              <w:rPr>
                <w:rFonts w:cs="Arial"/>
                <w:sz w:val="20"/>
                <w:szCs w:val="20"/>
              </w:rPr>
              <w:t>the</w:t>
            </w:r>
            <w:r w:rsidRPr="00B8246F">
              <w:rPr>
                <w:rFonts w:cs="Arial"/>
                <w:spacing w:val="-7"/>
                <w:sz w:val="20"/>
                <w:szCs w:val="20"/>
              </w:rPr>
              <w:t xml:space="preserve"> </w:t>
            </w:r>
            <w:r w:rsidRPr="00B8246F">
              <w:rPr>
                <w:rFonts w:cs="Arial"/>
                <w:sz w:val="20"/>
                <w:szCs w:val="20"/>
              </w:rPr>
              <w:t>taxon</w:t>
            </w:r>
            <w:r w:rsidRPr="00B8246F">
              <w:rPr>
                <w:rFonts w:cs="Arial"/>
                <w:spacing w:val="-9"/>
                <w:sz w:val="20"/>
                <w:szCs w:val="20"/>
              </w:rPr>
              <w:t xml:space="preserve"> </w:t>
            </w:r>
            <w:r w:rsidRPr="00B8246F">
              <w:rPr>
                <w:rFonts w:cs="Arial"/>
                <w:sz w:val="20"/>
                <w:szCs w:val="20"/>
              </w:rPr>
              <w:t>over</w:t>
            </w:r>
            <w:r w:rsidRPr="00B8246F">
              <w:rPr>
                <w:rFonts w:cs="Arial"/>
                <w:spacing w:val="-8"/>
                <w:sz w:val="20"/>
                <w:szCs w:val="20"/>
              </w:rPr>
              <w:t xml:space="preserve"> </w:t>
            </w:r>
            <w:r w:rsidRPr="00B8246F">
              <w:rPr>
                <w:rFonts w:cs="Arial"/>
                <w:sz w:val="20"/>
                <w:szCs w:val="20"/>
              </w:rPr>
              <w:t>its</w:t>
            </w:r>
            <w:r w:rsidRPr="00B8246F">
              <w:rPr>
                <w:rFonts w:cs="Arial"/>
                <w:spacing w:val="-8"/>
                <w:sz w:val="20"/>
                <w:szCs w:val="20"/>
              </w:rPr>
              <w:t xml:space="preserve"> </w:t>
            </w:r>
            <w:r w:rsidRPr="00B8246F">
              <w:rPr>
                <w:rFonts w:cs="Arial"/>
                <w:sz w:val="20"/>
                <w:szCs w:val="20"/>
              </w:rPr>
              <w:t>entire</w:t>
            </w:r>
            <w:r w:rsidRPr="00B8246F">
              <w:rPr>
                <w:rFonts w:cs="Arial"/>
                <w:spacing w:val="-11"/>
                <w:sz w:val="20"/>
                <w:szCs w:val="20"/>
              </w:rPr>
              <w:t xml:space="preserve"> </w:t>
            </w:r>
            <w:r w:rsidRPr="00B8246F">
              <w:rPr>
                <w:rFonts w:cs="Arial"/>
                <w:sz w:val="20"/>
                <w:szCs w:val="20"/>
              </w:rPr>
              <w:t>migration</w:t>
            </w:r>
            <w:r w:rsidRPr="00B8246F">
              <w:rPr>
                <w:rFonts w:cs="Arial"/>
                <w:spacing w:val="-9"/>
                <w:sz w:val="20"/>
                <w:szCs w:val="20"/>
              </w:rPr>
              <w:t xml:space="preserve"> </w:t>
            </w:r>
            <w:r w:rsidRPr="00B8246F">
              <w:rPr>
                <w:rFonts w:cs="Arial"/>
                <w:sz w:val="20"/>
                <w:szCs w:val="20"/>
              </w:rPr>
              <w:t>range</w:t>
            </w:r>
            <w:r w:rsidRPr="00B8246F">
              <w:rPr>
                <w:rFonts w:cs="Arial"/>
                <w:spacing w:val="-9"/>
                <w:sz w:val="20"/>
                <w:szCs w:val="20"/>
              </w:rPr>
              <w:t xml:space="preserve"> </w:t>
            </w:r>
            <w:r w:rsidRPr="00B8246F">
              <w:rPr>
                <w:rFonts w:cs="Arial"/>
                <w:sz w:val="20"/>
                <w:szCs w:val="20"/>
              </w:rPr>
              <w:t>and,</w:t>
            </w:r>
            <w:r w:rsidRPr="00B8246F">
              <w:rPr>
                <w:rFonts w:cs="Arial"/>
                <w:spacing w:val="-8"/>
                <w:sz w:val="20"/>
                <w:szCs w:val="20"/>
              </w:rPr>
              <w:t xml:space="preserve"> </w:t>
            </w:r>
            <w:r w:rsidRPr="00B8246F">
              <w:rPr>
                <w:rFonts w:cs="Arial"/>
                <w:sz w:val="20"/>
                <w:szCs w:val="20"/>
              </w:rPr>
              <w:t>when relevant, the degree of habitat specificity and dependency.</w:t>
            </w:r>
          </w:p>
          <w:p w14:paraId="64E9309C" w14:textId="07F67191" w:rsidR="00357664" w:rsidRPr="00B8246F" w:rsidRDefault="00357664" w:rsidP="00F7359F">
            <w:pPr>
              <w:pStyle w:val="BodyText"/>
              <w:spacing w:before="40" w:after="40"/>
              <w:ind w:left="462"/>
              <w:jc w:val="both"/>
              <w:rPr>
                <w:rFonts w:ascii="Arial" w:hAnsi="Arial" w:cs="Arial"/>
                <w:sz w:val="20"/>
                <w:szCs w:val="20"/>
              </w:rPr>
            </w:pPr>
            <w:r w:rsidRPr="00B8246F">
              <w:rPr>
                <w:rFonts w:ascii="Arial" w:hAnsi="Arial" w:cs="Arial"/>
                <w:sz w:val="20"/>
                <w:szCs w:val="20"/>
              </w:rPr>
              <w:t>When</w:t>
            </w:r>
            <w:r w:rsidRPr="00B8246F">
              <w:rPr>
                <w:rFonts w:ascii="Arial" w:hAnsi="Arial" w:cs="Arial"/>
                <w:spacing w:val="-2"/>
                <w:sz w:val="20"/>
                <w:szCs w:val="20"/>
              </w:rPr>
              <w:t xml:space="preserve"> </w:t>
            </w:r>
            <w:r w:rsidRPr="00B8246F">
              <w:rPr>
                <w:rFonts w:ascii="Arial" w:hAnsi="Arial" w:cs="Arial"/>
                <w:sz w:val="20"/>
                <w:szCs w:val="20"/>
              </w:rPr>
              <w:t>available,</w:t>
            </w:r>
            <w:r w:rsidRPr="00B8246F">
              <w:rPr>
                <w:rFonts w:ascii="Arial" w:hAnsi="Arial" w:cs="Arial"/>
                <w:spacing w:val="-2"/>
                <w:sz w:val="20"/>
                <w:szCs w:val="20"/>
              </w:rPr>
              <w:t xml:space="preserve"> </w:t>
            </w:r>
            <w:r w:rsidRPr="00B8246F">
              <w:rPr>
                <w:rFonts w:ascii="Arial" w:hAnsi="Arial" w:cs="Arial"/>
                <w:sz w:val="20"/>
                <w:szCs w:val="20"/>
              </w:rPr>
              <w:t>information</w:t>
            </w:r>
            <w:r w:rsidRPr="00B8246F">
              <w:rPr>
                <w:rFonts w:ascii="Arial" w:hAnsi="Arial" w:cs="Arial"/>
                <w:spacing w:val="-3"/>
                <w:sz w:val="20"/>
                <w:szCs w:val="20"/>
              </w:rPr>
              <w:t xml:space="preserve"> </w:t>
            </w:r>
            <w:r w:rsidRPr="00B8246F">
              <w:rPr>
                <w:rFonts w:ascii="Arial" w:hAnsi="Arial" w:cs="Arial"/>
                <w:sz w:val="20"/>
                <w:szCs w:val="20"/>
              </w:rPr>
              <w:t>on</w:t>
            </w:r>
            <w:r w:rsidRPr="00B8246F">
              <w:rPr>
                <w:rFonts w:ascii="Arial" w:hAnsi="Arial" w:cs="Arial"/>
                <w:spacing w:val="-5"/>
                <w:sz w:val="20"/>
                <w:szCs w:val="20"/>
              </w:rPr>
              <w:t xml:space="preserve"> </w:t>
            </w:r>
            <w:r w:rsidRPr="00B8246F">
              <w:rPr>
                <w:rFonts w:ascii="Arial" w:hAnsi="Arial" w:cs="Arial"/>
                <w:sz w:val="20"/>
                <w:szCs w:val="20"/>
              </w:rPr>
              <w:t>the</w:t>
            </w:r>
            <w:r w:rsidRPr="00B8246F">
              <w:rPr>
                <w:rFonts w:ascii="Arial" w:hAnsi="Arial" w:cs="Arial"/>
                <w:spacing w:val="-5"/>
                <w:sz w:val="20"/>
                <w:szCs w:val="20"/>
              </w:rPr>
              <w:t xml:space="preserve"> </w:t>
            </w:r>
            <w:r w:rsidRPr="00B8246F">
              <w:rPr>
                <w:rFonts w:ascii="Arial" w:hAnsi="Arial" w:cs="Arial"/>
                <w:sz w:val="20"/>
                <w:szCs w:val="20"/>
              </w:rPr>
              <w:t>nature,</w:t>
            </w:r>
            <w:r w:rsidRPr="00B8246F">
              <w:rPr>
                <w:rFonts w:ascii="Arial" w:hAnsi="Arial" w:cs="Arial"/>
                <w:spacing w:val="-6"/>
                <w:sz w:val="20"/>
                <w:szCs w:val="20"/>
              </w:rPr>
              <w:t xml:space="preserve"> </w:t>
            </w:r>
            <w:r w:rsidRPr="00B8246F">
              <w:rPr>
                <w:rFonts w:ascii="Arial" w:hAnsi="Arial" w:cs="Arial"/>
                <w:sz w:val="20"/>
                <w:szCs w:val="20"/>
              </w:rPr>
              <w:t>rate</w:t>
            </w:r>
            <w:r w:rsidRPr="00B8246F">
              <w:rPr>
                <w:rFonts w:ascii="Arial" w:hAnsi="Arial" w:cs="Arial"/>
                <w:spacing w:val="-5"/>
                <w:sz w:val="20"/>
                <w:szCs w:val="20"/>
              </w:rPr>
              <w:t xml:space="preserve"> </w:t>
            </w:r>
            <w:r w:rsidRPr="00B8246F">
              <w:rPr>
                <w:rFonts w:ascii="Arial" w:hAnsi="Arial" w:cs="Arial"/>
                <w:sz w:val="20"/>
                <w:szCs w:val="20"/>
              </w:rPr>
              <w:t>and</w:t>
            </w:r>
            <w:r w:rsidRPr="00B8246F">
              <w:rPr>
                <w:rFonts w:ascii="Arial" w:hAnsi="Arial" w:cs="Arial"/>
                <w:spacing w:val="-3"/>
                <w:sz w:val="20"/>
                <w:szCs w:val="20"/>
              </w:rPr>
              <w:t xml:space="preserve"> </w:t>
            </w:r>
            <w:r w:rsidRPr="00B8246F">
              <w:rPr>
                <w:rFonts w:ascii="Arial" w:hAnsi="Arial" w:cs="Arial"/>
                <w:sz w:val="20"/>
                <w:szCs w:val="20"/>
              </w:rPr>
              <w:t>extent</w:t>
            </w:r>
            <w:r w:rsidRPr="00B8246F">
              <w:rPr>
                <w:rFonts w:ascii="Arial" w:hAnsi="Arial" w:cs="Arial"/>
                <w:spacing w:val="-4"/>
                <w:sz w:val="20"/>
                <w:szCs w:val="20"/>
              </w:rPr>
              <w:t xml:space="preserve"> </w:t>
            </w:r>
            <w:r w:rsidRPr="00B8246F">
              <w:rPr>
                <w:rFonts w:ascii="Arial" w:hAnsi="Arial" w:cs="Arial"/>
                <w:sz w:val="20"/>
                <w:szCs w:val="20"/>
              </w:rPr>
              <w:t>of</w:t>
            </w:r>
            <w:r w:rsidRPr="00B8246F">
              <w:rPr>
                <w:rFonts w:ascii="Arial" w:hAnsi="Arial" w:cs="Arial"/>
                <w:spacing w:val="-1"/>
                <w:sz w:val="20"/>
                <w:szCs w:val="20"/>
              </w:rPr>
              <w:t xml:space="preserve"> </w:t>
            </w:r>
            <w:r w:rsidRPr="00B8246F">
              <w:rPr>
                <w:rFonts w:ascii="Arial" w:hAnsi="Arial" w:cs="Arial"/>
                <w:sz w:val="20"/>
                <w:szCs w:val="20"/>
              </w:rPr>
              <w:t>habitat</w:t>
            </w:r>
            <w:r w:rsidRPr="00B8246F">
              <w:rPr>
                <w:rFonts w:ascii="Arial" w:hAnsi="Arial" w:cs="Arial"/>
                <w:spacing w:val="-4"/>
                <w:sz w:val="20"/>
                <w:szCs w:val="20"/>
              </w:rPr>
              <w:t xml:space="preserve"> </w:t>
            </w:r>
            <w:r w:rsidRPr="00B8246F">
              <w:rPr>
                <w:rFonts w:ascii="Arial" w:hAnsi="Arial" w:cs="Arial"/>
                <w:sz w:val="20"/>
                <w:szCs w:val="20"/>
              </w:rPr>
              <w:t>change</w:t>
            </w:r>
            <w:r w:rsidRPr="00B8246F">
              <w:rPr>
                <w:rFonts w:ascii="Arial" w:hAnsi="Arial" w:cs="Arial"/>
                <w:spacing w:val="-3"/>
                <w:sz w:val="20"/>
                <w:szCs w:val="20"/>
              </w:rPr>
              <w:t xml:space="preserve"> </w:t>
            </w:r>
            <w:r w:rsidRPr="00B8246F">
              <w:rPr>
                <w:rFonts w:ascii="Arial" w:hAnsi="Arial" w:cs="Arial"/>
                <w:sz w:val="20"/>
                <w:szCs w:val="20"/>
              </w:rPr>
              <w:t>(e.g.</w:t>
            </w:r>
            <w:r w:rsidRPr="00B8246F">
              <w:rPr>
                <w:rFonts w:ascii="Arial" w:hAnsi="Arial" w:cs="Arial"/>
                <w:spacing w:val="-4"/>
                <w:sz w:val="20"/>
                <w:szCs w:val="20"/>
              </w:rPr>
              <w:t xml:space="preserve"> </w:t>
            </w:r>
            <w:r w:rsidRPr="00B8246F">
              <w:rPr>
                <w:rFonts w:ascii="Arial" w:hAnsi="Arial" w:cs="Arial"/>
                <w:sz w:val="20"/>
                <w:szCs w:val="20"/>
              </w:rPr>
              <w:t>loss,</w:t>
            </w:r>
            <w:r w:rsidRPr="00B8246F">
              <w:rPr>
                <w:rFonts w:ascii="Arial" w:hAnsi="Arial" w:cs="Arial"/>
                <w:spacing w:val="-4"/>
                <w:sz w:val="20"/>
                <w:szCs w:val="20"/>
              </w:rPr>
              <w:t xml:space="preserve"> </w:t>
            </w:r>
            <w:r w:rsidRPr="00B8246F">
              <w:rPr>
                <w:rFonts w:ascii="Arial" w:hAnsi="Arial" w:cs="Arial"/>
                <w:sz w:val="20"/>
                <w:szCs w:val="20"/>
              </w:rPr>
              <w:t>degradation or modification) should be provided, noting when applicable the degree of fragmentation and discernible changes in the quality of habitat.</w:t>
            </w:r>
            <w:r w:rsidRPr="00B8246F">
              <w:rPr>
                <w:rFonts w:ascii="Arial" w:hAnsi="Arial" w:cs="Arial"/>
                <w:spacing w:val="40"/>
                <w:sz w:val="20"/>
                <w:szCs w:val="20"/>
              </w:rPr>
              <w:t xml:space="preserve"> </w:t>
            </w:r>
            <w:r w:rsidRPr="00B8246F">
              <w:rPr>
                <w:rFonts w:ascii="Arial" w:hAnsi="Arial" w:cs="Arial"/>
                <w:sz w:val="20"/>
                <w:szCs w:val="20"/>
              </w:rPr>
              <w:t>Where appropriate, the relationship between habitat and population trends should be described.</w:t>
            </w:r>
          </w:p>
        </w:tc>
        <w:tc>
          <w:tcPr>
            <w:tcW w:w="1418" w:type="dxa"/>
          </w:tcPr>
          <w:p w14:paraId="72A0DFCC" w14:textId="4F77EB51" w:rsidR="00357664" w:rsidRPr="00B8246F" w:rsidRDefault="00357664" w:rsidP="00CD13E4">
            <w:pPr>
              <w:widowControl w:val="0"/>
              <w:tabs>
                <w:tab w:val="left" w:pos="504"/>
              </w:tabs>
              <w:autoSpaceDE w:val="0"/>
              <w:autoSpaceDN w:val="0"/>
              <w:spacing w:before="40" w:after="40"/>
              <w:rPr>
                <w:rFonts w:cs="Arial"/>
                <w:sz w:val="20"/>
                <w:szCs w:val="20"/>
              </w:rPr>
            </w:pPr>
            <w:r w:rsidRPr="00B8246F">
              <w:rPr>
                <w:rFonts w:cs="Arial"/>
                <w:iCs/>
                <w:sz w:val="20"/>
                <w:szCs w:val="20"/>
              </w:rPr>
              <w:t>Retain</w:t>
            </w:r>
          </w:p>
        </w:tc>
      </w:tr>
      <w:tr w:rsidR="00357664" w:rsidRPr="00B8246F" w14:paraId="63532289" w14:textId="3736E184" w:rsidTr="00F919C4">
        <w:trPr>
          <w:trHeight w:val="20"/>
        </w:trPr>
        <w:tc>
          <w:tcPr>
            <w:tcW w:w="8080" w:type="dxa"/>
          </w:tcPr>
          <w:p w14:paraId="793E3A65" w14:textId="77777777" w:rsidR="00357664" w:rsidRPr="00B8246F" w:rsidRDefault="00357664" w:rsidP="00D67AD9">
            <w:pPr>
              <w:pStyle w:val="ListParagraph"/>
              <w:widowControl w:val="0"/>
              <w:numPr>
                <w:ilvl w:val="1"/>
                <w:numId w:val="13"/>
              </w:numPr>
              <w:tabs>
                <w:tab w:val="left" w:pos="564"/>
              </w:tabs>
              <w:autoSpaceDE w:val="0"/>
              <w:autoSpaceDN w:val="0"/>
              <w:spacing w:before="40" w:after="40"/>
              <w:ind w:left="462" w:hanging="425"/>
              <w:contextualSpacing w:val="0"/>
              <w:jc w:val="both"/>
              <w:rPr>
                <w:rFonts w:cs="Arial"/>
                <w:sz w:val="20"/>
                <w:szCs w:val="20"/>
              </w:rPr>
            </w:pPr>
            <w:r w:rsidRPr="00B8246F">
              <w:rPr>
                <w:rFonts w:cs="Arial"/>
                <w:sz w:val="20"/>
                <w:szCs w:val="20"/>
              </w:rPr>
              <w:t>Summary</w:t>
            </w:r>
            <w:r w:rsidRPr="00B8246F">
              <w:rPr>
                <w:rFonts w:cs="Arial"/>
                <w:spacing w:val="40"/>
                <w:sz w:val="20"/>
                <w:szCs w:val="20"/>
              </w:rPr>
              <w:t xml:space="preserve"> </w:t>
            </w:r>
            <w:r w:rsidRPr="00B8246F">
              <w:rPr>
                <w:rFonts w:cs="Arial"/>
                <w:sz w:val="20"/>
                <w:szCs w:val="20"/>
              </w:rPr>
              <w:t>of</w:t>
            </w:r>
            <w:r w:rsidRPr="00B8246F">
              <w:rPr>
                <w:rFonts w:cs="Arial"/>
                <w:spacing w:val="40"/>
                <w:sz w:val="20"/>
                <w:szCs w:val="20"/>
              </w:rPr>
              <w:t xml:space="preserve"> </w:t>
            </w:r>
            <w:r w:rsidRPr="00B8246F">
              <w:rPr>
                <w:rFonts w:cs="Arial"/>
                <w:sz w:val="20"/>
                <w:szCs w:val="20"/>
              </w:rPr>
              <w:t>general</w:t>
            </w:r>
            <w:r w:rsidRPr="00B8246F">
              <w:rPr>
                <w:rFonts w:cs="Arial"/>
                <w:spacing w:val="40"/>
                <w:sz w:val="20"/>
                <w:szCs w:val="20"/>
              </w:rPr>
              <w:t xml:space="preserve"> </w:t>
            </w:r>
            <w:r w:rsidRPr="00B8246F">
              <w:rPr>
                <w:rFonts w:cs="Arial"/>
                <w:sz w:val="20"/>
                <w:szCs w:val="20"/>
              </w:rPr>
              <w:t>biological</w:t>
            </w:r>
            <w:r w:rsidRPr="00B8246F">
              <w:rPr>
                <w:rFonts w:cs="Arial"/>
                <w:spacing w:val="40"/>
                <w:sz w:val="20"/>
                <w:szCs w:val="20"/>
              </w:rPr>
              <w:t xml:space="preserve"> </w:t>
            </w:r>
            <w:r w:rsidRPr="00B8246F">
              <w:rPr>
                <w:rFonts w:cs="Arial"/>
                <w:sz w:val="20"/>
                <w:szCs w:val="20"/>
              </w:rPr>
              <w:t>and</w:t>
            </w:r>
            <w:r w:rsidRPr="00B8246F">
              <w:rPr>
                <w:rFonts w:cs="Arial"/>
                <w:spacing w:val="40"/>
                <w:sz w:val="20"/>
                <w:szCs w:val="20"/>
              </w:rPr>
              <w:t xml:space="preserve"> </w:t>
            </w:r>
            <w:r w:rsidRPr="00B8246F">
              <w:rPr>
                <w:rFonts w:cs="Arial"/>
                <w:sz w:val="20"/>
                <w:szCs w:val="20"/>
              </w:rPr>
              <w:t>life</w:t>
            </w:r>
            <w:r w:rsidRPr="00B8246F">
              <w:rPr>
                <w:rFonts w:cs="Arial"/>
                <w:spacing w:val="40"/>
                <w:sz w:val="20"/>
                <w:szCs w:val="20"/>
              </w:rPr>
              <w:t xml:space="preserve"> </w:t>
            </w:r>
            <w:r w:rsidRPr="00B8246F">
              <w:rPr>
                <w:rFonts w:cs="Arial"/>
                <w:sz w:val="20"/>
                <w:szCs w:val="20"/>
              </w:rPr>
              <w:t>history</w:t>
            </w:r>
            <w:r w:rsidRPr="00B8246F">
              <w:rPr>
                <w:rFonts w:cs="Arial"/>
                <w:spacing w:val="40"/>
                <w:sz w:val="20"/>
                <w:szCs w:val="20"/>
              </w:rPr>
              <w:t xml:space="preserve"> </w:t>
            </w:r>
            <w:r w:rsidRPr="00B8246F">
              <w:rPr>
                <w:rFonts w:cs="Arial"/>
                <w:sz w:val="20"/>
                <w:szCs w:val="20"/>
              </w:rPr>
              <w:t>characteristics</w:t>
            </w:r>
            <w:r w:rsidRPr="00B8246F">
              <w:rPr>
                <w:rFonts w:cs="Arial"/>
                <w:spacing w:val="40"/>
                <w:sz w:val="20"/>
                <w:szCs w:val="20"/>
              </w:rPr>
              <w:t xml:space="preserve"> </w:t>
            </w:r>
            <w:r w:rsidRPr="00B8246F">
              <w:rPr>
                <w:rFonts w:cs="Arial"/>
                <w:sz w:val="20"/>
                <w:szCs w:val="20"/>
              </w:rPr>
              <w:t>of</w:t>
            </w:r>
            <w:r w:rsidRPr="00B8246F">
              <w:rPr>
                <w:rFonts w:cs="Arial"/>
                <w:spacing w:val="40"/>
                <w:sz w:val="20"/>
                <w:szCs w:val="20"/>
              </w:rPr>
              <w:t xml:space="preserve"> </w:t>
            </w:r>
            <w:r w:rsidRPr="00B8246F">
              <w:rPr>
                <w:rFonts w:cs="Arial"/>
                <w:sz w:val="20"/>
                <w:szCs w:val="20"/>
              </w:rPr>
              <w:t>the</w:t>
            </w:r>
            <w:r w:rsidRPr="00B8246F">
              <w:rPr>
                <w:rFonts w:cs="Arial"/>
                <w:spacing w:val="40"/>
                <w:sz w:val="20"/>
                <w:szCs w:val="20"/>
              </w:rPr>
              <w:t xml:space="preserve"> </w:t>
            </w:r>
            <w:r w:rsidRPr="00B8246F">
              <w:rPr>
                <w:rFonts w:cs="Arial"/>
                <w:sz w:val="20"/>
                <w:szCs w:val="20"/>
              </w:rPr>
              <w:t>taxon</w:t>
            </w:r>
            <w:r w:rsidRPr="00B8246F">
              <w:rPr>
                <w:rFonts w:cs="Arial"/>
                <w:spacing w:val="40"/>
                <w:sz w:val="20"/>
                <w:szCs w:val="20"/>
              </w:rPr>
              <w:t xml:space="preserve"> </w:t>
            </w:r>
            <w:r w:rsidRPr="00B8246F">
              <w:rPr>
                <w:rFonts w:cs="Arial"/>
                <w:sz w:val="20"/>
                <w:szCs w:val="20"/>
              </w:rPr>
              <w:t>relevant</w:t>
            </w:r>
            <w:r w:rsidRPr="00B8246F">
              <w:rPr>
                <w:rFonts w:cs="Arial"/>
                <w:spacing w:val="40"/>
                <w:sz w:val="20"/>
                <w:szCs w:val="20"/>
              </w:rPr>
              <w:t xml:space="preserve"> </w:t>
            </w:r>
            <w:r w:rsidRPr="00B8246F">
              <w:rPr>
                <w:rFonts w:cs="Arial"/>
                <w:sz w:val="20"/>
                <w:szCs w:val="20"/>
              </w:rPr>
              <w:t>to</w:t>
            </w:r>
            <w:r w:rsidRPr="00B8246F">
              <w:rPr>
                <w:rFonts w:cs="Arial"/>
                <w:spacing w:val="40"/>
                <w:sz w:val="20"/>
                <w:szCs w:val="20"/>
              </w:rPr>
              <w:t xml:space="preserve"> </w:t>
            </w:r>
            <w:r w:rsidRPr="00B8246F">
              <w:rPr>
                <w:rFonts w:cs="Arial"/>
                <w:sz w:val="20"/>
                <w:szCs w:val="20"/>
              </w:rPr>
              <w:t>its conservation</w:t>
            </w:r>
            <w:r w:rsidRPr="00B8246F">
              <w:rPr>
                <w:rFonts w:cs="Arial"/>
                <w:spacing w:val="-3"/>
                <w:sz w:val="20"/>
                <w:szCs w:val="20"/>
              </w:rPr>
              <w:t xml:space="preserve"> </w:t>
            </w:r>
            <w:r w:rsidRPr="00B8246F">
              <w:rPr>
                <w:rFonts w:cs="Arial"/>
                <w:sz w:val="20"/>
                <w:szCs w:val="20"/>
              </w:rPr>
              <w:t>status</w:t>
            </w:r>
            <w:r w:rsidRPr="00B8246F">
              <w:rPr>
                <w:rFonts w:cs="Arial"/>
                <w:spacing w:val="-5"/>
                <w:sz w:val="20"/>
                <w:szCs w:val="20"/>
              </w:rPr>
              <w:t xml:space="preserve"> </w:t>
            </w:r>
            <w:r w:rsidRPr="00B8246F">
              <w:rPr>
                <w:rFonts w:cs="Arial"/>
                <w:sz w:val="20"/>
                <w:szCs w:val="20"/>
              </w:rPr>
              <w:t>(e.g.</w:t>
            </w:r>
            <w:r w:rsidRPr="00B8246F">
              <w:rPr>
                <w:rFonts w:cs="Arial"/>
                <w:spacing w:val="-6"/>
                <w:sz w:val="20"/>
                <w:szCs w:val="20"/>
              </w:rPr>
              <w:t xml:space="preserve"> </w:t>
            </w:r>
            <w:r w:rsidRPr="00B8246F">
              <w:rPr>
                <w:rFonts w:cs="Arial"/>
                <w:sz w:val="20"/>
                <w:szCs w:val="20"/>
              </w:rPr>
              <w:t>reproduction,</w:t>
            </w:r>
            <w:r w:rsidRPr="00B8246F">
              <w:rPr>
                <w:rFonts w:cs="Arial"/>
                <w:spacing w:val="-4"/>
                <w:sz w:val="20"/>
                <w:szCs w:val="20"/>
              </w:rPr>
              <w:t xml:space="preserve"> </w:t>
            </w:r>
            <w:r w:rsidRPr="00B8246F">
              <w:rPr>
                <w:rFonts w:cs="Arial"/>
                <w:sz w:val="20"/>
                <w:szCs w:val="20"/>
              </w:rPr>
              <w:t>recruitment,</w:t>
            </w:r>
            <w:r w:rsidRPr="00B8246F">
              <w:rPr>
                <w:rFonts w:cs="Arial"/>
                <w:spacing w:val="-4"/>
                <w:sz w:val="20"/>
                <w:szCs w:val="20"/>
              </w:rPr>
              <w:t xml:space="preserve"> </w:t>
            </w:r>
            <w:r w:rsidRPr="00B8246F">
              <w:rPr>
                <w:rFonts w:cs="Arial"/>
                <w:sz w:val="20"/>
                <w:szCs w:val="20"/>
              </w:rPr>
              <w:t>survival</w:t>
            </w:r>
            <w:r w:rsidRPr="00B8246F">
              <w:rPr>
                <w:rFonts w:cs="Arial"/>
                <w:spacing w:val="-6"/>
                <w:sz w:val="20"/>
                <w:szCs w:val="20"/>
              </w:rPr>
              <w:t xml:space="preserve"> </w:t>
            </w:r>
            <w:r w:rsidRPr="00B8246F">
              <w:rPr>
                <w:rFonts w:cs="Arial"/>
                <w:sz w:val="20"/>
                <w:szCs w:val="20"/>
              </w:rPr>
              <w:t>rate,</w:t>
            </w:r>
            <w:r w:rsidRPr="00B8246F">
              <w:rPr>
                <w:rFonts w:cs="Arial"/>
                <w:spacing w:val="-4"/>
                <w:sz w:val="20"/>
                <w:szCs w:val="20"/>
              </w:rPr>
              <w:t xml:space="preserve"> </w:t>
            </w:r>
            <w:r w:rsidRPr="00B8246F">
              <w:rPr>
                <w:rFonts w:cs="Arial"/>
                <w:sz w:val="20"/>
                <w:szCs w:val="20"/>
              </w:rPr>
              <w:t>sex</w:t>
            </w:r>
            <w:r w:rsidRPr="00B8246F">
              <w:rPr>
                <w:rFonts w:cs="Arial"/>
                <w:spacing w:val="-7"/>
                <w:sz w:val="20"/>
                <w:szCs w:val="20"/>
              </w:rPr>
              <w:t xml:space="preserve"> </w:t>
            </w:r>
            <w:r w:rsidRPr="00B8246F">
              <w:rPr>
                <w:rFonts w:cs="Arial"/>
                <w:sz w:val="20"/>
                <w:szCs w:val="20"/>
              </w:rPr>
              <w:t>ratio,</w:t>
            </w:r>
            <w:r w:rsidRPr="00B8246F">
              <w:rPr>
                <w:rFonts w:cs="Arial"/>
                <w:spacing w:val="-4"/>
                <w:sz w:val="20"/>
                <w:szCs w:val="20"/>
              </w:rPr>
              <w:t xml:space="preserve"> </w:t>
            </w:r>
            <w:r w:rsidRPr="00B8246F">
              <w:rPr>
                <w:rFonts w:cs="Arial"/>
                <w:sz w:val="20"/>
                <w:szCs w:val="20"/>
              </w:rPr>
              <w:t>reproductive</w:t>
            </w:r>
            <w:r w:rsidRPr="00B8246F">
              <w:rPr>
                <w:rFonts w:cs="Arial"/>
                <w:spacing w:val="-5"/>
                <w:sz w:val="20"/>
                <w:szCs w:val="20"/>
              </w:rPr>
              <w:t xml:space="preserve"> </w:t>
            </w:r>
            <w:r w:rsidRPr="00B8246F">
              <w:rPr>
                <w:rFonts w:cs="Arial"/>
                <w:sz w:val="20"/>
                <w:szCs w:val="20"/>
              </w:rPr>
              <w:t>strategies).</w:t>
            </w:r>
          </w:p>
        </w:tc>
        <w:tc>
          <w:tcPr>
            <w:tcW w:w="1418" w:type="dxa"/>
          </w:tcPr>
          <w:p w14:paraId="4F76507B" w14:textId="27DB5B3E" w:rsidR="00357664" w:rsidRPr="00B8246F" w:rsidRDefault="00357664" w:rsidP="00CD13E4">
            <w:pPr>
              <w:widowControl w:val="0"/>
              <w:tabs>
                <w:tab w:val="left" w:pos="564"/>
              </w:tabs>
              <w:autoSpaceDE w:val="0"/>
              <w:autoSpaceDN w:val="0"/>
              <w:spacing w:before="40" w:after="40"/>
              <w:rPr>
                <w:rFonts w:cs="Arial"/>
                <w:sz w:val="20"/>
                <w:szCs w:val="20"/>
              </w:rPr>
            </w:pPr>
            <w:r w:rsidRPr="00B8246F">
              <w:rPr>
                <w:rFonts w:cs="Arial"/>
                <w:iCs/>
                <w:sz w:val="20"/>
                <w:szCs w:val="20"/>
              </w:rPr>
              <w:t>Retain</w:t>
            </w:r>
          </w:p>
        </w:tc>
      </w:tr>
      <w:tr w:rsidR="00CA7746" w:rsidRPr="00B8246F" w14:paraId="675523A8" w14:textId="4DB7749E" w:rsidTr="00F919C4">
        <w:trPr>
          <w:trHeight w:val="20"/>
        </w:trPr>
        <w:tc>
          <w:tcPr>
            <w:tcW w:w="8080" w:type="dxa"/>
          </w:tcPr>
          <w:p w14:paraId="31DDFB94" w14:textId="6B88C56A" w:rsidR="00A260D9" w:rsidRPr="00B8246F" w:rsidRDefault="00CA7746" w:rsidP="00D67AD9">
            <w:pPr>
              <w:pStyle w:val="ListParagraph"/>
              <w:widowControl w:val="0"/>
              <w:numPr>
                <w:ilvl w:val="1"/>
                <w:numId w:val="13"/>
              </w:numPr>
              <w:tabs>
                <w:tab w:val="left" w:pos="564"/>
              </w:tabs>
              <w:autoSpaceDE w:val="0"/>
              <w:autoSpaceDN w:val="0"/>
              <w:spacing w:before="40" w:after="40"/>
              <w:ind w:left="462" w:hanging="425"/>
              <w:contextualSpacing w:val="0"/>
              <w:jc w:val="both"/>
              <w:rPr>
                <w:rFonts w:cs="Arial"/>
                <w:sz w:val="20"/>
                <w:szCs w:val="20"/>
              </w:rPr>
            </w:pPr>
            <w:r w:rsidRPr="00B8246F">
              <w:rPr>
                <w:rFonts w:cs="Arial"/>
                <w:sz w:val="20"/>
                <w:szCs w:val="20"/>
              </w:rPr>
              <w:t>If</w:t>
            </w:r>
            <w:r w:rsidRPr="00B8246F">
              <w:rPr>
                <w:rFonts w:cs="Arial"/>
                <w:spacing w:val="-14"/>
                <w:sz w:val="20"/>
                <w:szCs w:val="20"/>
              </w:rPr>
              <w:t xml:space="preserve"> </w:t>
            </w:r>
            <w:r w:rsidRPr="00B8246F">
              <w:rPr>
                <w:rFonts w:cs="Arial"/>
                <w:sz w:val="20"/>
                <w:szCs w:val="20"/>
              </w:rPr>
              <w:t>available,</w:t>
            </w:r>
            <w:r w:rsidRPr="00B8246F">
              <w:rPr>
                <w:rFonts w:cs="Arial"/>
                <w:spacing w:val="-11"/>
                <w:sz w:val="20"/>
                <w:szCs w:val="20"/>
              </w:rPr>
              <w:t xml:space="preserve"> </w:t>
            </w:r>
            <w:r w:rsidRPr="00B8246F">
              <w:rPr>
                <w:rFonts w:cs="Arial"/>
                <w:sz w:val="20"/>
                <w:szCs w:val="20"/>
              </w:rPr>
              <w:t>information</w:t>
            </w:r>
            <w:r w:rsidRPr="00B8246F">
              <w:rPr>
                <w:rFonts w:cs="Arial"/>
                <w:spacing w:val="-13"/>
                <w:sz w:val="20"/>
                <w:szCs w:val="20"/>
              </w:rPr>
              <w:t xml:space="preserve"> </w:t>
            </w:r>
            <w:r w:rsidRPr="00B8246F">
              <w:rPr>
                <w:rFonts w:cs="Arial"/>
                <w:sz w:val="20"/>
                <w:szCs w:val="20"/>
              </w:rPr>
              <w:t>about</w:t>
            </w:r>
            <w:r w:rsidRPr="00B8246F">
              <w:rPr>
                <w:rFonts w:cs="Arial"/>
                <w:spacing w:val="-13"/>
                <w:sz w:val="20"/>
                <w:szCs w:val="20"/>
              </w:rPr>
              <w:t xml:space="preserve"> </w:t>
            </w:r>
            <w:r w:rsidRPr="00B8246F">
              <w:rPr>
                <w:rFonts w:cs="Arial"/>
                <w:sz w:val="20"/>
                <w:szCs w:val="20"/>
              </w:rPr>
              <w:t>the</w:t>
            </w:r>
            <w:r w:rsidRPr="00B8246F">
              <w:rPr>
                <w:rFonts w:cs="Arial"/>
                <w:spacing w:val="-16"/>
                <w:sz w:val="20"/>
                <w:szCs w:val="20"/>
              </w:rPr>
              <w:t xml:space="preserve"> </w:t>
            </w:r>
            <w:r w:rsidRPr="00B8246F">
              <w:rPr>
                <w:rFonts w:cs="Arial"/>
                <w:sz w:val="20"/>
                <w:szCs w:val="20"/>
              </w:rPr>
              <w:t>role</w:t>
            </w:r>
            <w:r w:rsidRPr="00B8246F">
              <w:rPr>
                <w:rFonts w:cs="Arial"/>
                <w:spacing w:val="-11"/>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the</w:t>
            </w:r>
            <w:r w:rsidRPr="00B8246F">
              <w:rPr>
                <w:rFonts w:cs="Arial"/>
                <w:spacing w:val="-16"/>
                <w:sz w:val="20"/>
                <w:szCs w:val="20"/>
              </w:rPr>
              <w:t xml:space="preserve"> </w:t>
            </w:r>
            <w:r w:rsidRPr="00B8246F">
              <w:rPr>
                <w:rFonts w:cs="Arial"/>
                <w:sz w:val="20"/>
                <w:szCs w:val="20"/>
              </w:rPr>
              <w:t>taxon</w:t>
            </w:r>
            <w:r w:rsidRPr="00B8246F">
              <w:rPr>
                <w:rFonts w:cs="Arial"/>
                <w:spacing w:val="-12"/>
                <w:sz w:val="20"/>
                <w:szCs w:val="20"/>
              </w:rPr>
              <w:t xml:space="preserve"> </w:t>
            </w:r>
            <w:r w:rsidRPr="00B8246F">
              <w:rPr>
                <w:rFonts w:cs="Arial"/>
                <w:sz w:val="20"/>
                <w:szCs w:val="20"/>
              </w:rPr>
              <w:t>in</w:t>
            </w:r>
            <w:r w:rsidRPr="00B8246F">
              <w:rPr>
                <w:rFonts w:cs="Arial"/>
                <w:spacing w:val="-15"/>
                <w:sz w:val="20"/>
                <w:szCs w:val="20"/>
              </w:rPr>
              <w:t xml:space="preserve"> </w:t>
            </w:r>
            <w:r w:rsidRPr="00B8246F">
              <w:rPr>
                <w:rFonts w:cs="Arial"/>
                <w:sz w:val="20"/>
                <w:szCs w:val="20"/>
              </w:rPr>
              <w:t>its</w:t>
            </w:r>
            <w:r w:rsidRPr="00B8246F">
              <w:rPr>
                <w:rFonts w:cs="Arial"/>
                <w:spacing w:val="-14"/>
                <w:sz w:val="20"/>
                <w:szCs w:val="20"/>
              </w:rPr>
              <w:t xml:space="preserve"> </w:t>
            </w:r>
            <w:r w:rsidRPr="00B8246F">
              <w:rPr>
                <w:rFonts w:cs="Arial"/>
                <w:sz w:val="20"/>
                <w:szCs w:val="20"/>
              </w:rPr>
              <w:t>ecosystem,</w:t>
            </w:r>
            <w:r w:rsidRPr="00B8246F">
              <w:rPr>
                <w:rFonts w:cs="Arial"/>
                <w:spacing w:val="-13"/>
                <w:sz w:val="20"/>
                <w:szCs w:val="20"/>
              </w:rPr>
              <w:t xml:space="preserve"> </w:t>
            </w:r>
            <w:r w:rsidRPr="00B8246F">
              <w:rPr>
                <w:rFonts w:cs="Arial"/>
                <w:sz w:val="20"/>
                <w:szCs w:val="20"/>
              </w:rPr>
              <w:t>and</w:t>
            </w:r>
            <w:r w:rsidRPr="00B8246F">
              <w:rPr>
                <w:rFonts w:cs="Arial"/>
                <w:spacing w:val="-15"/>
                <w:sz w:val="20"/>
                <w:szCs w:val="20"/>
              </w:rPr>
              <w:t xml:space="preserve"> </w:t>
            </w:r>
            <w:r w:rsidRPr="00B8246F">
              <w:rPr>
                <w:rFonts w:cs="Arial"/>
                <w:sz w:val="20"/>
                <w:szCs w:val="20"/>
              </w:rPr>
              <w:t>other</w:t>
            </w:r>
            <w:r w:rsidRPr="00B8246F">
              <w:rPr>
                <w:rFonts w:cs="Arial"/>
                <w:spacing w:val="-13"/>
                <w:sz w:val="20"/>
                <w:szCs w:val="20"/>
              </w:rPr>
              <w:t xml:space="preserve"> </w:t>
            </w:r>
            <w:r w:rsidRPr="00B8246F">
              <w:rPr>
                <w:rFonts w:cs="Arial"/>
                <w:sz w:val="20"/>
                <w:szCs w:val="20"/>
              </w:rPr>
              <w:t>relevant</w:t>
            </w:r>
            <w:r w:rsidRPr="00B8246F">
              <w:rPr>
                <w:rFonts w:cs="Arial"/>
                <w:spacing w:val="-13"/>
                <w:sz w:val="20"/>
                <w:szCs w:val="20"/>
              </w:rPr>
              <w:t xml:space="preserve"> </w:t>
            </w:r>
            <w:r w:rsidRPr="00B8246F">
              <w:rPr>
                <w:rFonts w:cs="Arial"/>
                <w:sz w:val="20"/>
                <w:szCs w:val="20"/>
              </w:rPr>
              <w:t xml:space="preserve">ecological information, should be provided, as well as about the potential impact of the proposal on that role. </w:t>
            </w:r>
            <w:r w:rsidRPr="00B8246F">
              <w:rPr>
                <w:rFonts w:cs="Arial"/>
                <w:sz w:val="20"/>
                <w:szCs w:val="20"/>
                <w:u w:val="single"/>
                <w:lang w:val="en-AU"/>
              </w:rPr>
              <w:t>It can include, but is not limited to, Indigenous and local knowledge of the taxon, where known.</w:t>
            </w:r>
            <w:r w:rsidRPr="00B8246F">
              <w:rPr>
                <w:rFonts w:cs="Arial"/>
                <w:sz w:val="20"/>
                <w:szCs w:val="20"/>
                <w:lang w:val="en-AU"/>
              </w:rPr>
              <w:t xml:space="preserve"> </w:t>
            </w:r>
            <w:r w:rsidR="004B6815" w:rsidRPr="00B8246F">
              <w:rPr>
                <w:rFonts w:cs="Arial"/>
                <w:sz w:val="20"/>
                <w:szCs w:val="20"/>
                <w:u w:val="single"/>
              </w:rPr>
              <w:t xml:space="preserve">It is important to note that if </w:t>
            </w:r>
            <w:r w:rsidR="00AB7ACE" w:rsidRPr="00B8246F">
              <w:rPr>
                <w:rFonts w:cs="Arial"/>
                <w:sz w:val="20"/>
                <w:szCs w:val="20"/>
                <w:u w:val="single"/>
              </w:rPr>
              <w:t xml:space="preserve">the </w:t>
            </w:r>
            <w:r w:rsidR="00405E80" w:rsidRPr="00B8246F">
              <w:rPr>
                <w:rFonts w:cs="Arial"/>
                <w:sz w:val="20"/>
                <w:szCs w:val="20"/>
                <w:u w:val="single"/>
              </w:rPr>
              <w:t>I</w:t>
            </w:r>
            <w:r w:rsidR="004B6815" w:rsidRPr="00B8246F">
              <w:rPr>
                <w:rFonts w:cs="Arial"/>
                <w:sz w:val="20"/>
                <w:szCs w:val="20"/>
                <w:u w:val="single"/>
              </w:rPr>
              <w:t>ndigenous or local knowledg</w:t>
            </w:r>
            <w:r w:rsidR="00AB7ACE" w:rsidRPr="00B8246F">
              <w:rPr>
                <w:rFonts w:cs="Arial"/>
                <w:sz w:val="20"/>
                <w:szCs w:val="20"/>
                <w:u w:val="single"/>
              </w:rPr>
              <w:t>e</w:t>
            </w:r>
            <w:r w:rsidR="006B147F" w:rsidRPr="00B8246F">
              <w:rPr>
                <w:rFonts w:cs="Arial"/>
                <w:sz w:val="20"/>
                <w:szCs w:val="20"/>
                <w:u w:val="single"/>
              </w:rPr>
              <w:t xml:space="preserve"> to be</w:t>
            </w:r>
            <w:r w:rsidR="004B6815" w:rsidRPr="00B8246F">
              <w:rPr>
                <w:rFonts w:cs="Arial"/>
                <w:sz w:val="20"/>
                <w:szCs w:val="20"/>
                <w:u w:val="single"/>
              </w:rPr>
              <w:t xml:space="preserve"> included in a proposal to amend the </w:t>
            </w:r>
            <w:r w:rsidR="00FD3BD1" w:rsidRPr="00B8246F">
              <w:rPr>
                <w:rFonts w:cs="Arial"/>
                <w:sz w:val="20"/>
                <w:szCs w:val="20"/>
                <w:u w:val="single"/>
              </w:rPr>
              <w:t>A</w:t>
            </w:r>
            <w:r w:rsidR="004B6815" w:rsidRPr="00B8246F">
              <w:rPr>
                <w:rFonts w:cs="Arial"/>
                <w:sz w:val="20"/>
                <w:szCs w:val="20"/>
                <w:u w:val="single"/>
              </w:rPr>
              <w:t xml:space="preserve">ppendices is not freely available but sourced explicitly from </w:t>
            </w:r>
            <w:r w:rsidR="00405E80" w:rsidRPr="00B8246F">
              <w:rPr>
                <w:rFonts w:cs="Arial"/>
                <w:sz w:val="20"/>
                <w:szCs w:val="20"/>
                <w:u w:val="single"/>
              </w:rPr>
              <w:t>I</w:t>
            </w:r>
            <w:r w:rsidR="004B6815" w:rsidRPr="00B8246F">
              <w:rPr>
                <w:rFonts w:cs="Arial"/>
                <w:sz w:val="20"/>
                <w:szCs w:val="20"/>
                <w:u w:val="single"/>
              </w:rPr>
              <w:t xml:space="preserve">ndigenous or local knowledge holders, or a group of knowledge holders, </w:t>
            </w:r>
            <w:r w:rsidR="00BA4DBC" w:rsidRPr="00B8246F">
              <w:rPr>
                <w:rFonts w:cs="Arial"/>
                <w:sz w:val="20"/>
                <w:szCs w:val="20"/>
                <w:u w:val="single"/>
              </w:rPr>
              <w:t xml:space="preserve">its inclusion should follow </w:t>
            </w:r>
            <w:r w:rsidR="004B6815" w:rsidRPr="00B8246F">
              <w:rPr>
                <w:rFonts w:cs="Arial"/>
                <w:sz w:val="20"/>
                <w:szCs w:val="20"/>
                <w:u w:val="single"/>
              </w:rPr>
              <w:t>recognized principles such as free prior and informed consent, and the CARE and FAIR principles</w:t>
            </w:r>
            <w:r w:rsidR="00056EDF" w:rsidRPr="00B8246F">
              <w:rPr>
                <w:rFonts w:cs="Arial"/>
                <w:sz w:val="20"/>
                <w:szCs w:val="20"/>
                <w:u w:val="single"/>
              </w:rPr>
              <w:t xml:space="preserve">. </w:t>
            </w:r>
          </w:p>
          <w:p w14:paraId="51633E2D" w14:textId="2FBE4807" w:rsidR="00CA7746" w:rsidRPr="00B8246F" w:rsidRDefault="00056EDF" w:rsidP="00D67AD9">
            <w:pPr>
              <w:widowControl w:val="0"/>
              <w:tabs>
                <w:tab w:val="left" w:pos="564"/>
              </w:tabs>
              <w:autoSpaceDE w:val="0"/>
              <w:autoSpaceDN w:val="0"/>
              <w:spacing w:before="40" w:after="40"/>
              <w:ind w:left="462"/>
              <w:jc w:val="both"/>
              <w:rPr>
                <w:rFonts w:cs="Arial"/>
                <w:sz w:val="20"/>
                <w:szCs w:val="20"/>
              </w:rPr>
            </w:pPr>
            <w:r w:rsidRPr="00B8246F">
              <w:rPr>
                <w:rFonts w:cs="Arial"/>
                <w:i/>
                <w:iCs/>
                <w:sz w:val="20"/>
                <w:szCs w:val="20"/>
              </w:rPr>
              <w:t xml:space="preserve">Following text </w:t>
            </w:r>
            <w:r w:rsidR="004B6815" w:rsidRPr="00B8246F">
              <w:rPr>
                <w:rFonts w:cs="Arial"/>
                <w:i/>
                <w:iCs/>
                <w:sz w:val="20"/>
                <w:szCs w:val="20"/>
              </w:rPr>
              <w:t xml:space="preserve">to </w:t>
            </w:r>
            <w:r w:rsidRPr="00B8246F">
              <w:rPr>
                <w:rFonts w:cs="Arial"/>
                <w:i/>
                <w:iCs/>
                <w:sz w:val="20"/>
                <w:szCs w:val="20"/>
              </w:rPr>
              <w:t xml:space="preserve">be </w:t>
            </w:r>
            <w:r w:rsidR="004B6815" w:rsidRPr="00B8246F">
              <w:rPr>
                <w:rFonts w:cs="Arial"/>
                <w:i/>
                <w:iCs/>
                <w:sz w:val="20"/>
                <w:szCs w:val="20"/>
              </w:rPr>
              <w:t>include</w:t>
            </w:r>
            <w:r w:rsidRPr="00B8246F">
              <w:rPr>
                <w:rFonts w:cs="Arial"/>
                <w:i/>
                <w:iCs/>
                <w:sz w:val="20"/>
                <w:szCs w:val="20"/>
              </w:rPr>
              <w:t>d</w:t>
            </w:r>
            <w:r w:rsidR="004B6815" w:rsidRPr="00B8246F">
              <w:rPr>
                <w:rFonts w:cs="Arial"/>
                <w:i/>
                <w:iCs/>
                <w:sz w:val="20"/>
                <w:szCs w:val="20"/>
              </w:rPr>
              <w:t xml:space="preserve"> in a footnote</w:t>
            </w:r>
            <w:r w:rsidR="004B6815" w:rsidRPr="00B8246F">
              <w:rPr>
                <w:rFonts w:cs="Arial"/>
                <w:sz w:val="20"/>
                <w:szCs w:val="20"/>
              </w:rPr>
              <w:t>:</w:t>
            </w:r>
            <w:r w:rsidR="004B6815" w:rsidRPr="00B8246F">
              <w:rPr>
                <w:rFonts w:cs="Arial"/>
                <w:sz w:val="20"/>
                <w:szCs w:val="20"/>
                <w:u w:val="single"/>
              </w:rPr>
              <w:t xml:space="preserve"> </w:t>
            </w:r>
            <w:r w:rsidRPr="00B8246F">
              <w:rPr>
                <w:rFonts w:cs="Arial"/>
                <w:sz w:val="20"/>
                <w:szCs w:val="20"/>
                <w:u w:val="single"/>
              </w:rPr>
              <w:t>The CARE Principles for Indigenous Data Governance (i.e. Collective benefit, Authority to control, Responsibility and Ethics) provide that the use of Indigenous data should result in benefits for Indigenous collectives, improved governance and equitable outcomes. The FAIR Data Principles (i.e. Findable, Accessible, Interoperable and Reusable) promote equitable participation and outcomes from data access, use, reuse and attribution</w:t>
            </w:r>
            <w:r w:rsidR="004B6815" w:rsidRPr="00B8246F">
              <w:rPr>
                <w:rFonts w:cs="Arial"/>
                <w:sz w:val="20"/>
                <w:szCs w:val="20"/>
              </w:rPr>
              <w:t>.</w:t>
            </w:r>
          </w:p>
        </w:tc>
        <w:tc>
          <w:tcPr>
            <w:tcW w:w="1418" w:type="dxa"/>
          </w:tcPr>
          <w:p w14:paraId="1201A09A" w14:textId="6C4DDFB8" w:rsidR="00CA7746" w:rsidRPr="00B8246F" w:rsidRDefault="00CA7746" w:rsidP="00CD13E4">
            <w:pPr>
              <w:widowControl w:val="0"/>
              <w:tabs>
                <w:tab w:val="left" w:pos="564"/>
              </w:tabs>
              <w:autoSpaceDE w:val="0"/>
              <w:autoSpaceDN w:val="0"/>
              <w:spacing w:before="40" w:after="40"/>
              <w:rPr>
                <w:rFonts w:cs="Arial"/>
                <w:sz w:val="20"/>
                <w:szCs w:val="20"/>
              </w:rPr>
            </w:pPr>
            <w:r w:rsidRPr="00B8246F">
              <w:rPr>
                <w:rFonts w:cs="Arial"/>
                <w:iCs/>
                <w:sz w:val="20"/>
                <w:szCs w:val="20"/>
              </w:rPr>
              <w:t>Retain as modified</w:t>
            </w:r>
          </w:p>
        </w:tc>
      </w:tr>
      <w:tr w:rsidR="00CA7746" w:rsidRPr="00B8246F" w14:paraId="6B7F31E4" w14:textId="4FB93037" w:rsidTr="00F919C4">
        <w:trPr>
          <w:trHeight w:val="20"/>
        </w:trPr>
        <w:tc>
          <w:tcPr>
            <w:tcW w:w="8080" w:type="dxa"/>
          </w:tcPr>
          <w:p w14:paraId="47B7A69A" w14:textId="77777777" w:rsidR="00CA7746" w:rsidRPr="00B8246F" w:rsidRDefault="00CA7746" w:rsidP="00D67AD9">
            <w:pPr>
              <w:pStyle w:val="ListParagraph"/>
              <w:widowControl w:val="0"/>
              <w:numPr>
                <w:ilvl w:val="0"/>
                <w:numId w:val="23"/>
              </w:numPr>
              <w:tabs>
                <w:tab w:val="left" w:pos="387"/>
              </w:tabs>
              <w:autoSpaceDE w:val="0"/>
              <w:autoSpaceDN w:val="0"/>
              <w:spacing w:before="40" w:after="40"/>
              <w:ind w:left="387" w:hanging="247"/>
              <w:contextualSpacing w:val="0"/>
              <w:jc w:val="both"/>
              <w:rPr>
                <w:rFonts w:cs="Arial"/>
                <w:sz w:val="20"/>
                <w:szCs w:val="20"/>
              </w:rPr>
            </w:pPr>
            <w:r w:rsidRPr="00B8246F">
              <w:rPr>
                <w:rFonts w:cs="Arial"/>
                <w:sz w:val="20"/>
                <w:szCs w:val="20"/>
              </w:rPr>
              <w:t>Threats</w:t>
            </w:r>
            <w:r w:rsidRPr="00B8246F">
              <w:rPr>
                <w:rFonts w:cs="Arial"/>
                <w:spacing w:val="-10"/>
                <w:sz w:val="20"/>
                <w:szCs w:val="20"/>
              </w:rPr>
              <w:t xml:space="preserve"> </w:t>
            </w:r>
            <w:r w:rsidRPr="00B8246F">
              <w:rPr>
                <w:rFonts w:cs="Arial"/>
                <w:sz w:val="20"/>
                <w:szCs w:val="20"/>
              </w:rPr>
              <w:t>and</w:t>
            </w:r>
            <w:r w:rsidRPr="00B8246F">
              <w:rPr>
                <w:rFonts w:cs="Arial"/>
                <w:spacing w:val="-10"/>
                <w:sz w:val="20"/>
                <w:szCs w:val="20"/>
              </w:rPr>
              <w:t xml:space="preserve"> </w:t>
            </w:r>
            <w:r w:rsidRPr="00B8246F">
              <w:rPr>
                <w:rFonts w:cs="Arial"/>
                <w:sz w:val="20"/>
                <w:szCs w:val="20"/>
              </w:rPr>
              <w:t>conservation</w:t>
            </w:r>
            <w:r w:rsidRPr="00B8246F">
              <w:rPr>
                <w:rFonts w:cs="Arial"/>
                <w:spacing w:val="-7"/>
                <w:sz w:val="20"/>
                <w:szCs w:val="20"/>
              </w:rPr>
              <w:t xml:space="preserve"> </w:t>
            </w:r>
            <w:r w:rsidRPr="00B8246F">
              <w:rPr>
                <w:rFonts w:cs="Arial"/>
                <w:spacing w:val="-2"/>
                <w:sz w:val="20"/>
                <w:szCs w:val="20"/>
              </w:rPr>
              <w:t>status</w:t>
            </w:r>
          </w:p>
        </w:tc>
        <w:tc>
          <w:tcPr>
            <w:tcW w:w="1418" w:type="dxa"/>
          </w:tcPr>
          <w:p w14:paraId="0E7B7CF5" w14:textId="028C8365" w:rsidR="00CA7746" w:rsidRPr="00B8246F" w:rsidRDefault="00CA7746"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772EC5" w:rsidRPr="00B8246F" w14:paraId="3B7FC3DF" w14:textId="301E0DA8" w:rsidTr="00F919C4">
        <w:trPr>
          <w:trHeight w:val="20"/>
        </w:trPr>
        <w:tc>
          <w:tcPr>
            <w:tcW w:w="8080" w:type="dxa"/>
          </w:tcPr>
          <w:p w14:paraId="6A56A8F5" w14:textId="70F51A25" w:rsidR="00772EC5" w:rsidRPr="00B8246F" w:rsidRDefault="00772EC5" w:rsidP="00D67AD9">
            <w:pPr>
              <w:pStyle w:val="ListParagraph"/>
              <w:widowControl w:val="0"/>
              <w:numPr>
                <w:ilvl w:val="1"/>
                <w:numId w:val="12"/>
              </w:numPr>
              <w:tabs>
                <w:tab w:val="left" w:pos="499"/>
              </w:tabs>
              <w:autoSpaceDE w:val="0"/>
              <w:autoSpaceDN w:val="0"/>
              <w:spacing w:before="40" w:after="40"/>
              <w:ind w:left="462" w:hanging="425"/>
              <w:contextualSpacing w:val="0"/>
              <w:jc w:val="both"/>
              <w:rPr>
                <w:rFonts w:cs="Arial"/>
                <w:sz w:val="20"/>
                <w:szCs w:val="20"/>
                <w:lang w:val="en-US"/>
              </w:rPr>
            </w:pPr>
            <w:r w:rsidRPr="00B8246F">
              <w:rPr>
                <w:rFonts w:cs="Arial"/>
                <w:sz w:val="20"/>
                <w:szCs w:val="20"/>
              </w:rPr>
              <w:t>This</w:t>
            </w:r>
            <w:r w:rsidRPr="00B8246F">
              <w:rPr>
                <w:rFonts w:cs="Arial"/>
                <w:spacing w:val="-11"/>
                <w:sz w:val="20"/>
                <w:szCs w:val="20"/>
              </w:rPr>
              <w:t xml:space="preserve"> </w:t>
            </w:r>
            <w:r w:rsidRPr="00B8246F">
              <w:rPr>
                <w:rFonts w:cs="Arial"/>
                <w:sz w:val="20"/>
                <w:szCs w:val="20"/>
              </w:rPr>
              <w:t>section</w:t>
            </w:r>
            <w:r w:rsidRPr="00B8246F">
              <w:rPr>
                <w:rFonts w:cs="Arial"/>
                <w:spacing w:val="-12"/>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provide</w:t>
            </w:r>
            <w:r w:rsidRPr="00B8246F">
              <w:rPr>
                <w:rFonts w:cs="Arial"/>
                <w:spacing w:val="-12"/>
                <w:sz w:val="20"/>
                <w:szCs w:val="20"/>
              </w:rPr>
              <w:t xml:space="preserve"> </w:t>
            </w:r>
            <w:r w:rsidRPr="00B8246F">
              <w:rPr>
                <w:rFonts w:cs="Arial"/>
                <w:sz w:val="20"/>
                <w:szCs w:val="20"/>
              </w:rPr>
              <w:t>information</w:t>
            </w:r>
            <w:r w:rsidRPr="00B8246F">
              <w:rPr>
                <w:rFonts w:cs="Arial"/>
                <w:spacing w:val="-12"/>
                <w:sz w:val="20"/>
                <w:szCs w:val="20"/>
              </w:rPr>
              <w:t xml:space="preserve"> </w:t>
            </w:r>
            <w:r w:rsidRPr="00B8246F">
              <w:rPr>
                <w:rFonts w:cs="Arial"/>
                <w:sz w:val="20"/>
                <w:szCs w:val="20"/>
              </w:rPr>
              <w:t>on</w:t>
            </w:r>
            <w:r w:rsidRPr="00B8246F">
              <w:rPr>
                <w:rFonts w:cs="Arial"/>
                <w:spacing w:val="-14"/>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IUCN</w:t>
            </w:r>
            <w:r w:rsidRPr="00B8246F">
              <w:rPr>
                <w:rFonts w:cs="Arial"/>
                <w:spacing w:val="-12"/>
                <w:sz w:val="20"/>
                <w:szCs w:val="20"/>
              </w:rPr>
              <w:t xml:space="preserve"> </w:t>
            </w:r>
            <w:r w:rsidRPr="00B8246F">
              <w:rPr>
                <w:rFonts w:cs="Arial"/>
                <w:sz w:val="20"/>
                <w:szCs w:val="20"/>
              </w:rPr>
              <w:t>Red</w:t>
            </w:r>
            <w:r w:rsidRPr="00B8246F">
              <w:rPr>
                <w:rFonts w:cs="Arial"/>
                <w:spacing w:val="-12"/>
                <w:sz w:val="20"/>
                <w:szCs w:val="20"/>
              </w:rPr>
              <w:t xml:space="preserve"> </w:t>
            </w:r>
            <w:r w:rsidRPr="00B8246F">
              <w:rPr>
                <w:rFonts w:cs="Arial"/>
                <w:sz w:val="20"/>
                <w:szCs w:val="20"/>
              </w:rPr>
              <w:t>List</w:t>
            </w:r>
            <w:r w:rsidRPr="00B8246F">
              <w:rPr>
                <w:rFonts w:cs="Arial"/>
                <w:spacing w:val="-10"/>
                <w:sz w:val="20"/>
                <w:szCs w:val="20"/>
              </w:rPr>
              <w:t xml:space="preserve"> </w:t>
            </w:r>
            <w:r w:rsidRPr="00B8246F">
              <w:rPr>
                <w:rFonts w:cs="Arial"/>
                <w:sz w:val="20"/>
                <w:szCs w:val="20"/>
              </w:rPr>
              <w:t>assessment</w:t>
            </w:r>
            <w:r w:rsidRPr="00B8246F">
              <w:rPr>
                <w:rFonts w:cs="Arial"/>
                <w:spacing w:val="-10"/>
                <w:sz w:val="20"/>
                <w:szCs w:val="20"/>
              </w:rPr>
              <w:t xml:space="preserve"> </w:t>
            </w:r>
            <w:r w:rsidRPr="00B8246F">
              <w:rPr>
                <w:rFonts w:cs="Arial"/>
                <w:sz w:val="20"/>
                <w:szCs w:val="20"/>
              </w:rPr>
              <w:t>for</w:t>
            </w:r>
            <w:r w:rsidRPr="00B8246F">
              <w:rPr>
                <w:rFonts w:cs="Arial"/>
                <w:spacing w:val="-10"/>
                <w:sz w:val="20"/>
                <w:szCs w:val="20"/>
              </w:rPr>
              <w:t xml:space="preserve"> </w:t>
            </w:r>
            <w:r w:rsidRPr="00B8246F">
              <w:rPr>
                <w:rFonts w:cs="Arial"/>
                <w:sz w:val="20"/>
                <w:szCs w:val="20"/>
              </w:rPr>
              <w:t>a</w:t>
            </w:r>
            <w:r w:rsidRPr="00B8246F">
              <w:rPr>
                <w:rFonts w:cs="Arial"/>
                <w:spacing w:val="-14"/>
                <w:sz w:val="20"/>
                <w:szCs w:val="20"/>
              </w:rPr>
              <w:t xml:space="preserve"> </w:t>
            </w:r>
            <w:r w:rsidRPr="00B8246F">
              <w:rPr>
                <w:rFonts w:cs="Arial"/>
                <w:sz w:val="20"/>
                <w:szCs w:val="20"/>
              </w:rPr>
              <w:t>taxon,</w:t>
            </w:r>
            <w:r w:rsidRPr="00B8246F">
              <w:rPr>
                <w:rFonts w:cs="Arial"/>
                <w:spacing w:val="-10"/>
                <w:sz w:val="20"/>
                <w:szCs w:val="20"/>
              </w:rPr>
              <w:t xml:space="preserve"> </w:t>
            </w:r>
            <w:r w:rsidRPr="00B8246F">
              <w:rPr>
                <w:rFonts w:cs="Arial"/>
                <w:sz w:val="20"/>
                <w:szCs w:val="20"/>
              </w:rPr>
              <w:t>at</w:t>
            </w:r>
            <w:r w:rsidRPr="00B8246F">
              <w:rPr>
                <w:rFonts w:cs="Arial"/>
                <w:spacing w:val="-10"/>
                <w:sz w:val="20"/>
                <w:szCs w:val="20"/>
              </w:rPr>
              <w:t xml:space="preserve"> </w:t>
            </w:r>
            <w:r w:rsidRPr="00B8246F">
              <w:rPr>
                <w:rFonts w:cs="Arial"/>
                <w:sz w:val="20"/>
                <w:szCs w:val="20"/>
              </w:rPr>
              <w:t>a</w:t>
            </w:r>
            <w:r w:rsidRPr="00B8246F">
              <w:rPr>
                <w:rFonts w:cs="Arial"/>
                <w:spacing w:val="-14"/>
                <w:sz w:val="20"/>
                <w:szCs w:val="20"/>
              </w:rPr>
              <w:t xml:space="preserve"> </w:t>
            </w:r>
            <w:r w:rsidRPr="00B8246F">
              <w:rPr>
                <w:rFonts w:cs="Arial"/>
                <w:sz w:val="20"/>
                <w:szCs w:val="20"/>
              </w:rPr>
              <w:t>global and range</w:t>
            </w:r>
            <w:r w:rsidRPr="00B8246F">
              <w:rPr>
                <w:rFonts w:cs="Arial"/>
                <w:spacing w:val="-2"/>
                <w:sz w:val="20"/>
                <w:szCs w:val="20"/>
              </w:rPr>
              <w:t xml:space="preserve"> </w:t>
            </w:r>
            <w:r w:rsidRPr="00B8246F">
              <w:rPr>
                <w:rFonts w:cs="Arial"/>
                <w:sz w:val="20"/>
                <w:szCs w:val="20"/>
              </w:rPr>
              <w:t>state</w:t>
            </w:r>
            <w:r w:rsidRPr="00B8246F">
              <w:rPr>
                <w:rFonts w:cs="Arial"/>
                <w:spacing w:val="-2"/>
                <w:sz w:val="20"/>
                <w:szCs w:val="20"/>
              </w:rPr>
              <w:t xml:space="preserve"> </w:t>
            </w:r>
            <w:r w:rsidRPr="00B8246F">
              <w:rPr>
                <w:rFonts w:cs="Arial"/>
                <w:sz w:val="20"/>
                <w:szCs w:val="20"/>
              </w:rPr>
              <w:t>level, if</w:t>
            </w:r>
            <w:r w:rsidRPr="00B8246F">
              <w:rPr>
                <w:rFonts w:cs="Arial"/>
                <w:spacing w:val="-3"/>
                <w:sz w:val="20"/>
                <w:szCs w:val="20"/>
              </w:rPr>
              <w:t xml:space="preserve"> </w:t>
            </w:r>
            <w:r w:rsidRPr="00B8246F">
              <w:rPr>
                <w:rFonts w:cs="Arial"/>
                <w:sz w:val="20"/>
                <w:szCs w:val="20"/>
              </w:rPr>
              <w:t>available.</w:t>
            </w:r>
            <w:r w:rsidRPr="00B8246F">
              <w:rPr>
                <w:rFonts w:cs="Arial"/>
                <w:spacing w:val="40"/>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scale of the Red</w:t>
            </w:r>
            <w:r w:rsidRPr="00B8246F">
              <w:rPr>
                <w:rFonts w:cs="Arial"/>
                <w:spacing w:val="-2"/>
                <w:sz w:val="20"/>
                <w:szCs w:val="20"/>
              </w:rPr>
              <w:t xml:space="preserve"> </w:t>
            </w:r>
            <w:r w:rsidRPr="00B8246F">
              <w:rPr>
                <w:rFonts w:cs="Arial"/>
                <w:sz w:val="20"/>
                <w:szCs w:val="20"/>
              </w:rPr>
              <w:t>List assessment</w:t>
            </w:r>
            <w:r w:rsidRPr="00B8246F">
              <w:rPr>
                <w:rFonts w:cs="Arial"/>
                <w:spacing w:val="-3"/>
                <w:sz w:val="20"/>
                <w:szCs w:val="20"/>
              </w:rPr>
              <w:t xml:space="preserve"> </w:t>
            </w:r>
            <w:r w:rsidRPr="00B8246F">
              <w:rPr>
                <w:rFonts w:cs="Arial"/>
                <w:sz w:val="20"/>
                <w:szCs w:val="20"/>
              </w:rPr>
              <w:t>should match</w:t>
            </w:r>
            <w:r w:rsidRPr="00B8246F">
              <w:rPr>
                <w:rFonts w:cs="Arial"/>
                <w:spacing w:val="-4"/>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scale of the</w:t>
            </w:r>
            <w:r w:rsidRPr="00B8246F">
              <w:rPr>
                <w:rFonts w:cs="Arial"/>
                <w:strike/>
                <w:sz w:val="20"/>
                <w:szCs w:val="20"/>
              </w:rPr>
              <w:t xml:space="preserve"> listing</w:t>
            </w:r>
            <w:r w:rsidRPr="00B8246F">
              <w:rPr>
                <w:rFonts w:cs="Arial"/>
                <w:sz w:val="20"/>
                <w:szCs w:val="20"/>
              </w:rPr>
              <w:t xml:space="preserve"> proposal</w:t>
            </w:r>
            <w:r w:rsidR="001F21F2" w:rsidRPr="00B8246F">
              <w:rPr>
                <w:rFonts w:cs="Arial"/>
                <w:sz w:val="20"/>
                <w:szCs w:val="20"/>
                <w:u w:val="single"/>
              </w:rPr>
              <w:t xml:space="preserve"> </w:t>
            </w:r>
            <w:r w:rsidR="007F7C84" w:rsidRPr="00B8246F">
              <w:rPr>
                <w:rFonts w:cs="Arial"/>
                <w:sz w:val="20"/>
                <w:szCs w:val="20"/>
                <w:u w:val="single"/>
              </w:rPr>
              <w:t>to</w:t>
            </w:r>
            <w:r w:rsidR="004B3647" w:rsidRPr="00B8246F">
              <w:rPr>
                <w:rFonts w:cs="Arial"/>
                <w:sz w:val="20"/>
                <w:szCs w:val="20"/>
                <w:u w:val="single"/>
              </w:rPr>
              <w:t xml:space="preserve"> </w:t>
            </w:r>
            <w:r w:rsidR="004B3647" w:rsidRPr="00B8246F">
              <w:rPr>
                <w:rFonts w:cs="Arial"/>
                <w:sz w:val="20"/>
                <w:szCs w:val="20"/>
                <w:u w:val="single"/>
                <w:lang w:val="en-US"/>
              </w:rPr>
              <w:t>amend the Appendices</w:t>
            </w:r>
            <w:r w:rsidRPr="00B8246F">
              <w:rPr>
                <w:rFonts w:cs="Arial"/>
                <w:sz w:val="20"/>
                <w:szCs w:val="20"/>
              </w:rPr>
              <w:t>.</w:t>
            </w:r>
            <w:r w:rsidRPr="00B8246F">
              <w:rPr>
                <w:rFonts w:cs="Arial"/>
                <w:spacing w:val="40"/>
                <w:sz w:val="20"/>
                <w:szCs w:val="20"/>
              </w:rPr>
              <w:t xml:space="preserve"> </w:t>
            </w:r>
            <w:r w:rsidRPr="00B8246F">
              <w:rPr>
                <w:rFonts w:cs="Arial"/>
                <w:sz w:val="20"/>
                <w:szCs w:val="20"/>
              </w:rPr>
              <w:t>Thus, for a proposal to include a species in the Appendices, the Red List assessment</w:t>
            </w:r>
            <w:r w:rsidRPr="00B8246F">
              <w:rPr>
                <w:rFonts w:cs="Arial"/>
                <w:spacing w:val="-5"/>
                <w:sz w:val="20"/>
                <w:szCs w:val="20"/>
              </w:rPr>
              <w:t xml:space="preserve"> </w:t>
            </w:r>
            <w:r w:rsidRPr="00B8246F">
              <w:rPr>
                <w:rFonts w:cs="Arial"/>
                <w:sz w:val="20"/>
                <w:szCs w:val="20"/>
              </w:rPr>
              <w:t>used</w:t>
            </w:r>
            <w:r w:rsidRPr="00B8246F">
              <w:rPr>
                <w:rFonts w:cs="Arial"/>
                <w:spacing w:val="-9"/>
                <w:sz w:val="20"/>
                <w:szCs w:val="20"/>
              </w:rPr>
              <w:t xml:space="preserve"> </w:t>
            </w:r>
            <w:r w:rsidRPr="00B8246F">
              <w:rPr>
                <w:rFonts w:cs="Arial"/>
                <w:sz w:val="20"/>
                <w:szCs w:val="20"/>
              </w:rPr>
              <w:t>should</w:t>
            </w:r>
            <w:r w:rsidRPr="00B8246F">
              <w:rPr>
                <w:rFonts w:cs="Arial"/>
                <w:spacing w:val="-9"/>
                <w:sz w:val="20"/>
                <w:szCs w:val="20"/>
              </w:rPr>
              <w:t xml:space="preserve"> </w:t>
            </w:r>
            <w:r w:rsidRPr="00B8246F">
              <w:rPr>
                <w:rFonts w:cs="Arial"/>
                <w:sz w:val="20"/>
                <w:szCs w:val="20"/>
              </w:rPr>
              <w:t>be</w:t>
            </w:r>
            <w:r w:rsidRPr="00B8246F">
              <w:rPr>
                <w:rFonts w:cs="Arial"/>
                <w:spacing w:val="-7"/>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global</w:t>
            </w:r>
            <w:r w:rsidRPr="00B8246F">
              <w:rPr>
                <w:rFonts w:cs="Arial"/>
                <w:spacing w:val="-7"/>
                <w:sz w:val="20"/>
                <w:szCs w:val="20"/>
              </w:rPr>
              <w:t xml:space="preserve"> </w:t>
            </w:r>
            <w:r w:rsidRPr="00B8246F">
              <w:rPr>
                <w:rFonts w:cs="Arial"/>
                <w:sz w:val="20"/>
                <w:szCs w:val="20"/>
              </w:rPr>
              <w:t>assessment.</w:t>
            </w:r>
            <w:r w:rsidRPr="00B8246F">
              <w:rPr>
                <w:rFonts w:cs="Arial"/>
                <w:spacing w:val="40"/>
                <w:sz w:val="20"/>
                <w:szCs w:val="20"/>
              </w:rPr>
              <w:t xml:space="preserve"> </w:t>
            </w:r>
            <w:r w:rsidRPr="00B8246F">
              <w:rPr>
                <w:rFonts w:cs="Arial"/>
                <w:sz w:val="20"/>
                <w:szCs w:val="20"/>
              </w:rPr>
              <w:t>However,</w:t>
            </w:r>
            <w:r w:rsidRPr="00B8246F">
              <w:rPr>
                <w:rFonts w:cs="Arial"/>
                <w:spacing w:val="-5"/>
                <w:sz w:val="20"/>
                <w:szCs w:val="20"/>
              </w:rPr>
              <w:t xml:space="preserve"> </w:t>
            </w:r>
            <w:r w:rsidRPr="00B8246F">
              <w:rPr>
                <w:rFonts w:cs="Arial"/>
                <w:sz w:val="20"/>
                <w:szCs w:val="20"/>
              </w:rPr>
              <w:t>if</w:t>
            </w:r>
            <w:r w:rsidRPr="00B8246F">
              <w:rPr>
                <w:rFonts w:cs="Arial"/>
                <w:spacing w:val="-7"/>
                <w:sz w:val="20"/>
                <w:szCs w:val="20"/>
              </w:rPr>
              <w:t xml:space="preserve"> </w:t>
            </w:r>
            <w:r w:rsidRPr="00B8246F">
              <w:rPr>
                <w:rFonts w:cs="Arial"/>
                <w:sz w:val="20"/>
                <w:szCs w:val="20"/>
              </w:rPr>
              <w:t>it</w:t>
            </w:r>
            <w:r w:rsidRPr="00B8246F">
              <w:rPr>
                <w:rFonts w:cs="Arial"/>
                <w:spacing w:val="-5"/>
                <w:sz w:val="20"/>
                <w:szCs w:val="20"/>
              </w:rPr>
              <w:t xml:space="preserve"> </w:t>
            </w:r>
            <w:r w:rsidRPr="00B8246F">
              <w:rPr>
                <w:rFonts w:cs="Arial"/>
                <w:sz w:val="20"/>
                <w:szCs w:val="20"/>
              </w:rPr>
              <w:t>is</w:t>
            </w:r>
            <w:r w:rsidRPr="00B8246F">
              <w:rPr>
                <w:rFonts w:cs="Arial"/>
                <w:spacing w:val="-6"/>
                <w:sz w:val="20"/>
                <w:szCs w:val="20"/>
              </w:rPr>
              <w:t xml:space="preserve"> </w:t>
            </w:r>
            <w:r w:rsidRPr="00B8246F">
              <w:rPr>
                <w:rFonts w:cs="Arial"/>
                <w:sz w:val="20"/>
                <w:szCs w:val="20"/>
              </w:rPr>
              <w:t>proposed</w:t>
            </w:r>
            <w:r w:rsidRPr="00B8246F">
              <w:rPr>
                <w:rFonts w:cs="Arial"/>
                <w:spacing w:val="-6"/>
                <w:sz w:val="20"/>
                <w:szCs w:val="20"/>
              </w:rPr>
              <w:t xml:space="preserve"> </w:t>
            </w:r>
            <w:r w:rsidRPr="00B8246F">
              <w:rPr>
                <w:rFonts w:cs="Arial"/>
                <w:sz w:val="20"/>
                <w:szCs w:val="20"/>
              </w:rPr>
              <w:t>to</w:t>
            </w:r>
            <w:r w:rsidRPr="00B8246F">
              <w:rPr>
                <w:rFonts w:cs="Arial"/>
                <w:spacing w:val="-6"/>
                <w:sz w:val="20"/>
                <w:szCs w:val="20"/>
              </w:rPr>
              <w:t xml:space="preserve"> </w:t>
            </w:r>
            <w:r w:rsidRPr="00B8246F">
              <w:rPr>
                <w:rFonts w:cs="Arial"/>
                <w:sz w:val="20"/>
                <w:szCs w:val="20"/>
              </w:rPr>
              <w:t>include</w:t>
            </w:r>
            <w:r w:rsidRPr="00B8246F">
              <w:rPr>
                <w:rFonts w:cs="Arial"/>
                <w:spacing w:val="-6"/>
                <w:sz w:val="20"/>
                <w:szCs w:val="20"/>
              </w:rPr>
              <w:t xml:space="preserve"> </w:t>
            </w:r>
            <w:r w:rsidRPr="00B8246F">
              <w:rPr>
                <w:rFonts w:cs="Arial"/>
                <w:sz w:val="20"/>
                <w:szCs w:val="20"/>
              </w:rPr>
              <w:t>a</w:t>
            </w:r>
            <w:r w:rsidRPr="00B8246F">
              <w:rPr>
                <w:rFonts w:cs="Arial"/>
                <w:spacing w:val="-9"/>
                <w:sz w:val="20"/>
                <w:szCs w:val="20"/>
              </w:rPr>
              <w:t xml:space="preserve"> </w:t>
            </w:r>
            <w:r w:rsidRPr="00B8246F">
              <w:rPr>
                <w:rFonts w:cs="Arial"/>
                <w:sz w:val="20"/>
                <w:szCs w:val="20"/>
              </w:rPr>
              <w:t xml:space="preserve">population or geographically separate part of a population of any species, then the Red List assessment used </w:t>
            </w:r>
            <w:r w:rsidRPr="00B8246F">
              <w:rPr>
                <w:rFonts w:cs="Arial"/>
                <w:color w:val="000000" w:themeColor="text1"/>
                <w:sz w:val="20"/>
                <w:szCs w:val="20"/>
              </w:rPr>
              <w:t xml:space="preserve">should be with respect to </w:t>
            </w:r>
            <w:r w:rsidRPr="00B8246F">
              <w:rPr>
                <w:rFonts w:cs="Arial"/>
                <w:sz w:val="20"/>
                <w:szCs w:val="20"/>
              </w:rPr>
              <w:t>that population or part of that population.</w:t>
            </w:r>
          </w:p>
          <w:p w14:paraId="199C9E3E" w14:textId="77777777" w:rsidR="00772EC5" w:rsidRPr="00B8246F" w:rsidRDefault="00772EC5" w:rsidP="003069FD">
            <w:pPr>
              <w:pStyle w:val="BodyText"/>
              <w:spacing w:before="40" w:after="40"/>
              <w:ind w:left="462"/>
              <w:jc w:val="both"/>
              <w:rPr>
                <w:rFonts w:ascii="Arial" w:hAnsi="Arial" w:cs="Arial"/>
                <w:sz w:val="20"/>
                <w:szCs w:val="20"/>
              </w:rPr>
            </w:pPr>
            <w:r w:rsidRPr="00B8246F">
              <w:rPr>
                <w:rFonts w:ascii="Arial" w:hAnsi="Arial" w:cs="Arial"/>
                <w:sz w:val="20"/>
                <w:szCs w:val="20"/>
              </w:rPr>
              <w:t>In line with the use of the IUCN Red List Categories and Criteria (Version 3.1, second edition) recommended</w:t>
            </w:r>
            <w:r w:rsidRPr="00B8246F">
              <w:rPr>
                <w:rFonts w:ascii="Arial" w:hAnsi="Arial" w:cs="Arial"/>
                <w:spacing w:val="-13"/>
                <w:sz w:val="20"/>
                <w:szCs w:val="20"/>
              </w:rPr>
              <w:t xml:space="preserve"> </w:t>
            </w:r>
            <w:r w:rsidRPr="00B8246F">
              <w:rPr>
                <w:rFonts w:ascii="Arial" w:hAnsi="Arial" w:cs="Arial"/>
                <w:sz w:val="20"/>
                <w:szCs w:val="20"/>
              </w:rPr>
              <w:t>by</w:t>
            </w:r>
            <w:r w:rsidRPr="00B8246F">
              <w:rPr>
                <w:rFonts w:ascii="Arial" w:hAnsi="Arial" w:cs="Arial"/>
                <w:spacing w:val="-11"/>
                <w:sz w:val="20"/>
                <w:szCs w:val="20"/>
              </w:rPr>
              <w:t xml:space="preserve"> </w:t>
            </w:r>
            <w:r w:rsidRPr="00B8246F">
              <w:rPr>
                <w:rFonts w:ascii="Arial" w:hAnsi="Arial" w:cs="Arial"/>
                <w:sz w:val="20"/>
                <w:szCs w:val="20"/>
              </w:rPr>
              <w:t>Resolution</w:t>
            </w:r>
            <w:r w:rsidRPr="00B8246F">
              <w:rPr>
                <w:rFonts w:ascii="Arial" w:hAnsi="Arial" w:cs="Arial"/>
                <w:spacing w:val="-11"/>
                <w:sz w:val="20"/>
                <w:szCs w:val="20"/>
              </w:rPr>
              <w:t xml:space="preserve"> </w:t>
            </w:r>
            <w:r w:rsidRPr="00B8246F">
              <w:rPr>
                <w:rFonts w:ascii="Arial" w:hAnsi="Arial" w:cs="Arial"/>
                <w:sz w:val="20"/>
                <w:szCs w:val="20"/>
              </w:rPr>
              <w:t>13.7,</w:t>
            </w:r>
            <w:r w:rsidRPr="00B8246F">
              <w:rPr>
                <w:rFonts w:ascii="Arial" w:hAnsi="Arial" w:cs="Arial"/>
                <w:spacing w:val="-12"/>
                <w:sz w:val="20"/>
                <w:szCs w:val="20"/>
              </w:rPr>
              <w:t xml:space="preserve"> </w:t>
            </w:r>
            <w:r w:rsidRPr="00B8246F">
              <w:rPr>
                <w:rFonts w:ascii="Arial" w:hAnsi="Arial" w:cs="Arial"/>
                <w:sz w:val="20"/>
                <w:szCs w:val="20"/>
              </w:rPr>
              <w:t>a</w:t>
            </w:r>
            <w:r w:rsidRPr="00B8246F">
              <w:rPr>
                <w:rFonts w:ascii="Arial" w:hAnsi="Arial" w:cs="Arial"/>
                <w:spacing w:val="-9"/>
                <w:sz w:val="20"/>
                <w:szCs w:val="20"/>
              </w:rPr>
              <w:t xml:space="preserve"> </w:t>
            </w:r>
            <w:r w:rsidRPr="00B8246F">
              <w:rPr>
                <w:rFonts w:ascii="Arial" w:hAnsi="Arial" w:cs="Arial"/>
                <w:sz w:val="20"/>
                <w:szCs w:val="20"/>
              </w:rPr>
              <w:t>taxon</w:t>
            </w:r>
            <w:r w:rsidRPr="00B8246F">
              <w:rPr>
                <w:rFonts w:ascii="Arial" w:hAnsi="Arial" w:cs="Arial"/>
                <w:spacing w:val="-5"/>
                <w:sz w:val="20"/>
                <w:szCs w:val="20"/>
              </w:rPr>
              <w:t xml:space="preserve"> </w:t>
            </w:r>
            <w:r w:rsidRPr="00B8246F">
              <w:rPr>
                <w:rFonts w:ascii="Arial" w:hAnsi="Arial" w:cs="Arial"/>
                <w:sz w:val="20"/>
                <w:szCs w:val="20"/>
              </w:rPr>
              <w:t>assessed</w:t>
            </w:r>
            <w:r w:rsidRPr="00B8246F">
              <w:rPr>
                <w:rFonts w:ascii="Arial" w:hAnsi="Arial" w:cs="Arial"/>
                <w:spacing w:val="-5"/>
                <w:sz w:val="20"/>
                <w:szCs w:val="20"/>
              </w:rPr>
              <w:t xml:space="preserve"> </w:t>
            </w:r>
            <w:r w:rsidRPr="00B8246F">
              <w:rPr>
                <w:rFonts w:ascii="Arial" w:hAnsi="Arial" w:cs="Arial"/>
                <w:sz w:val="20"/>
                <w:szCs w:val="20"/>
              </w:rPr>
              <w:t>as</w:t>
            </w:r>
            <w:r w:rsidRPr="00B8246F">
              <w:rPr>
                <w:rFonts w:ascii="Arial" w:hAnsi="Arial" w:cs="Arial"/>
                <w:spacing w:val="-5"/>
                <w:sz w:val="20"/>
                <w:szCs w:val="20"/>
              </w:rPr>
              <w:t xml:space="preserve"> </w:t>
            </w:r>
            <w:r w:rsidRPr="00B8246F">
              <w:rPr>
                <w:rFonts w:ascii="Arial" w:hAnsi="Arial" w:cs="Arial"/>
                <w:sz w:val="20"/>
                <w:szCs w:val="20"/>
              </w:rPr>
              <w:t>‘Extinct</w:t>
            </w:r>
            <w:r w:rsidRPr="00B8246F">
              <w:rPr>
                <w:rFonts w:ascii="Arial" w:hAnsi="Arial" w:cs="Arial"/>
                <w:spacing w:val="-4"/>
                <w:sz w:val="20"/>
                <w:szCs w:val="20"/>
              </w:rPr>
              <w:t xml:space="preserve"> </w:t>
            </w:r>
            <w:r w:rsidRPr="00B8246F">
              <w:rPr>
                <w:rFonts w:ascii="Arial" w:hAnsi="Arial" w:cs="Arial"/>
                <w:sz w:val="20"/>
                <w:szCs w:val="20"/>
              </w:rPr>
              <w:t>in</w:t>
            </w:r>
            <w:r w:rsidRPr="00B8246F">
              <w:rPr>
                <w:rFonts w:ascii="Arial" w:hAnsi="Arial" w:cs="Arial"/>
                <w:spacing w:val="-5"/>
                <w:sz w:val="20"/>
                <w:szCs w:val="20"/>
              </w:rPr>
              <w:t xml:space="preserve"> </w:t>
            </w:r>
            <w:r w:rsidRPr="00B8246F">
              <w:rPr>
                <w:rFonts w:ascii="Arial" w:hAnsi="Arial" w:cs="Arial"/>
                <w:sz w:val="20"/>
                <w:szCs w:val="20"/>
              </w:rPr>
              <w:t>the</w:t>
            </w:r>
            <w:r w:rsidRPr="00B8246F">
              <w:rPr>
                <w:rFonts w:ascii="Arial" w:hAnsi="Arial" w:cs="Arial"/>
                <w:spacing w:val="-5"/>
                <w:sz w:val="20"/>
                <w:szCs w:val="20"/>
              </w:rPr>
              <w:t xml:space="preserve"> </w:t>
            </w:r>
            <w:r w:rsidRPr="00B8246F">
              <w:rPr>
                <w:rFonts w:ascii="Arial" w:hAnsi="Arial" w:cs="Arial"/>
                <w:sz w:val="20"/>
                <w:szCs w:val="20"/>
              </w:rPr>
              <w:t>Wild’,</w:t>
            </w:r>
            <w:r w:rsidRPr="00B8246F">
              <w:rPr>
                <w:rFonts w:ascii="Arial" w:hAnsi="Arial" w:cs="Arial"/>
                <w:spacing w:val="-4"/>
                <w:sz w:val="20"/>
                <w:szCs w:val="20"/>
              </w:rPr>
              <w:t xml:space="preserve"> </w:t>
            </w:r>
            <w:r w:rsidRPr="00B8246F">
              <w:rPr>
                <w:rFonts w:ascii="Arial" w:hAnsi="Arial" w:cs="Arial"/>
                <w:sz w:val="20"/>
                <w:szCs w:val="20"/>
              </w:rPr>
              <w:t>‘Critically</w:t>
            </w:r>
            <w:r w:rsidRPr="00B8246F">
              <w:rPr>
                <w:rFonts w:ascii="Arial" w:hAnsi="Arial" w:cs="Arial"/>
                <w:spacing w:val="-5"/>
                <w:sz w:val="20"/>
                <w:szCs w:val="20"/>
              </w:rPr>
              <w:t xml:space="preserve"> </w:t>
            </w:r>
            <w:r w:rsidRPr="00B8246F">
              <w:rPr>
                <w:rFonts w:ascii="Arial" w:hAnsi="Arial" w:cs="Arial"/>
                <w:sz w:val="20"/>
                <w:szCs w:val="20"/>
              </w:rPr>
              <w:t>Endangered’, or</w:t>
            </w:r>
            <w:r w:rsidRPr="00B8246F">
              <w:rPr>
                <w:rFonts w:ascii="Arial" w:hAnsi="Arial" w:cs="Arial"/>
                <w:spacing w:val="-3"/>
                <w:sz w:val="20"/>
                <w:szCs w:val="20"/>
              </w:rPr>
              <w:t xml:space="preserve"> </w:t>
            </w:r>
            <w:r w:rsidRPr="00B8246F">
              <w:rPr>
                <w:rFonts w:ascii="Arial" w:hAnsi="Arial" w:cs="Arial"/>
                <w:sz w:val="20"/>
                <w:szCs w:val="20"/>
              </w:rPr>
              <w:t>‘Endangered’</w:t>
            </w:r>
            <w:r w:rsidRPr="00B8246F">
              <w:rPr>
                <w:rFonts w:ascii="Arial" w:hAnsi="Arial" w:cs="Arial"/>
                <w:spacing w:val="-7"/>
                <w:sz w:val="20"/>
                <w:szCs w:val="20"/>
              </w:rPr>
              <w:t xml:space="preserve"> </w:t>
            </w:r>
            <w:r w:rsidRPr="00B8246F">
              <w:rPr>
                <w:rFonts w:ascii="Arial" w:hAnsi="Arial" w:cs="Arial"/>
                <w:sz w:val="20"/>
                <w:szCs w:val="20"/>
              </w:rPr>
              <w:t>using</w:t>
            </w:r>
            <w:r w:rsidRPr="00B8246F">
              <w:rPr>
                <w:rFonts w:ascii="Arial" w:hAnsi="Arial" w:cs="Arial"/>
                <w:spacing w:val="-7"/>
                <w:sz w:val="20"/>
                <w:szCs w:val="20"/>
              </w:rPr>
              <w:t xml:space="preserve"> </w:t>
            </w:r>
            <w:r w:rsidRPr="00B8246F">
              <w:rPr>
                <w:rFonts w:ascii="Arial" w:hAnsi="Arial" w:cs="Arial"/>
                <w:sz w:val="20"/>
                <w:szCs w:val="20"/>
              </w:rPr>
              <w:t>the</w:t>
            </w:r>
            <w:r w:rsidRPr="00B8246F">
              <w:rPr>
                <w:rFonts w:ascii="Arial" w:hAnsi="Arial" w:cs="Arial"/>
                <w:spacing w:val="-4"/>
                <w:sz w:val="20"/>
                <w:szCs w:val="20"/>
              </w:rPr>
              <w:t xml:space="preserve"> </w:t>
            </w:r>
            <w:r w:rsidRPr="00B8246F">
              <w:rPr>
                <w:rFonts w:ascii="Arial" w:hAnsi="Arial" w:cs="Arial"/>
                <w:sz w:val="20"/>
                <w:szCs w:val="20"/>
              </w:rPr>
              <w:t>IUCN</w:t>
            </w:r>
            <w:r w:rsidRPr="00B8246F">
              <w:rPr>
                <w:rFonts w:ascii="Arial" w:hAnsi="Arial" w:cs="Arial"/>
                <w:spacing w:val="-5"/>
                <w:sz w:val="20"/>
                <w:szCs w:val="20"/>
              </w:rPr>
              <w:t xml:space="preserve"> </w:t>
            </w:r>
            <w:r w:rsidRPr="00B8246F">
              <w:rPr>
                <w:rFonts w:ascii="Arial" w:hAnsi="Arial" w:cs="Arial"/>
                <w:sz w:val="20"/>
                <w:szCs w:val="20"/>
              </w:rPr>
              <w:t>Red</w:t>
            </w:r>
            <w:r w:rsidRPr="00B8246F">
              <w:rPr>
                <w:rFonts w:ascii="Arial" w:hAnsi="Arial" w:cs="Arial"/>
                <w:spacing w:val="-7"/>
                <w:sz w:val="20"/>
                <w:szCs w:val="20"/>
              </w:rPr>
              <w:t xml:space="preserve"> </w:t>
            </w:r>
            <w:r w:rsidRPr="00B8246F">
              <w:rPr>
                <w:rFonts w:ascii="Arial" w:hAnsi="Arial" w:cs="Arial"/>
                <w:sz w:val="20"/>
                <w:szCs w:val="20"/>
              </w:rPr>
              <w:t>List</w:t>
            </w:r>
            <w:r w:rsidRPr="00B8246F">
              <w:rPr>
                <w:rFonts w:ascii="Arial" w:hAnsi="Arial" w:cs="Arial"/>
                <w:spacing w:val="-5"/>
                <w:sz w:val="20"/>
                <w:szCs w:val="20"/>
              </w:rPr>
              <w:t xml:space="preserve"> </w:t>
            </w:r>
            <w:r w:rsidRPr="00B8246F">
              <w:rPr>
                <w:rFonts w:ascii="Arial" w:hAnsi="Arial" w:cs="Arial"/>
                <w:sz w:val="20"/>
                <w:szCs w:val="20"/>
              </w:rPr>
              <w:t>criteria</w:t>
            </w:r>
            <w:r w:rsidRPr="00B8246F">
              <w:rPr>
                <w:rFonts w:ascii="Arial" w:hAnsi="Arial" w:cs="Arial"/>
                <w:spacing w:val="-7"/>
                <w:sz w:val="20"/>
                <w:szCs w:val="20"/>
              </w:rPr>
              <w:t xml:space="preserve"> </w:t>
            </w:r>
            <w:r w:rsidRPr="00B8246F">
              <w:rPr>
                <w:rFonts w:ascii="Arial" w:hAnsi="Arial" w:cs="Arial"/>
                <w:sz w:val="20"/>
                <w:szCs w:val="20"/>
              </w:rPr>
              <w:t>is</w:t>
            </w:r>
            <w:r w:rsidRPr="00B8246F">
              <w:rPr>
                <w:rFonts w:ascii="Arial" w:hAnsi="Arial" w:cs="Arial"/>
                <w:spacing w:val="-4"/>
                <w:sz w:val="20"/>
                <w:szCs w:val="20"/>
              </w:rPr>
              <w:t xml:space="preserve"> </w:t>
            </w:r>
            <w:r w:rsidRPr="00B8246F">
              <w:rPr>
                <w:rFonts w:ascii="Arial" w:hAnsi="Arial" w:cs="Arial"/>
                <w:sz w:val="20"/>
                <w:szCs w:val="20"/>
              </w:rPr>
              <w:t>eligible</w:t>
            </w:r>
            <w:r w:rsidRPr="00B8246F">
              <w:rPr>
                <w:rFonts w:ascii="Arial" w:hAnsi="Arial" w:cs="Arial"/>
                <w:spacing w:val="-4"/>
                <w:sz w:val="20"/>
                <w:szCs w:val="20"/>
              </w:rPr>
              <w:t xml:space="preserve"> </w:t>
            </w:r>
            <w:r w:rsidRPr="00B8246F">
              <w:rPr>
                <w:rFonts w:ascii="Arial" w:hAnsi="Arial" w:cs="Arial"/>
                <w:sz w:val="20"/>
                <w:szCs w:val="20"/>
              </w:rPr>
              <w:t>for</w:t>
            </w:r>
            <w:r w:rsidRPr="00B8246F">
              <w:rPr>
                <w:rFonts w:ascii="Arial" w:hAnsi="Arial" w:cs="Arial"/>
                <w:spacing w:val="-6"/>
                <w:sz w:val="20"/>
                <w:szCs w:val="20"/>
              </w:rPr>
              <w:t xml:space="preserve"> </w:t>
            </w:r>
            <w:r w:rsidRPr="00B8246F">
              <w:rPr>
                <w:rFonts w:ascii="Arial" w:hAnsi="Arial" w:cs="Arial"/>
                <w:sz w:val="20"/>
                <w:szCs w:val="20"/>
              </w:rPr>
              <w:t>consideration</w:t>
            </w:r>
            <w:r w:rsidRPr="00B8246F">
              <w:rPr>
                <w:rFonts w:ascii="Arial" w:hAnsi="Arial" w:cs="Arial"/>
                <w:spacing w:val="-4"/>
                <w:sz w:val="20"/>
                <w:szCs w:val="20"/>
              </w:rPr>
              <w:t xml:space="preserve"> </w:t>
            </w:r>
            <w:r w:rsidRPr="00B8246F">
              <w:rPr>
                <w:rFonts w:ascii="Arial" w:hAnsi="Arial" w:cs="Arial"/>
                <w:sz w:val="20"/>
                <w:szCs w:val="20"/>
              </w:rPr>
              <w:t>for</w:t>
            </w:r>
            <w:r w:rsidRPr="00B8246F">
              <w:rPr>
                <w:rFonts w:ascii="Arial" w:hAnsi="Arial" w:cs="Arial"/>
                <w:spacing w:val="-5"/>
                <w:sz w:val="20"/>
                <w:szCs w:val="20"/>
              </w:rPr>
              <w:t xml:space="preserve"> </w:t>
            </w:r>
            <w:r w:rsidRPr="00B8246F">
              <w:rPr>
                <w:rFonts w:ascii="Arial" w:hAnsi="Arial" w:cs="Arial"/>
                <w:sz w:val="20"/>
                <w:szCs w:val="20"/>
              </w:rPr>
              <w:t>listing</w:t>
            </w:r>
            <w:r w:rsidRPr="00B8246F">
              <w:rPr>
                <w:rFonts w:ascii="Arial" w:hAnsi="Arial" w:cs="Arial"/>
                <w:spacing w:val="-4"/>
                <w:sz w:val="20"/>
                <w:szCs w:val="20"/>
              </w:rPr>
              <w:t xml:space="preserve"> </w:t>
            </w:r>
            <w:r w:rsidRPr="00B8246F">
              <w:rPr>
                <w:rFonts w:ascii="Arial" w:hAnsi="Arial" w:cs="Arial"/>
                <w:sz w:val="20"/>
                <w:szCs w:val="20"/>
              </w:rPr>
              <w:t>in</w:t>
            </w:r>
            <w:r w:rsidRPr="00B8246F">
              <w:rPr>
                <w:rFonts w:ascii="Arial" w:hAnsi="Arial" w:cs="Arial"/>
                <w:spacing w:val="-4"/>
                <w:sz w:val="20"/>
                <w:szCs w:val="20"/>
              </w:rPr>
              <w:t xml:space="preserve"> </w:t>
            </w:r>
            <w:r w:rsidRPr="00B8246F">
              <w:rPr>
                <w:rFonts w:ascii="Arial" w:hAnsi="Arial" w:cs="Arial"/>
                <w:sz w:val="20"/>
                <w:szCs w:val="20"/>
              </w:rPr>
              <w:t>Appendix</w:t>
            </w:r>
            <w:r w:rsidRPr="00B8246F">
              <w:rPr>
                <w:rFonts w:ascii="Arial" w:hAnsi="Arial" w:cs="Arial"/>
                <w:spacing w:val="-6"/>
                <w:sz w:val="20"/>
                <w:szCs w:val="20"/>
              </w:rPr>
              <w:t xml:space="preserve"> </w:t>
            </w:r>
            <w:r w:rsidRPr="00B8246F">
              <w:rPr>
                <w:rFonts w:ascii="Arial" w:hAnsi="Arial" w:cs="Arial"/>
                <w:sz w:val="20"/>
                <w:szCs w:val="20"/>
              </w:rPr>
              <w:t>I, recognizing that CMS Appendix I species are broadly defined as ‘endangered’;</w:t>
            </w:r>
          </w:p>
          <w:p w14:paraId="286F5ED5" w14:textId="44DD3885" w:rsidR="00772EC5" w:rsidRPr="00B8246F" w:rsidRDefault="00772EC5" w:rsidP="003069FD">
            <w:pPr>
              <w:pStyle w:val="BodyText"/>
              <w:spacing w:before="40" w:after="40"/>
              <w:ind w:left="462"/>
              <w:jc w:val="both"/>
              <w:rPr>
                <w:rFonts w:ascii="Arial" w:hAnsi="Arial" w:cs="Arial"/>
                <w:sz w:val="20"/>
                <w:szCs w:val="20"/>
              </w:rPr>
            </w:pPr>
            <w:r w:rsidRPr="00B8246F">
              <w:rPr>
                <w:rFonts w:ascii="Arial" w:hAnsi="Arial" w:cs="Arial"/>
                <w:sz w:val="20"/>
                <w:szCs w:val="20"/>
              </w:rPr>
              <w:t>Resolution</w:t>
            </w:r>
            <w:r w:rsidRPr="00B8246F">
              <w:rPr>
                <w:rFonts w:ascii="Arial" w:hAnsi="Arial" w:cs="Arial"/>
                <w:spacing w:val="-6"/>
                <w:sz w:val="20"/>
                <w:szCs w:val="20"/>
              </w:rPr>
              <w:t xml:space="preserve"> </w:t>
            </w:r>
            <w:r w:rsidRPr="00B8246F">
              <w:rPr>
                <w:rFonts w:ascii="Arial" w:hAnsi="Arial" w:cs="Arial"/>
                <w:sz w:val="20"/>
                <w:szCs w:val="20"/>
              </w:rPr>
              <w:t>13.7</w:t>
            </w:r>
            <w:r w:rsidRPr="00B8246F">
              <w:rPr>
                <w:rFonts w:ascii="Arial" w:hAnsi="Arial" w:cs="Arial"/>
                <w:spacing w:val="-5"/>
                <w:sz w:val="20"/>
                <w:szCs w:val="20"/>
              </w:rPr>
              <w:t xml:space="preserve"> </w:t>
            </w:r>
            <w:r w:rsidRPr="00B8246F">
              <w:rPr>
                <w:rFonts w:ascii="Arial" w:hAnsi="Arial" w:cs="Arial"/>
                <w:sz w:val="20"/>
                <w:szCs w:val="20"/>
              </w:rPr>
              <w:t>paragraph</w:t>
            </w:r>
            <w:r w:rsidRPr="00B8246F">
              <w:rPr>
                <w:rFonts w:ascii="Arial" w:hAnsi="Arial" w:cs="Arial"/>
                <w:spacing w:val="-5"/>
                <w:sz w:val="20"/>
                <w:szCs w:val="20"/>
              </w:rPr>
              <w:t xml:space="preserve"> </w:t>
            </w:r>
            <w:r w:rsidRPr="00B8246F">
              <w:rPr>
                <w:rFonts w:ascii="Arial" w:hAnsi="Arial" w:cs="Arial"/>
                <w:sz w:val="20"/>
                <w:szCs w:val="20"/>
              </w:rPr>
              <w:t>1</w:t>
            </w:r>
            <w:r w:rsidRPr="00B8246F">
              <w:rPr>
                <w:rFonts w:ascii="Arial" w:hAnsi="Arial" w:cs="Arial"/>
                <w:spacing w:val="-5"/>
                <w:sz w:val="20"/>
                <w:szCs w:val="20"/>
              </w:rPr>
              <w:t xml:space="preserve"> </w:t>
            </w:r>
            <w:r w:rsidRPr="00B8246F">
              <w:rPr>
                <w:rFonts w:ascii="Arial" w:hAnsi="Arial" w:cs="Arial"/>
                <w:spacing w:val="-2"/>
                <w:sz w:val="20"/>
                <w:szCs w:val="20"/>
              </w:rPr>
              <w:t>states:</w:t>
            </w:r>
          </w:p>
          <w:p w14:paraId="5395CE98" w14:textId="77777777" w:rsidR="00772EC5" w:rsidRPr="007B3466" w:rsidRDefault="00772EC5" w:rsidP="007B3466">
            <w:pPr>
              <w:spacing w:before="40" w:after="40"/>
              <w:ind w:left="747"/>
              <w:rPr>
                <w:rFonts w:cs="Arial"/>
                <w:i/>
                <w:sz w:val="18"/>
                <w:szCs w:val="18"/>
              </w:rPr>
            </w:pPr>
            <w:r w:rsidRPr="007B3466">
              <w:rPr>
                <w:rFonts w:cs="Arial"/>
                <w:i/>
                <w:sz w:val="18"/>
                <w:szCs w:val="18"/>
              </w:rPr>
              <w:t>Decides</w:t>
            </w:r>
            <w:r w:rsidRPr="007B3466">
              <w:rPr>
                <w:rFonts w:cs="Arial"/>
                <w:i/>
                <w:spacing w:val="-5"/>
                <w:sz w:val="18"/>
                <w:szCs w:val="18"/>
              </w:rPr>
              <w:t xml:space="preserve"> </w:t>
            </w:r>
            <w:r w:rsidRPr="007B3466">
              <w:rPr>
                <w:rFonts w:cs="Arial"/>
                <w:i/>
                <w:sz w:val="18"/>
                <w:szCs w:val="18"/>
              </w:rPr>
              <w:t>to</w:t>
            </w:r>
            <w:r w:rsidRPr="007B3466">
              <w:rPr>
                <w:rFonts w:cs="Arial"/>
                <w:i/>
                <w:spacing w:val="-7"/>
                <w:sz w:val="18"/>
                <w:szCs w:val="18"/>
              </w:rPr>
              <w:t xml:space="preserve"> </w:t>
            </w:r>
            <w:r w:rsidRPr="007B3466">
              <w:rPr>
                <w:rFonts w:cs="Arial"/>
                <w:i/>
                <w:sz w:val="18"/>
                <w:szCs w:val="18"/>
              </w:rPr>
              <w:t>interpret</w:t>
            </w:r>
            <w:r w:rsidRPr="007B3466">
              <w:rPr>
                <w:rFonts w:cs="Arial"/>
                <w:i/>
                <w:spacing w:val="-6"/>
                <w:sz w:val="18"/>
                <w:szCs w:val="18"/>
              </w:rPr>
              <w:t xml:space="preserve"> </w:t>
            </w:r>
            <w:r w:rsidRPr="007B3466">
              <w:rPr>
                <w:rFonts w:cs="Arial"/>
                <w:i/>
                <w:sz w:val="18"/>
                <w:szCs w:val="18"/>
              </w:rPr>
              <w:t>the</w:t>
            </w:r>
            <w:r w:rsidRPr="007B3466">
              <w:rPr>
                <w:rFonts w:cs="Arial"/>
                <w:i/>
                <w:spacing w:val="-10"/>
                <w:sz w:val="18"/>
                <w:szCs w:val="18"/>
              </w:rPr>
              <w:t xml:space="preserve"> </w:t>
            </w:r>
            <w:r w:rsidRPr="007B3466">
              <w:rPr>
                <w:rFonts w:cs="Arial"/>
                <w:i/>
                <w:sz w:val="18"/>
                <w:szCs w:val="18"/>
              </w:rPr>
              <w:t>term</w:t>
            </w:r>
            <w:r w:rsidRPr="007B3466">
              <w:rPr>
                <w:rFonts w:cs="Arial"/>
                <w:i/>
                <w:spacing w:val="-6"/>
                <w:sz w:val="18"/>
                <w:szCs w:val="18"/>
              </w:rPr>
              <w:t xml:space="preserve"> </w:t>
            </w:r>
            <w:r w:rsidRPr="007B3466">
              <w:rPr>
                <w:rFonts w:cs="Arial"/>
                <w:i/>
                <w:sz w:val="18"/>
                <w:szCs w:val="18"/>
              </w:rPr>
              <w:t>“endangered”</w:t>
            </w:r>
            <w:r w:rsidRPr="007B3466">
              <w:rPr>
                <w:rFonts w:cs="Arial"/>
                <w:i/>
                <w:spacing w:val="-4"/>
                <w:sz w:val="18"/>
                <w:szCs w:val="18"/>
              </w:rPr>
              <w:t xml:space="preserve"> </w:t>
            </w:r>
            <w:r w:rsidRPr="007B3466">
              <w:rPr>
                <w:rFonts w:cs="Arial"/>
                <w:i/>
                <w:sz w:val="18"/>
                <w:szCs w:val="18"/>
              </w:rPr>
              <w:t>in</w:t>
            </w:r>
            <w:r w:rsidRPr="007B3466">
              <w:rPr>
                <w:rFonts w:cs="Arial"/>
                <w:i/>
                <w:spacing w:val="-7"/>
                <w:sz w:val="18"/>
                <w:szCs w:val="18"/>
              </w:rPr>
              <w:t xml:space="preserve"> </w:t>
            </w:r>
            <w:r w:rsidRPr="007B3466">
              <w:rPr>
                <w:rFonts w:cs="Arial"/>
                <w:i/>
                <w:sz w:val="18"/>
                <w:szCs w:val="18"/>
              </w:rPr>
              <w:t>Article</w:t>
            </w:r>
            <w:r w:rsidRPr="007B3466">
              <w:rPr>
                <w:rFonts w:cs="Arial"/>
                <w:i/>
                <w:spacing w:val="-5"/>
                <w:sz w:val="18"/>
                <w:szCs w:val="18"/>
              </w:rPr>
              <w:t xml:space="preserve"> </w:t>
            </w:r>
            <w:r w:rsidRPr="007B3466">
              <w:rPr>
                <w:rFonts w:cs="Arial"/>
                <w:i/>
                <w:sz w:val="18"/>
                <w:szCs w:val="18"/>
              </w:rPr>
              <w:t>I,</w:t>
            </w:r>
            <w:r w:rsidRPr="007B3466">
              <w:rPr>
                <w:rFonts w:cs="Arial"/>
                <w:i/>
                <w:spacing w:val="-6"/>
                <w:sz w:val="18"/>
                <w:szCs w:val="18"/>
              </w:rPr>
              <w:t xml:space="preserve"> </w:t>
            </w:r>
            <w:r w:rsidRPr="007B3466">
              <w:rPr>
                <w:rFonts w:cs="Arial"/>
                <w:i/>
                <w:sz w:val="18"/>
                <w:szCs w:val="18"/>
              </w:rPr>
              <w:t>paragraph</w:t>
            </w:r>
            <w:r w:rsidRPr="007B3466">
              <w:rPr>
                <w:rFonts w:cs="Arial"/>
                <w:i/>
                <w:spacing w:val="-7"/>
                <w:sz w:val="18"/>
                <w:szCs w:val="18"/>
              </w:rPr>
              <w:t xml:space="preserve"> </w:t>
            </w:r>
            <w:r w:rsidRPr="007B3466">
              <w:rPr>
                <w:rFonts w:cs="Arial"/>
                <w:i/>
                <w:sz w:val="18"/>
                <w:szCs w:val="18"/>
              </w:rPr>
              <w:t>1(e),</w:t>
            </w:r>
            <w:r w:rsidRPr="007B3466">
              <w:rPr>
                <w:rFonts w:cs="Arial"/>
                <w:i/>
                <w:spacing w:val="-6"/>
                <w:sz w:val="18"/>
                <w:szCs w:val="18"/>
              </w:rPr>
              <w:t xml:space="preserve"> </w:t>
            </w:r>
            <w:r w:rsidRPr="007B3466">
              <w:rPr>
                <w:rFonts w:cs="Arial"/>
                <w:i/>
                <w:sz w:val="18"/>
                <w:szCs w:val="18"/>
              </w:rPr>
              <w:t>of</w:t>
            </w:r>
            <w:r w:rsidRPr="007B3466">
              <w:rPr>
                <w:rFonts w:cs="Arial"/>
                <w:i/>
                <w:spacing w:val="-6"/>
                <w:sz w:val="18"/>
                <w:szCs w:val="18"/>
              </w:rPr>
              <w:t xml:space="preserve"> </w:t>
            </w:r>
            <w:r w:rsidRPr="007B3466">
              <w:rPr>
                <w:rFonts w:cs="Arial"/>
                <w:i/>
                <w:sz w:val="18"/>
                <w:szCs w:val="18"/>
              </w:rPr>
              <w:t>the</w:t>
            </w:r>
            <w:r w:rsidRPr="007B3466">
              <w:rPr>
                <w:rFonts w:cs="Arial"/>
                <w:i/>
                <w:spacing w:val="-5"/>
                <w:sz w:val="18"/>
                <w:szCs w:val="18"/>
              </w:rPr>
              <w:t xml:space="preserve"> </w:t>
            </w:r>
            <w:r w:rsidRPr="007B3466">
              <w:rPr>
                <w:rFonts w:cs="Arial"/>
                <w:i/>
                <w:sz w:val="18"/>
                <w:szCs w:val="18"/>
              </w:rPr>
              <w:t>Convention,</w:t>
            </w:r>
            <w:r w:rsidRPr="007B3466">
              <w:rPr>
                <w:rFonts w:cs="Arial"/>
                <w:i/>
                <w:spacing w:val="-6"/>
                <w:sz w:val="18"/>
                <w:szCs w:val="18"/>
              </w:rPr>
              <w:t xml:space="preserve"> </w:t>
            </w:r>
            <w:r w:rsidRPr="007B3466">
              <w:rPr>
                <w:rFonts w:cs="Arial"/>
                <w:i/>
                <w:sz w:val="18"/>
                <w:szCs w:val="18"/>
              </w:rPr>
              <w:t xml:space="preserve">as </w:t>
            </w:r>
            <w:r w:rsidRPr="007B3466">
              <w:rPr>
                <w:rFonts w:cs="Arial"/>
                <w:i/>
                <w:spacing w:val="-2"/>
                <w:sz w:val="18"/>
                <w:szCs w:val="18"/>
              </w:rPr>
              <w:t>meaning:</w:t>
            </w:r>
          </w:p>
          <w:p w14:paraId="3523866B" w14:textId="77777777" w:rsidR="00772EC5" w:rsidRPr="007B3466" w:rsidRDefault="00772EC5" w:rsidP="007B3466">
            <w:pPr>
              <w:spacing w:before="40" w:after="40"/>
              <w:ind w:left="747"/>
              <w:rPr>
                <w:rFonts w:cs="Arial"/>
                <w:i/>
                <w:sz w:val="18"/>
                <w:szCs w:val="18"/>
              </w:rPr>
            </w:pPr>
            <w:r w:rsidRPr="007B3466">
              <w:rPr>
                <w:rFonts w:cs="Arial"/>
                <w:i/>
                <w:sz w:val="18"/>
                <w:szCs w:val="18"/>
              </w:rPr>
              <w:t>“facing</w:t>
            </w:r>
            <w:r w:rsidRPr="007B3466">
              <w:rPr>
                <w:rFonts w:cs="Arial"/>
                <w:i/>
                <w:spacing w:val="-6"/>
                <w:sz w:val="18"/>
                <w:szCs w:val="18"/>
              </w:rPr>
              <w:t xml:space="preserve"> </w:t>
            </w:r>
            <w:r w:rsidRPr="007B3466">
              <w:rPr>
                <w:rFonts w:cs="Arial"/>
                <w:i/>
                <w:sz w:val="18"/>
                <w:szCs w:val="18"/>
              </w:rPr>
              <w:t>a</w:t>
            </w:r>
            <w:r w:rsidRPr="007B3466">
              <w:rPr>
                <w:rFonts w:cs="Arial"/>
                <w:i/>
                <w:spacing w:val="-5"/>
                <w:sz w:val="18"/>
                <w:szCs w:val="18"/>
              </w:rPr>
              <w:t xml:space="preserve"> </w:t>
            </w:r>
            <w:r w:rsidRPr="007B3466">
              <w:rPr>
                <w:rFonts w:cs="Arial"/>
                <w:i/>
                <w:sz w:val="18"/>
                <w:szCs w:val="18"/>
              </w:rPr>
              <w:t>very</w:t>
            </w:r>
            <w:r w:rsidRPr="007B3466">
              <w:rPr>
                <w:rFonts w:cs="Arial"/>
                <w:i/>
                <w:spacing w:val="-3"/>
                <w:sz w:val="18"/>
                <w:szCs w:val="18"/>
              </w:rPr>
              <w:t xml:space="preserve"> </w:t>
            </w:r>
            <w:r w:rsidRPr="007B3466">
              <w:rPr>
                <w:rFonts w:cs="Arial"/>
                <w:i/>
                <w:sz w:val="18"/>
                <w:szCs w:val="18"/>
              </w:rPr>
              <w:t>high</w:t>
            </w:r>
            <w:r w:rsidRPr="007B3466">
              <w:rPr>
                <w:rFonts w:cs="Arial"/>
                <w:i/>
                <w:spacing w:val="-5"/>
                <w:sz w:val="18"/>
                <w:szCs w:val="18"/>
              </w:rPr>
              <w:t xml:space="preserve"> </w:t>
            </w:r>
            <w:r w:rsidRPr="007B3466">
              <w:rPr>
                <w:rFonts w:cs="Arial"/>
                <w:i/>
                <w:sz w:val="18"/>
                <w:szCs w:val="18"/>
              </w:rPr>
              <w:t>risk</w:t>
            </w:r>
            <w:r w:rsidRPr="007B3466">
              <w:rPr>
                <w:rFonts w:cs="Arial"/>
                <w:i/>
                <w:spacing w:val="-2"/>
                <w:sz w:val="18"/>
                <w:szCs w:val="18"/>
              </w:rPr>
              <w:t xml:space="preserve"> </w:t>
            </w:r>
            <w:r w:rsidRPr="007B3466">
              <w:rPr>
                <w:rFonts w:cs="Arial"/>
                <w:i/>
                <w:sz w:val="18"/>
                <w:szCs w:val="18"/>
              </w:rPr>
              <w:t>of</w:t>
            </w:r>
            <w:r w:rsidRPr="007B3466">
              <w:rPr>
                <w:rFonts w:cs="Arial"/>
                <w:i/>
                <w:spacing w:val="-5"/>
                <w:sz w:val="18"/>
                <w:szCs w:val="18"/>
              </w:rPr>
              <w:t xml:space="preserve"> </w:t>
            </w:r>
            <w:r w:rsidRPr="007B3466">
              <w:rPr>
                <w:rFonts w:cs="Arial"/>
                <w:i/>
                <w:sz w:val="18"/>
                <w:szCs w:val="18"/>
              </w:rPr>
              <w:t>extinction</w:t>
            </w:r>
            <w:r w:rsidRPr="007B3466">
              <w:rPr>
                <w:rFonts w:cs="Arial"/>
                <w:i/>
                <w:spacing w:val="-3"/>
                <w:sz w:val="18"/>
                <w:szCs w:val="18"/>
              </w:rPr>
              <w:t xml:space="preserve"> </w:t>
            </w:r>
            <w:r w:rsidRPr="007B3466">
              <w:rPr>
                <w:rFonts w:cs="Arial"/>
                <w:i/>
                <w:sz w:val="18"/>
                <w:szCs w:val="18"/>
              </w:rPr>
              <w:t>in</w:t>
            </w:r>
            <w:r w:rsidRPr="007B3466">
              <w:rPr>
                <w:rFonts w:cs="Arial"/>
                <w:i/>
                <w:spacing w:val="-4"/>
                <w:sz w:val="18"/>
                <w:szCs w:val="18"/>
              </w:rPr>
              <w:t xml:space="preserve"> </w:t>
            </w:r>
            <w:r w:rsidRPr="007B3466">
              <w:rPr>
                <w:rFonts w:cs="Arial"/>
                <w:i/>
                <w:sz w:val="18"/>
                <w:szCs w:val="18"/>
              </w:rPr>
              <w:t>the</w:t>
            </w:r>
            <w:r w:rsidRPr="007B3466">
              <w:rPr>
                <w:rFonts w:cs="Arial"/>
                <w:i/>
                <w:spacing w:val="-3"/>
                <w:sz w:val="18"/>
                <w:szCs w:val="18"/>
              </w:rPr>
              <w:t xml:space="preserve"> </w:t>
            </w:r>
            <w:r w:rsidRPr="007B3466">
              <w:rPr>
                <w:rFonts w:cs="Arial"/>
                <w:i/>
                <w:sz w:val="18"/>
                <w:szCs w:val="18"/>
              </w:rPr>
              <w:t>wild</w:t>
            </w:r>
            <w:r w:rsidRPr="007B3466">
              <w:rPr>
                <w:rFonts w:cs="Arial"/>
                <w:i/>
                <w:spacing w:val="-3"/>
                <w:sz w:val="18"/>
                <w:szCs w:val="18"/>
              </w:rPr>
              <w:t xml:space="preserve"> </w:t>
            </w:r>
            <w:r w:rsidRPr="007B3466">
              <w:rPr>
                <w:rFonts w:cs="Arial"/>
                <w:i/>
                <w:sz w:val="18"/>
                <w:szCs w:val="18"/>
              </w:rPr>
              <w:t>in</w:t>
            </w:r>
            <w:r w:rsidRPr="007B3466">
              <w:rPr>
                <w:rFonts w:cs="Arial"/>
                <w:i/>
                <w:spacing w:val="-4"/>
                <w:sz w:val="18"/>
                <w:szCs w:val="18"/>
              </w:rPr>
              <w:t xml:space="preserve"> </w:t>
            </w:r>
            <w:r w:rsidRPr="007B3466">
              <w:rPr>
                <w:rFonts w:cs="Arial"/>
                <w:i/>
                <w:sz w:val="18"/>
                <w:szCs w:val="18"/>
              </w:rPr>
              <w:t>the</w:t>
            </w:r>
            <w:r w:rsidRPr="007B3466">
              <w:rPr>
                <w:rFonts w:cs="Arial"/>
                <w:i/>
                <w:spacing w:val="-3"/>
                <w:sz w:val="18"/>
                <w:szCs w:val="18"/>
              </w:rPr>
              <w:t xml:space="preserve"> </w:t>
            </w:r>
            <w:r w:rsidRPr="007B3466">
              <w:rPr>
                <w:rFonts w:cs="Arial"/>
                <w:i/>
                <w:sz w:val="18"/>
                <w:szCs w:val="18"/>
              </w:rPr>
              <w:t>near</w:t>
            </w:r>
            <w:r w:rsidRPr="007B3466">
              <w:rPr>
                <w:rFonts w:cs="Arial"/>
                <w:i/>
                <w:spacing w:val="-4"/>
                <w:sz w:val="18"/>
                <w:szCs w:val="18"/>
              </w:rPr>
              <w:t xml:space="preserve"> </w:t>
            </w:r>
            <w:r w:rsidRPr="007B3466">
              <w:rPr>
                <w:rFonts w:cs="Arial"/>
                <w:i/>
                <w:spacing w:val="-2"/>
                <w:sz w:val="18"/>
                <w:szCs w:val="18"/>
              </w:rPr>
              <w:t>future”;</w:t>
            </w:r>
          </w:p>
          <w:p w14:paraId="2EE8919C" w14:textId="77777777" w:rsidR="00772EC5" w:rsidRPr="00B8246F" w:rsidRDefault="00772EC5" w:rsidP="003069FD">
            <w:pPr>
              <w:pStyle w:val="BodyText"/>
              <w:spacing w:before="40" w:after="40"/>
              <w:ind w:left="462"/>
              <w:jc w:val="both"/>
              <w:rPr>
                <w:rFonts w:ascii="Arial" w:hAnsi="Arial" w:cs="Arial"/>
                <w:sz w:val="20"/>
                <w:szCs w:val="20"/>
              </w:rPr>
            </w:pPr>
            <w:r w:rsidRPr="00B8246F">
              <w:rPr>
                <w:rFonts w:ascii="Arial" w:hAnsi="Arial" w:cs="Arial"/>
                <w:sz w:val="20"/>
                <w:szCs w:val="20"/>
              </w:rPr>
              <w:t>The</w:t>
            </w:r>
            <w:r w:rsidRPr="00B8246F">
              <w:rPr>
                <w:rFonts w:ascii="Arial" w:hAnsi="Arial" w:cs="Arial"/>
                <w:spacing w:val="-6"/>
                <w:sz w:val="20"/>
                <w:szCs w:val="20"/>
              </w:rPr>
              <w:t xml:space="preserve"> </w:t>
            </w:r>
            <w:r w:rsidRPr="00B8246F">
              <w:rPr>
                <w:rFonts w:ascii="Arial" w:hAnsi="Arial" w:cs="Arial"/>
                <w:sz w:val="20"/>
                <w:szCs w:val="20"/>
              </w:rPr>
              <w:t>guidelines</w:t>
            </w:r>
            <w:r w:rsidRPr="00B8246F">
              <w:rPr>
                <w:rFonts w:ascii="Arial" w:hAnsi="Arial" w:cs="Arial"/>
                <w:spacing w:val="-4"/>
                <w:sz w:val="20"/>
                <w:szCs w:val="20"/>
              </w:rPr>
              <w:t xml:space="preserve"> </w:t>
            </w:r>
            <w:r w:rsidRPr="00B8246F">
              <w:rPr>
                <w:rFonts w:ascii="Arial" w:hAnsi="Arial" w:cs="Arial"/>
                <w:sz w:val="20"/>
                <w:szCs w:val="20"/>
              </w:rPr>
              <w:t>annexed</w:t>
            </w:r>
            <w:r w:rsidRPr="00B8246F">
              <w:rPr>
                <w:rFonts w:ascii="Arial" w:hAnsi="Arial" w:cs="Arial"/>
                <w:spacing w:val="-7"/>
                <w:sz w:val="20"/>
                <w:szCs w:val="20"/>
              </w:rPr>
              <w:t xml:space="preserve"> </w:t>
            </w:r>
            <w:r w:rsidRPr="00B8246F">
              <w:rPr>
                <w:rFonts w:ascii="Arial" w:hAnsi="Arial" w:cs="Arial"/>
                <w:sz w:val="20"/>
                <w:szCs w:val="20"/>
              </w:rPr>
              <w:t>to</w:t>
            </w:r>
            <w:r w:rsidRPr="00B8246F">
              <w:rPr>
                <w:rFonts w:ascii="Arial" w:hAnsi="Arial" w:cs="Arial"/>
                <w:spacing w:val="-5"/>
                <w:sz w:val="20"/>
                <w:szCs w:val="20"/>
              </w:rPr>
              <w:t xml:space="preserve"> </w:t>
            </w:r>
            <w:r w:rsidRPr="00B8246F">
              <w:rPr>
                <w:rFonts w:ascii="Arial" w:hAnsi="Arial" w:cs="Arial"/>
                <w:sz w:val="20"/>
                <w:szCs w:val="20"/>
              </w:rPr>
              <w:t>Resolution</w:t>
            </w:r>
            <w:r w:rsidRPr="00B8246F">
              <w:rPr>
                <w:rFonts w:ascii="Arial" w:hAnsi="Arial" w:cs="Arial"/>
                <w:spacing w:val="-5"/>
                <w:sz w:val="20"/>
                <w:szCs w:val="20"/>
              </w:rPr>
              <w:t xml:space="preserve"> </w:t>
            </w:r>
            <w:r w:rsidRPr="00B8246F">
              <w:rPr>
                <w:rFonts w:ascii="Arial" w:hAnsi="Arial" w:cs="Arial"/>
                <w:sz w:val="20"/>
                <w:szCs w:val="20"/>
              </w:rPr>
              <w:t>13.7</w:t>
            </w:r>
            <w:r w:rsidRPr="00B8246F">
              <w:rPr>
                <w:rFonts w:ascii="Arial" w:hAnsi="Arial" w:cs="Arial"/>
                <w:spacing w:val="-7"/>
                <w:sz w:val="20"/>
                <w:szCs w:val="20"/>
              </w:rPr>
              <w:t xml:space="preserve"> </w:t>
            </w:r>
            <w:r w:rsidRPr="00B8246F">
              <w:rPr>
                <w:rFonts w:ascii="Arial" w:hAnsi="Arial" w:cs="Arial"/>
                <w:spacing w:val="-2"/>
                <w:sz w:val="20"/>
                <w:szCs w:val="20"/>
              </w:rPr>
              <w:t>state:</w:t>
            </w:r>
          </w:p>
          <w:p w14:paraId="2B26E63D" w14:textId="77777777" w:rsidR="00772EC5" w:rsidRPr="007B3466" w:rsidRDefault="00772EC5" w:rsidP="007B3466">
            <w:pPr>
              <w:pStyle w:val="ListParagraph"/>
              <w:widowControl w:val="0"/>
              <w:numPr>
                <w:ilvl w:val="0"/>
                <w:numId w:val="11"/>
              </w:numPr>
              <w:autoSpaceDE w:val="0"/>
              <w:autoSpaceDN w:val="0"/>
              <w:spacing w:before="40" w:after="40"/>
              <w:ind w:left="889"/>
              <w:contextualSpacing w:val="0"/>
              <w:jc w:val="both"/>
              <w:rPr>
                <w:rFonts w:cs="Arial"/>
                <w:i/>
                <w:sz w:val="18"/>
                <w:szCs w:val="18"/>
              </w:rPr>
            </w:pPr>
            <w:r w:rsidRPr="007B3466">
              <w:rPr>
                <w:rFonts w:cs="Arial"/>
                <w:i/>
                <w:sz w:val="18"/>
                <w:szCs w:val="18"/>
              </w:rPr>
              <w:t>a</w:t>
            </w:r>
            <w:r w:rsidRPr="007B3466">
              <w:rPr>
                <w:rFonts w:cs="Arial"/>
                <w:i/>
                <w:spacing w:val="-4"/>
                <w:sz w:val="18"/>
                <w:szCs w:val="18"/>
              </w:rPr>
              <w:t xml:space="preserve"> </w:t>
            </w:r>
            <w:r w:rsidRPr="007B3466">
              <w:rPr>
                <w:rFonts w:cs="Arial"/>
                <w:i/>
                <w:sz w:val="18"/>
                <w:szCs w:val="18"/>
              </w:rPr>
              <w:t>taxon</w:t>
            </w:r>
            <w:r w:rsidRPr="007B3466">
              <w:rPr>
                <w:rFonts w:cs="Arial"/>
                <w:i/>
                <w:spacing w:val="-6"/>
                <w:sz w:val="18"/>
                <w:szCs w:val="18"/>
              </w:rPr>
              <w:t xml:space="preserve"> </w:t>
            </w:r>
            <w:r w:rsidRPr="007B3466">
              <w:rPr>
                <w:rFonts w:cs="Arial"/>
                <w:i/>
                <w:sz w:val="18"/>
                <w:szCs w:val="18"/>
              </w:rPr>
              <w:t>assessed</w:t>
            </w:r>
            <w:r w:rsidRPr="007B3466">
              <w:rPr>
                <w:rFonts w:cs="Arial"/>
                <w:i/>
                <w:spacing w:val="-7"/>
                <w:sz w:val="18"/>
                <w:szCs w:val="18"/>
              </w:rPr>
              <w:t xml:space="preserve"> </w:t>
            </w:r>
            <w:r w:rsidRPr="007B3466">
              <w:rPr>
                <w:rFonts w:cs="Arial"/>
                <w:i/>
                <w:sz w:val="18"/>
                <w:szCs w:val="18"/>
              </w:rPr>
              <w:t>as</w:t>
            </w:r>
            <w:r w:rsidRPr="007B3466">
              <w:rPr>
                <w:rFonts w:cs="Arial"/>
                <w:i/>
                <w:spacing w:val="-4"/>
                <w:sz w:val="18"/>
                <w:szCs w:val="18"/>
              </w:rPr>
              <w:t xml:space="preserve"> </w:t>
            </w:r>
            <w:r w:rsidRPr="007B3466">
              <w:rPr>
                <w:rFonts w:cs="Arial"/>
                <w:i/>
                <w:sz w:val="18"/>
                <w:szCs w:val="18"/>
              </w:rPr>
              <w:t>‘Vulnerable’</w:t>
            </w:r>
            <w:r w:rsidRPr="007B3466">
              <w:rPr>
                <w:rFonts w:cs="Arial"/>
                <w:i/>
                <w:spacing w:val="-5"/>
                <w:sz w:val="18"/>
                <w:szCs w:val="18"/>
              </w:rPr>
              <w:t xml:space="preserve"> </w:t>
            </w:r>
            <w:r w:rsidRPr="007B3466">
              <w:rPr>
                <w:rFonts w:cs="Arial"/>
                <w:i/>
                <w:sz w:val="18"/>
                <w:szCs w:val="18"/>
              </w:rPr>
              <w:t>or</w:t>
            </w:r>
            <w:r w:rsidRPr="007B3466">
              <w:rPr>
                <w:rFonts w:cs="Arial"/>
                <w:i/>
                <w:spacing w:val="-3"/>
                <w:sz w:val="18"/>
                <w:szCs w:val="18"/>
              </w:rPr>
              <w:t xml:space="preserve"> </w:t>
            </w:r>
            <w:r w:rsidRPr="007B3466">
              <w:rPr>
                <w:rFonts w:cs="Arial"/>
                <w:i/>
                <w:sz w:val="18"/>
                <w:szCs w:val="18"/>
              </w:rPr>
              <w:t>‘Near</w:t>
            </w:r>
            <w:r w:rsidRPr="007B3466">
              <w:rPr>
                <w:rFonts w:cs="Arial"/>
                <w:i/>
                <w:spacing w:val="-3"/>
                <w:sz w:val="18"/>
                <w:szCs w:val="18"/>
              </w:rPr>
              <w:t xml:space="preserve"> </w:t>
            </w:r>
            <w:r w:rsidRPr="007B3466">
              <w:rPr>
                <w:rFonts w:cs="Arial"/>
                <w:i/>
                <w:sz w:val="18"/>
                <w:szCs w:val="18"/>
              </w:rPr>
              <w:t>Threatened’</w:t>
            </w:r>
            <w:r w:rsidRPr="007B3466">
              <w:rPr>
                <w:rFonts w:cs="Arial"/>
                <w:i/>
                <w:spacing w:val="-5"/>
                <w:sz w:val="18"/>
                <w:szCs w:val="18"/>
              </w:rPr>
              <w:t xml:space="preserve"> </w:t>
            </w:r>
            <w:r w:rsidRPr="007B3466">
              <w:rPr>
                <w:rFonts w:cs="Arial"/>
                <w:i/>
                <w:sz w:val="18"/>
                <w:szCs w:val="18"/>
              </w:rPr>
              <w:t>would</w:t>
            </w:r>
            <w:r w:rsidRPr="007B3466">
              <w:rPr>
                <w:rFonts w:cs="Arial"/>
                <w:i/>
                <w:spacing w:val="-4"/>
                <w:sz w:val="18"/>
                <w:szCs w:val="18"/>
              </w:rPr>
              <w:t xml:space="preserve"> </w:t>
            </w:r>
            <w:r w:rsidRPr="007B3466">
              <w:rPr>
                <w:rFonts w:cs="Arial"/>
                <w:i/>
                <w:sz w:val="18"/>
                <w:szCs w:val="18"/>
              </w:rPr>
              <w:t>not</w:t>
            </w:r>
            <w:r w:rsidRPr="007B3466">
              <w:rPr>
                <w:rFonts w:cs="Arial"/>
                <w:i/>
                <w:spacing w:val="-3"/>
                <w:sz w:val="18"/>
                <w:szCs w:val="18"/>
              </w:rPr>
              <w:t xml:space="preserve"> </w:t>
            </w:r>
            <w:r w:rsidRPr="007B3466">
              <w:rPr>
                <w:rFonts w:cs="Arial"/>
                <w:i/>
                <w:sz w:val="18"/>
                <w:szCs w:val="18"/>
              </w:rPr>
              <w:t>normally</w:t>
            </w:r>
            <w:r w:rsidRPr="007B3466">
              <w:rPr>
                <w:rFonts w:cs="Arial"/>
                <w:i/>
                <w:spacing w:val="-6"/>
                <w:sz w:val="18"/>
                <w:szCs w:val="18"/>
              </w:rPr>
              <w:t xml:space="preserve"> </w:t>
            </w:r>
            <w:r w:rsidRPr="007B3466">
              <w:rPr>
                <w:rFonts w:cs="Arial"/>
                <w:i/>
                <w:sz w:val="18"/>
                <w:szCs w:val="18"/>
              </w:rPr>
              <w:t>be</w:t>
            </w:r>
            <w:r w:rsidRPr="007B3466">
              <w:rPr>
                <w:rFonts w:cs="Arial"/>
                <w:i/>
                <w:spacing w:val="-4"/>
                <w:sz w:val="18"/>
                <w:szCs w:val="18"/>
              </w:rPr>
              <w:t xml:space="preserve"> </w:t>
            </w:r>
            <w:r w:rsidRPr="007B3466">
              <w:rPr>
                <w:rFonts w:cs="Arial"/>
                <w:i/>
                <w:sz w:val="18"/>
                <w:szCs w:val="18"/>
              </w:rPr>
              <w:t>considered</w:t>
            </w:r>
            <w:r w:rsidRPr="007B3466">
              <w:rPr>
                <w:rFonts w:cs="Arial"/>
                <w:i/>
                <w:spacing w:val="-7"/>
                <w:sz w:val="18"/>
                <w:szCs w:val="18"/>
              </w:rPr>
              <w:t xml:space="preserve"> </w:t>
            </w:r>
            <w:r w:rsidRPr="007B3466">
              <w:rPr>
                <w:rFonts w:cs="Arial"/>
                <w:i/>
                <w:sz w:val="18"/>
                <w:szCs w:val="18"/>
              </w:rPr>
              <w:t>for listing</w:t>
            </w:r>
            <w:r w:rsidRPr="007B3466">
              <w:rPr>
                <w:rFonts w:cs="Arial"/>
                <w:i/>
                <w:spacing w:val="-7"/>
                <w:sz w:val="18"/>
                <w:szCs w:val="18"/>
              </w:rPr>
              <w:t xml:space="preserve"> </w:t>
            </w:r>
            <w:r w:rsidRPr="007B3466">
              <w:rPr>
                <w:rFonts w:cs="Arial"/>
                <w:i/>
                <w:sz w:val="18"/>
                <w:szCs w:val="18"/>
              </w:rPr>
              <w:t>in</w:t>
            </w:r>
            <w:r w:rsidRPr="007B3466">
              <w:rPr>
                <w:rFonts w:cs="Arial"/>
                <w:i/>
                <w:spacing w:val="-6"/>
                <w:sz w:val="18"/>
                <w:szCs w:val="18"/>
              </w:rPr>
              <w:t xml:space="preserve"> </w:t>
            </w:r>
            <w:r w:rsidRPr="007B3466">
              <w:rPr>
                <w:rFonts w:cs="Arial"/>
                <w:i/>
                <w:sz w:val="18"/>
                <w:szCs w:val="18"/>
              </w:rPr>
              <w:t>Appendix</w:t>
            </w:r>
            <w:r w:rsidRPr="007B3466">
              <w:rPr>
                <w:rFonts w:cs="Arial"/>
                <w:i/>
                <w:spacing w:val="-6"/>
                <w:sz w:val="18"/>
                <w:szCs w:val="18"/>
              </w:rPr>
              <w:t xml:space="preserve"> </w:t>
            </w:r>
            <w:r w:rsidRPr="007B3466">
              <w:rPr>
                <w:rFonts w:cs="Arial"/>
                <w:i/>
                <w:sz w:val="18"/>
                <w:szCs w:val="18"/>
              </w:rPr>
              <w:t>I</w:t>
            </w:r>
            <w:r w:rsidRPr="007B3466">
              <w:rPr>
                <w:rFonts w:cs="Arial"/>
                <w:i/>
                <w:spacing w:val="-5"/>
                <w:sz w:val="18"/>
                <w:szCs w:val="18"/>
              </w:rPr>
              <w:t xml:space="preserve"> </w:t>
            </w:r>
            <w:r w:rsidRPr="007B3466">
              <w:rPr>
                <w:rFonts w:cs="Arial"/>
                <w:i/>
                <w:sz w:val="18"/>
                <w:szCs w:val="18"/>
              </w:rPr>
              <w:t>unless</w:t>
            </w:r>
            <w:r w:rsidRPr="007B3466">
              <w:rPr>
                <w:rFonts w:cs="Arial"/>
                <w:i/>
                <w:spacing w:val="-6"/>
                <w:sz w:val="18"/>
                <w:szCs w:val="18"/>
              </w:rPr>
              <w:t xml:space="preserve"> </w:t>
            </w:r>
            <w:r w:rsidRPr="007B3466">
              <w:rPr>
                <w:rFonts w:cs="Arial"/>
                <w:i/>
                <w:sz w:val="18"/>
                <w:szCs w:val="18"/>
              </w:rPr>
              <w:t>there</w:t>
            </w:r>
            <w:r w:rsidRPr="007B3466">
              <w:rPr>
                <w:rFonts w:cs="Arial"/>
                <w:i/>
                <w:spacing w:val="-9"/>
                <w:sz w:val="18"/>
                <w:szCs w:val="18"/>
              </w:rPr>
              <w:t xml:space="preserve"> </w:t>
            </w:r>
            <w:r w:rsidRPr="007B3466">
              <w:rPr>
                <w:rFonts w:cs="Arial"/>
                <w:i/>
                <w:sz w:val="18"/>
                <w:szCs w:val="18"/>
              </w:rPr>
              <w:t>is</w:t>
            </w:r>
            <w:r w:rsidRPr="007B3466">
              <w:rPr>
                <w:rFonts w:cs="Arial"/>
                <w:i/>
                <w:spacing w:val="-6"/>
                <w:sz w:val="18"/>
                <w:szCs w:val="18"/>
              </w:rPr>
              <w:t xml:space="preserve"> </w:t>
            </w:r>
            <w:r w:rsidRPr="007B3466">
              <w:rPr>
                <w:rFonts w:cs="Arial"/>
                <w:i/>
                <w:sz w:val="18"/>
                <w:szCs w:val="18"/>
              </w:rPr>
              <w:t>substantive</w:t>
            </w:r>
            <w:r w:rsidRPr="007B3466">
              <w:rPr>
                <w:rFonts w:cs="Arial"/>
                <w:i/>
                <w:spacing w:val="-6"/>
                <w:sz w:val="18"/>
                <w:szCs w:val="18"/>
              </w:rPr>
              <w:t xml:space="preserve"> </w:t>
            </w:r>
            <w:r w:rsidRPr="007B3466">
              <w:rPr>
                <w:rFonts w:cs="Arial"/>
                <w:i/>
                <w:sz w:val="18"/>
                <w:szCs w:val="18"/>
              </w:rPr>
              <w:t>information</w:t>
            </w:r>
            <w:r w:rsidRPr="007B3466">
              <w:rPr>
                <w:rFonts w:cs="Arial"/>
                <w:i/>
                <w:spacing w:val="-7"/>
                <w:sz w:val="18"/>
                <w:szCs w:val="18"/>
              </w:rPr>
              <w:t xml:space="preserve"> </w:t>
            </w:r>
            <w:r w:rsidRPr="007B3466">
              <w:rPr>
                <w:rFonts w:cs="Arial"/>
                <w:i/>
                <w:sz w:val="18"/>
                <w:szCs w:val="18"/>
              </w:rPr>
              <w:t>subsequent</w:t>
            </w:r>
            <w:r w:rsidRPr="007B3466">
              <w:rPr>
                <w:rFonts w:cs="Arial"/>
                <w:i/>
                <w:spacing w:val="-8"/>
                <w:sz w:val="18"/>
                <w:szCs w:val="18"/>
              </w:rPr>
              <w:t xml:space="preserve"> </w:t>
            </w:r>
            <w:r w:rsidRPr="007B3466">
              <w:rPr>
                <w:rFonts w:cs="Arial"/>
                <w:i/>
                <w:sz w:val="18"/>
                <w:szCs w:val="18"/>
              </w:rPr>
              <w:t>to</w:t>
            </w:r>
            <w:r w:rsidRPr="007B3466">
              <w:rPr>
                <w:rFonts w:cs="Arial"/>
                <w:i/>
                <w:spacing w:val="-9"/>
                <w:sz w:val="18"/>
                <w:szCs w:val="18"/>
              </w:rPr>
              <w:t xml:space="preserve"> </w:t>
            </w:r>
            <w:r w:rsidRPr="007B3466">
              <w:rPr>
                <w:rFonts w:cs="Arial"/>
                <w:i/>
                <w:sz w:val="18"/>
                <w:szCs w:val="18"/>
              </w:rPr>
              <w:t>the</w:t>
            </w:r>
            <w:r w:rsidRPr="007B3466">
              <w:rPr>
                <w:rFonts w:cs="Arial"/>
                <w:i/>
                <w:spacing w:val="-7"/>
                <w:sz w:val="18"/>
                <w:szCs w:val="18"/>
              </w:rPr>
              <w:t xml:space="preserve"> </w:t>
            </w:r>
            <w:r w:rsidRPr="007B3466">
              <w:rPr>
                <w:rFonts w:cs="Arial"/>
                <w:i/>
                <w:sz w:val="18"/>
                <w:szCs w:val="18"/>
              </w:rPr>
              <w:t>IUCN</w:t>
            </w:r>
            <w:r w:rsidRPr="007B3466">
              <w:rPr>
                <w:rFonts w:cs="Arial"/>
                <w:i/>
                <w:spacing w:val="-7"/>
                <w:sz w:val="18"/>
                <w:szCs w:val="18"/>
              </w:rPr>
              <w:t xml:space="preserve"> </w:t>
            </w:r>
            <w:r w:rsidRPr="007B3466">
              <w:rPr>
                <w:rFonts w:cs="Arial"/>
                <w:i/>
                <w:sz w:val="18"/>
                <w:szCs w:val="18"/>
              </w:rPr>
              <w:t>Red</w:t>
            </w:r>
            <w:r w:rsidRPr="007B3466">
              <w:rPr>
                <w:rFonts w:cs="Arial"/>
                <w:i/>
                <w:spacing w:val="-7"/>
                <w:sz w:val="18"/>
                <w:szCs w:val="18"/>
              </w:rPr>
              <w:t xml:space="preserve"> </w:t>
            </w:r>
            <w:r w:rsidRPr="007B3466">
              <w:rPr>
                <w:rFonts w:cs="Arial"/>
                <w:i/>
                <w:sz w:val="18"/>
                <w:szCs w:val="18"/>
              </w:rPr>
              <w:t xml:space="preserve">List assessment that provides evidence of deteriorating conservation status, </w:t>
            </w:r>
            <w:r w:rsidRPr="007B3466">
              <w:rPr>
                <w:rFonts w:cs="Arial"/>
                <w:i/>
                <w:sz w:val="18"/>
                <w:szCs w:val="18"/>
                <w:u w:val="single"/>
              </w:rPr>
              <w:t>and</w:t>
            </w:r>
            <w:r w:rsidRPr="007B3466">
              <w:rPr>
                <w:rFonts w:cs="Arial"/>
                <w:i/>
                <w:sz w:val="18"/>
                <w:szCs w:val="18"/>
              </w:rPr>
              <w:t xml:space="preserve"> information about the conservation benefits that an Appendix I listing would bring;</w:t>
            </w:r>
          </w:p>
          <w:p w14:paraId="0E5B8077" w14:textId="77777777" w:rsidR="00772EC5" w:rsidRPr="007B3466" w:rsidRDefault="00772EC5" w:rsidP="007B3466">
            <w:pPr>
              <w:pStyle w:val="ListParagraph"/>
              <w:widowControl w:val="0"/>
              <w:numPr>
                <w:ilvl w:val="0"/>
                <w:numId w:val="11"/>
              </w:numPr>
              <w:autoSpaceDE w:val="0"/>
              <w:autoSpaceDN w:val="0"/>
              <w:spacing w:before="40" w:after="40"/>
              <w:ind w:left="889" w:hanging="360"/>
              <w:contextualSpacing w:val="0"/>
              <w:jc w:val="both"/>
              <w:rPr>
                <w:rFonts w:cs="Arial"/>
                <w:i/>
                <w:sz w:val="18"/>
                <w:szCs w:val="18"/>
              </w:rPr>
            </w:pPr>
            <w:r w:rsidRPr="007B3466">
              <w:rPr>
                <w:rFonts w:cs="Arial"/>
                <w:i/>
                <w:sz w:val="18"/>
                <w:szCs w:val="18"/>
              </w:rPr>
              <w:t>a</w:t>
            </w:r>
            <w:r w:rsidRPr="007B3466">
              <w:rPr>
                <w:rFonts w:cs="Arial"/>
                <w:i/>
                <w:spacing w:val="-3"/>
                <w:sz w:val="18"/>
                <w:szCs w:val="18"/>
              </w:rPr>
              <w:t xml:space="preserve"> </w:t>
            </w:r>
            <w:r w:rsidRPr="007B3466">
              <w:rPr>
                <w:rFonts w:cs="Arial"/>
                <w:i/>
                <w:sz w:val="18"/>
                <w:szCs w:val="18"/>
              </w:rPr>
              <w:t>taxon</w:t>
            </w:r>
            <w:r w:rsidRPr="007B3466">
              <w:rPr>
                <w:rFonts w:cs="Arial"/>
                <w:i/>
                <w:spacing w:val="-5"/>
                <w:sz w:val="18"/>
                <w:szCs w:val="18"/>
              </w:rPr>
              <w:t xml:space="preserve"> </w:t>
            </w:r>
            <w:r w:rsidRPr="007B3466">
              <w:rPr>
                <w:rFonts w:cs="Arial"/>
                <w:i/>
                <w:sz w:val="18"/>
                <w:szCs w:val="18"/>
              </w:rPr>
              <w:t>assessed</w:t>
            </w:r>
            <w:r w:rsidRPr="007B3466">
              <w:rPr>
                <w:rFonts w:cs="Arial"/>
                <w:i/>
                <w:spacing w:val="-5"/>
                <w:sz w:val="18"/>
                <w:szCs w:val="18"/>
              </w:rPr>
              <w:t xml:space="preserve"> </w:t>
            </w:r>
            <w:r w:rsidRPr="007B3466">
              <w:rPr>
                <w:rFonts w:cs="Arial"/>
                <w:i/>
                <w:sz w:val="18"/>
                <w:szCs w:val="18"/>
              </w:rPr>
              <w:t>as</w:t>
            </w:r>
            <w:r w:rsidRPr="007B3466">
              <w:rPr>
                <w:rFonts w:cs="Arial"/>
                <w:i/>
                <w:spacing w:val="-3"/>
                <w:sz w:val="18"/>
                <w:szCs w:val="18"/>
              </w:rPr>
              <w:t xml:space="preserve"> </w:t>
            </w:r>
            <w:r w:rsidRPr="007B3466">
              <w:rPr>
                <w:rFonts w:cs="Arial"/>
                <w:i/>
                <w:sz w:val="18"/>
                <w:szCs w:val="18"/>
              </w:rPr>
              <w:t>‘Extinct</w:t>
            </w:r>
            <w:r w:rsidRPr="007B3466">
              <w:rPr>
                <w:rFonts w:cs="Arial"/>
                <w:i/>
                <w:spacing w:val="-2"/>
                <w:sz w:val="18"/>
                <w:szCs w:val="18"/>
              </w:rPr>
              <w:t xml:space="preserve"> </w:t>
            </w:r>
            <w:r w:rsidRPr="007B3466">
              <w:rPr>
                <w:rFonts w:cs="Arial"/>
                <w:i/>
                <w:sz w:val="18"/>
                <w:szCs w:val="18"/>
              </w:rPr>
              <w:t>in</w:t>
            </w:r>
            <w:r w:rsidRPr="007B3466">
              <w:rPr>
                <w:rFonts w:cs="Arial"/>
                <w:i/>
                <w:spacing w:val="-3"/>
                <w:sz w:val="18"/>
                <w:szCs w:val="18"/>
              </w:rPr>
              <w:t xml:space="preserve"> </w:t>
            </w:r>
            <w:r w:rsidRPr="007B3466">
              <w:rPr>
                <w:rFonts w:cs="Arial"/>
                <w:i/>
                <w:sz w:val="18"/>
                <w:szCs w:val="18"/>
              </w:rPr>
              <w:t>the</w:t>
            </w:r>
            <w:r w:rsidRPr="007B3466">
              <w:rPr>
                <w:rFonts w:cs="Arial"/>
                <w:i/>
                <w:spacing w:val="-5"/>
                <w:sz w:val="18"/>
                <w:szCs w:val="18"/>
              </w:rPr>
              <w:t xml:space="preserve"> </w:t>
            </w:r>
            <w:r w:rsidRPr="007B3466">
              <w:rPr>
                <w:rFonts w:cs="Arial"/>
                <w:i/>
                <w:sz w:val="18"/>
                <w:szCs w:val="18"/>
              </w:rPr>
              <w:t>Wild’,</w:t>
            </w:r>
            <w:r w:rsidRPr="007B3466">
              <w:rPr>
                <w:rFonts w:cs="Arial"/>
                <w:i/>
                <w:spacing w:val="-1"/>
                <w:sz w:val="18"/>
                <w:szCs w:val="18"/>
              </w:rPr>
              <w:t xml:space="preserve"> </w:t>
            </w:r>
            <w:r w:rsidRPr="007B3466">
              <w:rPr>
                <w:rFonts w:cs="Arial"/>
                <w:i/>
                <w:sz w:val="18"/>
                <w:szCs w:val="18"/>
              </w:rPr>
              <w:t>‘Critically</w:t>
            </w:r>
            <w:r w:rsidRPr="007B3466">
              <w:rPr>
                <w:rFonts w:cs="Arial"/>
                <w:i/>
                <w:spacing w:val="-2"/>
                <w:sz w:val="18"/>
                <w:szCs w:val="18"/>
              </w:rPr>
              <w:t xml:space="preserve"> </w:t>
            </w:r>
            <w:r w:rsidRPr="007B3466">
              <w:rPr>
                <w:rFonts w:cs="Arial"/>
                <w:i/>
                <w:sz w:val="18"/>
                <w:szCs w:val="18"/>
              </w:rPr>
              <w:t>Endangered’,</w:t>
            </w:r>
            <w:r w:rsidRPr="007B3466">
              <w:rPr>
                <w:rFonts w:cs="Arial"/>
                <w:i/>
                <w:spacing w:val="-4"/>
                <w:sz w:val="18"/>
                <w:szCs w:val="18"/>
              </w:rPr>
              <w:t xml:space="preserve"> </w:t>
            </w:r>
            <w:r w:rsidRPr="007B3466">
              <w:rPr>
                <w:rFonts w:cs="Arial"/>
                <w:i/>
                <w:sz w:val="18"/>
                <w:szCs w:val="18"/>
              </w:rPr>
              <w:t>‘Endangered’,</w:t>
            </w:r>
            <w:r w:rsidRPr="007B3466">
              <w:rPr>
                <w:rFonts w:cs="Arial"/>
                <w:i/>
                <w:spacing w:val="-1"/>
                <w:sz w:val="18"/>
                <w:szCs w:val="18"/>
              </w:rPr>
              <w:t xml:space="preserve"> </w:t>
            </w:r>
            <w:r w:rsidRPr="007B3466">
              <w:rPr>
                <w:rFonts w:cs="Arial"/>
                <w:i/>
                <w:sz w:val="18"/>
                <w:szCs w:val="18"/>
              </w:rPr>
              <w:t>‘Vulnerable’ or ‘Near Threatened’ using the IUCN Red List criteria will be eligible for consideration for listing in Appendix II, recognizing that such taxa meet the definition of ‘unfavourable conservation status’ under the Convention;</w:t>
            </w:r>
          </w:p>
          <w:p w14:paraId="55B5D380" w14:textId="00451450" w:rsidR="00772EC5" w:rsidRPr="00B8246F" w:rsidRDefault="00772EC5" w:rsidP="007B3466">
            <w:pPr>
              <w:pStyle w:val="ListParagraph"/>
              <w:widowControl w:val="0"/>
              <w:numPr>
                <w:ilvl w:val="0"/>
                <w:numId w:val="11"/>
              </w:numPr>
              <w:autoSpaceDE w:val="0"/>
              <w:autoSpaceDN w:val="0"/>
              <w:spacing w:before="40" w:after="40"/>
              <w:ind w:left="889" w:hanging="360"/>
              <w:contextualSpacing w:val="0"/>
              <w:jc w:val="both"/>
              <w:rPr>
                <w:rFonts w:cs="Arial"/>
                <w:sz w:val="20"/>
                <w:szCs w:val="20"/>
              </w:rPr>
            </w:pPr>
            <w:r w:rsidRPr="007B3466">
              <w:rPr>
                <w:rFonts w:cs="Arial"/>
                <w:i/>
                <w:sz w:val="18"/>
                <w:szCs w:val="18"/>
              </w:rPr>
              <w:t>a</w:t>
            </w:r>
            <w:r w:rsidRPr="007B3466">
              <w:rPr>
                <w:rFonts w:cs="Arial"/>
                <w:i/>
                <w:spacing w:val="-4"/>
                <w:sz w:val="18"/>
                <w:szCs w:val="18"/>
              </w:rPr>
              <w:t xml:space="preserve"> </w:t>
            </w:r>
            <w:r w:rsidRPr="007B3466">
              <w:rPr>
                <w:rFonts w:cs="Arial"/>
                <w:i/>
                <w:sz w:val="18"/>
                <w:szCs w:val="18"/>
              </w:rPr>
              <w:t>taxon</w:t>
            </w:r>
            <w:r w:rsidRPr="007B3466">
              <w:rPr>
                <w:rFonts w:cs="Arial"/>
                <w:i/>
                <w:spacing w:val="-6"/>
                <w:sz w:val="18"/>
                <w:szCs w:val="18"/>
              </w:rPr>
              <w:t xml:space="preserve"> </w:t>
            </w:r>
            <w:r w:rsidRPr="007B3466">
              <w:rPr>
                <w:rFonts w:cs="Arial"/>
                <w:i/>
                <w:sz w:val="18"/>
                <w:szCs w:val="18"/>
              </w:rPr>
              <w:t>assessed</w:t>
            </w:r>
            <w:r w:rsidRPr="007B3466">
              <w:rPr>
                <w:rFonts w:cs="Arial"/>
                <w:i/>
                <w:spacing w:val="-7"/>
                <w:sz w:val="18"/>
                <w:szCs w:val="18"/>
              </w:rPr>
              <w:t xml:space="preserve"> </w:t>
            </w:r>
            <w:r w:rsidRPr="007B3466">
              <w:rPr>
                <w:rFonts w:cs="Arial"/>
                <w:i/>
                <w:sz w:val="18"/>
                <w:szCs w:val="18"/>
              </w:rPr>
              <w:t>as</w:t>
            </w:r>
            <w:r w:rsidRPr="007B3466">
              <w:rPr>
                <w:rFonts w:cs="Arial"/>
                <w:i/>
                <w:spacing w:val="-4"/>
                <w:sz w:val="18"/>
                <w:szCs w:val="18"/>
              </w:rPr>
              <w:t xml:space="preserve"> </w:t>
            </w:r>
            <w:r w:rsidRPr="007B3466">
              <w:rPr>
                <w:rFonts w:cs="Arial"/>
                <w:i/>
                <w:sz w:val="18"/>
                <w:szCs w:val="18"/>
              </w:rPr>
              <w:t>‘Data</w:t>
            </w:r>
            <w:r w:rsidRPr="007B3466">
              <w:rPr>
                <w:rFonts w:cs="Arial"/>
                <w:i/>
                <w:spacing w:val="-4"/>
                <w:sz w:val="18"/>
                <w:szCs w:val="18"/>
              </w:rPr>
              <w:t xml:space="preserve"> </w:t>
            </w:r>
            <w:r w:rsidRPr="007B3466">
              <w:rPr>
                <w:rFonts w:cs="Arial"/>
                <w:i/>
                <w:sz w:val="18"/>
                <w:szCs w:val="18"/>
              </w:rPr>
              <w:t>Deficient’</w:t>
            </w:r>
            <w:r w:rsidRPr="007B3466">
              <w:rPr>
                <w:rFonts w:cs="Arial"/>
                <w:i/>
                <w:spacing w:val="-5"/>
                <w:sz w:val="18"/>
                <w:szCs w:val="18"/>
              </w:rPr>
              <w:t xml:space="preserve"> </w:t>
            </w:r>
            <w:r w:rsidRPr="007B3466">
              <w:rPr>
                <w:rFonts w:cs="Arial"/>
                <w:i/>
                <w:sz w:val="18"/>
                <w:szCs w:val="18"/>
              </w:rPr>
              <w:t>using</w:t>
            </w:r>
            <w:r w:rsidRPr="007B3466">
              <w:rPr>
                <w:rFonts w:cs="Arial"/>
                <w:i/>
                <w:spacing w:val="-7"/>
                <w:sz w:val="18"/>
                <w:szCs w:val="18"/>
              </w:rPr>
              <w:t xml:space="preserve"> </w:t>
            </w:r>
            <w:r w:rsidRPr="007B3466">
              <w:rPr>
                <w:rFonts w:cs="Arial"/>
                <w:i/>
                <w:sz w:val="18"/>
                <w:szCs w:val="18"/>
              </w:rPr>
              <w:t>the</w:t>
            </w:r>
            <w:r w:rsidRPr="007B3466">
              <w:rPr>
                <w:rFonts w:cs="Arial"/>
                <w:i/>
                <w:spacing w:val="-7"/>
                <w:sz w:val="18"/>
                <w:szCs w:val="18"/>
              </w:rPr>
              <w:t xml:space="preserve"> </w:t>
            </w:r>
            <w:r w:rsidRPr="007B3466">
              <w:rPr>
                <w:rFonts w:cs="Arial"/>
                <w:i/>
                <w:sz w:val="18"/>
                <w:szCs w:val="18"/>
              </w:rPr>
              <w:t>IUCN</w:t>
            </w:r>
            <w:r w:rsidRPr="007B3466">
              <w:rPr>
                <w:rFonts w:cs="Arial"/>
                <w:i/>
                <w:spacing w:val="-5"/>
                <w:sz w:val="18"/>
                <w:szCs w:val="18"/>
              </w:rPr>
              <w:t xml:space="preserve"> </w:t>
            </w:r>
            <w:r w:rsidRPr="007B3466">
              <w:rPr>
                <w:rFonts w:cs="Arial"/>
                <w:i/>
                <w:sz w:val="18"/>
                <w:szCs w:val="18"/>
              </w:rPr>
              <w:t>Red</w:t>
            </w:r>
            <w:r w:rsidRPr="007B3466">
              <w:rPr>
                <w:rFonts w:cs="Arial"/>
                <w:i/>
                <w:spacing w:val="-4"/>
                <w:sz w:val="18"/>
                <w:szCs w:val="18"/>
              </w:rPr>
              <w:t xml:space="preserve"> </w:t>
            </w:r>
            <w:r w:rsidRPr="007B3466">
              <w:rPr>
                <w:rFonts w:cs="Arial"/>
                <w:i/>
                <w:sz w:val="18"/>
                <w:szCs w:val="18"/>
              </w:rPr>
              <w:t>List</w:t>
            </w:r>
            <w:r w:rsidRPr="007B3466">
              <w:rPr>
                <w:rFonts w:cs="Arial"/>
                <w:i/>
                <w:spacing w:val="-3"/>
                <w:sz w:val="18"/>
                <w:szCs w:val="18"/>
              </w:rPr>
              <w:t xml:space="preserve"> </w:t>
            </w:r>
            <w:r w:rsidRPr="007B3466">
              <w:rPr>
                <w:rFonts w:cs="Arial"/>
                <w:i/>
                <w:sz w:val="18"/>
                <w:szCs w:val="18"/>
              </w:rPr>
              <w:t>criteria</w:t>
            </w:r>
            <w:r w:rsidRPr="007B3466">
              <w:rPr>
                <w:rFonts w:cs="Arial"/>
                <w:i/>
                <w:spacing w:val="-7"/>
                <w:sz w:val="18"/>
                <w:szCs w:val="18"/>
              </w:rPr>
              <w:t xml:space="preserve"> </w:t>
            </w:r>
            <w:r w:rsidRPr="007B3466">
              <w:rPr>
                <w:rFonts w:cs="Arial"/>
                <w:i/>
                <w:sz w:val="18"/>
                <w:szCs w:val="18"/>
              </w:rPr>
              <w:t>should</w:t>
            </w:r>
            <w:r w:rsidRPr="007B3466">
              <w:rPr>
                <w:rFonts w:cs="Arial"/>
                <w:i/>
                <w:spacing w:val="-4"/>
                <w:sz w:val="18"/>
                <w:szCs w:val="18"/>
              </w:rPr>
              <w:t xml:space="preserve"> </w:t>
            </w:r>
            <w:r w:rsidRPr="007B3466">
              <w:rPr>
                <w:rFonts w:cs="Arial"/>
                <w:i/>
                <w:sz w:val="18"/>
                <w:szCs w:val="18"/>
              </w:rPr>
              <w:t>be</w:t>
            </w:r>
            <w:r w:rsidRPr="007B3466">
              <w:rPr>
                <w:rFonts w:cs="Arial"/>
                <w:i/>
                <w:spacing w:val="-4"/>
                <w:sz w:val="18"/>
                <w:szCs w:val="18"/>
              </w:rPr>
              <w:t xml:space="preserve"> </w:t>
            </w:r>
            <w:r w:rsidRPr="007B3466">
              <w:rPr>
                <w:rFonts w:cs="Arial"/>
                <w:i/>
                <w:sz w:val="18"/>
                <w:szCs w:val="18"/>
              </w:rPr>
              <w:t>evaluated</w:t>
            </w:r>
            <w:r w:rsidRPr="007B3466">
              <w:rPr>
                <w:rFonts w:cs="Arial"/>
                <w:i/>
                <w:spacing w:val="-4"/>
                <w:sz w:val="18"/>
                <w:szCs w:val="18"/>
              </w:rPr>
              <w:t xml:space="preserve"> </w:t>
            </w:r>
            <w:r w:rsidRPr="007B3466">
              <w:rPr>
                <w:rFonts w:cs="Arial"/>
                <w:i/>
                <w:sz w:val="18"/>
                <w:szCs w:val="18"/>
              </w:rPr>
              <w:t>in terms of the merit of any individual Appendix II proposal.</w:t>
            </w:r>
            <w:r w:rsidRPr="007B3466">
              <w:rPr>
                <w:rFonts w:cs="Arial"/>
                <w:i/>
                <w:spacing w:val="40"/>
                <w:sz w:val="18"/>
                <w:szCs w:val="18"/>
              </w:rPr>
              <w:t xml:space="preserve"> </w:t>
            </w:r>
            <w:r w:rsidRPr="007B3466">
              <w:rPr>
                <w:rFonts w:cs="Arial"/>
                <w:i/>
                <w:sz w:val="18"/>
                <w:szCs w:val="18"/>
              </w:rPr>
              <w:t>Information that may be available since</w:t>
            </w:r>
            <w:r w:rsidRPr="007B3466">
              <w:rPr>
                <w:rFonts w:cs="Arial"/>
                <w:i/>
                <w:spacing w:val="-12"/>
                <w:sz w:val="18"/>
                <w:szCs w:val="18"/>
              </w:rPr>
              <w:t xml:space="preserve"> </w:t>
            </w:r>
            <w:r w:rsidRPr="007B3466">
              <w:rPr>
                <w:rFonts w:cs="Arial"/>
                <w:i/>
                <w:sz w:val="18"/>
                <w:szCs w:val="18"/>
              </w:rPr>
              <w:t>the</w:t>
            </w:r>
            <w:r w:rsidRPr="007B3466">
              <w:rPr>
                <w:rFonts w:cs="Arial"/>
                <w:i/>
                <w:spacing w:val="-12"/>
                <w:sz w:val="18"/>
                <w:szCs w:val="18"/>
              </w:rPr>
              <w:t xml:space="preserve"> </w:t>
            </w:r>
            <w:r w:rsidRPr="007B3466">
              <w:rPr>
                <w:rFonts w:cs="Arial"/>
                <w:i/>
                <w:sz w:val="18"/>
                <w:szCs w:val="18"/>
              </w:rPr>
              <w:t>Data</w:t>
            </w:r>
            <w:r w:rsidRPr="007B3466">
              <w:rPr>
                <w:rFonts w:cs="Arial"/>
                <w:i/>
                <w:spacing w:val="-13"/>
                <w:sz w:val="18"/>
                <w:szCs w:val="18"/>
              </w:rPr>
              <w:t xml:space="preserve"> </w:t>
            </w:r>
            <w:r w:rsidRPr="007B3466">
              <w:rPr>
                <w:rFonts w:cs="Arial"/>
                <w:i/>
                <w:sz w:val="18"/>
                <w:szCs w:val="18"/>
              </w:rPr>
              <w:t>Deficient</w:t>
            </w:r>
            <w:r w:rsidRPr="007B3466">
              <w:rPr>
                <w:rFonts w:cs="Arial"/>
                <w:i/>
                <w:spacing w:val="-12"/>
                <w:sz w:val="18"/>
                <w:szCs w:val="18"/>
              </w:rPr>
              <w:t xml:space="preserve"> </w:t>
            </w:r>
            <w:r w:rsidRPr="007B3466">
              <w:rPr>
                <w:rFonts w:cs="Arial"/>
                <w:i/>
                <w:sz w:val="18"/>
                <w:szCs w:val="18"/>
              </w:rPr>
              <w:t>assessment</w:t>
            </w:r>
            <w:r w:rsidRPr="007B3466">
              <w:rPr>
                <w:rFonts w:cs="Arial"/>
                <w:i/>
                <w:spacing w:val="-10"/>
                <w:sz w:val="18"/>
                <w:szCs w:val="18"/>
              </w:rPr>
              <w:t xml:space="preserve"> </w:t>
            </w:r>
            <w:r w:rsidRPr="007B3466">
              <w:rPr>
                <w:rFonts w:cs="Arial"/>
                <w:i/>
                <w:sz w:val="18"/>
                <w:szCs w:val="18"/>
              </w:rPr>
              <w:t>should</w:t>
            </w:r>
            <w:r w:rsidRPr="007B3466">
              <w:rPr>
                <w:rFonts w:cs="Arial"/>
                <w:i/>
                <w:spacing w:val="-11"/>
                <w:sz w:val="18"/>
                <w:szCs w:val="18"/>
              </w:rPr>
              <w:t xml:space="preserve"> </w:t>
            </w:r>
            <w:r w:rsidRPr="007B3466">
              <w:rPr>
                <w:rFonts w:cs="Arial"/>
                <w:i/>
                <w:sz w:val="18"/>
                <w:szCs w:val="18"/>
              </w:rPr>
              <w:t>be</w:t>
            </w:r>
            <w:r w:rsidRPr="007B3466">
              <w:rPr>
                <w:rFonts w:cs="Arial"/>
                <w:i/>
                <w:spacing w:val="-14"/>
                <w:sz w:val="18"/>
                <w:szCs w:val="18"/>
              </w:rPr>
              <w:t xml:space="preserve"> </w:t>
            </w:r>
            <w:r w:rsidRPr="007B3466">
              <w:rPr>
                <w:rFonts w:cs="Arial"/>
                <w:i/>
                <w:sz w:val="18"/>
                <w:szCs w:val="18"/>
              </w:rPr>
              <w:t>considered</w:t>
            </w:r>
            <w:r w:rsidRPr="007B3466">
              <w:rPr>
                <w:rFonts w:cs="Arial"/>
                <w:i/>
                <w:spacing w:val="-12"/>
                <w:sz w:val="18"/>
                <w:szCs w:val="18"/>
              </w:rPr>
              <w:t xml:space="preserve"> </w:t>
            </w:r>
            <w:r w:rsidRPr="007B3466">
              <w:rPr>
                <w:rFonts w:cs="Arial"/>
                <w:i/>
                <w:sz w:val="18"/>
                <w:szCs w:val="18"/>
              </w:rPr>
              <w:t>on</w:t>
            </w:r>
            <w:r w:rsidRPr="007B3466">
              <w:rPr>
                <w:rFonts w:cs="Arial"/>
                <w:i/>
                <w:spacing w:val="-12"/>
                <w:sz w:val="18"/>
                <w:szCs w:val="18"/>
              </w:rPr>
              <w:t xml:space="preserve"> </w:t>
            </w:r>
            <w:r w:rsidRPr="007B3466">
              <w:rPr>
                <w:rFonts w:cs="Arial"/>
                <w:i/>
                <w:sz w:val="18"/>
                <w:szCs w:val="18"/>
              </w:rPr>
              <w:t>a</w:t>
            </w:r>
            <w:r w:rsidRPr="007B3466">
              <w:rPr>
                <w:rFonts w:cs="Arial"/>
                <w:i/>
                <w:spacing w:val="-11"/>
                <w:sz w:val="18"/>
                <w:szCs w:val="18"/>
              </w:rPr>
              <w:t xml:space="preserve"> </w:t>
            </w:r>
            <w:r w:rsidRPr="007B3466">
              <w:rPr>
                <w:rFonts w:cs="Arial"/>
                <w:i/>
                <w:sz w:val="18"/>
                <w:szCs w:val="18"/>
              </w:rPr>
              <w:t>case</w:t>
            </w:r>
            <w:r w:rsidRPr="007B3466">
              <w:rPr>
                <w:rFonts w:cs="Arial"/>
                <w:i/>
                <w:spacing w:val="-11"/>
                <w:sz w:val="18"/>
                <w:szCs w:val="18"/>
              </w:rPr>
              <w:t xml:space="preserve"> </w:t>
            </w:r>
            <w:r w:rsidRPr="007B3466">
              <w:rPr>
                <w:rFonts w:cs="Arial"/>
                <w:i/>
                <w:sz w:val="18"/>
                <w:szCs w:val="18"/>
              </w:rPr>
              <w:t>by</w:t>
            </w:r>
            <w:r w:rsidRPr="007B3466">
              <w:rPr>
                <w:rFonts w:cs="Arial"/>
                <w:i/>
                <w:spacing w:val="-11"/>
                <w:sz w:val="18"/>
                <w:szCs w:val="18"/>
              </w:rPr>
              <w:t xml:space="preserve"> </w:t>
            </w:r>
            <w:r w:rsidRPr="007B3466">
              <w:rPr>
                <w:rFonts w:cs="Arial"/>
                <w:i/>
                <w:sz w:val="18"/>
                <w:szCs w:val="18"/>
              </w:rPr>
              <w:t>case</w:t>
            </w:r>
            <w:r w:rsidRPr="007B3466">
              <w:rPr>
                <w:rFonts w:cs="Arial"/>
                <w:i/>
                <w:spacing w:val="-11"/>
                <w:sz w:val="18"/>
                <w:szCs w:val="18"/>
              </w:rPr>
              <w:t xml:space="preserve"> </w:t>
            </w:r>
            <w:r w:rsidRPr="007B3466">
              <w:rPr>
                <w:rFonts w:cs="Arial"/>
                <w:i/>
                <w:sz w:val="18"/>
                <w:szCs w:val="18"/>
              </w:rPr>
              <w:t>basis.</w:t>
            </w:r>
            <w:r w:rsidRPr="007B3466">
              <w:rPr>
                <w:rFonts w:cs="Arial"/>
                <w:i/>
                <w:spacing w:val="39"/>
                <w:sz w:val="18"/>
                <w:szCs w:val="18"/>
              </w:rPr>
              <w:t xml:space="preserve"> </w:t>
            </w:r>
            <w:r w:rsidRPr="007B3466">
              <w:rPr>
                <w:rFonts w:cs="Arial"/>
                <w:i/>
                <w:sz w:val="18"/>
                <w:szCs w:val="18"/>
              </w:rPr>
              <w:t>It</w:t>
            </w:r>
            <w:r w:rsidRPr="007B3466">
              <w:rPr>
                <w:rFonts w:cs="Arial"/>
                <w:i/>
                <w:spacing w:val="-10"/>
                <w:sz w:val="18"/>
                <w:szCs w:val="18"/>
              </w:rPr>
              <w:t xml:space="preserve"> </w:t>
            </w:r>
            <w:r w:rsidRPr="007B3466">
              <w:rPr>
                <w:rFonts w:cs="Arial"/>
                <w:i/>
                <w:sz w:val="18"/>
                <w:szCs w:val="18"/>
              </w:rPr>
              <w:t>would be exceptional</w:t>
            </w:r>
            <w:r w:rsidRPr="007B3466">
              <w:rPr>
                <w:rFonts w:cs="Arial"/>
                <w:i/>
                <w:spacing w:val="-1"/>
                <w:sz w:val="18"/>
                <w:szCs w:val="18"/>
              </w:rPr>
              <w:t xml:space="preserve"> </w:t>
            </w:r>
            <w:r w:rsidRPr="007B3466">
              <w:rPr>
                <w:rFonts w:cs="Arial"/>
                <w:i/>
                <w:sz w:val="18"/>
                <w:szCs w:val="18"/>
              </w:rPr>
              <w:t>for a</w:t>
            </w:r>
            <w:r w:rsidRPr="007B3466">
              <w:rPr>
                <w:rFonts w:cs="Arial"/>
                <w:i/>
                <w:spacing w:val="-2"/>
                <w:sz w:val="18"/>
                <w:szCs w:val="18"/>
              </w:rPr>
              <w:t xml:space="preserve"> </w:t>
            </w:r>
            <w:r w:rsidRPr="007B3466">
              <w:rPr>
                <w:rFonts w:cs="Arial"/>
                <w:i/>
                <w:sz w:val="18"/>
                <w:szCs w:val="18"/>
              </w:rPr>
              <w:t>‘Data Deficient’ assessed</w:t>
            </w:r>
            <w:r w:rsidRPr="007B3466">
              <w:rPr>
                <w:rFonts w:cs="Arial"/>
                <w:i/>
                <w:spacing w:val="-2"/>
                <w:sz w:val="18"/>
                <w:szCs w:val="18"/>
              </w:rPr>
              <w:t xml:space="preserve"> </w:t>
            </w:r>
            <w:r w:rsidRPr="007B3466">
              <w:rPr>
                <w:rFonts w:cs="Arial"/>
                <w:i/>
                <w:sz w:val="18"/>
                <w:szCs w:val="18"/>
              </w:rPr>
              <w:t>taxon to</w:t>
            </w:r>
            <w:r w:rsidRPr="007B3466">
              <w:rPr>
                <w:rFonts w:cs="Arial"/>
                <w:i/>
                <w:spacing w:val="-2"/>
                <w:sz w:val="18"/>
                <w:szCs w:val="18"/>
              </w:rPr>
              <w:t xml:space="preserve"> </w:t>
            </w:r>
            <w:r w:rsidRPr="007B3466">
              <w:rPr>
                <w:rFonts w:cs="Arial"/>
                <w:i/>
                <w:sz w:val="18"/>
                <w:szCs w:val="18"/>
              </w:rPr>
              <w:t>be</w:t>
            </w:r>
            <w:r w:rsidRPr="007B3466">
              <w:rPr>
                <w:rFonts w:cs="Arial"/>
                <w:i/>
                <w:spacing w:val="-2"/>
                <w:sz w:val="18"/>
                <w:szCs w:val="18"/>
              </w:rPr>
              <w:t xml:space="preserve"> </w:t>
            </w:r>
            <w:r w:rsidRPr="007B3466">
              <w:rPr>
                <w:rFonts w:cs="Arial"/>
                <w:i/>
                <w:sz w:val="18"/>
                <w:szCs w:val="18"/>
              </w:rPr>
              <w:t>considered</w:t>
            </w:r>
            <w:r w:rsidRPr="007B3466">
              <w:rPr>
                <w:rFonts w:cs="Arial"/>
                <w:i/>
                <w:spacing w:val="-4"/>
                <w:sz w:val="18"/>
                <w:szCs w:val="18"/>
              </w:rPr>
              <w:t xml:space="preserve"> </w:t>
            </w:r>
            <w:r w:rsidRPr="007B3466">
              <w:rPr>
                <w:rFonts w:cs="Arial"/>
                <w:i/>
                <w:sz w:val="18"/>
                <w:szCs w:val="18"/>
              </w:rPr>
              <w:t>for</w:t>
            </w:r>
            <w:r w:rsidRPr="007B3466">
              <w:rPr>
                <w:rFonts w:cs="Arial"/>
                <w:i/>
                <w:spacing w:val="-1"/>
                <w:sz w:val="18"/>
                <w:szCs w:val="18"/>
              </w:rPr>
              <w:t xml:space="preserve"> </w:t>
            </w:r>
            <w:r w:rsidRPr="007B3466">
              <w:rPr>
                <w:rFonts w:cs="Arial"/>
                <w:i/>
                <w:sz w:val="18"/>
                <w:szCs w:val="18"/>
              </w:rPr>
              <w:t xml:space="preserve">listing in Appendix </w:t>
            </w:r>
            <w:r w:rsidRPr="007B3466">
              <w:rPr>
                <w:rFonts w:cs="Arial"/>
                <w:i/>
                <w:spacing w:val="-6"/>
                <w:sz w:val="18"/>
                <w:szCs w:val="18"/>
              </w:rPr>
              <w:t>I.</w:t>
            </w:r>
          </w:p>
        </w:tc>
        <w:tc>
          <w:tcPr>
            <w:tcW w:w="1418" w:type="dxa"/>
          </w:tcPr>
          <w:p w14:paraId="0BFEA0B4" w14:textId="7528F43C" w:rsidR="00772EC5" w:rsidRPr="00B8246F" w:rsidRDefault="00772EC5" w:rsidP="00CD13E4">
            <w:pPr>
              <w:widowControl w:val="0"/>
              <w:tabs>
                <w:tab w:val="left" w:pos="499"/>
              </w:tabs>
              <w:autoSpaceDE w:val="0"/>
              <w:autoSpaceDN w:val="0"/>
              <w:spacing w:before="40" w:after="40"/>
              <w:rPr>
                <w:rFonts w:cs="Arial"/>
                <w:sz w:val="20"/>
                <w:szCs w:val="20"/>
              </w:rPr>
            </w:pPr>
            <w:r w:rsidRPr="00B8246F">
              <w:rPr>
                <w:rFonts w:cs="Arial"/>
                <w:iCs/>
                <w:sz w:val="20"/>
                <w:szCs w:val="20"/>
              </w:rPr>
              <w:t>Retain</w:t>
            </w:r>
            <w:r w:rsidR="001B15BC" w:rsidRPr="00B8246F">
              <w:rPr>
                <w:rFonts w:cs="Arial"/>
                <w:iCs/>
                <w:sz w:val="20"/>
                <w:szCs w:val="20"/>
              </w:rPr>
              <w:t xml:space="preserve"> as modified</w:t>
            </w:r>
          </w:p>
        </w:tc>
      </w:tr>
      <w:tr w:rsidR="00772EC5" w:rsidRPr="00B8246F" w14:paraId="6D3E4915" w14:textId="43608CA8" w:rsidTr="00F919C4">
        <w:trPr>
          <w:trHeight w:val="20"/>
        </w:trPr>
        <w:tc>
          <w:tcPr>
            <w:tcW w:w="8080" w:type="dxa"/>
          </w:tcPr>
          <w:p w14:paraId="098FE2B0" w14:textId="77777777" w:rsidR="00772EC5" w:rsidRPr="00B8246F" w:rsidRDefault="00772EC5" w:rsidP="00D67AD9">
            <w:pPr>
              <w:pStyle w:val="ListParagraph"/>
              <w:widowControl w:val="0"/>
              <w:numPr>
                <w:ilvl w:val="1"/>
                <w:numId w:val="12"/>
              </w:numPr>
              <w:autoSpaceDE w:val="0"/>
              <w:autoSpaceDN w:val="0"/>
              <w:spacing w:before="40" w:after="40"/>
              <w:ind w:left="462" w:hanging="462"/>
              <w:contextualSpacing w:val="0"/>
              <w:jc w:val="both"/>
              <w:rPr>
                <w:rFonts w:cs="Arial"/>
                <w:sz w:val="20"/>
                <w:szCs w:val="20"/>
              </w:rPr>
            </w:pPr>
            <w:r w:rsidRPr="00B8246F">
              <w:rPr>
                <w:rFonts w:cs="Arial"/>
                <w:sz w:val="20"/>
                <w:szCs w:val="20"/>
              </w:rPr>
              <w:t xml:space="preserve">This section should include information complementary or equivalent to the IUCN Red List </w:t>
            </w:r>
            <w:r w:rsidRPr="00B8246F">
              <w:rPr>
                <w:rFonts w:cs="Arial"/>
                <w:spacing w:val="-2"/>
                <w:sz w:val="20"/>
                <w:szCs w:val="20"/>
              </w:rPr>
              <w:t>Assessment.</w:t>
            </w:r>
          </w:p>
          <w:p w14:paraId="6FF8228C" w14:textId="77777777" w:rsidR="00772EC5" w:rsidRPr="00B8246F" w:rsidRDefault="00772EC5" w:rsidP="00B15BE4">
            <w:pPr>
              <w:pStyle w:val="BodyText"/>
              <w:spacing w:before="40" w:after="40"/>
              <w:ind w:left="462"/>
              <w:jc w:val="both"/>
              <w:rPr>
                <w:rFonts w:ascii="Arial" w:hAnsi="Arial" w:cs="Arial"/>
                <w:sz w:val="20"/>
                <w:szCs w:val="20"/>
              </w:rPr>
            </w:pPr>
            <w:r w:rsidRPr="00B8246F">
              <w:rPr>
                <w:rFonts w:ascii="Arial" w:hAnsi="Arial" w:cs="Arial"/>
                <w:sz w:val="20"/>
                <w:szCs w:val="20"/>
              </w:rPr>
              <w:lastRenderedPageBreak/>
              <w:t xml:space="preserve">Information that has become available since the last IUCN Red List assessment for a taxon should be provided, using the same principles and percentage changes in populations as the red-listing </w:t>
            </w:r>
            <w:r w:rsidRPr="00B8246F">
              <w:rPr>
                <w:rFonts w:ascii="Arial" w:hAnsi="Arial" w:cs="Arial"/>
                <w:spacing w:val="-2"/>
                <w:sz w:val="20"/>
                <w:szCs w:val="20"/>
              </w:rPr>
              <w:t>process.</w:t>
            </w:r>
          </w:p>
          <w:p w14:paraId="70AE63F9" w14:textId="1D523FEF" w:rsidR="00772EC5" w:rsidRPr="00B8246F" w:rsidRDefault="00772EC5" w:rsidP="00B15BE4">
            <w:pPr>
              <w:pStyle w:val="BodyText"/>
              <w:spacing w:before="40" w:after="40"/>
              <w:ind w:left="462"/>
              <w:jc w:val="both"/>
              <w:rPr>
                <w:rFonts w:ascii="Arial" w:hAnsi="Arial" w:cs="Arial"/>
                <w:sz w:val="20"/>
                <w:szCs w:val="20"/>
              </w:rPr>
            </w:pPr>
            <w:r w:rsidRPr="00B8246F">
              <w:rPr>
                <w:rFonts w:ascii="Arial" w:hAnsi="Arial" w:cs="Arial"/>
                <w:sz w:val="20"/>
                <w:szCs w:val="20"/>
              </w:rPr>
              <w:t>If</w:t>
            </w:r>
            <w:r w:rsidRPr="00B8246F">
              <w:rPr>
                <w:rFonts w:ascii="Arial" w:hAnsi="Arial" w:cs="Arial"/>
                <w:spacing w:val="-3"/>
                <w:sz w:val="20"/>
                <w:szCs w:val="20"/>
              </w:rPr>
              <w:t xml:space="preserve"> </w:t>
            </w:r>
            <w:r w:rsidRPr="00B8246F">
              <w:rPr>
                <w:rFonts w:ascii="Arial" w:hAnsi="Arial" w:cs="Arial"/>
                <w:sz w:val="20"/>
                <w:szCs w:val="20"/>
              </w:rPr>
              <w:t>an</w:t>
            </w:r>
            <w:r w:rsidRPr="00B8246F">
              <w:rPr>
                <w:rFonts w:ascii="Arial" w:hAnsi="Arial" w:cs="Arial"/>
                <w:spacing w:val="-4"/>
                <w:sz w:val="20"/>
                <w:szCs w:val="20"/>
              </w:rPr>
              <w:t xml:space="preserve"> </w:t>
            </w:r>
            <w:r w:rsidRPr="00B8246F">
              <w:rPr>
                <w:rFonts w:ascii="Arial" w:hAnsi="Arial" w:cs="Arial"/>
                <w:sz w:val="20"/>
                <w:szCs w:val="20"/>
              </w:rPr>
              <w:t>IUCN</w:t>
            </w:r>
            <w:r w:rsidRPr="00B8246F">
              <w:rPr>
                <w:rFonts w:ascii="Arial" w:hAnsi="Arial" w:cs="Arial"/>
                <w:spacing w:val="-2"/>
                <w:sz w:val="20"/>
                <w:szCs w:val="20"/>
              </w:rPr>
              <w:t xml:space="preserve"> </w:t>
            </w:r>
            <w:r w:rsidRPr="00B8246F">
              <w:rPr>
                <w:rFonts w:ascii="Arial" w:hAnsi="Arial" w:cs="Arial"/>
                <w:sz w:val="20"/>
                <w:szCs w:val="20"/>
              </w:rPr>
              <w:t>Red</w:t>
            </w:r>
            <w:r w:rsidRPr="00B8246F">
              <w:rPr>
                <w:rFonts w:ascii="Arial" w:hAnsi="Arial" w:cs="Arial"/>
                <w:spacing w:val="-2"/>
                <w:sz w:val="20"/>
                <w:szCs w:val="20"/>
              </w:rPr>
              <w:t xml:space="preserve"> </w:t>
            </w:r>
            <w:r w:rsidRPr="00B8246F">
              <w:rPr>
                <w:rFonts w:ascii="Arial" w:hAnsi="Arial" w:cs="Arial"/>
                <w:sz w:val="20"/>
                <w:szCs w:val="20"/>
              </w:rPr>
              <w:t>List</w:t>
            </w:r>
            <w:r w:rsidRPr="00B8246F">
              <w:rPr>
                <w:rFonts w:ascii="Arial" w:hAnsi="Arial" w:cs="Arial"/>
                <w:spacing w:val="-3"/>
                <w:sz w:val="20"/>
                <w:szCs w:val="20"/>
              </w:rPr>
              <w:t xml:space="preserve"> </w:t>
            </w:r>
            <w:r w:rsidRPr="00B8246F">
              <w:rPr>
                <w:rFonts w:ascii="Arial" w:hAnsi="Arial" w:cs="Arial"/>
                <w:sz w:val="20"/>
                <w:szCs w:val="20"/>
              </w:rPr>
              <w:t>assessment is</w:t>
            </w:r>
            <w:r w:rsidRPr="00B8246F">
              <w:rPr>
                <w:rFonts w:ascii="Arial" w:hAnsi="Arial" w:cs="Arial"/>
                <w:spacing w:val="-1"/>
                <w:sz w:val="20"/>
                <w:szCs w:val="20"/>
              </w:rPr>
              <w:t xml:space="preserve"> </w:t>
            </w:r>
            <w:r w:rsidRPr="00B8246F">
              <w:rPr>
                <w:rFonts w:ascii="Arial" w:hAnsi="Arial" w:cs="Arial"/>
                <w:sz w:val="20"/>
                <w:szCs w:val="20"/>
              </w:rPr>
              <w:t>not available</w:t>
            </w:r>
            <w:r w:rsidRPr="00B8246F">
              <w:rPr>
                <w:rFonts w:ascii="Arial" w:hAnsi="Arial" w:cs="Arial"/>
                <w:spacing w:val="-2"/>
                <w:sz w:val="20"/>
                <w:szCs w:val="20"/>
              </w:rPr>
              <w:t xml:space="preserve"> </w:t>
            </w:r>
            <w:r w:rsidRPr="00B8246F">
              <w:rPr>
                <w:rFonts w:ascii="Arial" w:hAnsi="Arial" w:cs="Arial"/>
                <w:sz w:val="20"/>
                <w:szCs w:val="20"/>
              </w:rPr>
              <w:t>for</w:t>
            </w:r>
            <w:r w:rsidRPr="00B8246F">
              <w:rPr>
                <w:rFonts w:ascii="Arial" w:hAnsi="Arial" w:cs="Arial"/>
                <w:spacing w:val="-1"/>
                <w:sz w:val="20"/>
                <w:szCs w:val="20"/>
              </w:rPr>
              <w:t xml:space="preserve"> </w:t>
            </w:r>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taxon, equivalent</w:t>
            </w:r>
            <w:r w:rsidRPr="00B8246F">
              <w:rPr>
                <w:rFonts w:ascii="Arial" w:hAnsi="Arial" w:cs="Arial"/>
                <w:spacing w:val="-3"/>
                <w:sz w:val="20"/>
                <w:szCs w:val="20"/>
              </w:rPr>
              <w:t xml:space="preserve"> </w:t>
            </w:r>
            <w:r w:rsidRPr="00B8246F">
              <w:rPr>
                <w:rFonts w:ascii="Arial" w:hAnsi="Arial" w:cs="Arial"/>
                <w:sz w:val="20"/>
                <w:szCs w:val="20"/>
              </w:rPr>
              <w:t>information, using</w:t>
            </w:r>
            <w:r w:rsidRPr="00B8246F">
              <w:rPr>
                <w:rFonts w:ascii="Arial" w:hAnsi="Arial" w:cs="Arial"/>
                <w:spacing w:val="-2"/>
                <w:sz w:val="20"/>
                <w:szCs w:val="20"/>
              </w:rPr>
              <w:t xml:space="preserve"> </w:t>
            </w:r>
            <w:r w:rsidRPr="00B8246F">
              <w:rPr>
                <w:rFonts w:ascii="Arial" w:hAnsi="Arial" w:cs="Arial"/>
                <w:sz w:val="20"/>
                <w:szCs w:val="20"/>
              </w:rPr>
              <w:t>the</w:t>
            </w:r>
            <w:r w:rsidRPr="00B8246F">
              <w:rPr>
                <w:rFonts w:ascii="Arial" w:hAnsi="Arial" w:cs="Arial"/>
                <w:spacing w:val="-4"/>
                <w:sz w:val="20"/>
                <w:szCs w:val="20"/>
              </w:rPr>
              <w:t xml:space="preserve"> </w:t>
            </w:r>
            <w:r w:rsidRPr="00B8246F">
              <w:rPr>
                <w:rFonts w:ascii="Arial" w:hAnsi="Arial" w:cs="Arial"/>
                <w:sz w:val="20"/>
                <w:szCs w:val="20"/>
              </w:rPr>
              <w:t>same principles and percentage changes in populations as the red-listing process, should be provided to enable the proposal to be assessed on an equivalent basis.</w:t>
            </w:r>
          </w:p>
        </w:tc>
        <w:tc>
          <w:tcPr>
            <w:tcW w:w="1418" w:type="dxa"/>
          </w:tcPr>
          <w:p w14:paraId="6A00F2D4" w14:textId="3F2EA453" w:rsidR="00772EC5" w:rsidRPr="00B8246F" w:rsidRDefault="00772EC5" w:rsidP="00CD13E4">
            <w:pPr>
              <w:widowControl w:val="0"/>
              <w:tabs>
                <w:tab w:val="left" w:pos="547"/>
              </w:tabs>
              <w:autoSpaceDE w:val="0"/>
              <w:autoSpaceDN w:val="0"/>
              <w:spacing w:before="40" w:after="40"/>
              <w:rPr>
                <w:rFonts w:cs="Arial"/>
                <w:sz w:val="20"/>
                <w:szCs w:val="20"/>
              </w:rPr>
            </w:pPr>
            <w:r w:rsidRPr="00B8246F">
              <w:rPr>
                <w:rFonts w:cs="Arial"/>
                <w:iCs/>
                <w:sz w:val="20"/>
                <w:szCs w:val="20"/>
              </w:rPr>
              <w:lastRenderedPageBreak/>
              <w:t>Retain</w:t>
            </w:r>
          </w:p>
        </w:tc>
      </w:tr>
      <w:tr w:rsidR="00772EC5" w:rsidRPr="00B8246F" w14:paraId="6D703404" w14:textId="06DD0608" w:rsidTr="00F919C4">
        <w:trPr>
          <w:trHeight w:val="20"/>
        </w:trPr>
        <w:tc>
          <w:tcPr>
            <w:tcW w:w="8080" w:type="dxa"/>
          </w:tcPr>
          <w:p w14:paraId="19304FC0" w14:textId="1DC15708" w:rsidR="00772EC5" w:rsidRPr="00B8246F" w:rsidRDefault="00772EC5" w:rsidP="00D67AD9">
            <w:pPr>
              <w:pStyle w:val="ListParagraph"/>
              <w:widowControl w:val="0"/>
              <w:numPr>
                <w:ilvl w:val="1"/>
                <w:numId w:val="12"/>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include a specification of the nature, intensity and, if possible, relative importance of human-induced threats (e.g. habitat loss or degradation; over-exploitation; effects of competition,</w:t>
            </w:r>
            <w:r w:rsidRPr="00B8246F">
              <w:rPr>
                <w:rFonts w:cs="Arial"/>
                <w:spacing w:val="-12"/>
                <w:sz w:val="20"/>
                <w:szCs w:val="20"/>
              </w:rPr>
              <w:t xml:space="preserve"> </w:t>
            </w:r>
            <w:r w:rsidRPr="00B8246F">
              <w:rPr>
                <w:rFonts w:cs="Arial"/>
                <w:color w:val="000000" w:themeColor="text1"/>
                <w:sz w:val="20"/>
                <w:szCs w:val="20"/>
              </w:rPr>
              <w:t>predation</w:t>
            </w:r>
            <w:r w:rsidRPr="00B8246F">
              <w:rPr>
                <w:rFonts w:cs="Arial"/>
                <w:color w:val="000000" w:themeColor="text1"/>
                <w:spacing w:val="-14"/>
                <w:sz w:val="20"/>
                <w:szCs w:val="20"/>
              </w:rPr>
              <w:t xml:space="preserve"> </w:t>
            </w:r>
            <w:r w:rsidRPr="00B8246F">
              <w:rPr>
                <w:rFonts w:cs="Arial"/>
                <w:color w:val="000000" w:themeColor="text1"/>
                <w:sz w:val="20"/>
                <w:szCs w:val="20"/>
              </w:rPr>
              <w:t>or</w:t>
            </w:r>
            <w:r w:rsidRPr="00B8246F">
              <w:rPr>
                <w:rFonts w:cs="Arial"/>
                <w:color w:val="000000" w:themeColor="text1"/>
                <w:spacing w:val="-15"/>
                <w:sz w:val="20"/>
                <w:szCs w:val="20"/>
              </w:rPr>
              <w:t xml:space="preserve"> </w:t>
            </w:r>
            <w:r w:rsidRPr="00B8246F">
              <w:rPr>
                <w:rFonts w:cs="Arial"/>
                <w:color w:val="000000" w:themeColor="text1"/>
                <w:sz w:val="20"/>
                <w:szCs w:val="20"/>
              </w:rPr>
              <w:t>disease</w:t>
            </w:r>
            <w:r w:rsidRPr="00B8246F">
              <w:rPr>
                <w:rFonts w:cs="Arial"/>
                <w:color w:val="000000" w:themeColor="text1"/>
                <w:spacing w:val="-14"/>
                <w:sz w:val="20"/>
                <w:szCs w:val="20"/>
              </w:rPr>
              <w:t xml:space="preserve"> </w:t>
            </w:r>
            <w:r w:rsidRPr="00B8246F">
              <w:rPr>
                <w:rFonts w:cs="Arial"/>
                <w:color w:val="000000" w:themeColor="text1"/>
                <w:sz w:val="20"/>
                <w:szCs w:val="20"/>
              </w:rPr>
              <w:t>by</w:t>
            </w:r>
            <w:r w:rsidRPr="00B8246F">
              <w:rPr>
                <w:rFonts w:cs="Arial"/>
                <w:color w:val="000000" w:themeColor="text1"/>
                <w:spacing w:val="-13"/>
                <w:sz w:val="20"/>
                <w:szCs w:val="20"/>
              </w:rPr>
              <w:t xml:space="preserve"> </w:t>
            </w:r>
            <w:r w:rsidRPr="00B8246F">
              <w:rPr>
                <w:rFonts w:cs="Arial"/>
                <w:color w:val="000000" w:themeColor="text1"/>
                <w:sz w:val="20"/>
                <w:szCs w:val="20"/>
              </w:rPr>
              <w:t>introduced</w:t>
            </w:r>
            <w:r w:rsidRPr="00B8246F">
              <w:rPr>
                <w:rFonts w:cs="Arial"/>
                <w:color w:val="000000" w:themeColor="text1"/>
                <w:spacing w:val="-16"/>
                <w:sz w:val="20"/>
                <w:szCs w:val="20"/>
              </w:rPr>
              <w:t xml:space="preserve"> </w:t>
            </w:r>
            <w:r w:rsidRPr="00B8246F">
              <w:rPr>
                <w:rFonts w:cs="Arial"/>
                <w:color w:val="000000" w:themeColor="text1"/>
                <w:sz w:val="20"/>
                <w:szCs w:val="20"/>
              </w:rPr>
              <w:t>species;</w:t>
            </w:r>
            <w:r w:rsidRPr="00B8246F">
              <w:rPr>
                <w:rFonts w:cs="Arial"/>
                <w:color w:val="000000" w:themeColor="text1"/>
                <w:spacing w:val="-12"/>
                <w:sz w:val="20"/>
                <w:szCs w:val="20"/>
              </w:rPr>
              <w:t xml:space="preserve"> </w:t>
            </w:r>
            <w:r w:rsidRPr="00B8246F">
              <w:rPr>
                <w:rFonts w:cs="Arial"/>
                <w:color w:val="000000" w:themeColor="text1"/>
                <w:sz w:val="20"/>
                <w:szCs w:val="20"/>
              </w:rPr>
              <w:t>climate</w:t>
            </w:r>
            <w:r w:rsidRPr="00B8246F">
              <w:rPr>
                <w:rFonts w:cs="Arial"/>
                <w:color w:val="000000" w:themeColor="text1"/>
                <w:spacing w:val="-15"/>
                <w:sz w:val="20"/>
                <w:szCs w:val="20"/>
              </w:rPr>
              <w:t xml:space="preserve"> </w:t>
            </w:r>
            <w:r w:rsidRPr="00B8246F">
              <w:rPr>
                <w:rFonts w:cs="Arial"/>
                <w:color w:val="000000" w:themeColor="text1"/>
                <w:sz w:val="20"/>
                <w:szCs w:val="20"/>
              </w:rPr>
              <w:t>change;</w:t>
            </w:r>
            <w:r w:rsidRPr="00B8246F">
              <w:rPr>
                <w:rFonts w:cs="Arial"/>
                <w:color w:val="000000" w:themeColor="text1"/>
                <w:spacing w:val="-15"/>
                <w:sz w:val="20"/>
                <w:szCs w:val="20"/>
              </w:rPr>
              <w:t xml:space="preserve"> </w:t>
            </w:r>
            <w:r w:rsidRPr="00B8246F">
              <w:rPr>
                <w:rFonts w:cs="Arial"/>
                <w:color w:val="000000" w:themeColor="text1"/>
                <w:sz w:val="20"/>
                <w:szCs w:val="20"/>
              </w:rPr>
              <w:t>toxins</w:t>
            </w:r>
            <w:r w:rsidRPr="00B8246F">
              <w:rPr>
                <w:rFonts w:cs="Arial"/>
                <w:color w:val="000000" w:themeColor="text1"/>
                <w:spacing w:val="-13"/>
                <w:sz w:val="20"/>
                <w:szCs w:val="20"/>
              </w:rPr>
              <w:t xml:space="preserve"> </w:t>
            </w:r>
            <w:r w:rsidRPr="00B8246F">
              <w:rPr>
                <w:rFonts w:cs="Arial"/>
                <w:color w:val="000000" w:themeColor="text1"/>
                <w:sz w:val="20"/>
                <w:szCs w:val="20"/>
              </w:rPr>
              <w:t>and</w:t>
            </w:r>
            <w:r w:rsidRPr="00B8246F">
              <w:rPr>
                <w:rFonts w:cs="Arial"/>
                <w:color w:val="000000" w:themeColor="text1"/>
                <w:spacing w:val="-14"/>
                <w:sz w:val="20"/>
                <w:szCs w:val="20"/>
              </w:rPr>
              <w:t xml:space="preserve"> </w:t>
            </w:r>
            <w:r w:rsidRPr="00B8246F">
              <w:rPr>
                <w:rFonts w:cs="Arial"/>
                <w:color w:val="000000" w:themeColor="text1"/>
                <w:sz w:val="20"/>
                <w:szCs w:val="20"/>
              </w:rPr>
              <w:t>pollutants</w:t>
            </w:r>
            <w:r w:rsidRPr="00B8246F">
              <w:rPr>
                <w:rFonts w:cs="Arial"/>
                <w:sz w:val="20"/>
                <w:szCs w:val="20"/>
              </w:rPr>
              <w:t>;</w:t>
            </w:r>
            <w:r w:rsidRPr="00B8246F">
              <w:rPr>
                <w:rFonts w:cs="Arial"/>
                <w:spacing w:val="-15"/>
                <w:sz w:val="20"/>
                <w:szCs w:val="20"/>
              </w:rPr>
              <w:t xml:space="preserve"> </w:t>
            </w:r>
            <w:r w:rsidRPr="00B8246F">
              <w:rPr>
                <w:rFonts w:cs="Arial"/>
                <w:sz w:val="20"/>
                <w:szCs w:val="20"/>
              </w:rPr>
              <w:t>etc.). Where possible, a determination of the level of threat should be provided, for the purpose of future assessments of the effects of the amendment.</w:t>
            </w:r>
          </w:p>
        </w:tc>
        <w:tc>
          <w:tcPr>
            <w:tcW w:w="1418" w:type="dxa"/>
          </w:tcPr>
          <w:p w14:paraId="683D05D8" w14:textId="1D349398" w:rsidR="00772EC5" w:rsidRPr="00B8246F" w:rsidRDefault="00772EC5" w:rsidP="00CD13E4">
            <w:pPr>
              <w:widowControl w:val="0"/>
              <w:tabs>
                <w:tab w:val="left" w:pos="549"/>
              </w:tabs>
              <w:autoSpaceDE w:val="0"/>
              <w:autoSpaceDN w:val="0"/>
              <w:spacing w:before="40" w:after="40"/>
              <w:rPr>
                <w:rFonts w:cs="Arial"/>
                <w:sz w:val="20"/>
                <w:szCs w:val="20"/>
              </w:rPr>
            </w:pPr>
            <w:r w:rsidRPr="00B8246F">
              <w:rPr>
                <w:rFonts w:cs="Arial"/>
                <w:iCs/>
                <w:sz w:val="20"/>
                <w:szCs w:val="20"/>
              </w:rPr>
              <w:t>Retain</w:t>
            </w:r>
          </w:p>
        </w:tc>
      </w:tr>
      <w:tr w:rsidR="00772EC5" w:rsidRPr="00B8246F" w14:paraId="016F1D32" w14:textId="7C3C6A2D" w:rsidTr="00F919C4">
        <w:trPr>
          <w:trHeight w:val="20"/>
        </w:trPr>
        <w:tc>
          <w:tcPr>
            <w:tcW w:w="8080" w:type="dxa"/>
          </w:tcPr>
          <w:p w14:paraId="0488714C" w14:textId="77777777" w:rsidR="00772EC5" w:rsidRPr="00B8246F" w:rsidRDefault="00772EC5" w:rsidP="00D67AD9">
            <w:pPr>
              <w:pStyle w:val="ListParagraph"/>
              <w:widowControl w:val="0"/>
              <w:numPr>
                <w:ilvl w:val="1"/>
                <w:numId w:val="12"/>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include a description of any threat related specifically to the migratory behaviour of the taxon, or affecting it (e.g. obstacles to migration).</w:t>
            </w:r>
          </w:p>
        </w:tc>
        <w:tc>
          <w:tcPr>
            <w:tcW w:w="1418" w:type="dxa"/>
          </w:tcPr>
          <w:p w14:paraId="34C22B1F" w14:textId="050EDEDA" w:rsidR="00772EC5" w:rsidRPr="00B8246F" w:rsidRDefault="00772EC5" w:rsidP="00CD13E4">
            <w:pPr>
              <w:widowControl w:val="0"/>
              <w:tabs>
                <w:tab w:val="left" w:pos="549"/>
              </w:tabs>
              <w:autoSpaceDE w:val="0"/>
              <w:autoSpaceDN w:val="0"/>
              <w:spacing w:before="40" w:after="40"/>
              <w:rPr>
                <w:rFonts w:cs="Arial"/>
                <w:sz w:val="20"/>
                <w:szCs w:val="20"/>
              </w:rPr>
            </w:pPr>
            <w:r w:rsidRPr="00B8246F">
              <w:rPr>
                <w:rFonts w:cs="Arial"/>
                <w:iCs/>
                <w:sz w:val="20"/>
                <w:szCs w:val="20"/>
              </w:rPr>
              <w:t>Retain</w:t>
            </w:r>
          </w:p>
        </w:tc>
      </w:tr>
      <w:tr w:rsidR="00772EC5" w:rsidRPr="00B8246F" w14:paraId="3CD81235" w14:textId="2FA27641" w:rsidTr="00F919C4">
        <w:trPr>
          <w:trHeight w:val="20"/>
        </w:trPr>
        <w:tc>
          <w:tcPr>
            <w:tcW w:w="8080" w:type="dxa"/>
          </w:tcPr>
          <w:p w14:paraId="1EBFBD90" w14:textId="77777777" w:rsidR="00772EC5" w:rsidRPr="00B8246F" w:rsidRDefault="00772EC5" w:rsidP="00D67AD9">
            <w:pPr>
              <w:pStyle w:val="ListParagraph"/>
              <w:widowControl w:val="0"/>
              <w:numPr>
                <w:ilvl w:val="1"/>
                <w:numId w:val="12"/>
              </w:numPr>
              <w:autoSpaceDE w:val="0"/>
              <w:autoSpaceDN w:val="0"/>
              <w:spacing w:before="40" w:after="40"/>
              <w:ind w:left="462" w:hanging="425"/>
              <w:contextualSpacing w:val="0"/>
              <w:jc w:val="both"/>
              <w:rPr>
                <w:rFonts w:cs="Arial"/>
                <w:sz w:val="20"/>
                <w:szCs w:val="20"/>
              </w:rPr>
            </w:pPr>
            <w:r w:rsidRPr="00B8246F">
              <w:rPr>
                <w:rFonts w:cs="Arial"/>
                <w:sz w:val="20"/>
                <w:szCs w:val="20"/>
              </w:rPr>
              <w:t>This</w:t>
            </w:r>
            <w:r w:rsidRPr="00B8246F">
              <w:rPr>
                <w:rFonts w:cs="Arial"/>
                <w:spacing w:val="-1"/>
                <w:sz w:val="20"/>
                <w:szCs w:val="20"/>
              </w:rPr>
              <w:t xml:space="preserve"> </w:t>
            </w:r>
            <w:r w:rsidRPr="00B8246F">
              <w:rPr>
                <w:rFonts w:cs="Arial"/>
                <w:sz w:val="20"/>
                <w:szCs w:val="20"/>
              </w:rPr>
              <w:t>section</w:t>
            </w:r>
            <w:r w:rsidRPr="00B8246F">
              <w:rPr>
                <w:rFonts w:cs="Arial"/>
                <w:spacing w:val="-2"/>
                <w:sz w:val="20"/>
                <w:szCs w:val="20"/>
              </w:rPr>
              <w:t xml:space="preserve"> </w:t>
            </w:r>
            <w:r w:rsidRPr="00B8246F">
              <w:rPr>
                <w:rFonts w:cs="Arial"/>
                <w:sz w:val="20"/>
                <w:szCs w:val="20"/>
              </w:rPr>
              <w:t>should</w:t>
            </w:r>
            <w:r w:rsidRPr="00B8246F">
              <w:rPr>
                <w:rFonts w:cs="Arial"/>
                <w:spacing w:val="-2"/>
                <w:sz w:val="20"/>
                <w:szCs w:val="20"/>
              </w:rPr>
              <w:t xml:space="preserve"> </w:t>
            </w:r>
            <w:r w:rsidRPr="00B8246F">
              <w:rPr>
                <w:rFonts w:cs="Arial"/>
                <w:sz w:val="20"/>
                <w:szCs w:val="20"/>
              </w:rPr>
              <w:t>include</w:t>
            </w:r>
            <w:r w:rsidRPr="00B8246F">
              <w:rPr>
                <w:rFonts w:cs="Arial"/>
                <w:spacing w:val="-2"/>
                <w:sz w:val="20"/>
                <w:szCs w:val="20"/>
              </w:rPr>
              <w:t xml:space="preserve"> </w:t>
            </w:r>
            <w:r w:rsidRPr="00B8246F">
              <w:rPr>
                <w:rFonts w:cs="Arial"/>
                <w:sz w:val="20"/>
                <w:szCs w:val="20"/>
              </w:rPr>
              <w:t>a</w:t>
            </w:r>
            <w:r w:rsidRPr="00B8246F">
              <w:rPr>
                <w:rFonts w:cs="Arial"/>
                <w:spacing w:val="-1"/>
                <w:sz w:val="20"/>
                <w:szCs w:val="20"/>
              </w:rPr>
              <w:t xml:space="preserve"> </w:t>
            </w:r>
            <w:r w:rsidRPr="00B8246F">
              <w:rPr>
                <w:rFonts w:cs="Arial"/>
                <w:sz w:val="20"/>
                <w:szCs w:val="20"/>
              </w:rPr>
              <w:t>description</w:t>
            </w:r>
            <w:r w:rsidRPr="00B8246F">
              <w:rPr>
                <w:rFonts w:cs="Arial"/>
                <w:spacing w:val="-2"/>
                <w:sz w:val="20"/>
                <w:szCs w:val="20"/>
              </w:rPr>
              <w:t xml:space="preserve"> </w:t>
            </w:r>
            <w:r w:rsidRPr="00B8246F">
              <w:rPr>
                <w:rFonts w:cs="Arial"/>
                <w:sz w:val="20"/>
                <w:szCs w:val="20"/>
              </w:rPr>
              <w:t>of</w:t>
            </w:r>
            <w:r w:rsidRPr="00B8246F">
              <w:rPr>
                <w:rFonts w:cs="Arial"/>
                <w:spacing w:val="-3"/>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types</w:t>
            </w:r>
            <w:r w:rsidRPr="00B8246F">
              <w:rPr>
                <w:rFonts w:cs="Arial"/>
                <w:spacing w:val="-1"/>
                <w:sz w:val="20"/>
                <w:szCs w:val="20"/>
              </w:rPr>
              <w:t xml:space="preserve"> </w:t>
            </w:r>
            <w:r w:rsidRPr="00B8246F">
              <w:rPr>
                <w:rFonts w:cs="Arial"/>
                <w:sz w:val="20"/>
                <w:szCs w:val="20"/>
              </w:rPr>
              <w:t>and</w:t>
            </w:r>
            <w:r w:rsidRPr="00B8246F">
              <w:rPr>
                <w:rFonts w:cs="Arial"/>
                <w:spacing w:val="-4"/>
                <w:sz w:val="20"/>
                <w:szCs w:val="20"/>
              </w:rPr>
              <w:t xml:space="preserve"> </w:t>
            </w:r>
            <w:r w:rsidRPr="00B8246F">
              <w:rPr>
                <w:rFonts w:cs="Arial"/>
                <w:sz w:val="20"/>
                <w:szCs w:val="20"/>
              </w:rPr>
              <w:t>extent of all known</w:t>
            </w:r>
            <w:r w:rsidRPr="00B8246F">
              <w:rPr>
                <w:rFonts w:cs="Arial"/>
                <w:spacing w:val="-2"/>
                <w:sz w:val="20"/>
                <w:szCs w:val="20"/>
              </w:rPr>
              <w:t xml:space="preserve"> </w:t>
            </w:r>
            <w:r w:rsidRPr="00B8246F">
              <w:rPr>
                <w:rFonts w:cs="Arial"/>
                <w:sz w:val="20"/>
                <w:szCs w:val="20"/>
              </w:rPr>
              <w:t>uses</w:t>
            </w:r>
            <w:r w:rsidRPr="00B8246F">
              <w:rPr>
                <w:rFonts w:cs="Arial"/>
                <w:spacing w:val="-2"/>
                <w:sz w:val="20"/>
                <w:szCs w:val="20"/>
              </w:rPr>
              <w:t xml:space="preserve"> </w:t>
            </w:r>
            <w:r w:rsidRPr="00B8246F">
              <w:rPr>
                <w:rFonts w:cs="Arial"/>
                <w:sz w:val="20"/>
                <w:szCs w:val="20"/>
              </w:rPr>
              <w:t>of</w:t>
            </w:r>
            <w:r w:rsidRPr="00B8246F">
              <w:rPr>
                <w:rFonts w:cs="Arial"/>
                <w:spacing w:val="-3"/>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z w:val="20"/>
                <w:szCs w:val="20"/>
              </w:rPr>
              <w:t>taxon, indicating trends if possible.</w:t>
            </w:r>
          </w:p>
        </w:tc>
        <w:tc>
          <w:tcPr>
            <w:tcW w:w="1418" w:type="dxa"/>
          </w:tcPr>
          <w:p w14:paraId="069F717C" w14:textId="26880041" w:rsidR="00772EC5" w:rsidRPr="00B8246F" w:rsidRDefault="00772EC5" w:rsidP="00CD13E4">
            <w:pPr>
              <w:widowControl w:val="0"/>
              <w:tabs>
                <w:tab w:val="left" w:pos="509"/>
              </w:tabs>
              <w:autoSpaceDE w:val="0"/>
              <w:autoSpaceDN w:val="0"/>
              <w:spacing w:before="40" w:after="40"/>
              <w:rPr>
                <w:rFonts w:cs="Arial"/>
                <w:sz w:val="20"/>
                <w:szCs w:val="20"/>
              </w:rPr>
            </w:pPr>
            <w:r w:rsidRPr="00B8246F">
              <w:rPr>
                <w:rFonts w:cs="Arial"/>
                <w:iCs/>
                <w:sz w:val="20"/>
                <w:szCs w:val="20"/>
              </w:rPr>
              <w:t>Retain</w:t>
            </w:r>
          </w:p>
        </w:tc>
      </w:tr>
      <w:tr w:rsidR="00772EC5" w:rsidRPr="00B8246F" w14:paraId="2C17425D" w14:textId="5E04CEFF" w:rsidTr="00F919C4">
        <w:trPr>
          <w:trHeight w:val="20"/>
        </w:trPr>
        <w:tc>
          <w:tcPr>
            <w:tcW w:w="8080" w:type="dxa"/>
          </w:tcPr>
          <w:p w14:paraId="072B8844" w14:textId="77777777" w:rsidR="00772EC5" w:rsidRPr="00B8246F" w:rsidRDefault="00772EC5" w:rsidP="00D67AD9">
            <w:pPr>
              <w:pStyle w:val="ListParagraph"/>
              <w:widowControl w:val="0"/>
              <w:numPr>
                <w:ilvl w:val="0"/>
                <w:numId w:val="23"/>
              </w:numPr>
              <w:autoSpaceDE w:val="0"/>
              <w:autoSpaceDN w:val="0"/>
              <w:spacing w:before="40" w:after="40"/>
              <w:ind w:left="387" w:hanging="350"/>
              <w:contextualSpacing w:val="0"/>
              <w:jc w:val="both"/>
              <w:rPr>
                <w:rFonts w:cs="Arial"/>
                <w:sz w:val="20"/>
                <w:szCs w:val="20"/>
              </w:rPr>
            </w:pPr>
            <w:r w:rsidRPr="00B8246F">
              <w:rPr>
                <w:rFonts w:cs="Arial"/>
                <w:sz w:val="20"/>
                <w:szCs w:val="20"/>
              </w:rPr>
              <w:t>Protection</w:t>
            </w:r>
            <w:r w:rsidRPr="00B8246F">
              <w:rPr>
                <w:rFonts w:cs="Arial"/>
                <w:spacing w:val="-6"/>
                <w:sz w:val="20"/>
                <w:szCs w:val="20"/>
              </w:rPr>
              <w:t xml:space="preserve"> </w:t>
            </w:r>
            <w:r w:rsidRPr="00B8246F">
              <w:rPr>
                <w:rFonts w:cs="Arial"/>
                <w:sz w:val="20"/>
                <w:szCs w:val="20"/>
              </w:rPr>
              <w:t>status</w:t>
            </w:r>
            <w:r w:rsidRPr="00B8246F">
              <w:rPr>
                <w:rFonts w:cs="Arial"/>
                <w:spacing w:val="-7"/>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z w:val="20"/>
                <w:szCs w:val="20"/>
              </w:rPr>
              <w:t>species</w:t>
            </w:r>
            <w:r w:rsidRPr="00B8246F">
              <w:rPr>
                <w:rFonts w:cs="Arial"/>
                <w:spacing w:val="-5"/>
                <w:sz w:val="20"/>
                <w:szCs w:val="20"/>
              </w:rPr>
              <w:t xml:space="preserve"> </w:t>
            </w:r>
            <w:r w:rsidRPr="00B8246F">
              <w:rPr>
                <w:rFonts w:cs="Arial"/>
                <w:spacing w:val="-2"/>
                <w:sz w:val="20"/>
                <w:szCs w:val="20"/>
              </w:rPr>
              <w:t>management</w:t>
            </w:r>
          </w:p>
        </w:tc>
        <w:tc>
          <w:tcPr>
            <w:tcW w:w="1418" w:type="dxa"/>
          </w:tcPr>
          <w:p w14:paraId="7985EF17" w14:textId="4A7E73C9" w:rsidR="00772EC5" w:rsidRPr="00B8246F" w:rsidRDefault="00772EC5"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772EC5" w:rsidRPr="00B8246F" w14:paraId="0771CCFE" w14:textId="59C3165E" w:rsidTr="00F919C4">
        <w:trPr>
          <w:trHeight w:val="20"/>
        </w:trPr>
        <w:tc>
          <w:tcPr>
            <w:tcW w:w="8080" w:type="dxa"/>
          </w:tcPr>
          <w:p w14:paraId="28029DF0" w14:textId="77777777" w:rsidR="00772EC5" w:rsidRPr="00B8246F" w:rsidRDefault="00772EC5" w:rsidP="00D67AD9">
            <w:pPr>
              <w:pStyle w:val="ListParagraph"/>
              <w:widowControl w:val="0"/>
              <w:numPr>
                <w:ilvl w:val="1"/>
                <w:numId w:val="10"/>
              </w:numPr>
              <w:autoSpaceDE w:val="0"/>
              <w:autoSpaceDN w:val="0"/>
              <w:spacing w:before="40" w:after="40"/>
              <w:ind w:left="462"/>
              <w:contextualSpacing w:val="0"/>
              <w:jc w:val="both"/>
              <w:rPr>
                <w:rFonts w:cs="Arial"/>
                <w:sz w:val="20"/>
                <w:szCs w:val="20"/>
              </w:rPr>
            </w:pPr>
            <w:r w:rsidRPr="00B8246F">
              <w:rPr>
                <w:rFonts w:cs="Arial"/>
                <w:sz w:val="20"/>
                <w:szCs w:val="20"/>
              </w:rPr>
              <w:t>This section should include details of legislation in relevant Range States relating to the conservation of the species, including its habitat, either specifically (such as endangered species legislation) or generally (such as legislation on wildlife and accompanying regulations).</w:t>
            </w:r>
            <w:r w:rsidRPr="00B8246F">
              <w:rPr>
                <w:rFonts w:cs="Arial"/>
                <w:spacing w:val="40"/>
                <w:sz w:val="20"/>
                <w:szCs w:val="20"/>
              </w:rPr>
              <w:t xml:space="preserve"> </w:t>
            </w:r>
            <w:r w:rsidRPr="00B8246F">
              <w:rPr>
                <w:rFonts w:cs="Arial"/>
                <w:sz w:val="20"/>
                <w:szCs w:val="20"/>
              </w:rPr>
              <w:t>The nature of</w:t>
            </w:r>
            <w:r w:rsidRPr="00B8246F">
              <w:rPr>
                <w:rFonts w:cs="Arial"/>
                <w:spacing w:val="-5"/>
                <w:sz w:val="20"/>
                <w:szCs w:val="20"/>
              </w:rPr>
              <w:t xml:space="preserve"> </w:t>
            </w:r>
            <w:r w:rsidRPr="00B8246F">
              <w:rPr>
                <w:rFonts w:cs="Arial"/>
                <w:sz w:val="20"/>
                <w:szCs w:val="20"/>
              </w:rPr>
              <w:t>legal</w:t>
            </w:r>
            <w:r w:rsidRPr="00B8246F">
              <w:rPr>
                <w:rFonts w:cs="Arial"/>
                <w:spacing w:val="-7"/>
                <w:sz w:val="20"/>
                <w:szCs w:val="20"/>
              </w:rPr>
              <w:t xml:space="preserve"> </w:t>
            </w:r>
            <w:r w:rsidRPr="00B8246F">
              <w:rPr>
                <w:rFonts w:cs="Arial"/>
                <w:sz w:val="20"/>
                <w:szCs w:val="20"/>
              </w:rPr>
              <w:t>protection</w:t>
            </w:r>
            <w:r w:rsidRPr="00B8246F">
              <w:rPr>
                <w:rFonts w:cs="Arial"/>
                <w:spacing w:val="-7"/>
                <w:sz w:val="20"/>
                <w:szCs w:val="20"/>
              </w:rPr>
              <w:t xml:space="preserve"> </w:t>
            </w:r>
            <w:r w:rsidRPr="00B8246F">
              <w:rPr>
                <w:rFonts w:cs="Arial"/>
                <w:sz w:val="20"/>
                <w:szCs w:val="20"/>
              </w:rPr>
              <w:t>(i.e.</w:t>
            </w:r>
            <w:r w:rsidRPr="00B8246F">
              <w:rPr>
                <w:rFonts w:cs="Arial"/>
                <w:spacing w:val="-7"/>
                <w:sz w:val="20"/>
                <w:szCs w:val="20"/>
              </w:rPr>
              <w:t xml:space="preserve"> </w:t>
            </w:r>
            <w:r w:rsidRPr="00B8246F">
              <w:rPr>
                <w:rFonts w:cs="Arial"/>
                <w:sz w:val="20"/>
                <w:szCs w:val="20"/>
              </w:rPr>
              <w:t>whether</w:t>
            </w:r>
            <w:r w:rsidRPr="00B8246F">
              <w:rPr>
                <w:rFonts w:cs="Arial"/>
                <w:spacing w:val="-8"/>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species</w:t>
            </w:r>
            <w:r w:rsidRPr="00B8246F">
              <w:rPr>
                <w:rFonts w:cs="Arial"/>
                <w:spacing w:val="-6"/>
                <w:sz w:val="20"/>
                <w:szCs w:val="20"/>
              </w:rPr>
              <w:t xml:space="preserve"> </w:t>
            </w:r>
            <w:r w:rsidRPr="00B8246F">
              <w:rPr>
                <w:rFonts w:cs="Arial"/>
                <w:sz w:val="20"/>
                <w:szCs w:val="20"/>
              </w:rPr>
              <w:t>is</w:t>
            </w:r>
            <w:r w:rsidRPr="00B8246F">
              <w:rPr>
                <w:rFonts w:cs="Arial"/>
                <w:spacing w:val="-8"/>
                <w:sz w:val="20"/>
                <w:szCs w:val="20"/>
              </w:rPr>
              <w:t xml:space="preserve"> </w:t>
            </w:r>
            <w:r w:rsidRPr="00B8246F">
              <w:rPr>
                <w:rFonts w:cs="Arial"/>
                <w:sz w:val="20"/>
                <w:szCs w:val="20"/>
              </w:rPr>
              <w:t>totally</w:t>
            </w:r>
            <w:r w:rsidRPr="00B8246F">
              <w:rPr>
                <w:rFonts w:cs="Arial"/>
                <w:spacing w:val="-6"/>
                <w:sz w:val="20"/>
                <w:szCs w:val="20"/>
              </w:rPr>
              <w:t xml:space="preserve"> </w:t>
            </w:r>
            <w:r w:rsidRPr="00B8246F">
              <w:rPr>
                <w:rFonts w:cs="Arial"/>
                <w:sz w:val="20"/>
                <w:szCs w:val="20"/>
              </w:rPr>
              <w:t>protected,</w:t>
            </w:r>
            <w:r w:rsidRPr="00B8246F">
              <w:rPr>
                <w:rFonts w:cs="Arial"/>
                <w:spacing w:val="-7"/>
                <w:sz w:val="20"/>
                <w:szCs w:val="20"/>
              </w:rPr>
              <w:t xml:space="preserve"> </w:t>
            </w:r>
            <w:r w:rsidRPr="00B8246F">
              <w:rPr>
                <w:rFonts w:cs="Arial"/>
                <w:sz w:val="20"/>
                <w:szCs w:val="20"/>
              </w:rPr>
              <w:t>or</w:t>
            </w:r>
            <w:r w:rsidRPr="00B8246F">
              <w:rPr>
                <w:rFonts w:cs="Arial"/>
                <w:spacing w:val="-8"/>
                <w:sz w:val="20"/>
                <w:szCs w:val="20"/>
              </w:rPr>
              <w:t xml:space="preserve"> </w:t>
            </w:r>
            <w:r w:rsidRPr="00B8246F">
              <w:rPr>
                <w:rFonts w:cs="Arial"/>
                <w:sz w:val="20"/>
                <w:szCs w:val="20"/>
              </w:rPr>
              <w:t>whether</w:t>
            </w:r>
            <w:r w:rsidRPr="00B8246F">
              <w:rPr>
                <w:rFonts w:cs="Arial"/>
                <w:spacing w:val="-8"/>
                <w:sz w:val="20"/>
                <w:szCs w:val="20"/>
              </w:rPr>
              <w:t xml:space="preserve"> </w:t>
            </w:r>
            <w:r w:rsidRPr="00B8246F">
              <w:rPr>
                <w:rFonts w:cs="Arial"/>
                <w:sz w:val="20"/>
                <w:szCs w:val="20"/>
              </w:rPr>
              <w:t>harvesting</w:t>
            </w:r>
            <w:r w:rsidRPr="00B8246F">
              <w:rPr>
                <w:rFonts w:cs="Arial"/>
                <w:spacing w:val="-9"/>
                <w:sz w:val="20"/>
                <w:szCs w:val="20"/>
              </w:rPr>
              <w:t xml:space="preserve"> </w:t>
            </w:r>
            <w:r w:rsidRPr="00B8246F">
              <w:rPr>
                <w:rFonts w:cs="Arial"/>
                <w:sz w:val="20"/>
                <w:szCs w:val="20"/>
              </w:rPr>
              <w:t>is</w:t>
            </w:r>
            <w:r w:rsidRPr="00B8246F">
              <w:rPr>
                <w:rFonts w:cs="Arial"/>
                <w:spacing w:val="-6"/>
                <w:sz w:val="20"/>
                <w:szCs w:val="20"/>
              </w:rPr>
              <w:t xml:space="preserve"> </w:t>
            </w:r>
            <w:r w:rsidRPr="00B8246F">
              <w:rPr>
                <w:rFonts w:cs="Arial"/>
                <w:sz w:val="20"/>
                <w:szCs w:val="20"/>
              </w:rPr>
              <w:t>regulated</w:t>
            </w:r>
            <w:r w:rsidRPr="00B8246F">
              <w:rPr>
                <w:rFonts w:cs="Arial"/>
                <w:spacing w:val="-7"/>
                <w:sz w:val="20"/>
                <w:szCs w:val="20"/>
              </w:rPr>
              <w:t xml:space="preserve"> </w:t>
            </w:r>
            <w:r w:rsidRPr="00B8246F">
              <w:rPr>
                <w:rFonts w:cs="Arial"/>
                <w:sz w:val="20"/>
                <w:szCs w:val="20"/>
              </w:rPr>
              <w:t>or controlled) should be indicated.</w:t>
            </w:r>
            <w:r w:rsidRPr="00B8246F">
              <w:rPr>
                <w:rFonts w:cs="Arial"/>
                <w:spacing w:val="40"/>
                <w:sz w:val="20"/>
                <w:szCs w:val="20"/>
              </w:rPr>
              <w:t xml:space="preserve"> </w:t>
            </w:r>
            <w:r w:rsidRPr="00B8246F">
              <w:rPr>
                <w:rFonts w:cs="Arial"/>
                <w:sz w:val="20"/>
                <w:szCs w:val="20"/>
              </w:rPr>
              <w:t>Where appropriate, an assessment of the effectiveness of this legislation in ensuring the conservation and/or management of the taxon should be provided.</w:t>
            </w:r>
          </w:p>
        </w:tc>
        <w:tc>
          <w:tcPr>
            <w:tcW w:w="1418" w:type="dxa"/>
          </w:tcPr>
          <w:p w14:paraId="2C3DF243" w14:textId="702CCC5E" w:rsidR="00772EC5" w:rsidRPr="00B8246F" w:rsidRDefault="00772EC5" w:rsidP="00CD13E4">
            <w:pPr>
              <w:widowControl w:val="0"/>
              <w:tabs>
                <w:tab w:val="left" w:pos="564"/>
              </w:tabs>
              <w:autoSpaceDE w:val="0"/>
              <w:autoSpaceDN w:val="0"/>
              <w:spacing w:before="40" w:after="40"/>
              <w:rPr>
                <w:rFonts w:cs="Arial"/>
                <w:sz w:val="20"/>
                <w:szCs w:val="20"/>
              </w:rPr>
            </w:pPr>
            <w:r w:rsidRPr="00B8246F">
              <w:rPr>
                <w:rFonts w:cs="Arial"/>
                <w:iCs/>
                <w:sz w:val="20"/>
                <w:szCs w:val="20"/>
              </w:rPr>
              <w:t>Retain</w:t>
            </w:r>
          </w:p>
        </w:tc>
      </w:tr>
      <w:tr w:rsidR="00772EC5" w:rsidRPr="00B8246F" w14:paraId="6E0DBD34" w14:textId="517346ED" w:rsidTr="00F919C4">
        <w:trPr>
          <w:trHeight w:val="20"/>
        </w:trPr>
        <w:tc>
          <w:tcPr>
            <w:tcW w:w="8080" w:type="dxa"/>
          </w:tcPr>
          <w:p w14:paraId="37A27275" w14:textId="77777777" w:rsidR="00772EC5" w:rsidRPr="00B8246F" w:rsidRDefault="00772EC5" w:rsidP="00D67AD9">
            <w:pPr>
              <w:pStyle w:val="ListParagraph"/>
              <w:widowControl w:val="0"/>
              <w:numPr>
                <w:ilvl w:val="1"/>
                <w:numId w:val="10"/>
              </w:numPr>
              <w:tabs>
                <w:tab w:val="left" w:pos="497"/>
              </w:tabs>
              <w:autoSpaceDE w:val="0"/>
              <w:autoSpaceDN w:val="0"/>
              <w:spacing w:before="40" w:after="40"/>
              <w:ind w:left="462"/>
              <w:contextualSpacing w:val="0"/>
              <w:jc w:val="both"/>
              <w:rPr>
                <w:rFonts w:cs="Arial"/>
                <w:sz w:val="20"/>
                <w:szCs w:val="20"/>
              </w:rPr>
            </w:pPr>
            <w:r w:rsidRPr="00B8246F">
              <w:rPr>
                <w:rFonts w:cs="Arial"/>
                <w:sz w:val="20"/>
                <w:szCs w:val="20"/>
              </w:rPr>
              <w:t>This</w:t>
            </w:r>
            <w:r w:rsidRPr="00B8246F">
              <w:rPr>
                <w:rFonts w:cs="Arial"/>
                <w:spacing w:val="-14"/>
                <w:sz w:val="20"/>
                <w:szCs w:val="20"/>
              </w:rPr>
              <w:t xml:space="preserve"> </w:t>
            </w:r>
            <w:r w:rsidRPr="00B8246F">
              <w:rPr>
                <w:rFonts w:cs="Arial"/>
                <w:sz w:val="20"/>
                <w:szCs w:val="20"/>
              </w:rPr>
              <w:t>section</w:t>
            </w:r>
            <w:r w:rsidRPr="00B8246F">
              <w:rPr>
                <w:rFonts w:cs="Arial"/>
                <w:spacing w:val="-14"/>
                <w:sz w:val="20"/>
                <w:szCs w:val="20"/>
              </w:rPr>
              <w:t xml:space="preserve"> </w:t>
            </w:r>
            <w:r w:rsidRPr="00B8246F">
              <w:rPr>
                <w:rFonts w:cs="Arial"/>
                <w:sz w:val="20"/>
                <w:szCs w:val="20"/>
              </w:rPr>
              <w:t>should</w:t>
            </w:r>
            <w:r w:rsidRPr="00B8246F">
              <w:rPr>
                <w:rFonts w:cs="Arial"/>
                <w:spacing w:val="-14"/>
                <w:sz w:val="20"/>
                <w:szCs w:val="20"/>
              </w:rPr>
              <w:t xml:space="preserve"> </w:t>
            </w:r>
            <w:r w:rsidRPr="00B8246F">
              <w:rPr>
                <w:rFonts w:cs="Arial"/>
                <w:sz w:val="20"/>
                <w:szCs w:val="20"/>
              </w:rPr>
              <w:t>include</w:t>
            </w:r>
            <w:r w:rsidRPr="00B8246F">
              <w:rPr>
                <w:rFonts w:cs="Arial"/>
                <w:spacing w:val="-14"/>
                <w:sz w:val="20"/>
                <w:szCs w:val="20"/>
              </w:rPr>
              <w:t xml:space="preserve"> </w:t>
            </w:r>
            <w:r w:rsidRPr="00B8246F">
              <w:rPr>
                <w:rFonts w:cs="Arial"/>
                <w:sz w:val="20"/>
                <w:szCs w:val="20"/>
              </w:rPr>
              <w:t>details</w:t>
            </w:r>
            <w:r w:rsidRPr="00B8246F">
              <w:rPr>
                <w:rFonts w:cs="Arial"/>
                <w:spacing w:val="-13"/>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international</w:t>
            </w:r>
            <w:r w:rsidRPr="00B8246F">
              <w:rPr>
                <w:rFonts w:cs="Arial"/>
                <w:spacing w:val="-14"/>
                <w:sz w:val="20"/>
                <w:szCs w:val="20"/>
              </w:rPr>
              <w:t xml:space="preserve"> </w:t>
            </w:r>
            <w:r w:rsidRPr="00B8246F">
              <w:rPr>
                <w:rFonts w:cs="Arial"/>
                <w:sz w:val="20"/>
                <w:szCs w:val="20"/>
              </w:rPr>
              <w:t>instruments</w:t>
            </w:r>
            <w:r w:rsidRPr="00B8246F">
              <w:rPr>
                <w:rFonts w:cs="Arial"/>
                <w:spacing w:val="-16"/>
                <w:sz w:val="20"/>
                <w:szCs w:val="20"/>
              </w:rPr>
              <w:t xml:space="preserve"> </w:t>
            </w:r>
            <w:r w:rsidRPr="00B8246F">
              <w:rPr>
                <w:rFonts w:cs="Arial"/>
                <w:sz w:val="20"/>
                <w:szCs w:val="20"/>
              </w:rPr>
              <w:t>relating</w:t>
            </w:r>
            <w:r w:rsidRPr="00B8246F">
              <w:rPr>
                <w:rFonts w:cs="Arial"/>
                <w:spacing w:val="-14"/>
                <w:sz w:val="20"/>
                <w:szCs w:val="20"/>
              </w:rPr>
              <w:t xml:space="preserve"> </w:t>
            </w:r>
            <w:r w:rsidRPr="00B8246F">
              <w:rPr>
                <w:rFonts w:cs="Arial"/>
                <w:sz w:val="20"/>
                <w:szCs w:val="20"/>
              </w:rPr>
              <w:t>to</w:t>
            </w:r>
            <w:r w:rsidRPr="00B8246F">
              <w:rPr>
                <w:rFonts w:cs="Arial"/>
                <w:spacing w:val="-14"/>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species</w:t>
            </w:r>
            <w:r w:rsidRPr="00B8246F">
              <w:rPr>
                <w:rFonts w:cs="Arial"/>
                <w:spacing w:val="-13"/>
                <w:sz w:val="20"/>
                <w:szCs w:val="20"/>
              </w:rPr>
              <w:t xml:space="preserve"> </w:t>
            </w:r>
            <w:r w:rsidRPr="00B8246F">
              <w:rPr>
                <w:rFonts w:cs="Arial"/>
                <w:sz w:val="20"/>
                <w:szCs w:val="20"/>
              </w:rPr>
              <w:t>in</w:t>
            </w:r>
            <w:r w:rsidRPr="00B8246F">
              <w:rPr>
                <w:rFonts w:cs="Arial"/>
                <w:spacing w:val="-14"/>
                <w:sz w:val="20"/>
                <w:szCs w:val="20"/>
              </w:rPr>
              <w:t xml:space="preserve"> </w:t>
            </w:r>
            <w:r w:rsidRPr="00B8246F">
              <w:rPr>
                <w:rFonts w:cs="Arial"/>
                <w:sz w:val="20"/>
                <w:szCs w:val="20"/>
              </w:rPr>
              <w:t>question, including</w:t>
            </w:r>
            <w:r w:rsidRPr="00B8246F">
              <w:rPr>
                <w:rFonts w:cs="Arial"/>
                <w:spacing w:val="-12"/>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nature</w:t>
            </w:r>
            <w:r w:rsidRPr="00B8246F">
              <w:rPr>
                <w:rFonts w:cs="Arial"/>
                <w:spacing w:val="-14"/>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protection</w:t>
            </w:r>
            <w:r w:rsidRPr="00B8246F">
              <w:rPr>
                <w:rFonts w:cs="Arial"/>
                <w:spacing w:val="-12"/>
                <w:sz w:val="20"/>
                <w:szCs w:val="20"/>
              </w:rPr>
              <w:t xml:space="preserve"> </w:t>
            </w:r>
            <w:r w:rsidRPr="00B8246F">
              <w:rPr>
                <w:rFonts w:cs="Arial"/>
                <w:sz w:val="20"/>
                <w:szCs w:val="20"/>
              </w:rPr>
              <w:t>afforded</w:t>
            </w:r>
            <w:r w:rsidRPr="00B8246F">
              <w:rPr>
                <w:rFonts w:cs="Arial"/>
                <w:spacing w:val="-14"/>
                <w:sz w:val="20"/>
                <w:szCs w:val="20"/>
              </w:rPr>
              <w:t xml:space="preserve"> </w:t>
            </w:r>
            <w:r w:rsidRPr="00B8246F">
              <w:rPr>
                <w:rFonts w:cs="Arial"/>
                <w:sz w:val="20"/>
                <w:szCs w:val="20"/>
              </w:rPr>
              <w:t>by</w:t>
            </w:r>
            <w:r w:rsidRPr="00B8246F">
              <w:rPr>
                <w:rFonts w:cs="Arial"/>
                <w:spacing w:val="-14"/>
                <w:sz w:val="20"/>
                <w:szCs w:val="20"/>
              </w:rPr>
              <w:t xml:space="preserve"> </w:t>
            </w:r>
            <w:r w:rsidRPr="00B8246F">
              <w:rPr>
                <w:rFonts w:cs="Arial"/>
                <w:sz w:val="20"/>
                <w:szCs w:val="20"/>
              </w:rPr>
              <w:t>such</w:t>
            </w:r>
            <w:r w:rsidRPr="00B8246F">
              <w:rPr>
                <w:rFonts w:cs="Arial"/>
                <w:spacing w:val="-12"/>
                <w:sz w:val="20"/>
                <w:szCs w:val="20"/>
              </w:rPr>
              <w:t xml:space="preserve"> </w:t>
            </w:r>
            <w:r w:rsidRPr="00B8246F">
              <w:rPr>
                <w:rFonts w:cs="Arial"/>
                <w:sz w:val="20"/>
                <w:szCs w:val="20"/>
              </w:rPr>
              <w:t>instruments.</w:t>
            </w:r>
            <w:r w:rsidRPr="00B8246F">
              <w:rPr>
                <w:rFonts w:cs="Arial"/>
                <w:spacing w:val="36"/>
                <w:sz w:val="20"/>
                <w:szCs w:val="20"/>
              </w:rPr>
              <w:t xml:space="preserve"> </w:t>
            </w:r>
            <w:r w:rsidRPr="00B8246F">
              <w:rPr>
                <w:rFonts w:cs="Arial"/>
                <w:sz w:val="20"/>
                <w:szCs w:val="20"/>
              </w:rPr>
              <w:t>This</w:t>
            </w:r>
            <w:r w:rsidRPr="00B8246F">
              <w:rPr>
                <w:rFonts w:cs="Arial"/>
                <w:spacing w:val="-13"/>
                <w:sz w:val="20"/>
                <w:szCs w:val="20"/>
              </w:rPr>
              <w:t xml:space="preserve"> </w:t>
            </w:r>
            <w:r w:rsidRPr="00B8246F">
              <w:rPr>
                <w:rFonts w:cs="Arial"/>
                <w:sz w:val="20"/>
                <w:szCs w:val="20"/>
              </w:rPr>
              <w:t>section</w:t>
            </w:r>
            <w:r w:rsidRPr="00B8246F">
              <w:rPr>
                <w:rFonts w:cs="Arial"/>
                <w:spacing w:val="-12"/>
                <w:sz w:val="20"/>
                <w:szCs w:val="20"/>
              </w:rPr>
              <w:t xml:space="preserve"> </w:t>
            </w:r>
            <w:r w:rsidRPr="00B8246F">
              <w:rPr>
                <w:rFonts w:cs="Arial"/>
                <w:sz w:val="20"/>
                <w:szCs w:val="20"/>
              </w:rPr>
              <w:t>should</w:t>
            </w:r>
            <w:r w:rsidRPr="00B8246F">
              <w:rPr>
                <w:rFonts w:cs="Arial"/>
                <w:spacing w:val="-14"/>
                <w:sz w:val="20"/>
                <w:szCs w:val="20"/>
              </w:rPr>
              <w:t xml:space="preserve"> </w:t>
            </w:r>
            <w:r w:rsidRPr="00B8246F">
              <w:rPr>
                <w:rFonts w:cs="Arial"/>
                <w:sz w:val="20"/>
                <w:szCs w:val="20"/>
              </w:rPr>
              <w:t>also</w:t>
            </w:r>
            <w:r w:rsidRPr="00B8246F">
              <w:rPr>
                <w:rFonts w:cs="Arial"/>
                <w:spacing w:val="-14"/>
                <w:sz w:val="20"/>
                <w:szCs w:val="20"/>
              </w:rPr>
              <w:t xml:space="preserve"> </w:t>
            </w:r>
            <w:r w:rsidRPr="00B8246F">
              <w:rPr>
                <w:rFonts w:cs="Arial"/>
                <w:sz w:val="20"/>
                <w:szCs w:val="20"/>
              </w:rPr>
              <w:t xml:space="preserve">indicate where the species is </w:t>
            </w:r>
            <w:r w:rsidRPr="00B8246F">
              <w:rPr>
                <w:rFonts w:cs="Arial"/>
                <w:color w:val="000000" w:themeColor="text1"/>
                <w:sz w:val="20"/>
                <w:szCs w:val="20"/>
              </w:rPr>
              <w:t>captured</w:t>
            </w:r>
            <w:r w:rsidRPr="00B8246F">
              <w:rPr>
                <w:rFonts w:cs="Arial"/>
                <w:sz w:val="20"/>
                <w:szCs w:val="20"/>
              </w:rPr>
              <w:t xml:space="preserve"> by management measure of a Regional Fisheries Management Organization (RFMO), whether as a targeted species or bycatch.</w:t>
            </w:r>
            <w:r w:rsidRPr="00B8246F">
              <w:rPr>
                <w:rFonts w:cs="Arial"/>
                <w:spacing w:val="40"/>
                <w:sz w:val="20"/>
                <w:szCs w:val="20"/>
              </w:rPr>
              <w:t xml:space="preserve"> </w:t>
            </w:r>
            <w:r w:rsidRPr="00B8246F">
              <w:rPr>
                <w:rFonts w:cs="Arial"/>
                <w:sz w:val="20"/>
                <w:szCs w:val="20"/>
              </w:rPr>
              <w:t>Where appropriate, an assessment of the effectiveness of these instruments in ensuring the conservation and/or management of the species should be provided.</w:t>
            </w:r>
          </w:p>
        </w:tc>
        <w:tc>
          <w:tcPr>
            <w:tcW w:w="1418" w:type="dxa"/>
          </w:tcPr>
          <w:p w14:paraId="4E74D2D4" w14:textId="01A93700" w:rsidR="00772EC5" w:rsidRPr="00B8246F" w:rsidRDefault="00772EC5" w:rsidP="00CD13E4">
            <w:pPr>
              <w:widowControl w:val="0"/>
              <w:tabs>
                <w:tab w:val="left" w:pos="497"/>
              </w:tabs>
              <w:autoSpaceDE w:val="0"/>
              <w:autoSpaceDN w:val="0"/>
              <w:spacing w:before="40" w:after="40"/>
              <w:rPr>
                <w:rFonts w:cs="Arial"/>
                <w:sz w:val="20"/>
                <w:szCs w:val="20"/>
              </w:rPr>
            </w:pPr>
            <w:r w:rsidRPr="00B8246F">
              <w:rPr>
                <w:rFonts w:cs="Arial"/>
                <w:iCs/>
                <w:sz w:val="20"/>
                <w:szCs w:val="20"/>
              </w:rPr>
              <w:t>Retain</w:t>
            </w:r>
          </w:p>
        </w:tc>
      </w:tr>
      <w:tr w:rsidR="00772EC5" w:rsidRPr="00B8246F" w14:paraId="189F680E" w14:textId="24058A05" w:rsidTr="00F919C4">
        <w:trPr>
          <w:trHeight w:val="20"/>
        </w:trPr>
        <w:tc>
          <w:tcPr>
            <w:tcW w:w="8080" w:type="dxa"/>
          </w:tcPr>
          <w:p w14:paraId="202077C4" w14:textId="77777777" w:rsidR="00772EC5" w:rsidRPr="00B8246F" w:rsidRDefault="00772EC5" w:rsidP="00D67AD9">
            <w:pPr>
              <w:pStyle w:val="ListParagraph"/>
              <w:widowControl w:val="0"/>
              <w:numPr>
                <w:ilvl w:val="1"/>
                <w:numId w:val="10"/>
              </w:numPr>
              <w:tabs>
                <w:tab w:val="left" w:pos="499"/>
              </w:tabs>
              <w:autoSpaceDE w:val="0"/>
              <w:autoSpaceDN w:val="0"/>
              <w:spacing w:before="40" w:after="40"/>
              <w:ind w:left="462"/>
              <w:contextualSpacing w:val="0"/>
              <w:jc w:val="both"/>
              <w:rPr>
                <w:rFonts w:cs="Arial"/>
                <w:sz w:val="20"/>
                <w:szCs w:val="20"/>
              </w:rPr>
            </w:pPr>
            <w:r w:rsidRPr="00B8246F">
              <w:rPr>
                <w:rFonts w:cs="Arial"/>
                <w:sz w:val="20"/>
                <w:szCs w:val="20"/>
              </w:rPr>
              <w:t>This</w:t>
            </w:r>
            <w:r w:rsidRPr="00B8246F">
              <w:rPr>
                <w:rFonts w:cs="Arial"/>
                <w:spacing w:val="-11"/>
                <w:sz w:val="20"/>
                <w:szCs w:val="20"/>
              </w:rPr>
              <w:t xml:space="preserve"> </w:t>
            </w:r>
            <w:r w:rsidRPr="00B8246F">
              <w:rPr>
                <w:rFonts w:cs="Arial"/>
                <w:sz w:val="20"/>
                <w:szCs w:val="20"/>
              </w:rPr>
              <w:t>section</w:t>
            </w:r>
            <w:r w:rsidRPr="00B8246F">
              <w:rPr>
                <w:rFonts w:cs="Arial"/>
                <w:spacing w:val="-11"/>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include</w:t>
            </w:r>
            <w:r w:rsidRPr="00B8246F">
              <w:rPr>
                <w:rFonts w:cs="Arial"/>
                <w:spacing w:val="-9"/>
                <w:sz w:val="20"/>
                <w:szCs w:val="20"/>
              </w:rPr>
              <w:t xml:space="preserve"> </w:t>
            </w:r>
            <w:r w:rsidRPr="00B8246F">
              <w:rPr>
                <w:rFonts w:cs="Arial"/>
                <w:sz w:val="20"/>
                <w:szCs w:val="20"/>
              </w:rPr>
              <w:t>details</w:t>
            </w:r>
            <w:r w:rsidRPr="00B8246F">
              <w:rPr>
                <w:rFonts w:cs="Arial"/>
                <w:spacing w:val="-11"/>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programmes</w:t>
            </w:r>
            <w:r w:rsidRPr="00B8246F">
              <w:rPr>
                <w:rFonts w:cs="Arial"/>
                <w:spacing w:val="-11"/>
                <w:sz w:val="20"/>
                <w:szCs w:val="20"/>
              </w:rPr>
              <w:t xml:space="preserve"> </w:t>
            </w:r>
            <w:r w:rsidRPr="00B8246F">
              <w:rPr>
                <w:rFonts w:cs="Arial"/>
                <w:sz w:val="20"/>
                <w:szCs w:val="20"/>
              </w:rPr>
              <w:t>in</w:t>
            </w:r>
            <w:r w:rsidRPr="00B8246F">
              <w:rPr>
                <w:rFonts w:cs="Arial"/>
                <w:spacing w:val="-9"/>
                <w:sz w:val="20"/>
                <w:szCs w:val="20"/>
              </w:rPr>
              <w:t xml:space="preserve"> </w:t>
            </w:r>
            <w:r w:rsidRPr="00B8246F">
              <w:rPr>
                <w:rFonts w:cs="Arial"/>
                <w:sz w:val="20"/>
                <w:szCs w:val="20"/>
              </w:rPr>
              <w:t>place</w:t>
            </w:r>
            <w:r w:rsidRPr="00B8246F">
              <w:rPr>
                <w:rFonts w:cs="Arial"/>
                <w:spacing w:val="-12"/>
                <w:sz w:val="20"/>
                <w:szCs w:val="20"/>
              </w:rPr>
              <w:t xml:space="preserve"> </w:t>
            </w:r>
            <w:r w:rsidRPr="00B8246F">
              <w:rPr>
                <w:rFonts w:cs="Arial"/>
                <w:sz w:val="20"/>
                <w:szCs w:val="20"/>
              </w:rPr>
              <w:t>in</w:t>
            </w:r>
            <w:r w:rsidRPr="00B8246F">
              <w:rPr>
                <w:rFonts w:cs="Arial"/>
                <w:spacing w:val="-11"/>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individual</w:t>
            </w:r>
            <w:r w:rsidRPr="00B8246F">
              <w:rPr>
                <w:rFonts w:cs="Arial"/>
                <w:spacing w:val="-10"/>
                <w:sz w:val="20"/>
                <w:szCs w:val="20"/>
              </w:rPr>
              <w:t xml:space="preserve"> </w:t>
            </w:r>
            <w:r w:rsidRPr="00B8246F">
              <w:rPr>
                <w:rFonts w:cs="Arial"/>
                <w:sz w:val="20"/>
                <w:szCs w:val="20"/>
              </w:rPr>
              <w:t>Range</w:t>
            </w:r>
            <w:r w:rsidRPr="00B8246F">
              <w:rPr>
                <w:rFonts w:cs="Arial"/>
                <w:spacing w:val="-12"/>
                <w:sz w:val="20"/>
                <w:szCs w:val="20"/>
              </w:rPr>
              <w:t xml:space="preserve"> </w:t>
            </w:r>
            <w:r w:rsidRPr="00B8246F">
              <w:rPr>
                <w:rFonts w:cs="Arial"/>
                <w:sz w:val="20"/>
                <w:szCs w:val="20"/>
              </w:rPr>
              <w:t>States</w:t>
            </w:r>
            <w:r w:rsidRPr="00B8246F">
              <w:rPr>
                <w:rFonts w:cs="Arial"/>
                <w:spacing w:val="-11"/>
                <w:sz w:val="20"/>
                <w:szCs w:val="20"/>
              </w:rPr>
              <w:t xml:space="preserve"> </w:t>
            </w:r>
            <w:r w:rsidRPr="00B8246F">
              <w:rPr>
                <w:rFonts w:cs="Arial"/>
                <w:sz w:val="20"/>
                <w:szCs w:val="20"/>
                <w:u w:val="single"/>
              </w:rPr>
              <w:t>(including those implemented by Indigenous and/or local community groups)</w:t>
            </w:r>
            <w:r w:rsidRPr="00B8246F">
              <w:rPr>
                <w:rFonts w:cs="Arial"/>
                <w:sz w:val="20"/>
                <w:szCs w:val="20"/>
              </w:rPr>
              <w:t xml:space="preserve"> as</w:t>
            </w:r>
            <w:r w:rsidRPr="00B8246F">
              <w:rPr>
                <w:rFonts w:cs="Arial"/>
                <w:spacing w:val="-11"/>
                <w:sz w:val="20"/>
                <w:szCs w:val="20"/>
              </w:rPr>
              <w:t xml:space="preserve"> </w:t>
            </w:r>
            <w:r w:rsidRPr="00B8246F">
              <w:rPr>
                <w:rFonts w:cs="Arial"/>
                <w:sz w:val="20"/>
                <w:szCs w:val="20"/>
              </w:rPr>
              <w:t>well as</w:t>
            </w:r>
            <w:r w:rsidRPr="00B8246F">
              <w:rPr>
                <w:rFonts w:cs="Arial"/>
                <w:spacing w:val="-3"/>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joint</w:t>
            </w:r>
            <w:r w:rsidRPr="00B8246F">
              <w:rPr>
                <w:rFonts w:cs="Arial"/>
                <w:spacing w:val="-4"/>
                <w:sz w:val="20"/>
                <w:szCs w:val="20"/>
              </w:rPr>
              <w:t xml:space="preserve"> </w:t>
            </w:r>
            <w:r w:rsidRPr="00B8246F">
              <w:rPr>
                <w:rFonts w:cs="Arial"/>
                <w:sz w:val="20"/>
                <w:szCs w:val="20"/>
              </w:rPr>
              <w:t>programmes</w:t>
            </w:r>
            <w:r w:rsidRPr="00B8246F">
              <w:rPr>
                <w:rFonts w:cs="Arial"/>
                <w:spacing w:val="-2"/>
                <w:sz w:val="20"/>
                <w:szCs w:val="20"/>
              </w:rPr>
              <w:t xml:space="preserve"> </w:t>
            </w:r>
            <w:r w:rsidRPr="00B8246F">
              <w:rPr>
                <w:rFonts w:cs="Arial"/>
                <w:sz w:val="20"/>
                <w:szCs w:val="20"/>
              </w:rPr>
              <w:t>between</w:t>
            </w:r>
            <w:r w:rsidRPr="00B8246F">
              <w:rPr>
                <w:rFonts w:cs="Arial"/>
                <w:spacing w:val="-3"/>
                <w:sz w:val="20"/>
                <w:szCs w:val="20"/>
              </w:rPr>
              <w:t xml:space="preserve"> </w:t>
            </w:r>
            <w:r w:rsidRPr="00B8246F">
              <w:rPr>
                <w:rFonts w:cs="Arial"/>
                <w:sz w:val="20"/>
                <w:szCs w:val="20"/>
              </w:rPr>
              <w:t>Range</w:t>
            </w:r>
            <w:r w:rsidRPr="00B8246F">
              <w:rPr>
                <w:rFonts w:cs="Arial"/>
                <w:spacing w:val="-4"/>
                <w:sz w:val="20"/>
                <w:szCs w:val="20"/>
              </w:rPr>
              <w:t xml:space="preserve"> </w:t>
            </w:r>
            <w:r w:rsidRPr="00B8246F">
              <w:rPr>
                <w:rFonts w:cs="Arial"/>
                <w:sz w:val="20"/>
                <w:szCs w:val="20"/>
              </w:rPr>
              <w:t>States</w:t>
            </w:r>
            <w:r w:rsidRPr="00B8246F">
              <w:rPr>
                <w:rFonts w:cs="Arial"/>
                <w:spacing w:val="-4"/>
                <w:sz w:val="20"/>
                <w:szCs w:val="20"/>
              </w:rPr>
              <w:t xml:space="preserve"> </w:t>
            </w:r>
            <w:r w:rsidRPr="00B8246F">
              <w:rPr>
                <w:rFonts w:cs="Arial"/>
                <w:sz w:val="20"/>
                <w:szCs w:val="20"/>
              </w:rPr>
              <w:t>to</w:t>
            </w:r>
            <w:r w:rsidRPr="00B8246F">
              <w:rPr>
                <w:rFonts w:cs="Arial"/>
                <w:spacing w:val="-6"/>
                <w:sz w:val="20"/>
                <w:szCs w:val="20"/>
              </w:rPr>
              <w:t xml:space="preserve"> </w:t>
            </w:r>
            <w:r w:rsidRPr="00B8246F">
              <w:rPr>
                <w:rFonts w:cs="Arial"/>
                <w:sz w:val="20"/>
                <w:szCs w:val="20"/>
              </w:rPr>
              <w:t>manage</w:t>
            </w:r>
            <w:r w:rsidRPr="00B8246F">
              <w:rPr>
                <w:rFonts w:cs="Arial"/>
                <w:spacing w:val="-4"/>
                <w:sz w:val="20"/>
                <w:szCs w:val="20"/>
              </w:rPr>
              <w:t xml:space="preserve"> </w:t>
            </w:r>
            <w:r w:rsidRPr="00B8246F">
              <w:rPr>
                <w:rFonts w:cs="Arial"/>
                <w:sz w:val="20"/>
                <w:szCs w:val="20"/>
              </w:rPr>
              <w:t>populations</w:t>
            </w:r>
            <w:r w:rsidRPr="00B8246F">
              <w:rPr>
                <w:rFonts w:cs="Arial"/>
                <w:spacing w:val="-3"/>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the</w:t>
            </w:r>
            <w:r w:rsidRPr="00B8246F">
              <w:rPr>
                <w:rFonts w:cs="Arial"/>
                <w:spacing w:val="-3"/>
                <w:sz w:val="20"/>
                <w:szCs w:val="20"/>
              </w:rPr>
              <w:t xml:space="preserve"> </w:t>
            </w:r>
            <w:r w:rsidRPr="00B8246F">
              <w:rPr>
                <w:rFonts w:cs="Arial"/>
                <w:sz w:val="20"/>
                <w:szCs w:val="20"/>
              </w:rPr>
              <w:t>taxon</w:t>
            </w:r>
            <w:r w:rsidRPr="00B8246F">
              <w:rPr>
                <w:rFonts w:cs="Arial"/>
                <w:spacing w:val="-3"/>
                <w:sz w:val="20"/>
                <w:szCs w:val="20"/>
              </w:rPr>
              <w:t xml:space="preserve"> </w:t>
            </w:r>
            <w:r w:rsidRPr="00B8246F">
              <w:rPr>
                <w:rFonts w:cs="Arial"/>
                <w:sz w:val="20"/>
                <w:szCs w:val="20"/>
              </w:rPr>
              <w:t>in</w:t>
            </w:r>
            <w:r w:rsidRPr="00B8246F">
              <w:rPr>
                <w:rFonts w:cs="Arial"/>
                <w:spacing w:val="-4"/>
                <w:sz w:val="20"/>
                <w:szCs w:val="20"/>
              </w:rPr>
              <w:t xml:space="preserve"> </w:t>
            </w:r>
            <w:r w:rsidRPr="00B8246F">
              <w:rPr>
                <w:rFonts w:cs="Arial"/>
                <w:sz w:val="20"/>
                <w:szCs w:val="20"/>
              </w:rPr>
              <w:t>question (e.g. recovery plans, RFMO management systems and/or conservation measures, controlled harvest from the wild, captive breeding or artificial propagation, reintroduction, ranching, quota systems, etc.).</w:t>
            </w:r>
            <w:r w:rsidRPr="00B8246F">
              <w:rPr>
                <w:rFonts w:cs="Arial"/>
                <w:spacing w:val="19"/>
                <w:sz w:val="20"/>
                <w:szCs w:val="20"/>
              </w:rPr>
              <w:t xml:space="preserve"> </w:t>
            </w:r>
            <w:r w:rsidRPr="00B8246F">
              <w:rPr>
                <w:rFonts w:cs="Arial"/>
                <w:sz w:val="20"/>
                <w:szCs w:val="20"/>
              </w:rPr>
              <w:t>It</w:t>
            </w:r>
            <w:r w:rsidRPr="00B8246F">
              <w:rPr>
                <w:rFonts w:cs="Arial"/>
                <w:spacing w:val="-15"/>
                <w:sz w:val="20"/>
                <w:szCs w:val="20"/>
              </w:rPr>
              <w:t xml:space="preserve"> </w:t>
            </w:r>
            <w:r w:rsidRPr="00B8246F">
              <w:rPr>
                <w:rFonts w:cs="Arial"/>
                <w:sz w:val="20"/>
                <w:szCs w:val="20"/>
              </w:rPr>
              <w:t>should</w:t>
            </w:r>
            <w:r w:rsidRPr="00B8246F">
              <w:rPr>
                <w:rFonts w:cs="Arial"/>
                <w:spacing w:val="-15"/>
                <w:sz w:val="20"/>
                <w:szCs w:val="20"/>
              </w:rPr>
              <w:t xml:space="preserve"> </w:t>
            </w:r>
            <w:r w:rsidRPr="00B8246F">
              <w:rPr>
                <w:rFonts w:cs="Arial"/>
                <w:sz w:val="20"/>
                <w:szCs w:val="20"/>
              </w:rPr>
              <w:t>include,</w:t>
            </w:r>
            <w:r w:rsidRPr="00B8246F">
              <w:rPr>
                <w:rFonts w:cs="Arial"/>
                <w:spacing w:val="-15"/>
                <w:sz w:val="20"/>
                <w:szCs w:val="20"/>
              </w:rPr>
              <w:t xml:space="preserve"> </w:t>
            </w:r>
            <w:r w:rsidRPr="00B8246F">
              <w:rPr>
                <w:rFonts w:cs="Arial"/>
                <w:sz w:val="20"/>
                <w:szCs w:val="20"/>
              </w:rPr>
              <w:t>where</w:t>
            </w:r>
            <w:r w:rsidRPr="00B8246F">
              <w:rPr>
                <w:rFonts w:cs="Arial"/>
                <w:spacing w:val="-16"/>
                <w:sz w:val="20"/>
                <w:szCs w:val="20"/>
              </w:rPr>
              <w:t xml:space="preserve"> </w:t>
            </w:r>
            <w:r w:rsidRPr="00B8246F">
              <w:rPr>
                <w:rFonts w:cs="Arial"/>
                <w:sz w:val="20"/>
                <w:szCs w:val="20"/>
              </w:rPr>
              <w:t>appropriate,</w:t>
            </w:r>
            <w:r w:rsidRPr="00B8246F">
              <w:rPr>
                <w:rFonts w:cs="Arial"/>
                <w:spacing w:val="-15"/>
                <w:sz w:val="20"/>
                <w:szCs w:val="20"/>
              </w:rPr>
              <w:t xml:space="preserve"> </w:t>
            </w:r>
            <w:r w:rsidRPr="00B8246F">
              <w:rPr>
                <w:rFonts w:cs="Arial"/>
                <w:sz w:val="20"/>
                <w:szCs w:val="20"/>
              </w:rPr>
              <w:t>details</w:t>
            </w:r>
            <w:r w:rsidRPr="00B8246F">
              <w:rPr>
                <w:rFonts w:cs="Arial"/>
                <w:spacing w:val="-15"/>
                <w:sz w:val="20"/>
                <w:szCs w:val="20"/>
              </w:rPr>
              <w:t xml:space="preserve"> </w:t>
            </w:r>
            <w:r w:rsidRPr="00B8246F">
              <w:rPr>
                <w:rFonts w:cs="Arial"/>
                <w:sz w:val="20"/>
                <w:szCs w:val="20"/>
              </w:rPr>
              <w:t>such</w:t>
            </w:r>
            <w:r w:rsidRPr="00B8246F">
              <w:rPr>
                <w:rFonts w:cs="Arial"/>
                <w:spacing w:val="-16"/>
                <w:sz w:val="20"/>
                <w:szCs w:val="20"/>
              </w:rPr>
              <w:t xml:space="preserve"> </w:t>
            </w:r>
            <w:r w:rsidRPr="00B8246F">
              <w:rPr>
                <w:rFonts w:cs="Arial"/>
                <w:sz w:val="20"/>
                <w:szCs w:val="20"/>
              </w:rPr>
              <w:t>as</w:t>
            </w:r>
            <w:r w:rsidRPr="00B8246F">
              <w:rPr>
                <w:rFonts w:cs="Arial"/>
                <w:spacing w:val="-15"/>
                <w:sz w:val="20"/>
                <w:szCs w:val="20"/>
              </w:rPr>
              <w:t xml:space="preserve"> </w:t>
            </w:r>
            <w:r w:rsidRPr="00B8246F">
              <w:rPr>
                <w:rFonts w:cs="Arial"/>
                <w:sz w:val="20"/>
                <w:szCs w:val="20"/>
              </w:rPr>
              <w:t>planned</w:t>
            </w:r>
            <w:r w:rsidRPr="00B8246F">
              <w:rPr>
                <w:rFonts w:cs="Arial"/>
                <w:spacing w:val="-15"/>
                <w:sz w:val="20"/>
                <w:szCs w:val="20"/>
              </w:rPr>
              <w:t xml:space="preserve"> </w:t>
            </w:r>
            <w:r w:rsidRPr="00B8246F">
              <w:rPr>
                <w:rFonts w:cs="Arial"/>
                <w:sz w:val="20"/>
                <w:szCs w:val="20"/>
              </w:rPr>
              <w:t>harvest</w:t>
            </w:r>
            <w:r w:rsidRPr="00B8246F">
              <w:rPr>
                <w:rFonts w:cs="Arial"/>
                <w:spacing w:val="-15"/>
                <w:sz w:val="20"/>
                <w:szCs w:val="20"/>
              </w:rPr>
              <w:t xml:space="preserve"> </w:t>
            </w:r>
            <w:r w:rsidRPr="00B8246F">
              <w:rPr>
                <w:rFonts w:cs="Arial"/>
                <w:sz w:val="20"/>
                <w:szCs w:val="20"/>
              </w:rPr>
              <w:t>rates,</w:t>
            </w:r>
            <w:r w:rsidRPr="00B8246F">
              <w:rPr>
                <w:rFonts w:cs="Arial"/>
                <w:spacing w:val="-15"/>
                <w:sz w:val="20"/>
                <w:szCs w:val="20"/>
              </w:rPr>
              <w:t xml:space="preserve"> </w:t>
            </w:r>
            <w:r w:rsidRPr="00B8246F">
              <w:rPr>
                <w:rFonts w:cs="Arial"/>
                <w:sz w:val="20"/>
                <w:szCs w:val="20"/>
              </w:rPr>
              <w:t>planned</w:t>
            </w:r>
            <w:r w:rsidRPr="00B8246F">
              <w:rPr>
                <w:rFonts w:cs="Arial"/>
                <w:spacing w:val="-16"/>
                <w:sz w:val="20"/>
                <w:szCs w:val="20"/>
              </w:rPr>
              <w:t xml:space="preserve"> </w:t>
            </w:r>
            <w:r w:rsidRPr="00B8246F">
              <w:rPr>
                <w:rFonts w:cs="Arial"/>
                <w:sz w:val="20"/>
                <w:szCs w:val="20"/>
              </w:rPr>
              <w:t>population sizes,</w:t>
            </w:r>
            <w:r w:rsidRPr="00B8246F">
              <w:rPr>
                <w:rFonts w:cs="Arial"/>
                <w:spacing w:val="-16"/>
                <w:sz w:val="20"/>
                <w:szCs w:val="20"/>
              </w:rPr>
              <w:t xml:space="preserve"> </w:t>
            </w:r>
            <w:r w:rsidRPr="00B8246F">
              <w:rPr>
                <w:rFonts w:cs="Arial"/>
                <w:sz w:val="20"/>
                <w:szCs w:val="20"/>
              </w:rPr>
              <w:t>procedures</w:t>
            </w:r>
            <w:r w:rsidRPr="00B8246F">
              <w:rPr>
                <w:rFonts w:cs="Arial"/>
                <w:spacing w:val="-15"/>
                <w:sz w:val="20"/>
                <w:szCs w:val="20"/>
              </w:rPr>
              <w:t xml:space="preserve"> </w:t>
            </w:r>
            <w:r w:rsidRPr="00B8246F">
              <w:rPr>
                <w:rFonts w:cs="Arial"/>
                <w:sz w:val="20"/>
                <w:szCs w:val="20"/>
              </w:rPr>
              <w:t>for</w:t>
            </w:r>
            <w:r w:rsidRPr="00B8246F">
              <w:rPr>
                <w:rFonts w:cs="Arial"/>
                <w:spacing w:val="-15"/>
                <w:sz w:val="20"/>
                <w:szCs w:val="20"/>
              </w:rPr>
              <w:t xml:space="preserve"> </w:t>
            </w:r>
            <w:r w:rsidRPr="00B8246F">
              <w:rPr>
                <w:rFonts w:cs="Arial"/>
                <w:sz w:val="20"/>
                <w:szCs w:val="20"/>
              </w:rPr>
              <w:t>the</w:t>
            </w:r>
            <w:r w:rsidRPr="00B8246F">
              <w:rPr>
                <w:rFonts w:cs="Arial"/>
                <w:spacing w:val="-16"/>
                <w:sz w:val="20"/>
                <w:szCs w:val="20"/>
              </w:rPr>
              <w:t xml:space="preserve"> </w:t>
            </w:r>
            <w:r w:rsidRPr="00B8246F">
              <w:rPr>
                <w:rFonts w:cs="Arial"/>
                <w:sz w:val="20"/>
                <w:szCs w:val="20"/>
              </w:rPr>
              <w:t>establishment</w:t>
            </w:r>
            <w:r w:rsidRPr="00B8246F">
              <w:rPr>
                <w:rFonts w:cs="Arial"/>
                <w:spacing w:val="-15"/>
                <w:sz w:val="20"/>
                <w:szCs w:val="20"/>
              </w:rPr>
              <w:t xml:space="preserve"> </w:t>
            </w:r>
            <w:r w:rsidRPr="00B8246F">
              <w:rPr>
                <w:rFonts w:cs="Arial"/>
                <w:sz w:val="20"/>
                <w:szCs w:val="20"/>
              </w:rPr>
              <w:t>and</w:t>
            </w:r>
            <w:r w:rsidRPr="00B8246F">
              <w:rPr>
                <w:rFonts w:cs="Arial"/>
                <w:spacing w:val="-15"/>
                <w:sz w:val="20"/>
                <w:szCs w:val="20"/>
              </w:rPr>
              <w:t xml:space="preserve"> </w:t>
            </w:r>
            <w:r w:rsidRPr="00B8246F">
              <w:rPr>
                <w:rFonts w:cs="Arial"/>
                <w:sz w:val="20"/>
                <w:szCs w:val="20"/>
              </w:rPr>
              <w:t>implementation</w:t>
            </w:r>
            <w:r w:rsidRPr="00B8246F">
              <w:rPr>
                <w:rFonts w:cs="Arial"/>
                <w:spacing w:val="-13"/>
                <w:sz w:val="20"/>
                <w:szCs w:val="20"/>
              </w:rPr>
              <w:t xml:space="preserve"> </w:t>
            </w:r>
            <w:r w:rsidRPr="00B8246F">
              <w:rPr>
                <w:rFonts w:cs="Arial"/>
                <w:sz w:val="20"/>
                <w:szCs w:val="20"/>
              </w:rPr>
              <w:t>of</w:t>
            </w:r>
            <w:r w:rsidRPr="00B8246F">
              <w:rPr>
                <w:rFonts w:cs="Arial"/>
                <w:spacing w:val="-11"/>
                <w:sz w:val="20"/>
                <w:szCs w:val="20"/>
              </w:rPr>
              <w:t xml:space="preserve"> </w:t>
            </w:r>
            <w:r w:rsidRPr="00B8246F">
              <w:rPr>
                <w:rFonts w:cs="Arial"/>
                <w:sz w:val="20"/>
                <w:szCs w:val="20"/>
              </w:rPr>
              <w:t>quotas,</w:t>
            </w:r>
            <w:r w:rsidRPr="00B8246F">
              <w:rPr>
                <w:rFonts w:cs="Arial"/>
                <w:spacing w:val="-14"/>
                <w:sz w:val="20"/>
                <w:szCs w:val="20"/>
              </w:rPr>
              <w:t xml:space="preserve"> </w:t>
            </w:r>
            <w:r w:rsidRPr="00B8246F">
              <w:rPr>
                <w:rFonts w:cs="Arial"/>
                <w:sz w:val="20"/>
                <w:szCs w:val="20"/>
              </w:rPr>
              <w:t>and</w:t>
            </w:r>
            <w:r w:rsidRPr="00B8246F">
              <w:rPr>
                <w:rFonts w:cs="Arial"/>
                <w:spacing w:val="-16"/>
                <w:sz w:val="20"/>
                <w:szCs w:val="20"/>
              </w:rPr>
              <w:t xml:space="preserve"> </w:t>
            </w:r>
            <w:r w:rsidRPr="00B8246F">
              <w:rPr>
                <w:rFonts w:cs="Arial"/>
                <w:sz w:val="20"/>
                <w:szCs w:val="20"/>
              </w:rPr>
              <w:t>mechanisms</w:t>
            </w:r>
            <w:r w:rsidRPr="00B8246F">
              <w:rPr>
                <w:rFonts w:cs="Arial"/>
                <w:spacing w:val="-15"/>
                <w:sz w:val="20"/>
                <w:szCs w:val="20"/>
              </w:rPr>
              <w:t xml:space="preserve"> </w:t>
            </w:r>
            <w:r w:rsidRPr="00B8246F">
              <w:rPr>
                <w:rFonts w:cs="Arial"/>
                <w:sz w:val="20"/>
                <w:szCs w:val="20"/>
              </w:rPr>
              <w:t>for</w:t>
            </w:r>
            <w:r w:rsidRPr="00B8246F">
              <w:rPr>
                <w:rFonts w:cs="Arial"/>
                <w:spacing w:val="-14"/>
                <w:sz w:val="20"/>
                <w:szCs w:val="20"/>
              </w:rPr>
              <w:t xml:space="preserve"> </w:t>
            </w:r>
            <w:r w:rsidRPr="00B8246F">
              <w:rPr>
                <w:rFonts w:cs="Arial"/>
                <w:sz w:val="20"/>
                <w:szCs w:val="20"/>
              </w:rPr>
              <w:t>ensuring that</w:t>
            </w:r>
            <w:r w:rsidRPr="00B8246F">
              <w:rPr>
                <w:rFonts w:cs="Arial"/>
                <w:spacing w:val="-10"/>
                <w:sz w:val="20"/>
                <w:szCs w:val="20"/>
              </w:rPr>
              <w:t xml:space="preserve"> </w:t>
            </w:r>
            <w:r w:rsidRPr="00B8246F">
              <w:rPr>
                <w:rFonts w:cs="Arial"/>
                <w:sz w:val="20"/>
                <w:szCs w:val="20"/>
              </w:rPr>
              <w:t>wildlife</w:t>
            </w:r>
            <w:r w:rsidRPr="00B8246F">
              <w:rPr>
                <w:rFonts w:cs="Arial"/>
                <w:spacing w:val="-11"/>
                <w:sz w:val="20"/>
                <w:szCs w:val="20"/>
              </w:rPr>
              <w:t xml:space="preserve"> </w:t>
            </w:r>
            <w:r w:rsidRPr="00B8246F">
              <w:rPr>
                <w:rFonts w:cs="Arial"/>
                <w:sz w:val="20"/>
                <w:szCs w:val="20"/>
              </w:rPr>
              <w:t>management</w:t>
            </w:r>
            <w:r w:rsidRPr="00B8246F">
              <w:rPr>
                <w:rFonts w:cs="Arial"/>
                <w:spacing w:val="-12"/>
                <w:sz w:val="20"/>
                <w:szCs w:val="20"/>
              </w:rPr>
              <w:t xml:space="preserve"> </w:t>
            </w:r>
            <w:r w:rsidRPr="00B8246F">
              <w:rPr>
                <w:rFonts w:cs="Arial"/>
                <w:sz w:val="20"/>
                <w:szCs w:val="20"/>
              </w:rPr>
              <w:t>advice</w:t>
            </w:r>
            <w:r w:rsidRPr="00B8246F">
              <w:rPr>
                <w:rFonts w:cs="Arial"/>
                <w:spacing w:val="-11"/>
                <w:sz w:val="20"/>
                <w:szCs w:val="20"/>
              </w:rPr>
              <w:t xml:space="preserve"> </w:t>
            </w:r>
            <w:r w:rsidRPr="00B8246F">
              <w:rPr>
                <w:rFonts w:cs="Arial"/>
                <w:sz w:val="20"/>
                <w:szCs w:val="20"/>
              </w:rPr>
              <w:t>is</w:t>
            </w:r>
            <w:r w:rsidRPr="00B8246F">
              <w:rPr>
                <w:rFonts w:cs="Arial"/>
                <w:spacing w:val="-11"/>
                <w:sz w:val="20"/>
                <w:szCs w:val="20"/>
              </w:rPr>
              <w:t xml:space="preserve"> </w:t>
            </w:r>
            <w:r w:rsidRPr="00B8246F">
              <w:rPr>
                <w:rFonts w:cs="Arial"/>
                <w:sz w:val="20"/>
                <w:szCs w:val="20"/>
              </w:rPr>
              <w:t>taken</w:t>
            </w:r>
            <w:r w:rsidRPr="00B8246F">
              <w:rPr>
                <w:rFonts w:cs="Arial"/>
                <w:spacing w:val="-11"/>
                <w:sz w:val="20"/>
                <w:szCs w:val="20"/>
              </w:rPr>
              <w:t xml:space="preserve"> </w:t>
            </w:r>
            <w:r w:rsidRPr="00B8246F">
              <w:rPr>
                <w:rFonts w:cs="Arial"/>
                <w:sz w:val="20"/>
                <w:szCs w:val="20"/>
              </w:rPr>
              <w:t>into</w:t>
            </w:r>
            <w:r w:rsidRPr="00B8246F">
              <w:rPr>
                <w:rFonts w:cs="Arial"/>
                <w:spacing w:val="-11"/>
                <w:sz w:val="20"/>
                <w:szCs w:val="20"/>
              </w:rPr>
              <w:t xml:space="preserve"> </w:t>
            </w:r>
            <w:r w:rsidRPr="00B8246F">
              <w:rPr>
                <w:rFonts w:cs="Arial"/>
                <w:sz w:val="20"/>
                <w:szCs w:val="20"/>
              </w:rPr>
              <w:t>account.</w:t>
            </w:r>
            <w:r w:rsidRPr="00B8246F">
              <w:rPr>
                <w:rFonts w:cs="Arial"/>
                <w:spacing w:val="38"/>
                <w:sz w:val="20"/>
                <w:szCs w:val="20"/>
              </w:rPr>
              <w:t xml:space="preserve"> </w:t>
            </w:r>
            <w:r w:rsidRPr="00B8246F">
              <w:rPr>
                <w:rFonts w:cs="Arial"/>
                <w:sz w:val="20"/>
                <w:szCs w:val="20"/>
              </w:rPr>
              <w:t>Where</w:t>
            </w:r>
            <w:r w:rsidRPr="00B8246F">
              <w:rPr>
                <w:rFonts w:cs="Arial"/>
                <w:spacing w:val="-11"/>
                <w:sz w:val="20"/>
                <w:szCs w:val="20"/>
              </w:rPr>
              <w:t xml:space="preserve"> </w:t>
            </w:r>
            <w:r w:rsidRPr="00B8246F">
              <w:rPr>
                <w:rFonts w:cs="Arial"/>
                <w:sz w:val="20"/>
                <w:szCs w:val="20"/>
              </w:rPr>
              <w:t>applicable,</w:t>
            </w:r>
            <w:r w:rsidRPr="00B8246F">
              <w:rPr>
                <w:rFonts w:cs="Arial"/>
                <w:spacing w:val="-10"/>
                <w:sz w:val="20"/>
                <w:szCs w:val="20"/>
              </w:rPr>
              <w:t xml:space="preserve"> </w:t>
            </w:r>
            <w:r w:rsidRPr="00B8246F">
              <w:rPr>
                <w:rFonts w:cs="Arial"/>
                <w:sz w:val="20"/>
                <w:szCs w:val="20"/>
              </w:rPr>
              <w:t>details</w:t>
            </w:r>
            <w:r w:rsidRPr="00B8246F">
              <w:rPr>
                <w:rFonts w:cs="Arial"/>
                <w:spacing w:val="-11"/>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be</w:t>
            </w:r>
            <w:r w:rsidRPr="00B8246F">
              <w:rPr>
                <w:rFonts w:cs="Arial"/>
                <w:spacing w:val="-12"/>
                <w:sz w:val="20"/>
                <w:szCs w:val="20"/>
              </w:rPr>
              <w:t xml:space="preserve"> </w:t>
            </w:r>
            <w:r w:rsidRPr="00B8246F">
              <w:rPr>
                <w:rFonts w:cs="Arial"/>
                <w:sz w:val="20"/>
                <w:szCs w:val="20"/>
              </w:rPr>
              <w:t>provided of</w:t>
            </w:r>
            <w:r w:rsidRPr="00B8246F">
              <w:rPr>
                <w:rFonts w:cs="Arial"/>
                <w:spacing w:val="-12"/>
                <w:sz w:val="20"/>
                <w:szCs w:val="20"/>
              </w:rPr>
              <w:t xml:space="preserve"> </w:t>
            </w:r>
            <w:r w:rsidRPr="00B8246F">
              <w:rPr>
                <w:rFonts w:cs="Arial"/>
                <w:sz w:val="20"/>
                <w:szCs w:val="20"/>
              </w:rPr>
              <w:t>any</w:t>
            </w:r>
            <w:r w:rsidRPr="00B8246F">
              <w:rPr>
                <w:rFonts w:cs="Arial"/>
                <w:spacing w:val="-12"/>
                <w:sz w:val="20"/>
                <w:szCs w:val="20"/>
              </w:rPr>
              <w:t xml:space="preserve"> </w:t>
            </w:r>
            <w:r w:rsidRPr="00B8246F">
              <w:rPr>
                <w:rFonts w:cs="Arial"/>
                <w:sz w:val="20"/>
                <w:szCs w:val="20"/>
              </w:rPr>
              <w:t>mechanisms</w:t>
            </w:r>
            <w:r w:rsidRPr="00B8246F">
              <w:rPr>
                <w:rFonts w:cs="Arial"/>
                <w:spacing w:val="-12"/>
                <w:sz w:val="20"/>
                <w:szCs w:val="20"/>
              </w:rPr>
              <w:t xml:space="preserve"> </w:t>
            </w:r>
            <w:r w:rsidRPr="00B8246F">
              <w:rPr>
                <w:rFonts w:cs="Arial"/>
                <w:sz w:val="20"/>
                <w:szCs w:val="20"/>
              </w:rPr>
              <w:t>used</w:t>
            </w:r>
            <w:r w:rsidRPr="00B8246F">
              <w:rPr>
                <w:rFonts w:cs="Arial"/>
                <w:spacing w:val="-15"/>
                <w:sz w:val="20"/>
                <w:szCs w:val="20"/>
              </w:rPr>
              <w:t xml:space="preserve"> </w:t>
            </w:r>
            <w:r w:rsidRPr="00B8246F">
              <w:rPr>
                <w:rFonts w:cs="Arial"/>
                <w:sz w:val="20"/>
                <w:szCs w:val="20"/>
              </w:rPr>
              <w:t>to</w:t>
            </w:r>
            <w:r w:rsidRPr="00B8246F">
              <w:rPr>
                <w:rFonts w:cs="Arial"/>
                <w:spacing w:val="-13"/>
                <w:sz w:val="20"/>
                <w:szCs w:val="20"/>
              </w:rPr>
              <w:t xml:space="preserve"> </w:t>
            </w:r>
            <w:r w:rsidRPr="00B8246F">
              <w:rPr>
                <w:rFonts w:cs="Arial"/>
                <w:color w:val="000000" w:themeColor="text1"/>
                <w:sz w:val="20"/>
                <w:szCs w:val="20"/>
              </w:rPr>
              <w:t>ensure</w:t>
            </w:r>
            <w:r w:rsidRPr="00B8246F">
              <w:rPr>
                <w:rFonts w:cs="Arial"/>
                <w:color w:val="000000" w:themeColor="text1"/>
                <w:spacing w:val="-12"/>
                <w:sz w:val="20"/>
                <w:szCs w:val="20"/>
              </w:rPr>
              <w:t xml:space="preserve"> </w:t>
            </w:r>
            <w:r w:rsidRPr="00B8246F">
              <w:rPr>
                <w:rFonts w:cs="Arial"/>
                <w:color w:val="000000" w:themeColor="text1"/>
                <w:sz w:val="20"/>
                <w:szCs w:val="20"/>
              </w:rPr>
              <w:t>a</w:t>
            </w:r>
            <w:r w:rsidRPr="00B8246F">
              <w:rPr>
                <w:rFonts w:cs="Arial"/>
                <w:color w:val="000000" w:themeColor="text1"/>
                <w:spacing w:val="-15"/>
                <w:sz w:val="20"/>
                <w:szCs w:val="20"/>
              </w:rPr>
              <w:t xml:space="preserve"> </w:t>
            </w:r>
            <w:r w:rsidRPr="00B8246F">
              <w:rPr>
                <w:rFonts w:cs="Arial"/>
                <w:color w:val="000000" w:themeColor="text1"/>
                <w:sz w:val="20"/>
                <w:szCs w:val="20"/>
              </w:rPr>
              <w:t>return</w:t>
            </w:r>
            <w:r w:rsidRPr="00B8246F">
              <w:rPr>
                <w:rFonts w:cs="Arial"/>
                <w:color w:val="000000" w:themeColor="text1"/>
                <w:spacing w:val="-13"/>
                <w:sz w:val="20"/>
                <w:szCs w:val="20"/>
              </w:rPr>
              <w:t xml:space="preserve"> </w:t>
            </w:r>
            <w:r w:rsidRPr="00B8246F">
              <w:rPr>
                <w:rFonts w:cs="Arial"/>
                <w:sz w:val="20"/>
                <w:szCs w:val="20"/>
              </w:rPr>
              <w:t>from</w:t>
            </w:r>
            <w:r w:rsidRPr="00B8246F">
              <w:rPr>
                <w:rFonts w:cs="Arial"/>
                <w:spacing w:val="-12"/>
                <w:sz w:val="20"/>
                <w:szCs w:val="20"/>
              </w:rPr>
              <w:t xml:space="preserve"> </w:t>
            </w:r>
            <w:r w:rsidRPr="00B8246F">
              <w:rPr>
                <w:rFonts w:cs="Arial"/>
                <w:sz w:val="20"/>
                <w:szCs w:val="20"/>
              </w:rPr>
              <w:t>utilization</w:t>
            </w:r>
            <w:r w:rsidRPr="00B8246F">
              <w:rPr>
                <w:rFonts w:cs="Arial"/>
                <w:spacing w:val="-10"/>
                <w:sz w:val="20"/>
                <w:szCs w:val="20"/>
              </w:rPr>
              <w:t xml:space="preserve"> </w:t>
            </w:r>
            <w:r w:rsidRPr="00B8246F">
              <w:rPr>
                <w:rFonts w:cs="Arial"/>
                <w:sz w:val="20"/>
                <w:szCs w:val="20"/>
              </w:rPr>
              <w:t>of</w:t>
            </w:r>
            <w:r w:rsidRPr="00B8246F">
              <w:rPr>
                <w:rFonts w:cs="Arial"/>
                <w:spacing w:val="-12"/>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species</w:t>
            </w:r>
            <w:r w:rsidRPr="00B8246F">
              <w:rPr>
                <w:rFonts w:cs="Arial"/>
                <w:spacing w:val="-10"/>
                <w:sz w:val="20"/>
                <w:szCs w:val="20"/>
              </w:rPr>
              <w:t xml:space="preserve"> </w:t>
            </w:r>
            <w:r w:rsidRPr="00B8246F">
              <w:rPr>
                <w:rFonts w:cs="Arial"/>
                <w:sz w:val="20"/>
                <w:szCs w:val="20"/>
              </w:rPr>
              <w:t>in</w:t>
            </w:r>
            <w:r w:rsidRPr="00B8246F">
              <w:rPr>
                <w:rFonts w:cs="Arial"/>
                <w:spacing w:val="-15"/>
                <w:sz w:val="20"/>
                <w:szCs w:val="20"/>
              </w:rPr>
              <w:t xml:space="preserve"> </w:t>
            </w:r>
            <w:r w:rsidRPr="00B8246F">
              <w:rPr>
                <w:rFonts w:cs="Arial"/>
                <w:sz w:val="20"/>
                <w:szCs w:val="20"/>
              </w:rPr>
              <w:t>question</w:t>
            </w:r>
            <w:r w:rsidRPr="00B8246F">
              <w:rPr>
                <w:rFonts w:cs="Arial"/>
                <w:spacing w:val="-13"/>
                <w:sz w:val="20"/>
                <w:szCs w:val="20"/>
              </w:rPr>
              <w:t xml:space="preserve"> </w:t>
            </w:r>
            <w:r w:rsidRPr="00B8246F">
              <w:rPr>
                <w:rFonts w:cs="Arial"/>
                <w:sz w:val="20"/>
                <w:szCs w:val="20"/>
              </w:rPr>
              <w:t>to</w:t>
            </w:r>
            <w:r w:rsidRPr="00B8246F">
              <w:rPr>
                <w:rFonts w:cs="Arial"/>
                <w:spacing w:val="-13"/>
                <w:sz w:val="20"/>
                <w:szCs w:val="20"/>
              </w:rPr>
              <w:t xml:space="preserve"> </w:t>
            </w:r>
            <w:r w:rsidRPr="00B8246F">
              <w:rPr>
                <w:rFonts w:cs="Arial"/>
                <w:sz w:val="20"/>
                <w:szCs w:val="20"/>
              </w:rPr>
              <w:t>conservation and/or</w:t>
            </w:r>
            <w:r w:rsidRPr="00B8246F">
              <w:rPr>
                <w:rFonts w:cs="Arial"/>
                <w:spacing w:val="-6"/>
                <w:sz w:val="20"/>
                <w:szCs w:val="20"/>
              </w:rPr>
              <w:t xml:space="preserve"> </w:t>
            </w:r>
            <w:r w:rsidRPr="00B8246F">
              <w:rPr>
                <w:rFonts w:cs="Arial"/>
                <w:sz w:val="20"/>
                <w:szCs w:val="20"/>
              </w:rPr>
              <w:t>management</w:t>
            </w:r>
            <w:r w:rsidRPr="00B8246F">
              <w:rPr>
                <w:rFonts w:cs="Arial"/>
                <w:spacing w:val="-4"/>
                <w:sz w:val="20"/>
                <w:szCs w:val="20"/>
              </w:rPr>
              <w:t xml:space="preserve"> </w:t>
            </w:r>
            <w:r w:rsidRPr="00B8246F">
              <w:rPr>
                <w:rFonts w:cs="Arial"/>
                <w:sz w:val="20"/>
                <w:szCs w:val="20"/>
              </w:rPr>
              <w:t>programmes</w:t>
            </w:r>
            <w:r w:rsidRPr="00B8246F">
              <w:rPr>
                <w:rFonts w:cs="Arial"/>
                <w:spacing w:val="-5"/>
                <w:sz w:val="20"/>
                <w:szCs w:val="20"/>
              </w:rPr>
              <w:t xml:space="preserve"> </w:t>
            </w:r>
            <w:r w:rsidRPr="00B8246F">
              <w:rPr>
                <w:rFonts w:cs="Arial"/>
                <w:sz w:val="20"/>
                <w:szCs w:val="20"/>
              </w:rPr>
              <w:t>(e.g.</w:t>
            </w:r>
            <w:r w:rsidRPr="00B8246F">
              <w:rPr>
                <w:rFonts w:cs="Arial"/>
                <w:spacing w:val="-4"/>
                <w:sz w:val="20"/>
                <w:szCs w:val="20"/>
              </w:rPr>
              <w:t xml:space="preserve"> </w:t>
            </w:r>
            <w:r w:rsidRPr="00B8246F">
              <w:rPr>
                <w:rFonts w:cs="Arial"/>
                <w:sz w:val="20"/>
                <w:szCs w:val="20"/>
              </w:rPr>
              <w:t>pricing</w:t>
            </w:r>
            <w:r w:rsidRPr="00B8246F">
              <w:rPr>
                <w:rFonts w:cs="Arial"/>
                <w:spacing w:val="-3"/>
                <w:sz w:val="20"/>
                <w:szCs w:val="20"/>
              </w:rPr>
              <w:t xml:space="preserve"> </w:t>
            </w:r>
            <w:r w:rsidRPr="00B8246F">
              <w:rPr>
                <w:rFonts w:cs="Arial"/>
                <w:sz w:val="20"/>
                <w:szCs w:val="20"/>
              </w:rPr>
              <w:t>schemes,</w:t>
            </w:r>
            <w:r w:rsidRPr="00B8246F">
              <w:rPr>
                <w:rFonts w:cs="Arial"/>
                <w:spacing w:val="-4"/>
                <w:sz w:val="20"/>
                <w:szCs w:val="20"/>
              </w:rPr>
              <w:t xml:space="preserve"> </w:t>
            </w:r>
            <w:r w:rsidRPr="00B8246F">
              <w:rPr>
                <w:rFonts w:cs="Arial"/>
                <w:sz w:val="20"/>
                <w:szCs w:val="20"/>
              </w:rPr>
              <w:t>community</w:t>
            </w:r>
            <w:r w:rsidRPr="00B8246F">
              <w:rPr>
                <w:rFonts w:cs="Arial"/>
                <w:spacing w:val="-5"/>
                <w:sz w:val="20"/>
                <w:szCs w:val="20"/>
              </w:rPr>
              <w:t xml:space="preserve"> </w:t>
            </w:r>
            <w:r w:rsidRPr="00B8246F">
              <w:rPr>
                <w:rFonts w:cs="Arial"/>
                <w:sz w:val="20"/>
                <w:szCs w:val="20"/>
              </w:rPr>
              <w:t>ownership</w:t>
            </w:r>
            <w:r w:rsidRPr="00B8246F">
              <w:rPr>
                <w:rFonts w:cs="Arial"/>
                <w:spacing w:val="-3"/>
                <w:sz w:val="20"/>
                <w:szCs w:val="20"/>
              </w:rPr>
              <w:t xml:space="preserve"> </w:t>
            </w:r>
            <w:r w:rsidRPr="00B8246F">
              <w:rPr>
                <w:rFonts w:cs="Arial"/>
                <w:sz w:val="20"/>
                <w:szCs w:val="20"/>
              </w:rPr>
              <w:t>plans,</w:t>
            </w:r>
            <w:r w:rsidRPr="00B8246F">
              <w:rPr>
                <w:rFonts w:cs="Arial"/>
                <w:spacing w:val="-4"/>
                <w:sz w:val="20"/>
                <w:szCs w:val="20"/>
              </w:rPr>
              <w:t xml:space="preserve"> </w:t>
            </w:r>
            <w:r w:rsidRPr="00B8246F">
              <w:rPr>
                <w:rFonts w:cs="Arial"/>
                <w:sz w:val="20"/>
                <w:szCs w:val="20"/>
              </w:rPr>
              <w:t>export</w:t>
            </w:r>
            <w:r w:rsidRPr="00B8246F">
              <w:rPr>
                <w:rFonts w:cs="Arial"/>
                <w:spacing w:val="-4"/>
                <w:sz w:val="20"/>
                <w:szCs w:val="20"/>
              </w:rPr>
              <w:t xml:space="preserve"> </w:t>
            </w:r>
            <w:r w:rsidRPr="00B8246F">
              <w:rPr>
                <w:rFonts w:cs="Arial"/>
                <w:sz w:val="20"/>
                <w:szCs w:val="20"/>
              </w:rPr>
              <w:t xml:space="preserve">tariffs, </w:t>
            </w:r>
            <w:r w:rsidRPr="00B8246F">
              <w:rPr>
                <w:rFonts w:cs="Arial"/>
                <w:spacing w:val="-2"/>
                <w:sz w:val="20"/>
                <w:szCs w:val="20"/>
              </w:rPr>
              <w:t>etc.).</w:t>
            </w:r>
          </w:p>
        </w:tc>
        <w:tc>
          <w:tcPr>
            <w:tcW w:w="1418" w:type="dxa"/>
          </w:tcPr>
          <w:p w14:paraId="038CA375" w14:textId="53AFB06C" w:rsidR="00772EC5" w:rsidRPr="00B8246F" w:rsidRDefault="00772EC5" w:rsidP="00CD13E4">
            <w:pPr>
              <w:widowControl w:val="0"/>
              <w:tabs>
                <w:tab w:val="left" w:pos="499"/>
              </w:tabs>
              <w:autoSpaceDE w:val="0"/>
              <w:autoSpaceDN w:val="0"/>
              <w:spacing w:before="40" w:after="40"/>
              <w:rPr>
                <w:rFonts w:cs="Arial"/>
                <w:sz w:val="20"/>
                <w:szCs w:val="20"/>
              </w:rPr>
            </w:pPr>
            <w:r w:rsidRPr="00B8246F">
              <w:rPr>
                <w:rFonts w:cs="Arial"/>
                <w:iCs/>
                <w:sz w:val="20"/>
                <w:szCs w:val="20"/>
              </w:rPr>
              <w:t>Retain as modified</w:t>
            </w:r>
          </w:p>
        </w:tc>
      </w:tr>
      <w:tr w:rsidR="00DD1BD3" w:rsidRPr="00B8246F" w14:paraId="4C8BDDA3" w14:textId="199D3C07" w:rsidTr="00F919C4">
        <w:trPr>
          <w:trHeight w:val="20"/>
        </w:trPr>
        <w:tc>
          <w:tcPr>
            <w:tcW w:w="8080" w:type="dxa"/>
          </w:tcPr>
          <w:p w14:paraId="7D51F75E" w14:textId="050BD408" w:rsidR="00DD1BD3" w:rsidRPr="00B8246F" w:rsidRDefault="00DD1BD3" w:rsidP="00D67AD9">
            <w:pPr>
              <w:pStyle w:val="ListParagraph"/>
              <w:widowControl w:val="0"/>
              <w:numPr>
                <w:ilvl w:val="1"/>
                <w:numId w:val="10"/>
              </w:numPr>
              <w:autoSpaceDE w:val="0"/>
              <w:autoSpaceDN w:val="0"/>
              <w:spacing w:before="40" w:after="40"/>
              <w:ind w:left="462"/>
              <w:contextualSpacing w:val="0"/>
              <w:jc w:val="both"/>
              <w:rPr>
                <w:rFonts w:cs="Arial"/>
                <w:sz w:val="20"/>
                <w:szCs w:val="20"/>
              </w:rPr>
            </w:pPr>
            <w:r w:rsidRPr="00B8246F">
              <w:rPr>
                <w:rFonts w:cs="Arial"/>
                <w:sz w:val="20"/>
                <w:szCs w:val="20"/>
              </w:rPr>
              <w:t>This</w:t>
            </w:r>
            <w:r w:rsidRPr="00B8246F">
              <w:rPr>
                <w:rFonts w:cs="Arial"/>
                <w:spacing w:val="-8"/>
                <w:sz w:val="20"/>
                <w:szCs w:val="20"/>
              </w:rPr>
              <w:t xml:space="preserve"> </w:t>
            </w:r>
            <w:r w:rsidRPr="00B8246F">
              <w:rPr>
                <w:rFonts w:cs="Arial"/>
                <w:sz w:val="20"/>
                <w:szCs w:val="20"/>
              </w:rPr>
              <w:t>section</w:t>
            </w:r>
            <w:r w:rsidRPr="00B8246F">
              <w:rPr>
                <w:rFonts w:cs="Arial"/>
                <w:spacing w:val="-9"/>
                <w:sz w:val="20"/>
                <w:szCs w:val="20"/>
              </w:rPr>
              <w:t xml:space="preserve"> </w:t>
            </w:r>
            <w:r w:rsidRPr="00B8246F">
              <w:rPr>
                <w:rFonts w:cs="Arial"/>
                <w:sz w:val="20"/>
                <w:szCs w:val="20"/>
              </w:rPr>
              <w:t>should</w:t>
            </w:r>
            <w:r w:rsidRPr="00B8246F">
              <w:rPr>
                <w:rFonts w:cs="Arial"/>
                <w:spacing w:val="-9"/>
                <w:sz w:val="20"/>
                <w:szCs w:val="20"/>
              </w:rPr>
              <w:t xml:space="preserve"> </w:t>
            </w:r>
            <w:r w:rsidRPr="00B8246F">
              <w:rPr>
                <w:rFonts w:cs="Arial"/>
                <w:sz w:val="20"/>
                <w:szCs w:val="20"/>
              </w:rPr>
              <w:t>provide</w:t>
            </w:r>
            <w:r w:rsidRPr="00B8246F">
              <w:rPr>
                <w:rFonts w:cs="Arial"/>
                <w:spacing w:val="-9"/>
                <w:sz w:val="20"/>
                <w:szCs w:val="20"/>
              </w:rPr>
              <w:t xml:space="preserve"> </w:t>
            </w:r>
            <w:r w:rsidRPr="00B8246F">
              <w:rPr>
                <w:rFonts w:cs="Arial"/>
                <w:sz w:val="20"/>
                <w:szCs w:val="20"/>
              </w:rPr>
              <w:t>information,</w:t>
            </w:r>
            <w:r w:rsidRPr="00B8246F">
              <w:rPr>
                <w:rFonts w:cs="Arial"/>
                <w:spacing w:val="-8"/>
                <w:sz w:val="20"/>
                <w:szCs w:val="20"/>
              </w:rPr>
              <w:t xml:space="preserve"> </w:t>
            </w:r>
            <w:r w:rsidRPr="00B8246F">
              <w:rPr>
                <w:rFonts w:cs="Arial"/>
                <w:sz w:val="20"/>
                <w:szCs w:val="20"/>
              </w:rPr>
              <w:t>where</w:t>
            </w:r>
            <w:r w:rsidRPr="00B8246F">
              <w:rPr>
                <w:rFonts w:cs="Arial"/>
                <w:spacing w:val="-9"/>
                <w:sz w:val="20"/>
                <w:szCs w:val="20"/>
              </w:rPr>
              <w:t xml:space="preserve"> </w:t>
            </w:r>
            <w:r w:rsidRPr="00B8246F">
              <w:rPr>
                <w:rFonts w:cs="Arial"/>
                <w:sz w:val="20"/>
                <w:szCs w:val="20"/>
              </w:rPr>
              <w:t>available,</w:t>
            </w:r>
            <w:r w:rsidRPr="00B8246F">
              <w:rPr>
                <w:rFonts w:cs="Arial"/>
                <w:spacing w:val="-8"/>
                <w:sz w:val="20"/>
                <w:szCs w:val="20"/>
              </w:rPr>
              <w:t xml:space="preserve"> </w:t>
            </w:r>
            <w:r w:rsidRPr="00B8246F">
              <w:rPr>
                <w:rFonts w:cs="Arial"/>
                <w:sz w:val="20"/>
                <w:szCs w:val="20"/>
              </w:rPr>
              <w:t>regarding</w:t>
            </w:r>
            <w:r w:rsidRPr="00B8246F">
              <w:rPr>
                <w:rFonts w:cs="Arial"/>
                <w:spacing w:val="-9"/>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number,</w:t>
            </w:r>
            <w:r w:rsidRPr="00B8246F">
              <w:rPr>
                <w:rFonts w:cs="Arial"/>
                <w:spacing w:val="-8"/>
                <w:sz w:val="20"/>
                <w:szCs w:val="20"/>
              </w:rPr>
              <w:t xml:space="preserve"> </w:t>
            </w:r>
            <w:r w:rsidRPr="00B8246F">
              <w:rPr>
                <w:rFonts w:cs="Arial"/>
                <w:sz w:val="20"/>
                <w:szCs w:val="20"/>
              </w:rPr>
              <w:t>size</w:t>
            </w:r>
            <w:r w:rsidRPr="00B8246F">
              <w:rPr>
                <w:rFonts w:cs="Arial"/>
                <w:spacing w:val="-9"/>
                <w:sz w:val="20"/>
                <w:szCs w:val="20"/>
              </w:rPr>
              <w:t xml:space="preserve"> </w:t>
            </w:r>
            <w:r w:rsidRPr="00B8246F">
              <w:rPr>
                <w:rFonts w:cs="Arial"/>
                <w:sz w:val="20"/>
                <w:szCs w:val="20"/>
              </w:rPr>
              <w:t>and</w:t>
            </w:r>
            <w:r w:rsidRPr="00B8246F">
              <w:rPr>
                <w:rFonts w:cs="Arial"/>
                <w:spacing w:val="-9"/>
                <w:sz w:val="20"/>
                <w:szCs w:val="20"/>
              </w:rPr>
              <w:t xml:space="preserve"> </w:t>
            </w:r>
            <w:r w:rsidRPr="00B8246F">
              <w:rPr>
                <w:rFonts w:cs="Arial"/>
                <w:sz w:val="20"/>
                <w:szCs w:val="20"/>
              </w:rPr>
              <w:t>type</w:t>
            </w:r>
            <w:r w:rsidRPr="00B8246F">
              <w:rPr>
                <w:rFonts w:cs="Arial"/>
                <w:spacing w:val="-9"/>
                <w:sz w:val="20"/>
                <w:szCs w:val="20"/>
              </w:rPr>
              <w:t xml:space="preserve"> </w:t>
            </w:r>
            <w:r w:rsidRPr="00B8246F">
              <w:rPr>
                <w:rFonts w:cs="Arial"/>
                <w:sz w:val="20"/>
                <w:szCs w:val="20"/>
              </w:rPr>
              <w:t>of protected areas relevant to the habitat of the species, and on habitat conservation programmes outside protected areas</w:t>
            </w:r>
            <w:r w:rsidRPr="00B8246F">
              <w:rPr>
                <w:rFonts w:cs="Arial"/>
                <w:sz w:val="20"/>
                <w:szCs w:val="20"/>
                <w:u w:val="single"/>
              </w:rPr>
              <w:t>, as well as on other conserved areas managed by Indigenous and/or local community groups</w:t>
            </w:r>
            <w:r w:rsidRPr="00B8246F">
              <w:rPr>
                <w:rFonts w:cs="Arial"/>
                <w:sz w:val="20"/>
                <w:szCs w:val="20"/>
              </w:rPr>
              <w:t>.</w:t>
            </w:r>
          </w:p>
        </w:tc>
        <w:tc>
          <w:tcPr>
            <w:tcW w:w="1418" w:type="dxa"/>
          </w:tcPr>
          <w:p w14:paraId="40149875" w14:textId="4C25A848" w:rsidR="00DD1BD3" w:rsidRPr="00B8246F" w:rsidRDefault="00DD1BD3" w:rsidP="00CD13E4">
            <w:pPr>
              <w:widowControl w:val="0"/>
              <w:tabs>
                <w:tab w:val="left" w:pos="502"/>
              </w:tabs>
              <w:autoSpaceDE w:val="0"/>
              <w:autoSpaceDN w:val="0"/>
              <w:spacing w:before="40" w:after="40"/>
              <w:rPr>
                <w:rFonts w:cs="Arial"/>
                <w:sz w:val="20"/>
                <w:szCs w:val="20"/>
              </w:rPr>
            </w:pPr>
            <w:r w:rsidRPr="00B8246F">
              <w:rPr>
                <w:rFonts w:cs="Arial"/>
                <w:iCs/>
                <w:sz w:val="20"/>
                <w:szCs w:val="20"/>
              </w:rPr>
              <w:t>Retain as modified</w:t>
            </w:r>
          </w:p>
        </w:tc>
      </w:tr>
      <w:tr w:rsidR="00B3712A" w:rsidRPr="00B8246F" w14:paraId="6A4BB7E4" w14:textId="51AFE112" w:rsidTr="00F919C4">
        <w:trPr>
          <w:trHeight w:val="20"/>
        </w:trPr>
        <w:tc>
          <w:tcPr>
            <w:tcW w:w="8080" w:type="dxa"/>
          </w:tcPr>
          <w:p w14:paraId="60CE6D80" w14:textId="77777777" w:rsidR="00B3712A" w:rsidRPr="00B8246F" w:rsidRDefault="00B3712A" w:rsidP="00D67AD9">
            <w:pPr>
              <w:pStyle w:val="ListParagraph"/>
              <w:widowControl w:val="0"/>
              <w:numPr>
                <w:ilvl w:val="1"/>
                <w:numId w:val="10"/>
              </w:numPr>
              <w:tabs>
                <w:tab w:val="left" w:pos="562"/>
              </w:tabs>
              <w:autoSpaceDE w:val="0"/>
              <w:autoSpaceDN w:val="0"/>
              <w:spacing w:before="40" w:after="40"/>
              <w:ind w:left="462"/>
              <w:contextualSpacing w:val="0"/>
              <w:jc w:val="both"/>
              <w:rPr>
                <w:rFonts w:cs="Arial"/>
                <w:sz w:val="20"/>
                <w:szCs w:val="20"/>
              </w:rPr>
            </w:pPr>
            <w:r w:rsidRPr="00B8246F">
              <w:rPr>
                <w:rFonts w:cs="Arial"/>
                <w:sz w:val="20"/>
                <w:szCs w:val="20"/>
              </w:rPr>
              <w:t>This section should provide details of programmes in place to monitor the status of wild populations</w:t>
            </w:r>
            <w:r w:rsidRPr="00B8246F">
              <w:rPr>
                <w:rFonts w:cs="Arial"/>
                <w:spacing w:val="-16"/>
                <w:sz w:val="20"/>
                <w:szCs w:val="20"/>
              </w:rPr>
              <w:t xml:space="preserve"> </w:t>
            </w:r>
            <w:r w:rsidRPr="00B8246F">
              <w:rPr>
                <w:rFonts w:cs="Arial"/>
                <w:sz w:val="20"/>
                <w:szCs w:val="20"/>
              </w:rPr>
              <w:t>and</w:t>
            </w:r>
            <w:r w:rsidRPr="00B8246F">
              <w:rPr>
                <w:rFonts w:cs="Arial"/>
                <w:spacing w:val="-15"/>
                <w:sz w:val="20"/>
                <w:szCs w:val="20"/>
              </w:rPr>
              <w:t xml:space="preserve"> </w:t>
            </w:r>
            <w:r w:rsidRPr="00B8246F">
              <w:rPr>
                <w:rFonts w:cs="Arial"/>
                <w:sz w:val="20"/>
                <w:szCs w:val="20"/>
              </w:rPr>
              <w:t>the</w:t>
            </w:r>
            <w:r w:rsidRPr="00B8246F">
              <w:rPr>
                <w:rFonts w:cs="Arial"/>
                <w:spacing w:val="-15"/>
                <w:sz w:val="20"/>
                <w:szCs w:val="20"/>
              </w:rPr>
              <w:t xml:space="preserve"> </w:t>
            </w:r>
            <w:r w:rsidRPr="00B8246F">
              <w:rPr>
                <w:rFonts w:cs="Arial"/>
                <w:sz w:val="20"/>
                <w:szCs w:val="20"/>
              </w:rPr>
              <w:t>sustainability</w:t>
            </w:r>
            <w:r w:rsidRPr="00B8246F">
              <w:rPr>
                <w:rFonts w:cs="Arial"/>
                <w:spacing w:val="-14"/>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offtake</w:t>
            </w:r>
            <w:r w:rsidRPr="00B8246F">
              <w:rPr>
                <w:rFonts w:cs="Arial"/>
                <w:spacing w:val="-16"/>
                <w:sz w:val="20"/>
                <w:szCs w:val="20"/>
              </w:rPr>
              <w:t xml:space="preserve"> </w:t>
            </w:r>
            <w:r w:rsidRPr="00B8246F">
              <w:rPr>
                <w:rFonts w:cs="Arial"/>
                <w:sz w:val="20"/>
                <w:szCs w:val="20"/>
              </w:rPr>
              <w:t>from</w:t>
            </w:r>
            <w:r w:rsidRPr="00B8246F">
              <w:rPr>
                <w:rFonts w:cs="Arial"/>
                <w:spacing w:val="-15"/>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wild</w:t>
            </w:r>
            <w:r w:rsidRPr="00B8246F">
              <w:rPr>
                <w:rFonts w:cs="Arial"/>
                <w:spacing w:val="-14"/>
                <w:sz w:val="20"/>
                <w:szCs w:val="20"/>
              </w:rPr>
              <w:t xml:space="preserve"> </w:t>
            </w:r>
            <w:r w:rsidRPr="00B8246F">
              <w:rPr>
                <w:rFonts w:cs="Arial"/>
                <w:sz w:val="20"/>
                <w:szCs w:val="20"/>
              </w:rPr>
              <w:t>(referencing</w:t>
            </w:r>
            <w:r w:rsidRPr="00B8246F">
              <w:rPr>
                <w:rFonts w:cs="Arial"/>
                <w:spacing w:val="-16"/>
                <w:sz w:val="20"/>
                <w:szCs w:val="20"/>
              </w:rPr>
              <w:t xml:space="preserve"> </w:t>
            </w:r>
            <w:r w:rsidRPr="00B8246F">
              <w:rPr>
                <w:rFonts w:cs="Arial"/>
                <w:sz w:val="20"/>
                <w:szCs w:val="20"/>
              </w:rPr>
              <w:t>information</w:t>
            </w:r>
            <w:r w:rsidRPr="00B8246F">
              <w:rPr>
                <w:rFonts w:cs="Arial"/>
                <w:spacing w:val="-14"/>
                <w:sz w:val="20"/>
                <w:szCs w:val="20"/>
              </w:rPr>
              <w:t xml:space="preserve"> </w:t>
            </w:r>
            <w:r w:rsidRPr="00B8246F">
              <w:rPr>
                <w:rFonts w:cs="Arial"/>
                <w:sz w:val="20"/>
                <w:szCs w:val="20"/>
              </w:rPr>
              <w:t>provided</w:t>
            </w:r>
            <w:r w:rsidRPr="00B8246F">
              <w:rPr>
                <w:rFonts w:cs="Arial"/>
                <w:spacing w:val="-14"/>
                <w:sz w:val="20"/>
                <w:szCs w:val="20"/>
              </w:rPr>
              <w:t xml:space="preserve"> </w:t>
            </w:r>
            <w:r w:rsidRPr="00B8246F">
              <w:rPr>
                <w:rFonts w:cs="Arial"/>
                <w:sz w:val="20"/>
                <w:szCs w:val="20"/>
              </w:rPr>
              <w:t>in</w:t>
            </w:r>
            <w:r w:rsidRPr="00B8246F">
              <w:rPr>
                <w:rFonts w:cs="Arial"/>
                <w:spacing w:val="-16"/>
                <w:sz w:val="20"/>
                <w:szCs w:val="20"/>
              </w:rPr>
              <w:t xml:space="preserve"> </w:t>
            </w:r>
            <w:r w:rsidRPr="00B8246F">
              <w:rPr>
                <w:rFonts w:cs="Arial"/>
                <w:sz w:val="20"/>
                <w:szCs w:val="20"/>
              </w:rPr>
              <w:t>section 6.1, 6.2 and 6.3).</w:t>
            </w:r>
          </w:p>
        </w:tc>
        <w:tc>
          <w:tcPr>
            <w:tcW w:w="1418" w:type="dxa"/>
          </w:tcPr>
          <w:p w14:paraId="635A5B36" w14:textId="5BB5B13D" w:rsidR="00B3712A" w:rsidRPr="00B8246F" w:rsidRDefault="00B3712A" w:rsidP="00CD13E4">
            <w:pPr>
              <w:widowControl w:val="0"/>
              <w:tabs>
                <w:tab w:val="left" w:pos="562"/>
              </w:tabs>
              <w:autoSpaceDE w:val="0"/>
              <w:autoSpaceDN w:val="0"/>
              <w:spacing w:before="40" w:after="40"/>
              <w:rPr>
                <w:rFonts w:cs="Arial"/>
                <w:sz w:val="20"/>
                <w:szCs w:val="20"/>
              </w:rPr>
            </w:pPr>
            <w:r w:rsidRPr="00B8246F">
              <w:rPr>
                <w:rFonts w:cs="Arial"/>
                <w:iCs/>
                <w:sz w:val="20"/>
                <w:szCs w:val="20"/>
              </w:rPr>
              <w:t>Retain</w:t>
            </w:r>
          </w:p>
        </w:tc>
      </w:tr>
      <w:tr w:rsidR="00B3712A" w:rsidRPr="00B8246F" w14:paraId="6483C861" w14:textId="7276621E" w:rsidTr="00F919C4">
        <w:trPr>
          <w:trHeight w:val="20"/>
        </w:trPr>
        <w:tc>
          <w:tcPr>
            <w:tcW w:w="8080" w:type="dxa"/>
          </w:tcPr>
          <w:p w14:paraId="0CC7B552" w14:textId="77777777" w:rsidR="00B3712A" w:rsidRPr="00B8246F" w:rsidRDefault="00B3712A" w:rsidP="00D67AD9">
            <w:pPr>
              <w:pStyle w:val="ListParagraph"/>
              <w:widowControl w:val="0"/>
              <w:numPr>
                <w:ilvl w:val="0"/>
                <w:numId w:val="23"/>
              </w:numPr>
              <w:autoSpaceDE w:val="0"/>
              <w:autoSpaceDN w:val="0"/>
              <w:spacing w:before="40" w:after="40"/>
              <w:ind w:left="462" w:hanging="462"/>
              <w:contextualSpacing w:val="0"/>
              <w:jc w:val="both"/>
              <w:rPr>
                <w:rFonts w:cs="Arial"/>
                <w:sz w:val="20"/>
                <w:szCs w:val="20"/>
              </w:rPr>
            </w:pPr>
            <w:r w:rsidRPr="00B8246F">
              <w:rPr>
                <w:rFonts w:cs="Arial"/>
                <w:sz w:val="20"/>
                <w:szCs w:val="20"/>
              </w:rPr>
              <w:t>Effects</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proposed</w:t>
            </w:r>
            <w:r w:rsidRPr="00B8246F">
              <w:rPr>
                <w:rFonts w:cs="Arial"/>
                <w:spacing w:val="-5"/>
                <w:sz w:val="20"/>
                <w:szCs w:val="20"/>
              </w:rPr>
              <w:t xml:space="preserve"> </w:t>
            </w:r>
            <w:r w:rsidRPr="00B8246F">
              <w:rPr>
                <w:rFonts w:cs="Arial"/>
                <w:spacing w:val="-2"/>
                <w:sz w:val="20"/>
                <w:szCs w:val="20"/>
              </w:rPr>
              <w:t>amendment</w:t>
            </w:r>
          </w:p>
        </w:tc>
        <w:tc>
          <w:tcPr>
            <w:tcW w:w="1418" w:type="dxa"/>
          </w:tcPr>
          <w:p w14:paraId="429F0BEA" w14:textId="645D5E41" w:rsidR="00B3712A" w:rsidRPr="00B8246F" w:rsidRDefault="00B3712A"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B3712A" w:rsidRPr="00B8246F" w14:paraId="749AFB80" w14:textId="01224F51" w:rsidTr="00F919C4">
        <w:trPr>
          <w:trHeight w:val="20"/>
        </w:trPr>
        <w:tc>
          <w:tcPr>
            <w:tcW w:w="8080" w:type="dxa"/>
          </w:tcPr>
          <w:p w14:paraId="2B902AD8" w14:textId="6CF5CF6F" w:rsidR="00B3712A" w:rsidRPr="00B8246F" w:rsidRDefault="00B3712A" w:rsidP="00D67AD9">
            <w:pPr>
              <w:pStyle w:val="ListParagraph"/>
              <w:widowControl w:val="0"/>
              <w:numPr>
                <w:ilvl w:val="1"/>
                <w:numId w:val="9"/>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clearly demonstrate how the proposed amendment will benefit the taxon. Coherence with existing measures in other multilateral fora should be demonstrated.</w:t>
            </w:r>
            <w:r w:rsidRPr="00B8246F">
              <w:rPr>
                <w:rFonts w:cs="Arial"/>
                <w:spacing w:val="40"/>
                <w:sz w:val="20"/>
                <w:szCs w:val="20"/>
              </w:rPr>
              <w:t xml:space="preserve"> </w:t>
            </w:r>
            <w:r w:rsidRPr="00B8246F">
              <w:rPr>
                <w:rFonts w:cs="Arial"/>
                <w:sz w:val="20"/>
                <w:szCs w:val="20"/>
              </w:rPr>
              <w:t xml:space="preserve">As far as possible information should also be provided on the </w:t>
            </w:r>
            <w:r w:rsidRPr="00B8246F">
              <w:rPr>
                <w:rFonts w:cs="Arial"/>
                <w:sz w:val="20"/>
                <w:szCs w:val="20"/>
              </w:rPr>
              <w:lastRenderedPageBreak/>
              <w:t>following:</w:t>
            </w:r>
          </w:p>
          <w:p w14:paraId="54C863AE" w14:textId="77777777" w:rsidR="00B3712A" w:rsidRPr="00B8246F" w:rsidRDefault="00B3712A" w:rsidP="00D67AD9">
            <w:pPr>
              <w:pStyle w:val="ListParagraph"/>
              <w:widowControl w:val="0"/>
              <w:numPr>
                <w:ilvl w:val="2"/>
                <w:numId w:val="9"/>
              </w:numPr>
              <w:tabs>
                <w:tab w:val="left" w:pos="1219"/>
                <w:tab w:val="left" w:pos="1221"/>
              </w:tabs>
              <w:autoSpaceDE w:val="0"/>
              <w:autoSpaceDN w:val="0"/>
              <w:spacing w:before="40" w:after="40"/>
              <w:contextualSpacing w:val="0"/>
              <w:jc w:val="both"/>
              <w:rPr>
                <w:rFonts w:cs="Arial"/>
                <w:sz w:val="20"/>
                <w:szCs w:val="20"/>
              </w:rPr>
            </w:pPr>
            <w:r w:rsidRPr="00B8246F">
              <w:rPr>
                <w:rFonts w:cs="Arial"/>
                <w:sz w:val="20"/>
                <w:szCs w:val="20"/>
              </w:rPr>
              <w:t xml:space="preserve">whether existing legislation in the Range States is sufficient, or if further protection is </w:t>
            </w:r>
            <w:r w:rsidRPr="00B8246F">
              <w:rPr>
                <w:rFonts w:cs="Arial"/>
                <w:spacing w:val="-2"/>
                <w:sz w:val="20"/>
                <w:szCs w:val="20"/>
              </w:rPr>
              <w:t>needed;</w:t>
            </w:r>
          </w:p>
          <w:p w14:paraId="26A4E16E" w14:textId="77777777" w:rsidR="00B3712A" w:rsidRPr="00B8246F" w:rsidRDefault="00B3712A" w:rsidP="00D67AD9">
            <w:pPr>
              <w:pStyle w:val="ListParagraph"/>
              <w:widowControl w:val="0"/>
              <w:numPr>
                <w:ilvl w:val="2"/>
                <w:numId w:val="9"/>
              </w:numPr>
              <w:tabs>
                <w:tab w:val="left" w:pos="1218"/>
                <w:tab w:val="left" w:pos="1221"/>
              </w:tabs>
              <w:autoSpaceDE w:val="0"/>
              <w:autoSpaceDN w:val="0"/>
              <w:spacing w:before="40" w:after="40"/>
              <w:contextualSpacing w:val="0"/>
              <w:jc w:val="both"/>
              <w:rPr>
                <w:rFonts w:cs="Arial"/>
                <w:sz w:val="20"/>
                <w:szCs w:val="20"/>
              </w:rPr>
            </w:pPr>
            <w:r w:rsidRPr="00B8246F">
              <w:rPr>
                <w:rFonts w:cs="Arial"/>
                <w:sz w:val="20"/>
                <w:szCs w:val="20"/>
              </w:rPr>
              <w:t>the extent to which the factors that have led to an unfavourable conservation status are anthropogenic or natural;</w:t>
            </w:r>
          </w:p>
          <w:p w14:paraId="1E68FCEC" w14:textId="77777777" w:rsidR="00B3712A" w:rsidRPr="00B8246F" w:rsidRDefault="00B3712A" w:rsidP="00D67AD9">
            <w:pPr>
              <w:pStyle w:val="ListParagraph"/>
              <w:widowControl w:val="0"/>
              <w:numPr>
                <w:ilvl w:val="2"/>
                <w:numId w:val="9"/>
              </w:numPr>
              <w:tabs>
                <w:tab w:val="left" w:pos="1217"/>
                <w:tab w:val="left" w:pos="1221"/>
              </w:tabs>
              <w:autoSpaceDE w:val="0"/>
              <w:autoSpaceDN w:val="0"/>
              <w:spacing w:before="40" w:after="40"/>
              <w:contextualSpacing w:val="0"/>
              <w:jc w:val="both"/>
              <w:rPr>
                <w:rFonts w:cs="Arial"/>
                <w:sz w:val="20"/>
                <w:szCs w:val="20"/>
              </w:rPr>
            </w:pPr>
            <w:r w:rsidRPr="00B8246F">
              <w:rPr>
                <w:rFonts w:cs="Arial"/>
                <w:sz w:val="20"/>
                <w:szCs w:val="20"/>
              </w:rPr>
              <w:t xml:space="preserve">whether existing bilateral or multilateral measures/agreements need to be boosted or </w:t>
            </w:r>
            <w:r w:rsidRPr="00B8246F">
              <w:rPr>
                <w:rFonts w:cs="Arial"/>
                <w:spacing w:val="-2"/>
                <w:sz w:val="20"/>
                <w:szCs w:val="20"/>
              </w:rPr>
              <w:t>amended;</w:t>
            </w:r>
          </w:p>
          <w:p w14:paraId="3CBBB9E8" w14:textId="77777777" w:rsidR="00B3712A" w:rsidRPr="00B8246F" w:rsidRDefault="00B3712A" w:rsidP="00D67AD9">
            <w:pPr>
              <w:pStyle w:val="ListParagraph"/>
              <w:widowControl w:val="0"/>
              <w:numPr>
                <w:ilvl w:val="2"/>
                <w:numId w:val="9"/>
              </w:numPr>
              <w:tabs>
                <w:tab w:val="left" w:pos="1219"/>
                <w:tab w:val="left" w:pos="1221"/>
              </w:tabs>
              <w:autoSpaceDE w:val="0"/>
              <w:autoSpaceDN w:val="0"/>
              <w:spacing w:before="40" w:after="40"/>
              <w:contextualSpacing w:val="0"/>
              <w:jc w:val="both"/>
              <w:rPr>
                <w:rFonts w:cs="Arial"/>
                <w:sz w:val="20"/>
                <w:szCs w:val="20"/>
              </w:rPr>
            </w:pPr>
            <w:r w:rsidRPr="00B8246F">
              <w:rPr>
                <w:rFonts w:cs="Arial"/>
                <w:sz w:val="20"/>
                <w:szCs w:val="20"/>
              </w:rPr>
              <w:t>the extent to which all Range States already protect the species or have management recovery plans in place; and</w:t>
            </w:r>
          </w:p>
          <w:p w14:paraId="2EAB16EB" w14:textId="08D7E0C3" w:rsidR="00B3712A" w:rsidRPr="00B8246F" w:rsidRDefault="00B3712A" w:rsidP="00D67AD9">
            <w:pPr>
              <w:pStyle w:val="ListParagraph"/>
              <w:widowControl w:val="0"/>
              <w:numPr>
                <w:ilvl w:val="2"/>
                <w:numId w:val="9"/>
              </w:numPr>
              <w:tabs>
                <w:tab w:val="left" w:pos="1221"/>
              </w:tabs>
              <w:autoSpaceDE w:val="0"/>
              <w:autoSpaceDN w:val="0"/>
              <w:spacing w:before="40" w:after="40"/>
              <w:contextualSpacing w:val="0"/>
              <w:jc w:val="both"/>
              <w:rPr>
                <w:rFonts w:cs="Arial"/>
                <w:sz w:val="20"/>
                <w:szCs w:val="20"/>
              </w:rPr>
            </w:pPr>
            <w:r w:rsidRPr="00B8246F">
              <w:rPr>
                <w:rFonts w:cs="Arial"/>
                <w:sz w:val="20"/>
                <w:szCs w:val="20"/>
              </w:rPr>
              <w:t>how listing in a CMS Appendix would support measures in other multilateral fora, especially those under</w:t>
            </w:r>
            <w:r w:rsidRPr="00B8246F">
              <w:rPr>
                <w:rFonts w:cs="Arial"/>
                <w:spacing w:val="-2"/>
                <w:sz w:val="20"/>
                <w:szCs w:val="20"/>
              </w:rPr>
              <w:t xml:space="preserve"> </w:t>
            </w:r>
            <w:r w:rsidRPr="00B8246F">
              <w:rPr>
                <w:rFonts w:cs="Arial"/>
                <w:sz w:val="20"/>
                <w:szCs w:val="20"/>
              </w:rPr>
              <w:t>the Convention</w:t>
            </w:r>
            <w:r w:rsidRPr="00B8246F">
              <w:rPr>
                <w:rFonts w:cs="Arial"/>
                <w:spacing w:val="-1"/>
                <w:sz w:val="20"/>
                <w:szCs w:val="20"/>
              </w:rPr>
              <w:t xml:space="preserve"> </w:t>
            </w:r>
            <w:r w:rsidRPr="00B8246F">
              <w:rPr>
                <w:rFonts w:cs="Arial"/>
                <w:sz w:val="20"/>
                <w:szCs w:val="20"/>
              </w:rPr>
              <w:t>on</w:t>
            </w:r>
            <w:r w:rsidRPr="00B8246F">
              <w:rPr>
                <w:rFonts w:cs="Arial"/>
                <w:spacing w:val="-3"/>
                <w:sz w:val="20"/>
                <w:szCs w:val="20"/>
              </w:rPr>
              <w:t xml:space="preserve"> </w:t>
            </w:r>
            <w:r w:rsidRPr="00B8246F">
              <w:rPr>
                <w:rFonts w:cs="Arial"/>
                <w:sz w:val="20"/>
                <w:szCs w:val="20"/>
              </w:rPr>
              <w:t>International</w:t>
            </w:r>
            <w:r w:rsidRPr="00B8246F">
              <w:rPr>
                <w:rFonts w:cs="Arial"/>
                <w:spacing w:val="-2"/>
                <w:sz w:val="20"/>
                <w:szCs w:val="20"/>
              </w:rPr>
              <w:t xml:space="preserve"> </w:t>
            </w:r>
            <w:r w:rsidRPr="00B8246F">
              <w:rPr>
                <w:rFonts w:cs="Arial"/>
                <w:sz w:val="20"/>
                <w:szCs w:val="20"/>
              </w:rPr>
              <w:t>Trade</w:t>
            </w:r>
            <w:r w:rsidRPr="00B8246F">
              <w:rPr>
                <w:rFonts w:cs="Arial"/>
                <w:spacing w:val="-1"/>
                <w:sz w:val="20"/>
                <w:szCs w:val="20"/>
              </w:rPr>
              <w:t xml:space="preserve"> </w:t>
            </w:r>
            <w:r w:rsidRPr="00B8246F">
              <w:rPr>
                <w:rFonts w:cs="Arial"/>
                <w:sz w:val="20"/>
                <w:szCs w:val="20"/>
              </w:rPr>
              <w:t>in Endangered</w:t>
            </w:r>
            <w:r w:rsidRPr="00B8246F">
              <w:rPr>
                <w:rFonts w:cs="Arial"/>
                <w:spacing w:val="-1"/>
                <w:sz w:val="20"/>
                <w:szCs w:val="20"/>
              </w:rPr>
              <w:t xml:space="preserve"> </w:t>
            </w:r>
            <w:r w:rsidRPr="00B8246F">
              <w:rPr>
                <w:rFonts w:cs="Arial"/>
                <w:sz w:val="20"/>
                <w:szCs w:val="20"/>
              </w:rPr>
              <w:t>Species of Wild Fauna and Flora (CITES), or RFMOs.</w:t>
            </w:r>
          </w:p>
        </w:tc>
        <w:tc>
          <w:tcPr>
            <w:tcW w:w="1418" w:type="dxa"/>
          </w:tcPr>
          <w:p w14:paraId="1C498230" w14:textId="1150B073" w:rsidR="00B3712A" w:rsidRPr="00B8246F" w:rsidRDefault="00B3712A" w:rsidP="00CD13E4">
            <w:pPr>
              <w:widowControl w:val="0"/>
              <w:tabs>
                <w:tab w:val="left" w:pos="528"/>
              </w:tabs>
              <w:autoSpaceDE w:val="0"/>
              <w:autoSpaceDN w:val="0"/>
              <w:spacing w:before="40" w:after="40"/>
              <w:rPr>
                <w:rFonts w:cs="Arial"/>
                <w:sz w:val="20"/>
                <w:szCs w:val="20"/>
              </w:rPr>
            </w:pPr>
            <w:r w:rsidRPr="00B8246F">
              <w:rPr>
                <w:rFonts w:cs="Arial"/>
                <w:iCs/>
                <w:sz w:val="20"/>
                <w:szCs w:val="20"/>
              </w:rPr>
              <w:lastRenderedPageBreak/>
              <w:t>Retain</w:t>
            </w:r>
          </w:p>
        </w:tc>
      </w:tr>
      <w:tr w:rsidR="0021124C" w:rsidRPr="00B8246F" w14:paraId="0ADBAC64" w14:textId="64B8BD81" w:rsidTr="00F919C4">
        <w:trPr>
          <w:trHeight w:val="20"/>
        </w:trPr>
        <w:tc>
          <w:tcPr>
            <w:tcW w:w="8080" w:type="dxa"/>
          </w:tcPr>
          <w:p w14:paraId="618A1F32" w14:textId="5F8DED7D" w:rsidR="0021124C" w:rsidRPr="00B8246F" w:rsidRDefault="0021124C" w:rsidP="00D67AD9">
            <w:pPr>
              <w:pStyle w:val="ListParagraph"/>
              <w:widowControl w:val="0"/>
              <w:numPr>
                <w:ilvl w:val="1"/>
                <w:numId w:val="9"/>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include a statement of the potential risks to conservation of the proposed amendment.</w:t>
            </w:r>
            <w:r w:rsidRPr="00B8246F">
              <w:rPr>
                <w:rFonts w:cs="Arial"/>
                <w:spacing w:val="40"/>
                <w:sz w:val="20"/>
                <w:szCs w:val="20"/>
              </w:rPr>
              <w:t xml:space="preserve"> </w:t>
            </w:r>
            <w:r w:rsidRPr="00B8246F">
              <w:rPr>
                <w:rFonts w:cs="Arial"/>
                <w:sz w:val="20"/>
                <w:szCs w:val="20"/>
              </w:rPr>
              <w:t>In</w:t>
            </w:r>
            <w:r w:rsidRPr="00B8246F">
              <w:rPr>
                <w:rFonts w:cs="Arial"/>
                <w:spacing w:val="-1"/>
                <w:sz w:val="20"/>
                <w:szCs w:val="20"/>
              </w:rPr>
              <w:t xml:space="preserve"> </w:t>
            </w:r>
            <w:r w:rsidRPr="00B8246F">
              <w:rPr>
                <w:rFonts w:cs="Arial"/>
                <w:sz w:val="20"/>
                <w:szCs w:val="20"/>
              </w:rPr>
              <w:t>the</w:t>
            </w:r>
            <w:r w:rsidRPr="00B8246F">
              <w:rPr>
                <w:rFonts w:cs="Arial"/>
                <w:spacing w:val="-1"/>
                <w:sz w:val="20"/>
                <w:szCs w:val="20"/>
              </w:rPr>
              <w:t xml:space="preserve"> </w:t>
            </w:r>
            <w:r w:rsidRPr="00B8246F">
              <w:rPr>
                <w:rFonts w:cs="Arial"/>
                <w:sz w:val="20"/>
                <w:szCs w:val="20"/>
              </w:rPr>
              <w:t>case</w:t>
            </w:r>
            <w:r w:rsidRPr="00B8246F">
              <w:rPr>
                <w:rFonts w:cs="Arial"/>
                <w:spacing w:val="-1"/>
                <w:sz w:val="20"/>
                <w:szCs w:val="20"/>
              </w:rPr>
              <w:t xml:space="preserve"> </w:t>
            </w:r>
            <w:r w:rsidRPr="00B8246F">
              <w:rPr>
                <w:rFonts w:cs="Arial"/>
                <w:sz w:val="20"/>
                <w:szCs w:val="20"/>
              </w:rPr>
              <w:t>of proposals</w:t>
            </w:r>
            <w:r w:rsidRPr="00B8246F">
              <w:rPr>
                <w:rFonts w:cs="Arial"/>
                <w:spacing w:val="-1"/>
                <w:sz w:val="20"/>
                <w:szCs w:val="20"/>
              </w:rPr>
              <w:t xml:space="preserve"> </w:t>
            </w:r>
            <w:r w:rsidRPr="00B8246F">
              <w:rPr>
                <w:rFonts w:cs="Arial"/>
                <w:sz w:val="20"/>
                <w:szCs w:val="20"/>
              </w:rPr>
              <w:t>to</w:t>
            </w:r>
            <w:r w:rsidRPr="00B8246F">
              <w:rPr>
                <w:rFonts w:cs="Arial"/>
                <w:spacing w:val="-1"/>
                <w:sz w:val="20"/>
                <w:szCs w:val="20"/>
              </w:rPr>
              <w:t xml:space="preserve"> </w:t>
            </w:r>
            <w:proofErr w:type="spellStart"/>
            <w:r w:rsidRPr="00B8246F">
              <w:rPr>
                <w:rFonts w:cs="Arial"/>
                <w:sz w:val="20"/>
                <w:szCs w:val="20"/>
              </w:rPr>
              <w:t>remov</w:t>
            </w:r>
            <w:r w:rsidRPr="00B8246F">
              <w:rPr>
                <w:rFonts w:cs="Arial"/>
                <w:sz w:val="20"/>
                <w:szCs w:val="20"/>
                <w:u w:val="single"/>
              </w:rPr>
              <w:t>e</w:t>
            </w:r>
            <w:r w:rsidRPr="00B8246F">
              <w:rPr>
                <w:rFonts w:cs="Arial"/>
                <w:strike/>
                <w:sz w:val="20"/>
                <w:szCs w:val="20"/>
              </w:rPr>
              <w:t>ing</w:t>
            </w:r>
            <w:proofErr w:type="spellEnd"/>
            <w:r w:rsidRPr="00B8246F">
              <w:rPr>
                <w:rFonts w:cs="Arial"/>
                <w:sz w:val="20"/>
                <w:szCs w:val="20"/>
              </w:rPr>
              <w:t xml:space="preserve"> a</w:t>
            </w:r>
            <w:r w:rsidRPr="00B8246F">
              <w:rPr>
                <w:rFonts w:cs="Arial"/>
                <w:spacing w:val="-1"/>
                <w:sz w:val="20"/>
                <w:szCs w:val="20"/>
              </w:rPr>
              <w:t xml:space="preserve"> </w:t>
            </w:r>
            <w:r w:rsidRPr="00B8246F">
              <w:rPr>
                <w:rFonts w:cs="Arial"/>
                <w:sz w:val="20"/>
                <w:szCs w:val="20"/>
              </w:rPr>
              <w:t>taxon</w:t>
            </w:r>
            <w:r w:rsidRPr="00B8246F">
              <w:rPr>
                <w:rFonts w:cs="Arial"/>
                <w:spacing w:val="-1"/>
                <w:sz w:val="20"/>
                <w:szCs w:val="20"/>
              </w:rPr>
              <w:t xml:space="preserve"> </w:t>
            </w:r>
            <w:r w:rsidRPr="00B8246F">
              <w:rPr>
                <w:rFonts w:cs="Arial"/>
                <w:sz w:val="20"/>
                <w:szCs w:val="20"/>
              </w:rPr>
              <w:t>from the</w:t>
            </w:r>
            <w:r w:rsidRPr="00B8246F">
              <w:rPr>
                <w:rFonts w:cs="Arial"/>
                <w:spacing w:val="-1"/>
                <w:sz w:val="20"/>
                <w:szCs w:val="20"/>
              </w:rPr>
              <w:t xml:space="preserve"> </w:t>
            </w:r>
            <w:r w:rsidRPr="00B8246F">
              <w:rPr>
                <w:rFonts w:cs="Arial"/>
                <w:sz w:val="20"/>
                <w:szCs w:val="20"/>
              </w:rPr>
              <w:t>Appendices, an</w:t>
            </w:r>
            <w:r w:rsidRPr="00B8246F">
              <w:rPr>
                <w:rFonts w:cs="Arial"/>
                <w:spacing w:val="-1"/>
                <w:sz w:val="20"/>
                <w:szCs w:val="20"/>
              </w:rPr>
              <w:t xml:space="preserve"> </w:t>
            </w:r>
            <w:r w:rsidRPr="00B8246F">
              <w:rPr>
                <w:rFonts w:cs="Arial"/>
                <w:sz w:val="20"/>
                <w:szCs w:val="20"/>
              </w:rPr>
              <w:t>assessment of the suitability of removing the protection provided by the CMS Appendices should be provided. Consideration should also be given to coherence with protection under other regimes – such as CITES or RFMOs.</w:t>
            </w:r>
          </w:p>
        </w:tc>
        <w:tc>
          <w:tcPr>
            <w:tcW w:w="1418" w:type="dxa"/>
          </w:tcPr>
          <w:p w14:paraId="1E4AF899" w14:textId="62DCB9B6" w:rsidR="0021124C" w:rsidRPr="00B8246F" w:rsidRDefault="0021124C" w:rsidP="00CD13E4">
            <w:pPr>
              <w:widowControl w:val="0"/>
              <w:tabs>
                <w:tab w:val="left" w:pos="526"/>
              </w:tabs>
              <w:autoSpaceDE w:val="0"/>
              <w:autoSpaceDN w:val="0"/>
              <w:spacing w:before="40" w:after="40"/>
              <w:rPr>
                <w:rFonts w:cs="Arial"/>
                <w:sz w:val="20"/>
                <w:szCs w:val="20"/>
              </w:rPr>
            </w:pPr>
            <w:r w:rsidRPr="00B8246F">
              <w:rPr>
                <w:rFonts w:cs="Arial"/>
                <w:iCs/>
                <w:sz w:val="20"/>
                <w:szCs w:val="20"/>
              </w:rPr>
              <w:t>Retain as modified</w:t>
            </w:r>
          </w:p>
        </w:tc>
      </w:tr>
      <w:tr w:rsidR="00C524E3" w:rsidRPr="00B8246F" w14:paraId="183FF44C" w14:textId="47619B21" w:rsidTr="00F919C4">
        <w:trPr>
          <w:trHeight w:val="20"/>
        </w:trPr>
        <w:tc>
          <w:tcPr>
            <w:tcW w:w="8080" w:type="dxa"/>
          </w:tcPr>
          <w:p w14:paraId="1C0C143A" w14:textId="77777777" w:rsidR="00C524E3" w:rsidRPr="00B8246F" w:rsidRDefault="00C524E3" w:rsidP="00D67AD9">
            <w:pPr>
              <w:pStyle w:val="ListParagraph"/>
              <w:widowControl w:val="0"/>
              <w:numPr>
                <w:ilvl w:val="1"/>
                <w:numId w:val="9"/>
              </w:numPr>
              <w:autoSpaceDE w:val="0"/>
              <w:autoSpaceDN w:val="0"/>
              <w:spacing w:before="40" w:after="40"/>
              <w:ind w:left="509" w:hanging="472"/>
              <w:contextualSpacing w:val="0"/>
              <w:jc w:val="both"/>
              <w:rPr>
                <w:rFonts w:cs="Arial"/>
                <w:sz w:val="20"/>
                <w:szCs w:val="20"/>
              </w:rPr>
            </w:pPr>
            <w:r w:rsidRPr="00B8246F">
              <w:rPr>
                <w:rFonts w:cs="Arial"/>
                <w:sz w:val="20"/>
                <w:szCs w:val="20"/>
              </w:rPr>
              <w:t>The</w:t>
            </w:r>
            <w:r w:rsidRPr="00B8246F">
              <w:rPr>
                <w:rFonts w:cs="Arial"/>
                <w:spacing w:val="-9"/>
                <w:sz w:val="20"/>
                <w:szCs w:val="20"/>
              </w:rPr>
              <w:t xml:space="preserve"> </w:t>
            </w:r>
            <w:r w:rsidRPr="00B8246F">
              <w:rPr>
                <w:rFonts w:cs="Arial"/>
                <w:sz w:val="20"/>
                <w:szCs w:val="20"/>
              </w:rPr>
              <w:t>proponent(s)</w:t>
            </w:r>
            <w:r w:rsidRPr="00B8246F">
              <w:rPr>
                <w:rFonts w:cs="Arial"/>
                <w:spacing w:val="-5"/>
                <w:sz w:val="20"/>
                <w:szCs w:val="20"/>
              </w:rPr>
              <w:t xml:space="preserve"> </w:t>
            </w:r>
            <w:r w:rsidRPr="00B8246F">
              <w:rPr>
                <w:rFonts w:cs="Arial"/>
                <w:sz w:val="20"/>
                <w:szCs w:val="20"/>
              </w:rPr>
              <w:t>must</w:t>
            </w:r>
            <w:r w:rsidRPr="00B8246F">
              <w:rPr>
                <w:rFonts w:cs="Arial"/>
                <w:spacing w:val="-3"/>
                <w:sz w:val="20"/>
                <w:szCs w:val="20"/>
              </w:rPr>
              <w:t xml:space="preserve"> </w:t>
            </w:r>
            <w:r w:rsidRPr="00B8246F">
              <w:rPr>
                <w:rFonts w:cs="Arial"/>
                <w:sz w:val="20"/>
                <w:szCs w:val="20"/>
              </w:rPr>
              <w:t>provide</w:t>
            </w:r>
            <w:r w:rsidRPr="00B8246F">
              <w:rPr>
                <w:rFonts w:cs="Arial"/>
                <w:spacing w:val="-5"/>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statement</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its/their</w:t>
            </w:r>
            <w:r w:rsidRPr="00B8246F">
              <w:rPr>
                <w:rFonts w:cs="Arial"/>
                <w:spacing w:val="-5"/>
                <w:sz w:val="20"/>
                <w:szCs w:val="20"/>
              </w:rPr>
              <w:t xml:space="preserve"> </w:t>
            </w:r>
            <w:r w:rsidRPr="00B8246F">
              <w:rPr>
                <w:rFonts w:cs="Arial"/>
                <w:sz w:val="20"/>
                <w:szCs w:val="20"/>
              </w:rPr>
              <w:t>intention</w:t>
            </w:r>
            <w:r w:rsidRPr="00B8246F">
              <w:rPr>
                <w:rFonts w:cs="Arial"/>
                <w:spacing w:val="-7"/>
                <w:sz w:val="20"/>
                <w:szCs w:val="20"/>
              </w:rPr>
              <w:t xml:space="preserve"> </w:t>
            </w:r>
            <w:r w:rsidRPr="00B8246F">
              <w:rPr>
                <w:rFonts w:cs="Arial"/>
                <w:sz w:val="20"/>
                <w:szCs w:val="20"/>
              </w:rPr>
              <w:t>of</w:t>
            </w:r>
            <w:r w:rsidRPr="00B8246F">
              <w:rPr>
                <w:rFonts w:cs="Arial"/>
                <w:spacing w:val="-5"/>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pacing w:val="-2"/>
                <w:sz w:val="20"/>
                <w:szCs w:val="20"/>
              </w:rPr>
              <w:t>following:</w:t>
            </w:r>
          </w:p>
          <w:p w14:paraId="1670B4EA" w14:textId="77777777" w:rsidR="00C524E3" w:rsidRPr="00B8246F" w:rsidRDefault="00C524E3" w:rsidP="00D67AD9">
            <w:pPr>
              <w:pStyle w:val="ListParagraph"/>
              <w:widowControl w:val="0"/>
              <w:numPr>
                <w:ilvl w:val="0"/>
                <w:numId w:val="8"/>
              </w:numPr>
              <w:tabs>
                <w:tab w:val="left" w:pos="861"/>
              </w:tabs>
              <w:autoSpaceDE w:val="0"/>
              <w:autoSpaceDN w:val="0"/>
              <w:spacing w:before="40" w:after="40"/>
              <w:contextualSpacing w:val="0"/>
              <w:rPr>
                <w:rFonts w:cs="Arial"/>
                <w:sz w:val="20"/>
                <w:szCs w:val="20"/>
              </w:rPr>
            </w:pPr>
            <w:r w:rsidRPr="00B8246F">
              <w:rPr>
                <w:rFonts w:cs="Arial"/>
                <w:sz w:val="20"/>
                <w:szCs w:val="20"/>
              </w:rPr>
              <w:t>concluding</w:t>
            </w:r>
            <w:r w:rsidRPr="00B8246F">
              <w:rPr>
                <w:rFonts w:cs="Arial"/>
                <w:spacing w:val="-10"/>
                <w:sz w:val="20"/>
                <w:szCs w:val="20"/>
              </w:rPr>
              <w:t xml:space="preserve"> </w:t>
            </w:r>
            <w:r w:rsidRPr="00B8246F">
              <w:rPr>
                <w:rFonts w:cs="Arial"/>
                <w:sz w:val="20"/>
                <w:szCs w:val="20"/>
              </w:rPr>
              <w:t>an</w:t>
            </w:r>
            <w:r w:rsidRPr="00B8246F">
              <w:rPr>
                <w:rFonts w:cs="Arial"/>
                <w:spacing w:val="-7"/>
                <w:sz w:val="20"/>
                <w:szCs w:val="20"/>
              </w:rPr>
              <w:t xml:space="preserve"> </w:t>
            </w:r>
            <w:r w:rsidRPr="00B8246F">
              <w:rPr>
                <w:rFonts w:cs="Arial"/>
                <w:sz w:val="20"/>
                <w:szCs w:val="20"/>
              </w:rPr>
              <w:t>international</w:t>
            </w:r>
            <w:r w:rsidRPr="00B8246F">
              <w:rPr>
                <w:rFonts w:cs="Arial"/>
                <w:spacing w:val="-8"/>
                <w:sz w:val="20"/>
                <w:szCs w:val="20"/>
              </w:rPr>
              <w:t xml:space="preserve"> </w:t>
            </w:r>
            <w:r w:rsidRPr="00B8246F">
              <w:rPr>
                <w:rFonts w:cs="Arial"/>
                <w:sz w:val="20"/>
                <w:szCs w:val="20"/>
              </w:rPr>
              <w:t>agreement</w:t>
            </w:r>
            <w:r w:rsidRPr="00B8246F">
              <w:rPr>
                <w:rFonts w:cs="Arial"/>
                <w:spacing w:val="-5"/>
                <w:sz w:val="20"/>
                <w:szCs w:val="20"/>
              </w:rPr>
              <w:t xml:space="preserve"> </w:t>
            </w:r>
            <w:r w:rsidRPr="00B8246F">
              <w:rPr>
                <w:rFonts w:cs="Arial"/>
                <w:sz w:val="20"/>
                <w:szCs w:val="20"/>
              </w:rPr>
              <w:t>or</w:t>
            </w:r>
            <w:r w:rsidRPr="00B8246F">
              <w:rPr>
                <w:rFonts w:cs="Arial"/>
                <w:spacing w:val="-8"/>
                <w:sz w:val="20"/>
                <w:szCs w:val="20"/>
              </w:rPr>
              <w:t xml:space="preserve"> </w:t>
            </w:r>
            <w:r w:rsidRPr="00B8246F">
              <w:rPr>
                <w:rFonts w:cs="Arial"/>
                <w:sz w:val="20"/>
                <w:szCs w:val="20"/>
              </w:rPr>
              <w:t>concerted</w:t>
            </w:r>
            <w:r w:rsidRPr="00B8246F">
              <w:rPr>
                <w:rFonts w:cs="Arial"/>
                <w:spacing w:val="-7"/>
                <w:sz w:val="20"/>
                <w:szCs w:val="20"/>
              </w:rPr>
              <w:t xml:space="preserve"> </w:t>
            </w:r>
            <w:r w:rsidRPr="00B8246F">
              <w:rPr>
                <w:rFonts w:cs="Arial"/>
                <w:sz w:val="20"/>
                <w:szCs w:val="20"/>
              </w:rPr>
              <w:t>action;</w:t>
            </w:r>
            <w:r w:rsidRPr="00B8246F">
              <w:rPr>
                <w:rFonts w:cs="Arial"/>
                <w:spacing w:val="-5"/>
                <w:sz w:val="20"/>
                <w:szCs w:val="20"/>
              </w:rPr>
              <w:t xml:space="preserve"> and</w:t>
            </w:r>
          </w:p>
          <w:p w14:paraId="28712909" w14:textId="4F912B18" w:rsidR="00C524E3" w:rsidRPr="00B8246F" w:rsidRDefault="00C524E3" w:rsidP="00D67AD9">
            <w:pPr>
              <w:pStyle w:val="ListParagraph"/>
              <w:widowControl w:val="0"/>
              <w:numPr>
                <w:ilvl w:val="0"/>
                <w:numId w:val="8"/>
              </w:numPr>
              <w:tabs>
                <w:tab w:val="left" w:pos="861"/>
              </w:tabs>
              <w:autoSpaceDE w:val="0"/>
              <w:autoSpaceDN w:val="0"/>
              <w:spacing w:before="40" w:after="40"/>
              <w:contextualSpacing w:val="0"/>
              <w:rPr>
                <w:rFonts w:cs="Arial"/>
                <w:sz w:val="20"/>
                <w:szCs w:val="20"/>
              </w:rPr>
            </w:pPr>
            <w:r w:rsidRPr="00B8246F">
              <w:rPr>
                <w:rFonts w:cs="Arial"/>
                <w:sz w:val="20"/>
                <w:szCs w:val="20"/>
              </w:rPr>
              <w:t>adopting</w:t>
            </w:r>
            <w:r w:rsidRPr="00B8246F">
              <w:rPr>
                <w:rFonts w:cs="Arial"/>
                <w:spacing w:val="22"/>
                <w:sz w:val="20"/>
                <w:szCs w:val="20"/>
              </w:rPr>
              <w:t xml:space="preserve"> </w:t>
            </w:r>
            <w:r w:rsidRPr="00B8246F">
              <w:rPr>
                <w:rFonts w:cs="Arial"/>
                <w:sz w:val="20"/>
                <w:szCs w:val="20"/>
              </w:rPr>
              <w:t>the role</w:t>
            </w:r>
            <w:r w:rsidRPr="00B8246F">
              <w:rPr>
                <w:rFonts w:cs="Arial"/>
                <w:spacing w:val="22"/>
                <w:sz w:val="20"/>
                <w:szCs w:val="20"/>
              </w:rPr>
              <w:t xml:space="preserve"> </w:t>
            </w:r>
            <w:r w:rsidRPr="00B8246F">
              <w:rPr>
                <w:rFonts w:cs="Arial"/>
                <w:sz w:val="20"/>
                <w:szCs w:val="20"/>
              </w:rPr>
              <w:t>of</w:t>
            </w:r>
            <w:r w:rsidRPr="00B8246F">
              <w:rPr>
                <w:rFonts w:cs="Arial"/>
                <w:spacing w:val="21"/>
                <w:sz w:val="20"/>
                <w:szCs w:val="20"/>
              </w:rPr>
              <w:t xml:space="preserve"> </w:t>
            </w:r>
            <w:r w:rsidRPr="00B8246F">
              <w:rPr>
                <w:rFonts w:cs="Arial"/>
                <w:sz w:val="20"/>
                <w:szCs w:val="20"/>
              </w:rPr>
              <w:t>Focal</w:t>
            </w:r>
            <w:r w:rsidRPr="00B8246F">
              <w:rPr>
                <w:rFonts w:cs="Arial"/>
                <w:spacing w:val="21"/>
                <w:sz w:val="20"/>
                <w:szCs w:val="20"/>
              </w:rPr>
              <w:t xml:space="preserve"> </w:t>
            </w:r>
            <w:r w:rsidRPr="00B8246F">
              <w:rPr>
                <w:rFonts w:cs="Arial"/>
                <w:sz w:val="20"/>
                <w:szCs w:val="20"/>
              </w:rPr>
              <w:t>Point</w:t>
            </w:r>
            <w:r w:rsidRPr="00B8246F">
              <w:rPr>
                <w:rFonts w:cs="Arial"/>
                <w:spacing w:val="23"/>
                <w:sz w:val="20"/>
                <w:szCs w:val="20"/>
              </w:rPr>
              <w:t xml:space="preserve"> </w:t>
            </w:r>
            <w:r w:rsidRPr="00B8246F">
              <w:rPr>
                <w:rFonts w:cs="Arial"/>
                <w:sz w:val="20"/>
                <w:szCs w:val="20"/>
              </w:rPr>
              <w:t>for</w:t>
            </w:r>
            <w:r w:rsidRPr="00B8246F">
              <w:rPr>
                <w:rFonts w:cs="Arial"/>
                <w:spacing w:val="21"/>
                <w:sz w:val="20"/>
                <w:szCs w:val="20"/>
              </w:rPr>
              <w:t xml:space="preserve"> </w:t>
            </w:r>
            <w:r w:rsidRPr="00B8246F">
              <w:rPr>
                <w:rFonts w:cs="Arial"/>
                <w:sz w:val="20"/>
                <w:szCs w:val="20"/>
              </w:rPr>
              <w:t>the nominated</w:t>
            </w:r>
            <w:r w:rsidRPr="00B8246F">
              <w:rPr>
                <w:rFonts w:cs="Arial"/>
                <w:spacing w:val="22"/>
                <w:sz w:val="20"/>
                <w:szCs w:val="20"/>
              </w:rPr>
              <w:t xml:space="preserve"> </w:t>
            </w:r>
            <w:r w:rsidRPr="00B8246F">
              <w:rPr>
                <w:rFonts w:cs="Arial"/>
                <w:sz w:val="20"/>
                <w:szCs w:val="20"/>
              </w:rPr>
              <w:t>taxon and lead the</w:t>
            </w:r>
            <w:r w:rsidRPr="00B8246F">
              <w:rPr>
                <w:rFonts w:cs="Arial"/>
                <w:spacing w:val="22"/>
                <w:sz w:val="20"/>
                <w:szCs w:val="20"/>
              </w:rPr>
              <w:t xml:space="preserve"> </w:t>
            </w:r>
            <w:r w:rsidRPr="00B8246F">
              <w:rPr>
                <w:rFonts w:cs="Arial"/>
                <w:sz w:val="20"/>
                <w:szCs w:val="20"/>
              </w:rPr>
              <w:t>development</w:t>
            </w:r>
            <w:r w:rsidRPr="00B8246F">
              <w:rPr>
                <w:rFonts w:cs="Arial"/>
                <w:spacing w:val="21"/>
                <w:sz w:val="20"/>
                <w:szCs w:val="20"/>
              </w:rPr>
              <w:t xml:space="preserve"> </w:t>
            </w:r>
            <w:r w:rsidRPr="00B8246F">
              <w:rPr>
                <w:rFonts w:cs="Arial"/>
                <w:sz w:val="20"/>
                <w:szCs w:val="20"/>
              </w:rPr>
              <w:t>of</w:t>
            </w:r>
            <w:r w:rsidRPr="00B8246F">
              <w:rPr>
                <w:rFonts w:cs="Arial"/>
                <w:spacing w:val="21"/>
                <w:sz w:val="20"/>
                <w:szCs w:val="20"/>
              </w:rPr>
              <w:t xml:space="preserve"> </w:t>
            </w:r>
            <w:r w:rsidRPr="00B8246F">
              <w:rPr>
                <w:rFonts w:cs="Arial"/>
                <w:sz w:val="20"/>
                <w:szCs w:val="20"/>
              </w:rPr>
              <w:t>an international agreement or concerted action.</w:t>
            </w:r>
          </w:p>
        </w:tc>
        <w:tc>
          <w:tcPr>
            <w:tcW w:w="1418" w:type="dxa"/>
          </w:tcPr>
          <w:p w14:paraId="068927B8" w14:textId="7256B5F6" w:rsidR="00C524E3" w:rsidRPr="00B8246F" w:rsidRDefault="00C524E3" w:rsidP="00CD13E4">
            <w:pPr>
              <w:widowControl w:val="0"/>
              <w:tabs>
                <w:tab w:val="left" w:pos="509"/>
              </w:tabs>
              <w:autoSpaceDE w:val="0"/>
              <w:autoSpaceDN w:val="0"/>
              <w:spacing w:before="40" w:after="40"/>
              <w:rPr>
                <w:rFonts w:cs="Arial"/>
                <w:sz w:val="20"/>
                <w:szCs w:val="20"/>
              </w:rPr>
            </w:pPr>
            <w:r w:rsidRPr="00B8246F">
              <w:rPr>
                <w:rFonts w:cs="Arial"/>
                <w:iCs/>
                <w:sz w:val="20"/>
                <w:szCs w:val="20"/>
              </w:rPr>
              <w:t>Retain</w:t>
            </w:r>
          </w:p>
        </w:tc>
      </w:tr>
      <w:tr w:rsidR="00C524E3" w:rsidRPr="00B8246F" w14:paraId="488F9CE3" w14:textId="2E0CF43E" w:rsidTr="00F919C4">
        <w:trPr>
          <w:trHeight w:val="20"/>
        </w:trPr>
        <w:tc>
          <w:tcPr>
            <w:tcW w:w="8080" w:type="dxa"/>
          </w:tcPr>
          <w:p w14:paraId="72F0278D" w14:textId="77777777" w:rsidR="00C524E3" w:rsidRPr="00B8246F" w:rsidRDefault="00C524E3" w:rsidP="00D67AD9">
            <w:pPr>
              <w:pStyle w:val="ListParagraph"/>
              <w:widowControl w:val="0"/>
              <w:numPr>
                <w:ilvl w:val="0"/>
                <w:numId w:val="23"/>
              </w:numPr>
              <w:tabs>
                <w:tab w:val="left" w:pos="0"/>
              </w:tabs>
              <w:autoSpaceDE w:val="0"/>
              <w:autoSpaceDN w:val="0"/>
              <w:spacing w:before="40" w:after="40"/>
              <w:ind w:left="462" w:hanging="462"/>
              <w:contextualSpacing w:val="0"/>
              <w:jc w:val="both"/>
              <w:rPr>
                <w:rFonts w:cs="Arial"/>
                <w:sz w:val="20"/>
                <w:szCs w:val="20"/>
              </w:rPr>
            </w:pPr>
            <w:r w:rsidRPr="00B8246F">
              <w:rPr>
                <w:rFonts w:cs="Arial"/>
                <w:sz w:val="20"/>
                <w:szCs w:val="20"/>
              </w:rPr>
              <w:t>Range</w:t>
            </w:r>
            <w:r w:rsidRPr="00B8246F">
              <w:rPr>
                <w:rFonts w:cs="Arial"/>
                <w:spacing w:val="-5"/>
                <w:sz w:val="20"/>
                <w:szCs w:val="20"/>
              </w:rPr>
              <w:t xml:space="preserve"> </w:t>
            </w:r>
            <w:r w:rsidRPr="00B8246F">
              <w:rPr>
                <w:rFonts w:cs="Arial"/>
                <w:spacing w:val="-2"/>
                <w:sz w:val="20"/>
                <w:szCs w:val="20"/>
              </w:rPr>
              <w:t>States:</w:t>
            </w:r>
          </w:p>
          <w:p w14:paraId="7986EF19" w14:textId="022A520C" w:rsidR="00C524E3" w:rsidRPr="00B8246F" w:rsidRDefault="00C524E3" w:rsidP="00A43025">
            <w:pPr>
              <w:pStyle w:val="BodyText"/>
              <w:spacing w:before="40" w:after="40"/>
              <w:ind w:left="462"/>
              <w:rPr>
                <w:rFonts w:ascii="Arial" w:hAnsi="Arial" w:cs="Arial"/>
                <w:sz w:val="20"/>
                <w:szCs w:val="20"/>
              </w:rPr>
            </w:pPr>
            <w:r w:rsidRPr="00B8246F">
              <w:rPr>
                <w:rFonts w:ascii="Arial" w:hAnsi="Arial" w:cs="Arial"/>
                <w:sz w:val="20"/>
                <w:szCs w:val="20"/>
              </w:rPr>
              <w:t>The proponent(s) should provide a list of States where the occurrence of species has been proved (indicating, where possible, whether these are breeding, migrating or resting ranges).</w:t>
            </w:r>
          </w:p>
        </w:tc>
        <w:tc>
          <w:tcPr>
            <w:tcW w:w="1418" w:type="dxa"/>
          </w:tcPr>
          <w:p w14:paraId="4202B40F" w14:textId="038F827A" w:rsidR="00C524E3" w:rsidRPr="00B8246F" w:rsidRDefault="00C524E3"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C524E3" w:rsidRPr="00B8246F" w14:paraId="09323B98" w14:textId="5314B647" w:rsidTr="00F919C4">
        <w:trPr>
          <w:trHeight w:val="20"/>
        </w:trPr>
        <w:tc>
          <w:tcPr>
            <w:tcW w:w="8080" w:type="dxa"/>
          </w:tcPr>
          <w:p w14:paraId="39DF5563" w14:textId="77777777" w:rsidR="00C524E3" w:rsidRPr="00B8246F" w:rsidRDefault="00C524E3" w:rsidP="00D67AD9">
            <w:pPr>
              <w:pStyle w:val="ListParagraph"/>
              <w:widowControl w:val="0"/>
              <w:numPr>
                <w:ilvl w:val="0"/>
                <w:numId w:val="23"/>
              </w:numPr>
              <w:autoSpaceDE w:val="0"/>
              <w:autoSpaceDN w:val="0"/>
              <w:spacing w:before="40" w:after="40"/>
              <w:ind w:left="410" w:hanging="410"/>
              <w:contextualSpacing w:val="0"/>
              <w:jc w:val="both"/>
              <w:rPr>
                <w:rFonts w:cs="Arial"/>
                <w:sz w:val="20"/>
                <w:szCs w:val="20"/>
              </w:rPr>
            </w:pPr>
            <w:r w:rsidRPr="00B8246F">
              <w:rPr>
                <w:rFonts w:cs="Arial"/>
                <w:spacing w:val="-2"/>
                <w:sz w:val="20"/>
                <w:szCs w:val="20"/>
              </w:rPr>
              <w:t>Consultations:</w:t>
            </w:r>
          </w:p>
          <w:p w14:paraId="47DB9C7E" w14:textId="338D2936" w:rsidR="00C524E3" w:rsidRPr="00B8246F" w:rsidRDefault="00C524E3" w:rsidP="00503EBB">
            <w:pPr>
              <w:pStyle w:val="BodyText"/>
              <w:spacing w:before="40" w:after="40"/>
              <w:ind w:left="462"/>
              <w:jc w:val="both"/>
              <w:rPr>
                <w:rFonts w:ascii="Arial" w:hAnsi="Arial" w:cs="Arial"/>
                <w:sz w:val="20"/>
                <w:szCs w:val="20"/>
              </w:rPr>
            </w:pPr>
            <w:r w:rsidRPr="00B8246F">
              <w:rPr>
                <w:rFonts w:ascii="Arial" w:hAnsi="Arial" w:cs="Arial"/>
                <w:sz w:val="20"/>
                <w:szCs w:val="20"/>
              </w:rPr>
              <w:t>The</w:t>
            </w:r>
            <w:r w:rsidRPr="00B8246F">
              <w:rPr>
                <w:rFonts w:ascii="Arial" w:hAnsi="Arial" w:cs="Arial"/>
                <w:spacing w:val="-15"/>
                <w:sz w:val="20"/>
                <w:szCs w:val="20"/>
              </w:rPr>
              <w:t xml:space="preserve"> </w:t>
            </w:r>
            <w:r w:rsidRPr="00B8246F">
              <w:rPr>
                <w:rFonts w:ascii="Arial" w:hAnsi="Arial" w:cs="Arial"/>
                <w:sz w:val="20"/>
                <w:szCs w:val="20"/>
              </w:rPr>
              <w:t>proponent(s)</w:t>
            </w:r>
            <w:r w:rsidRPr="00B8246F">
              <w:rPr>
                <w:rFonts w:ascii="Arial" w:hAnsi="Arial" w:cs="Arial"/>
                <w:spacing w:val="-15"/>
                <w:sz w:val="20"/>
                <w:szCs w:val="20"/>
              </w:rPr>
              <w:t xml:space="preserve"> </w:t>
            </w:r>
            <w:r w:rsidRPr="00B8246F">
              <w:rPr>
                <w:rFonts w:ascii="Arial" w:hAnsi="Arial" w:cs="Arial"/>
                <w:sz w:val="20"/>
                <w:szCs w:val="20"/>
              </w:rPr>
              <w:t>shall</w:t>
            </w:r>
            <w:r w:rsidRPr="00B8246F">
              <w:rPr>
                <w:rFonts w:ascii="Arial" w:hAnsi="Arial" w:cs="Arial"/>
                <w:spacing w:val="-14"/>
                <w:sz w:val="20"/>
                <w:szCs w:val="20"/>
              </w:rPr>
              <w:t xml:space="preserve"> </w:t>
            </w:r>
            <w:r w:rsidRPr="00B8246F">
              <w:rPr>
                <w:rFonts w:ascii="Arial" w:hAnsi="Arial" w:cs="Arial"/>
                <w:sz w:val="20"/>
                <w:szCs w:val="20"/>
              </w:rPr>
              <w:t>consult,</w:t>
            </w:r>
            <w:r w:rsidRPr="00B8246F">
              <w:rPr>
                <w:rFonts w:ascii="Arial" w:hAnsi="Arial" w:cs="Arial"/>
                <w:spacing w:val="-15"/>
                <w:sz w:val="20"/>
                <w:szCs w:val="20"/>
              </w:rPr>
              <w:t xml:space="preserve"> </w:t>
            </w:r>
            <w:r w:rsidRPr="00B8246F">
              <w:rPr>
                <w:rFonts w:ascii="Arial" w:hAnsi="Arial" w:cs="Arial"/>
                <w:sz w:val="20"/>
                <w:szCs w:val="20"/>
              </w:rPr>
              <w:t>as</w:t>
            </w:r>
            <w:r w:rsidRPr="00B8246F">
              <w:rPr>
                <w:rFonts w:ascii="Arial" w:hAnsi="Arial" w:cs="Arial"/>
                <w:spacing w:val="-16"/>
                <w:sz w:val="20"/>
                <w:szCs w:val="20"/>
              </w:rPr>
              <w:t xml:space="preserve"> </w:t>
            </w:r>
            <w:r w:rsidRPr="00B8246F">
              <w:rPr>
                <w:rFonts w:ascii="Arial" w:hAnsi="Arial" w:cs="Arial"/>
                <w:sz w:val="20"/>
                <w:szCs w:val="20"/>
              </w:rPr>
              <w:t>far</w:t>
            </w:r>
            <w:r w:rsidRPr="00B8246F">
              <w:rPr>
                <w:rFonts w:ascii="Arial" w:hAnsi="Arial" w:cs="Arial"/>
                <w:spacing w:val="-14"/>
                <w:sz w:val="20"/>
                <w:szCs w:val="20"/>
              </w:rPr>
              <w:t xml:space="preserve"> </w:t>
            </w:r>
            <w:r w:rsidRPr="00B8246F">
              <w:rPr>
                <w:rFonts w:ascii="Arial" w:hAnsi="Arial" w:cs="Arial"/>
                <w:sz w:val="20"/>
                <w:szCs w:val="20"/>
              </w:rPr>
              <w:t>as</w:t>
            </w:r>
            <w:r w:rsidRPr="00B8246F">
              <w:rPr>
                <w:rFonts w:ascii="Arial" w:hAnsi="Arial" w:cs="Arial"/>
                <w:spacing w:val="-16"/>
                <w:sz w:val="20"/>
                <w:szCs w:val="20"/>
              </w:rPr>
              <w:t xml:space="preserve"> </w:t>
            </w:r>
            <w:r w:rsidRPr="00B8246F">
              <w:rPr>
                <w:rFonts w:ascii="Arial" w:hAnsi="Arial" w:cs="Arial"/>
                <w:sz w:val="20"/>
                <w:szCs w:val="20"/>
              </w:rPr>
              <w:t>possible,</w:t>
            </w:r>
            <w:r w:rsidRPr="00B8246F">
              <w:rPr>
                <w:rFonts w:ascii="Arial" w:hAnsi="Arial" w:cs="Arial"/>
                <w:spacing w:val="-14"/>
                <w:sz w:val="20"/>
                <w:szCs w:val="20"/>
              </w:rPr>
              <w:t xml:space="preserve"> </w:t>
            </w:r>
            <w:r w:rsidRPr="00B8246F">
              <w:rPr>
                <w:rFonts w:ascii="Arial" w:hAnsi="Arial" w:cs="Arial"/>
                <w:sz w:val="20"/>
                <w:szCs w:val="20"/>
              </w:rPr>
              <w:t>nature</w:t>
            </w:r>
            <w:r w:rsidRPr="00B8246F">
              <w:rPr>
                <w:rFonts w:ascii="Arial" w:hAnsi="Arial" w:cs="Arial"/>
                <w:spacing w:val="-14"/>
                <w:sz w:val="20"/>
                <w:szCs w:val="20"/>
              </w:rPr>
              <w:t xml:space="preserve"> </w:t>
            </w:r>
            <w:r w:rsidRPr="00B8246F">
              <w:rPr>
                <w:rFonts w:ascii="Arial" w:hAnsi="Arial" w:cs="Arial"/>
                <w:sz w:val="20"/>
                <w:szCs w:val="20"/>
              </w:rPr>
              <w:t>conservation</w:t>
            </w:r>
            <w:r w:rsidRPr="00B8246F">
              <w:rPr>
                <w:rFonts w:ascii="Arial" w:hAnsi="Arial" w:cs="Arial"/>
                <w:spacing w:val="-14"/>
                <w:sz w:val="20"/>
                <w:szCs w:val="20"/>
              </w:rPr>
              <w:t xml:space="preserve"> </w:t>
            </w:r>
            <w:r w:rsidRPr="00B8246F">
              <w:rPr>
                <w:rFonts w:ascii="Arial" w:hAnsi="Arial" w:cs="Arial"/>
                <w:sz w:val="20"/>
                <w:szCs w:val="20"/>
              </w:rPr>
              <w:t>authorities</w:t>
            </w:r>
            <w:r w:rsidRPr="00B8246F">
              <w:rPr>
                <w:rFonts w:ascii="Arial" w:hAnsi="Arial" w:cs="Arial"/>
                <w:spacing w:val="-13"/>
                <w:sz w:val="20"/>
                <w:szCs w:val="20"/>
              </w:rPr>
              <w:t xml:space="preserve"> </w:t>
            </w:r>
            <w:r w:rsidRPr="00B8246F">
              <w:rPr>
                <w:rFonts w:ascii="Arial" w:hAnsi="Arial" w:cs="Arial"/>
                <w:sz w:val="20"/>
                <w:szCs w:val="20"/>
              </w:rPr>
              <w:t>of</w:t>
            </w:r>
            <w:r w:rsidRPr="00B8246F">
              <w:rPr>
                <w:rFonts w:ascii="Arial" w:hAnsi="Arial" w:cs="Arial"/>
                <w:spacing w:val="-15"/>
                <w:sz w:val="20"/>
                <w:szCs w:val="20"/>
              </w:rPr>
              <w:t xml:space="preserve"> </w:t>
            </w:r>
            <w:r w:rsidRPr="00B8246F">
              <w:rPr>
                <w:rFonts w:ascii="Arial" w:hAnsi="Arial" w:cs="Arial"/>
                <w:sz w:val="20"/>
                <w:szCs w:val="20"/>
              </w:rPr>
              <w:t>the</w:t>
            </w:r>
            <w:r w:rsidRPr="00B8246F">
              <w:rPr>
                <w:rFonts w:ascii="Arial" w:hAnsi="Arial" w:cs="Arial"/>
                <w:spacing w:val="-14"/>
                <w:sz w:val="20"/>
                <w:szCs w:val="20"/>
              </w:rPr>
              <w:t xml:space="preserve"> </w:t>
            </w:r>
            <w:r w:rsidRPr="00B8246F">
              <w:rPr>
                <w:rFonts w:ascii="Arial" w:hAnsi="Arial" w:cs="Arial"/>
                <w:sz w:val="20"/>
                <w:szCs w:val="20"/>
              </w:rPr>
              <w:t>other</w:t>
            </w:r>
            <w:r w:rsidRPr="00B8246F">
              <w:rPr>
                <w:rFonts w:ascii="Arial" w:hAnsi="Arial" w:cs="Arial"/>
                <w:spacing w:val="-15"/>
                <w:sz w:val="20"/>
                <w:szCs w:val="20"/>
              </w:rPr>
              <w:t xml:space="preserve"> </w:t>
            </w:r>
            <w:r w:rsidRPr="00B8246F">
              <w:rPr>
                <w:rFonts w:ascii="Arial" w:hAnsi="Arial" w:cs="Arial"/>
                <w:sz w:val="20"/>
                <w:szCs w:val="20"/>
              </w:rPr>
              <w:t>Range States</w:t>
            </w:r>
            <w:r w:rsidRPr="00B8246F">
              <w:rPr>
                <w:rFonts w:ascii="Arial" w:hAnsi="Arial" w:cs="Arial"/>
                <w:spacing w:val="-3"/>
                <w:sz w:val="20"/>
                <w:szCs w:val="20"/>
              </w:rPr>
              <w:t xml:space="preserve"> </w:t>
            </w:r>
            <w:r w:rsidRPr="00B8246F">
              <w:rPr>
                <w:rFonts w:ascii="Arial" w:hAnsi="Arial" w:cs="Arial"/>
                <w:sz w:val="20"/>
                <w:szCs w:val="20"/>
              </w:rPr>
              <w:t>before</w:t>
            </w:r>
            <w:r w:rsidRPr="00B8246F">
              <w:rPr>
                <w:rFonts w:ascii="Arial" w:hAnsi="Arial" w:cs="Arial"/>
                <w:spacing w:val="-3"/>
                <w:sz w:val="20"/>
                <w:szCs w:val="20"/>
              </w:rPr>
              <w:t xml:space="preserve"> </w:t>
            </w:r>
            <w:r w:rsidRPr="00B8246F">
              <w:rPr>
                <w:rFonts w:ascii="Arial" w:hAnsi="Arial" w:cs="Arial"/>
                <w:sz w:val="20"/>
                <w:szCs w:val="20"/>
              </w:rPr>
              <w:t>the</w:t>
            </w:r>
            <w:r w:rsidRPr="00B8246F">
              <w:rPr>
                <w:rFonts w:ascii="Arial" w:hAnsi="Arial" w:cs="Arial"/>
                <w:spacing w:val="-1"/>
                <w:sz w:val="20"/>
                <w:szCs w:val="20"/>
              </w:rPr>
              <w:t xml:space="preserve"> </w:t>
            </w:r>
            <w:r w:rsidRPr="00B8246F">
              <w:rPr>
                <w:rFonts w:ascii="Arial" w:hAnsi="Arial" w:cs="Arial"/>
                <w:sz w:val="20"/>
                <w:szCs w:val="20"/>
              </w:rPr>
              <w:t>proposal</w:t>
            </w:r>
            <w:r w:rsidRPr="00B8246F">
              <w:rPr>
                <w:rFonts w:ascii="Arial" w:hAnsi="Arial" w:cs="Arial"/>
                <w:spacing w:val="-2"/>
                <w:sz w:val="20"/>
                <w:szCs w:val="20"/>
              </w:rPr>
              <w:t xml:space="preserve"> </w:t>
            </w:r>
            <w:r w:rsidRPr="00B8246F">
              <w:rPr>
                <w:rFonts w:ascii="Arial" w:hAnsi="Arial" w:cs="Arial"/>
                <w:sz w:val="20"/>
                <w:szCs w:val="20"/>
              </w:rPr>
              <w:t>is submitted</w:t>
            </w:r>
            <w:r w:rsidRPr="00B8246F">
              <w:rPr>
                <w:rFonts w:ascii="Arial" w:hAnsi="Arial" w:cs="Arial"/>
                <w:spacing w:val="-3"/>
                <w:sz w:val="20"/>
                <w:szCs w:val="20"/>
              </w:rPr>
              <w:t xml:space="preserve"> </w:t>
            </w:r>
            <w:r w:rsidRPr="00B8246F">
              <w:rPr>
                <w:rFonts w:ascii="Arial" w:hAnsi="Arial" w:cs="Arial"/>
                <w:sz w:val="20"/>
                <w:szCs w:val="20"/>
              </w:rPr>
              <w:t>and</w:t>
            </w:r>
            <w:r w:rsidRPr="00B8246F">
              <w:rPr>
                <w:rFonts w:ascii="Arial" w:hAnsi="Arial" w:cs="Arial"/>
                <w:spacing w:val="-1"/>
                <w:sz w:val="20"/>
                <w:szCs w:val="20"/>
              </w:rPr>
              <w:t xml:space="preserve"> </w:t>
            </w:r>
            <w:r w:rsidRPr="00B8246F">
              <w:rPr>
                <w:rFonts w:ascii="Arial" w:hAnsi="Arial" w:cs="Arial"/>
                <w:sz w:val="20"/>
                <w:szCs w:val="20"/>
              </w:rPr>
              <w:t>give</w:t>
            </w:r>
            <w:r w:rsidRPr="00B8246F">
              <w:rPr>
                <w:rFonts w:ascii="Arial" w:hAnsi="Arial" w:cs="Arial"/>
                <w:spacing w:val="-3"/>
                <w:sz w:val="20"/>
                <w:szCs w:val="20"/>
              </w:rPr>
              <w:t xml:space="preserve"> </w:t>
            </w:r>
            <w:r w:rsidRPr="00B8246F">
              <w:rPr>
                <w:rFonts w:ascii="Arial" w:hAnsi="Arial" w:cs="Arial"/>
                <w:sz w:val="20"/>
                <w:szCs w:val="20"/>
              </w:rPr>
              <w:t>a</w:t>
            </w:r>
            <w:r w:rsidRPr="00B8246F">
              <w:rPr>
                <w:rFonts w:ascii="Arial" w:hAnsi="Arial" w:cs="Arial"/>
                <w:spacing w:val="-1"/>
                <w:sz w:val="20"/>
                <w:szCs w:val="20"/>
              </w:rPr>
              <w:t xml:space="preserve"> </w:t>
            </w:r>
            <w:r w:rsidRPr="00B8246F">
              <w:rPr>
                <w:rFonts w:ascii="Arial" w:hAnsi="Arial" w:cs="Arial"/>
                <w:sz w:val="20"/>
                <w:szCs w:val="20"/>
              </w:rPr>
              <w:t>brief</w:t>
            </w:r>
            <w:r w:rsidRPr="00B8246F">
              <w:rPr>
                <w:rFonts w:ascii="Arial" w:hAnsi="Arial" w:cs="Arial"/>
                <w:spacing w:val="-2"/>
                <w:sz w:val="20"/>
                <w:szCs w:val="20"/>
              </w:rPr>
              <w:t xml:space="preserve"> </w:t>
            </w:r>
            <w:r w:rsidRPr="00B8246F">
              <w:rPr>
                <w:rFonts w:ascii="Arial" w:hAnsi="Arial" w:cs="Arial"/>
                <w:sz w:val="20"/>
                <w:szCs w:val="20"/>
              </w:rPr>
              <w:t>outline</w:t>
            </w:r>
            <w:r w:rsidRPr="00B8246F">
              <w:rPr>
                <w:rFonts w:ascii="Arial" w:hAnsi="Arial" w:cs="Arial"/>
                <w:spacing w:val="-1"/>
                <w:sz w:val="20"/>
                <w:szCs w:val="20"/>
              </w:rPr>
              <w:t xml:space="preserve"> </w:t>
            </w:r>
            <w:r w:rsidRPr="00B8246F">
              <w:rPr>
                <w:rFonts w:ascii="Arial" w:hAnsi="Arial" w:cs="Arial"/>
                <w:sz w:val="20"/>
                <w:szCs w:val="20"/>
              </w:rPr>
              <w:t>of any</w:t>
            </w:r>
            <w:r w:rsidRPr="00B8246F">
              <w:rPr>
                <w:rFonts w:ascii="Arial" w:hAnsi="Arial" w:cs="Arial"/>
                <w:spacing w:val="-3"/>
                <w:sz w:val="20"/>
                <w:szCs w:val="20"/>
              </w:rPr>
              <w:t xml:space="preserve"> </w:t>
            </w:r>
            <w:r w:rsidRPr="00B8246F">
              <w:rPr>
                <w:rFonts w:ascii="Arial" w:hAnsi="Arial" w:cs="Arial"/>
                <w:sz w:val="20"/>
                <w:szCs w:val="20"/>
              </w:rPr>
              <w:t>comments</w:t>
            </w:r>
            <w:r w:rsidRPr="00B8246F">
              <w:rPr>
                <w:rFonts w:ascii="Arial" w:hAnsi="Arial" w:cs="Arial"/>
                <w:spacing w:val="-3"/>
                <w:sz w:val="20"/>
                <w:szCs w:val="20"/>
              </w:rPr>
              <w:t xml:space="preserve"> </w:t>
            </w:r>
            <w:r w:rsidRPr="00B8246F">
              <w:rPr>
                <w:rFonts w:ascii="Arial" w:hAnsi="Arial" w:cs="Arial"/>
                <w:sz w:val="20"/>
                <w:szCs w:val="20"/>
              </w:rPr>
              <w:t>received</w:t>
            </w:r>
            <w:r w:rsidRPr="00B8246F">
              <w:rPr>
                <w:rFonts w:ascii="Arial" w:hAnsi="Arial" w:cs="Arial"/>
                <w:spacing w:val="-3"/>
                <w:sz w:val="20"/>
                <w:szCs w:val="20"/>
              </w:rPr>
              <w:t xml:space="preserve"> </w:t>
            </w:r>
            <w:r w:rsidRPr="00B8246F">
              <w:rPr>
                <w:rFonts w:ascii="Arial" w:hAnsi="Arial" w:cs="Arial"/>
                <w:sz w:val="20"/>
                <w:szCs w:val="20"/>
              </w:rPr>
              <w:t>upon</w:t>
            </w:r>
            <w:r w:rsidRPr="00B8246F">
              <w:rPr>
                <w:rFonts w:ascii="Arial" w:hAnsi="Arial" w:cs="Arial"/>
                <w:spacing w:val="-3"/>
                <w:sz w:val="20"/>
                <w:szCs w:val="20"/>
              </w:rPr>
              <w:t xml:space="preserve"> </w:t>
            </w:r>
            <w:r w:rsidRPr="00B8246F">
              <w:rPr>
                <w:rFonts w:ascii="Arial" w:hAnsi="Arial" w:cs="Arial"/>
                <w:sz w:val="20"/>
                <w:szCs w:val="20"/>
              </w:rPr>
              <w:t>the proposal.</w:t>
            </w:r>
            <w:r w:rsidRPr="00B8246F">
              <w:rPr>
                <w:rFonts w:ascii="Arial" w:hAnsi="Arial" w:cs="Arial"/>
                <w:spacing w:val="40"/>
                <w:sz w:val="20"/>
                <w:szCs w:val="20"/>
              </w:rPr>
              <w:t xml:space="preserve"> </w:t>
            </w:r>
            <w:r w:rsidRPr="00B8246F">
              <w:rPr>
                <w:rFonts w:ascii="Arial" w:hAnsi="Arial" w:cs="Arial"/>
                <w:sz w:val="20"/>
                <w:szCs w:val="20"/>
              </w:rPr>
              <w:t>Where</w:t>
            </w:r>
            <w:r w:rsidRPr="00B8246F">
              <w:rPr>
                <w:rFonts w:ascii="Arial" w:hAnsi="Arial" w:cs="Arial"/>
                <w:spacing w:val="-4"/>
                <w:sz w:val="20"/>
                <w:szCs w:val="20"/>
              </w:rPr>
              <w:t xml:space="preserve"> </w:t>
            </w:r>
            <w:r w:rsidRPr="00B8246F">
              <w:rPr>
                <w:rFonts w:ascii="Arial" w:hAnsi="Arial" w:cs="Arial"/>
                <w:sz w:val="20"/>
                <w:szCs w:val="20"/>
              </w:rPr>
              <w:t>comments</w:t>
            </w:r>
            <w:r w:rsidRPr="00B8246F">
              <w:rPr>
                <w:rFonts w:ascii="Arial" w:hAnsi="Arial" w:cs="Arial"/>
                <w:spacing w:val="-3"/>
                <w:sz w:val="20"/>
                <w:szCs w:val="20"/>
              </w:rPr>
              <w:t xml:space="preserve"> </w:t>
            </w:r>
            <w:r w:rsidRPr="00B8246F">
              <w:rPr>
                <w:rFonts w:ascii="Arial" w:hAnsi="Arial" w:cs="Arial"/>
                <w:sz w:val="20"/>
                <w:szCs w:val="20"/>
              </w:rPr>
              <w:t>were</w:t>
            </w:r>
            <w:r w:rsidRPr="00B8246F">
              <w:rPr>
                <w:rFonts w:ascii="Arial" w:hAnsi="Arial" w:cs="Arial"/>
                <w:spacing w:val="-4"/>
                <w:sz w:val="20"/>
                <w:szCs w:val="20"/>
              </w:rPr>
              <w:t xml:space="preserve"> </w:t>
            </w:r>
            <w:r w:rsidRPr="00B8246F">
              <w:rPr>
                <w:rFonts w:ascii="Arial" w:hAnsi="Arial" w:cs="Arial"/>
                <w:sz w:val="20"/>
                <w:szCs w:val="20"/>
              </w:rPr>
              <w:t>sought</w:t>
            </w:r>
            <w:r w:rsidRPr="00B8246F">
              <w:rPr>
                <w:rFonts w:ascii="Arial" w:hAnsi="Arial" w:cs="Arial"/>
                <w:spacing w:val="-3"/>
                <w:sz w:val="20"/>
                <w:szCs w:val="20"/>
              </w:rPr>
              <w:t xml:space="preserve"> </w:t>
            </w:r>
            <w:r w:rsidRPr="00B8246F">
              <w:rPr>
                <w:rFonts w:ascii="Arial" w:hAnsi="Arial" w:cs="Arial"/>
                <w:sz w:val="20"/>
                <w:szCs w:val="20"/>
              </w:rPr>
              <w:t>but</w:t>
            </w:r>
            <w:r w:rsidRPr="00B8246F">
              <w:rPr>
                <w:rFonts w:ascii="Arial" w:hAnsi="Arial" w:cs="Arial"/>
                <w:spacing w:val="-3"/>
                <w:sz w:val="20"/>
                <w:szCs w:val="20"/>
              </w:rPr>
              <w:t xml:space="preserve"> </w:t>
            </w:r>
            <w:r w:rsidRPr="00B8246F">
              <w:rPr>
                <w:rFonts w:ascii="Arial" w:hAnsi="Arial" w:cs="Arial"/>
                <w:sz w:val="20"/>
                <w:szCs w:val="20"/>
              </w:rPr>
              <w:t>not</w:t>
            </w:r>
            <w:r w:rsidRPr="00B8246F">
              <w:rPr>
                <w:rFonts w:ascii="Arial" w:hAnsi="Arial" w:cs="Arial"/>
                <w:spacing w:val="-3"/>
                <w:sz w:val="20"/>
                <w:szCs w:val="20"/>
              </w:rPr>
              <w:t xml:space="preserve"> </w:t>
            </w:r>
            <w:r w:rsidRPr="00B8246F">
              <w:rPr>
                <w:rFonts w:ascii="Arial" w:hAnsi="Arial" w:cs="Arial"/>
                <w:sz w:val="20"/>
                <w:szCs w:val="20"/>
              </w:rPr>
              <w:t>received</w:t>
            </w:r>
            <w:r w:rsidRPr="00B8246F">
              <w:rPr>
                <w:rFonts w:ascii="Arial" w:hAnsi="Arial" w:cs="Arial"/>
                <w:spacing w:val="-2"/>
                <w:sz w:val="20"/>
                <w:szCs w:val="20"/>
              </w:rPr>
              <w:t xml:space="preserve"> </w:t>
            </w:r>
            <w:r w:rsidRPr="00B8246F">
              <w:rPr>
                <w:rFonts w:ascii="Arial" w:hAnsi="Arial" w:cs="Arial"/>
                <w:sz w:val="20"/>
                <w:szCs w:val="20"/>
              </w:rPr>
              <w:t>in</w:t>
            </w:r>
            <w:r w:rsidRPr="00B8246F">
              <w:rPr>
                <w:rFonts w:ascii="Arial" w:hAnsi="Arial" w:cs="Arial"/>
                <w:spacing w:val="-2"/>
                <w:sz w:val="20"/>
                <w:szCs w:val="20"/>
              </w:rPr>
              <w:t xml:space="preserve"> </w:t>
            </w:r>
            <w:r w:rsidRPr="00B8246F">
              <w:rPr>
                <w:rFonts w:ascii="Arial" w:hAnsi="Arial" w:cs="Arial"/>
                <w:sz w:val="20"/>
                <w:szCs w:val="20"/>
              </w:rPr>
              <w:t>sufficient</w:t>
            </w:r>
            <w:r w:rsidRPr="00B8246F">
              <w:rPr>
                <w:rFonts w:ascii="Arial" w:hAnsi="Arial" w:cs="Arial"/>
                <w:spacing w:val="-3"/>
                <w:sz w:val="20"/>
                <w:szCs w:val="20"/>
              </w:rPr>
              <w:t xml:space="preserve"> </w:t>
            </w:r>
            <w:r w:rsidRPr="00B8246F">
              <w:rPr>
                <w:rFonts w:ascii="Arial" w:hAnsi="Arial" w:cs="Arial"/>
                <w:sz w:val="20"/>
                <w:szCs w:val="20"/>
              </w:rPr>
              <w:t>time</w:t>
            </w:r>
            <w:r w:rsidRPr="00B8246F">
              <w:rPr>
                <w:rFonts w:ascii="Arial" w:hAnsi="Arial" w:cs="Arial"/>
                <w:spacing w:val="-6"/>
                <w:sz w:val="20"/>
                <w:szCs w:val="20"/>
              </w:rPr>
              <w:t xml:space="preserve"> </w:t>
            </w:r>
            <w:r w:rsidRPr="00B8246F">
              <w:rPr>
                <w:rFonts w:ascii="Arial" w:hAnsi="Arial" w:cs="Arial"/>
                <w:sz w:val="20"/>
                <w:szCs w:val="20"/>
              </w:rPr>
              <w:t>to</w:t>
            </w:r>
            <w:r w:rsidRPr="00B8246F">
              <w:rPr>
                <w:rFonts w:ascii="Arial" w:hAnsi="Arial" w:cs="Arial"/>
                <w:spacing w:val="-2"/>
                <w:sz w:val="20"/>
                <w:szCs w:val="20"/>
              </w:rPr>
              <w:t xml:space="preserve"> </w:t>
            </w:r>
            <w:r w:rsidRPr="00B8246F">
              <w:rPr>
                <w:rFonts w:ascii="Arial" w:hAnsi="Arial" w:cs="Arial"/>
                <w:sz w:val="20"/>
                <w:szCs w:val="20"/>
              </w:rPr>
              <w:t>enable</w:t>
            </w:r>
            <w:r w:rsidRPr="00B8246F">
              <w:rPr>
                <w:rFonts w:ascii="Arial" w:hAnsi="Arial" w:cs="Arial"/>
                <w:spacing w:val="-4"/>
                <w:sz w:val="20"/>
                <w:szCs w:val="20"/>
              </w:rPr>
              <w:t xml:space="preserve"> </w:t>
            </w:r>
            <w:r w:rsidRPr="00B8246F">
              <w:rPr>
                <w:rFonts w:ascii="Arial" w:hAnsi="Arial" w:cs="Arial"/>
                <w:sz w:val="20"/>
                <w:szCs w:val="20"/>
              </w:rPr>
              <w:t>their</w:t>
            </w:r>
            <w:r w:rsidRPr="00B8246F">
              <w:rPr>
                <w:rFonts w:ascii="Arial" w:hAnsi="Arial" w:cs="Arial"/>
                <w:spacing w:val="-1"/>
                <w:sz w:val="20"/>
                <w:szCs w:val="20"/>
              </w:rPr>
              <w:t xml:space="preserve"> </w:t>
            </w:r>
            <w:r w:rsidRPr="00B8246F">
              <w:rPr>
                <w:rFonts w:ascii="Arial" w:hAnsi="Arial" w:cs="Arial"/>
                <w:sz w:val="20"/>
                <w:szCs w:val="20"/>
              </w:rPr>
              <w:t>inclusion in the supporting statement, this should be noted, as well as the date of the request.</w:t>
            </w:r>
          </w:p>
          <w:p w14:paraId="7EC93CE6" w14:textId="4F0F6C55" w:rsidR="00C524E3" w:rsidRPr="00B8246F" w:rsidRDefault="00C524E3" w:rsidP="00503EBB">
            <w:pPr>
              <w:pStyle w:val="BodyText"/>
              <w:spacing w:before="40" w:after="40"/>
              <w:ind w:left="462"/>
              <w:jc w:val="both"/>
              <w:rPr>
                <w:rFonts w:ascii="Arial" w:hAnsi="Arial" w:cs="Arial"/>
                <w:sz w:val="20"/>
                <w:szCs w:val="20"/>
              </w:rPr>
            </w:pPr>
            <w:r w:rsidRPr="00B8246F">
              <w:rPr>
                <w:rFonts w:ascii="Arial" w:hAnsi="Arial" w:cs="Arial"/>
                <w:sz w:val="20"/>
                <w:szCs w:val="20"/>
              </w:rPr>
              <w:t>In the case of taxa that are also managed through other international agreements or intergovernmental bodies, consultations should be undertaken to obtain the comments of those organizations</w:t>
            </w:r>
            <w:r w:rsidRPr="00B8246F">
              <w:rPr>
                <w:rFonts w:ascii="Arial" w:hAnsi="Arial" w:cs="Arial"/>
                <w:spacing w:val="-4"/>
                <w:sz w:val="20"/>
                <w:szCs w:val="20"/>
              </w:rPr>
              <w:t xml:space="preserve"> </w:t>
            </w:r>
            <w:r w:rsidRPr="00B8246F">
              <w:rPr>
                <w:rFonts w:ascii="Arial" w:hAnsi="Arial" w:cs="Arial"/>
                <w:sz w:val="20"/>
                <w:szCs w:val="20"/>
              </w:rPr>
              <w:t>or</w:t>
            </w:r>
            <w:r w:rsidRPr="00B8246F">
              <w:rPr>
                <w:rFonts w:ascii="Arial" w:hAnsi="Arial" w:cs="Arial"/>
                <w:spacing w:val="-3"/>
                <w:sz w:val="20"/>
                <w:szCs w:val="20"/>
              </w:rPr>
              <w:t xml:space="preserve"> </w:t>
            </w:r>
            <w:r w:rsidRPr="00B8246F">
              <w:rPr>
                <w:rFonts w:ascii="Arial" w:hAnsi="Arial" w:cs="Arial"/>
                <w:sz w:val="20"/>
                <w:szCs w:val="20"/>
              </w:rPr>
              <w:t>bodies.</w:t>
            </w:r>
            <w:r w:rsidRPr="00B8246F">
              <w:rPr>
                <w:rFonts w:ascii="Arial" w:hAnsi="Arial" w:cs="Arial"/>
                <w:spacing w:val="40"/>
                <w:sz w:val="20"/>
                <w:szCs w:val="20"/>
              </w:rPr>
              <w:t xml:space="preserve"> </w:t>
            </w:r>
            <w:r w:rsidRPr="00B8246F">
              <w:rPr>
                <w:rFonts w:ascii="Arial" w:hAnsi="Arial" w:cs="Arial"/>
                <w:sz w:val="20"/>
                <w:szCs w:val="20"/>
              </w:rPr>
              <w:t>Where</w:t>
            </w:r>
            <w:r w:rsidRPr="00B8246F">
              <w:rPr>
                <w:rFonts w:ascii="Arial" w:hAnsi="Arial" w:cs="Arial"/>
                <w:spacing w:val="-6"/>
                <w:sz w:val="20"/>
                <w:szCs w:val="20"/>
              </w:rPr>
              <w:t xml:space="preserve"> </w:t>
            </w:r>
            <w:r w:rsidRPr="00B8246F">
              <w:rPr>
                <w:rFonts w:ascii="Arial" w:hAnsi="Arial" w:cs="Arial"/>
                <w:sz w:val="20"/>
                <w:szCs w:val="20"/>
              </w:rPr>
              <w:t>comments</w:t>
            </w:r>
            <w:r w:rsidRPr="00B8246F">
              <w:rPr>
                <w:rFonts w:ascii="Arial" w:hAnsi="Arial" w:cs="Arial"/>
                <w:spacing w:val="-4"/>
                <w:sz w:val="20"/>
                <w:szCs w:val="20"/>
              </w:rPr>
              <w:t xml:space="preserve"> </w:t>
            </w:r>
            <w:r w:rsidRPr="00B8246F">
              <w:rPr>
                <w:rFonts w:ascii="Arial" w:hAnsi="Arial" w:cs="Arial"/>
                <w:sz w:val="20"/>
                <w:szCs w:val="20"/>
              </w:rPr>
              <w:t>were</w:t>
            </w:r>
            <w:r w:rsidRPr="00B8246F">
              <w:rPr>
                <w:rFonts w:ascii="Arial" w:hAnsi="Arial" w:cs="Arial"/>
                <w:spacing w:val="-6"/>
                <w:sz w:val="20"/>
                <w:szCs w:val="20"/>
              </w:rPr>
              <w:t xml:space="preserve"> </w:t>
            </w:r>
            <w:r w:rsidRPr="00B8246F">
              <w:rPr>
                <w:rFonts w:ascii="Arial" w:hAnsi="Arial" w:cs="Arial"/>
                <w:sz w:val="20"/>
                <w:szCs w:val="20"/>
              </w:rPr>
              <w:t>sought</w:t>
            </w:r>
            <w:r w:rsidRPr="00B8246F">
              <w:rPr>
                <w:rFonts w:ascii="Arial" w:hAnsi="Arial" w:cs="Arial"/>
                <w:spacing w:val="-3"/>
                <w:sz w:val="20"/>
                <w:szCs w:val="20"/>
              </w:rPr>
              <w:t xml:space="preserve"> </w:t>
            </w:r>
            <w:r w:rsidRPr="00B8246F">
              <w:rPr>
                <w:rFonts w:ascii="Arial" w:hAnsi="Arial" w:cs="Arial"/>
                <w:sz w:val="20"/>
                <w:szCs w:val="20"/>
              </w:rPr>
              <w:t>but</w:t>
            </w:r>
            <w:r w:rsidRPr="00B8246F">
              <w:rPr>
                <w:rFonts w:ascii="Arial" w:hAnsi="Arial" w:cs="Arial"/>
                <w:spacing w:val="-3"/>
                <w:sz w:val="20"/>
                <w:szCs w:val="20"/>
              </w:rPr>
              <w:t xml:space="preserve"> </w:t>
            </w:r>
            <w:r w:rsidRPr="00B8246F">
              <w:rPr>
                <w:rFonts w:ascii="Arial" w:hAnsi="Arial" w:cs="Arial"/>
                <w:sz w:val="20"/>
                <w:szCs w:val="20"/>
              </w:rPr>
              <w:t>not</w:t>
            </w:r>
            <w:r w:rsidRPr="00B8246F">
              <w:rPr>
                <w:rFonts w:ascii="Arial" w:hAnsi="Arial" w:cs="Arial"/>
                <w:spacing w:val="-5"/>
                <w:sz w:val="20"/>
                <w:szCs w:val="20"/>
              </w:rPr>
              <w:t xml:space="preserve"> </w:t>
            </w:r>
            <w:r w:rsidRPr="00B8246F">
              <w:rPr>
                <w:rFonts w:ascii="Arial" w:hAnsi="Arial" w:cs="Arial"/>
                <w:sz w:val="20"/>
                <w:szCs w:val="20"/>
              </w:rPr>
              <w:t>received</w:t>
            </w:r>
            <w:r w:rsidRPr="00B8246F">
              <w:rPr>
                <w:rFonts w:ascii="Arial" w:hAnsi="Arial" w:cs="Arial"/>
                <w:spacing w:val="-4"/>
                <w:sz w:val="20"/>
                <w:szCs w:val="20"/>
              </w:rPr>
              <w:t xml:space="preserve"> </w:t>
            </w:r>
            <w:r w:rsidRPr="00B8246F">
              <w:rPr>
                <w:rFonts w:ascii="Arial" w:hAnsi="Arial" w:cs="Arial"/>
                <w:sz w:val="20"/>
                <w:szCs w:val="20"/>
              </w:rPr>
              <w:t>in</w:t>
            </w:r>
            <w:r w:rsidRPr="00B8246F">
              <w:rPr>
                <w:rFonts w:ascii="Arial" w:hAnsi="Arial" w:cs="Arial"/>
                <w:spacing w:val="-6"/>
                <w:sz w:val="20"/>
                <w:szCs w:val="20"/>
              </w:rPr>
              <w:t xml:space="preserve"> </w:t>
            </w:r>
            <w:r w:rsidRPr="00B8246F">
              <w:rPr>
                <w:rFonts w:ascii="Arial" w:hAnsi="Arial" w:cs="Arial"/>
                <w:sz w:val="20"/>
                <w:szCs w:val="20"/>
              </w:rPr>
              <w:t>sufficient</w:t>
            </w:r>
            <w:r w:rsidRPr="00B8246F">
              <w:rPr>
                <w:rFonts w:ascii="Arial" w:hAnsi="Arial" w:cs="Arial"/>
                <w:spacing w:val="-5"/>
                <w:sz w:val="20"/>
                <w:szCs w:val="20"/>
              </w:rPr>
              <w:t xml:space="preserve"> </w:t>
            </w:r>
            <w:r w:rsidRPr="00B8246F">
              <w:rPr>
                <w:rFonts w:ascii="Arial" w:hAnsi="Arial" w:cs="Arial"/>
                <w:sz w:val="20"/>
                <w:szCs w:val="20"/>
              </w:rPr>
              <w:t>time</w:t>
            </w:r>
            <w:r w:rsidRPr="00B8246F">
              <w:rPr>
                <w:rFonts w:ascii="Arial" w:hAnsi="Arial" w:cs="Arial"/>
                <w:spacing w:val="-6"/>
                <w:sz w:val="20"/>
                <w:szCs w:val="20"/>
              </w:rPr>
              <w:t xml:space="preserve"> </w:t>
            </w:r>
            <w:r w:rsidRPr="00B8246F">
              <w:rPr>
                <w:rFonts w:ascii="Arial" w:hAnsi="Arial" w:cs="Arial"/>
                <w:sz w:val="20"/>
                <w:szCs w:val="20"/>
              </w:rPr>
              <w:t>to</w:t>
            </w:r>
            <w:r w:rsidRPr="00B8246F">
              <w:rPr>
                <w:rFonts w:ascii="Arial" w:hAnsi="Arial" w:cs="Arial"/>
                <w:spacing w:val="-6"/>
                <w:sz w:val="20"/>
                <w:szCs w:val="20"/>
              </w:rPr>
              <w:t xml:space="preserve"> </w:t>
            </w:r>
            <w:r w:rsidRPr="00B8246F">
              <w:rPr>
                <w:rFonts w:ascii="Arial" w:hAnsi="Arial" w:cs="Arial"/>
                <w:sz w:val="20"/>
                <w:szCs w:val="20"/>
              </w:rPr>
              <w:t>enable their inclusion in the supporting statement, this should be noted, as well as the date of the request.</w:t>
            </w:r>
          </w:p>
        </w:tc>
        <w:tc>
          <w:tcPr>
            <w:tcW w:w="1418" w:type="dxa"/>
          </w:tcPr>
          <w:p w14:paraId="5CA1A8D1" w14:textId="4972BA82" w:rsidR="00C524E3" w:rsidRPr="00B8246F" w:rsidRDefault="00C524E3" w:rsidP="00CD13E4">
            <w:pPr>
              <w:widowControl w:val="0"/>
              <w:tabs>
                <w:tab w:val="left" w:pos="410"/>
              </w:tabs>
              <w:autoSpaceDE w:val="0"/>
              <w:autoSpaceDN w:val="0"/>
              <w:spacing w:before="40" w:after="40"/>
              <w:rPr>
                <w:rFonts w:cs="Arial"/>
                <w:spacing w:val="-2"/>
                <w:sz w:val="20"/>
                <w:szCs w:val="20"/>
                <w:u w:val="single"/>
              </w:rPr>
            </w:pPr>
            <w:r w:rsidRPr="00B8246F">
              <w:rPr>
                <w:rFonts w:cs="Arial"/>
                <w:iCs/>
                <w:sz w:val="20"/>
                <w:szCs w:val="20"/>
              </w:rPr>
              <w:t>Retain</w:t>
            </w:r>
          </w:p>
        </w:tc>
      </w:tr>
      <w:tr w:rsidR="00B45B69" w:rsidRPr="00B8246F" w14:paraId="7F9C6570" w14:textId="0FB32331" w:rsidTr="00F919C4">
        <w:trPr>
          <w:trHeight w:val="20"/>
        </w:trPr>
        <w:tc>
          <w:tcPr>
            <w:tcW w:w="8080" w:type="dxa"/>
          </w:tcPr>
          <w:p w14:paraId="3F6E0EEF" w14:textId="77777777" w:rsidR="00B45B69" w:rsidRPr="00B8246F" w:rsidRDefault="00B45B69" w:rsidP="00D67AD9">
            <w:pPr>
              <w:pStyle w:val="ListParagraph"/>
              <w:widowControl w:val="0"/>
              <w:numPr>
                <w:ilvl w:val="0"/>
                <w:numId w:val="23"/>
              </w:numPr>
              <w:autoSpaceDE w:val="0"/>
              <w:autoSpaceDN w:val="0"/>
              <w:spacing w:before="40" w:after="40"/>
              <w:ind w:left="509" w:hanging="472"/>
              <w:contextualSpacing w:val="0"/>
              <w:jc w:val="both"/>
              <w:rPr>
                <w:rFonts w:cs="Arial"/>
                <w:sz w:val="20"/>
                <w:szCs w:val="20"/>
              </w:rPr>
            </w:pPr>
            <w:r w:rsidRPr="00B8246F">
              <w:rPr>
                <w:rFonts w:cs="Arial"/>
                <w:sz w:val="20"/>
                <w:szCs w:val="20"/>
              </w:rPr>
              <w:t>Additional</w:t>
            </w:r>
            <w:r w:rsidRPr="00B8246F">
              <w:rPr>
                <w:rFonts w:cs="Arial"/>
                <w:spacing w:val="-11"/>
                <w:sz w:val="20"/>
                <w:szCs w:val="20"/>
              </w:rPr>
              <w:t xml:space="preserve"> </w:t>
            </w:r>
            <w:r w:rsidRPr="00B8246F">
              <w:rPr>
                <w:rFonts w:cs="Arial"/>
                <w:spacing w:val="-2"/>
                <w:sz w:val="20"/>
                <w:szCs w:val="20"/>
              </w:rPr>
              <w:t>remarks</w:t>
            </w:r>
          </w:p>
          <w:p w14:paraId="5318F5D9" w14:textId="7C3FCE12" w:rsidR="00B45B69" w:rsidRPr="00B8246F" w:rsidRDefault="00B45B69" w:rsidP="00503EBB">
            <w:pPr>
              <w:pStyle w:val="BodyText"/>
              <w:spacing w:before="40" w:after="40"/>
              <w:ind w:left="462"/>
              <w:rPr>
                <w:rFonts w:ascii="Arial" w:hAnsi="Arial" w:cs="Arial"/>
                <w:sz w:val="20"/>
                <w:szCs w:val="20"/>
              </w:rPr>
            </w:pPr>
            <w:r w:rsidRPr="00B8246F">
              <w:rPr>
                <w:rFonts w:ascii="Arial" w:hAnsi="Arial" w:cs="Arial"/>
                <w:sz w:val="20"/>
                <w:szCs w:val="20"/>
              </w:rPr>
              <w:t>This</w:t>
            </w:r>
            <w:r w:rsidRPr="00B8246F">
              <w:rPr>
                <w:rFonts w:ascii="Arial" w:hAnsi="Arial" w:cs="Arial"/>
                <w:spacing w:val="24"/>
                <w:sz w:val="20"/>
                <w:szCs w:val="20"/>
              </w:rPr>
              <w:t xml:space="preserve"> </w:t>
            </w:r>
            <w:r w:rsidRPr="00B8246F">
              <w:rPr>
                <w:rFonts w:ascii="Arial" w:hAnsi="Arial" w:cs="Arial"/>
                <w:sz w:val="20"/>
                <w:szCs w:val="20"/>
              </w:rPr>
              <w:t>section</w:t>
            </w:r>
            <w:r w:rsidRPr="00B8246F">
              <w:rPr>
                <w:rFonts w:ascii="Arial" w:hAnsi="Arial" w:cs="Arial"/>
                <w:spacing w:val="23"/>
                <w:sz w:val="20"/>
                <w:szCs w:val="20"/>
              </w:rPr>
              <w:t xml:space="preserve"> </w:t>
            </w:r>
            <w:r w:rsidRPr="00B8246F">
              <w:rPr>
                <w:rFonts w:ascii="Arial" w:hAnsi="Arial" w:cs="Arial"/>
                <w:sz w:val="20"/>
                <w:szCs w:val="20"/>
              </w:rPr>
              <w:t>should</w:t>
            </w:r>
            <w:r w:rsidRPr="00B8246F">
              <w:rPr>
                <w:rFonts w:ascii="Arial" w:hAnsi="Arial" w:cs="Arial"/>
                <w:spacing w:val="24"/>
                <w:sz w:val="20"/>
                <w:szCs w:val="20"/>
              </w:rPr>
              <w:t xml:space="preserve"> </w:t>
            </w:r>
            <w:r w:rsidRPr="00B8246F">
              <w:rPr>
                <w:rFonts w:ascii="Arial" w:hAnsi="Arial" w:cs="Arial"/>
                <w:sz w:val="20"/>
                <w:szCs w:val="20"/>
              </w:rPr>
              <w:t>be used</w:t>
            </w:r>
            <w:r w:rsidRPr="00B8246F">
              <w:rPr>
                <w:rFonts w:ascii="Arial" w:hAnsi="Arial" w:cs="Arial"/>
                <w:spacing w:val="22"/>
                <w:sz w:val="20"/>
                <w:szCs w:val="20"/>
              </w:rPr>
              <w:t xml:space="preserve"> </w:t>
            </w:r>
            <w:r w:rsidRPr="00B8246F">
              <w:rPr>
                <w:rFonts w:ascii="Arial" w:hAnsi="Arial" w:cs="Arial"/>
                <w:sz w:val="20"/>
                <w:szCs w:val="20"/>
              </w:rPr>
              <w:t>for</w:t>
            </w:r>
            <w:r w:rsidRPr="00B8246F">
              <w:rPr>
                <w:rFonts w:ascii="Arial" w:hAnsi="Arial" w:cs="Arial"/>
                <w:spacing w:val="22"/>
                <w:sz w:val="20"/>
                <w:szCs w:val="20"/>
              </w:rPr>
              <w:t xml:space="preserve"> </w:t>
            </w:r>
            <w:r w:rsidRPr="00B8246F">
              <w:rPr>
                <w:rFonts w:ascii="Arial" w:hAnsi="Arial" w:cs="Arial"/>
                <w:sz w:val="20"/>
                <w:szCs w:val="20"/>
              </w:rPr>
              <w:t>any</w:t>
            </w:r>
            <w:r w:rsidRPr="00B8246F">
              <w:rPr>
                <w:rFonts w:ascii="Arial" w:hAnsi="Arial" w:cs="Arial"/>
                <w:spacing w:val="22"/>
                <w:sz w:val="20"/>
                <w:szCs w:val="20"/>
              </w:rPr>
              <w:t xml:space="preserve"> </w:t>
            </w:r>
            <w:r w:rsidRPr="00B8246F">
              <w:rPr>
                <w:rFonts w:ascii="Arial" w:hAnsi="Arial" w:cs="Arial"/>
                <w:sz w:val="20"/>
                <w:szCs w:val="20"/>
              </w:rPr>
              <w:t>other</w:t>
            </w:r>
            <w:r w:rsidRPr="00B8246F">
              <w:rPr>
                <w:rFonts w:ascii="Arial" w:hAnsi="Arial" w:cs="Arial"/>
                <w:spacing w:val="21"/>
                <w:sz w:val="20"/>
                <w:szCs w:val="20"/>
              </w:rPr>
              <w:t xml:space="preserve"> </w:t>
            </w:r>
            <w:r w:rsidRPr="00B8246F">
              <w:rPr>
                <w:rFonts w:ascii="Arial" w:hAnsi="Arial" w:cs="Arial"/>
                <w:sz w:val="20"/>
                <w:szCs w:val="20"/>
              </w:rPr>
              <w:t>relevant</w:t>
            </w:r>
            <w:r w:rsidRPr="00B8246F">
              <w:rPr>
                <w:rFonts w:ascii="Arial" w:hAnsi="Arial" w:cs="Arial"/>
                <w:spacing w:val="23"/>
                <w:sz w:val="20"/>
                <w:szCs w:val="20"/>
              </w:rPr>
              <w:t xml:space="preserve"> </w:t>
            </w:r>
            <w:r w:rsidRPr="00B8246F">
              <w:rPr>
                <w:rFonts w:ascii="Arial" w:hAnsi="Arial" w:cs="Arial"/>
                <w:sz w:val="20"/>
                <w:szCs w:val="20"/>
              </w:rPr>
              <w:t>information</w:t>
            </w:r>
            <w:r w:rsidRPr="00B8246F">
              <w:rPr>
                <w:rFonts w:ascii="Arial" w:hAnsi="Arial" w:cs="Arial"/>
                <w:spacing w:val="24"/>
                <w:sz w:val="20"/>
                <w:szCs w:val="20"/>
              </w:rPr>
              <w:t xml:space="preserve"> </w:t>
            </w:r>
            <w:r w:rsidRPr="00B8246F">
              <w:rPr>
                <w:rFonts w:ascii="Arial" w:hAnsi="Arial" w:cs="Arial"/>
                <w:sz w:val="20"/>
                <w:szCs w:val="20"/>
              </w:rPr>
              <w:t>that</w:t>
            </w:r>
            <w:r w:rsidRPr="00B8246F">
              <w:rPr>
                <w:rFonts w:ascii="Arial" w:hAnsi="Arial" w:cs="Arial"/>
                <w:spacing w:val="23"/>
                <w:sz w:val="20"/>
                <w:szCs w:val="20"/>
              </w:rPr>
              <w:t xml:space="preserve"> </w:t>
            </w:r>
            <w:r w:rsidRPr="00B8246F">
              <w:rPr>
                <w:rFonts w:ascii="Arial" w:hAnsi="Arial" w:cs="Arial"/>
                <w:sz w:val="20"/>
                <w:szCs w:val="20"/>
              </w:rPr>
              <w:t>does</w:t>
            </w:r>
            <w:r w:rsidRPr="00B8246F">
              <w:rPr>
                <w:rFonts w:ascii="Arial" w:hAnsi="Arial" w:cs="Arial"/>
                <w:spacing w:val="24"/>
                <w:sz w:val="20"/>
                <w:szCs w:val="20"/>
              </w:rPr>
              <w:t xml:space="preserve"> </w:t>
            </w:r>
            <w:r w:rsidRPr="00B8246F">
              <w:rPr>
                <w:rFonts w:ascii="Arial" w:hAnsi="Arial" w:cs="Arial"/>
                <w:sz w:val="20"/>
                <w:szCs w:val="20"/>
              </w:rPr>
              <w:t>not</w:t>
            </w:r>
            <w:r w:rsidRPr="00B8246F">
              <w:rPr>
                <w:rFonts w:ascii="Arial" w:hAnsi="Arial" w:cs="Arial"/>
                <w:spacing w:val="23"/>
                <w:sz w:val="20"/>
                <w:szCs w:val="20"/>
              </w:rPr>
              <w:t xml:space="preserve"> </w:t>
            </w:r>
            <w:r w:rsidRPr="00B8246F">
              <w:rPr>
                <w:rFonts w:ascii="Arial" w:hAnsi="Arial" w:cs="Arial"/>
                <w:sz w:val="20"/>
                <w:szCs w:val="20"/>
              </w:rPr>
              <w:t>fit</w:t>
            </w:r>
            <w:r w:rsidRPr="00B8246F">
              <w:rPr>
                <w:rFonts w:ascii="Arial" w:hAnsi="Arial" w:cs="Arial"/>
                <w:spacing w:val="23"/>
                <w:sz w:val="20"/>
                <w:szCs w:val="20"/>
              </w:rPr>
              <w:t xml:space="preserve"> </w:t>
            </w:r>
            <w:r w:rsidRPr="00B8246F">
              <w:rPr>
                <w:rFonts w:ascii="Arial" w:hAnsi="Arial" w:cs="Arial"/>
                <w:sz w:val="20"/>
                <w:szCs w:val="20"/>
              </w:rPr>
              <w:t>into</w:t>
            </w:r>
            <w:r w:rsidRPr="00B8246F">
              <w:rPr>
                <w:rFonts w:ascii="Arial" w:hAnsi="Arial" w:cs="Arial"/>
                <w:spacing w:val="22"/>
                <w:sz w:val="20"/>
                <w:szCs w:val="20"/>
              </w:rPr>
              <w:t xml:space="preserve"> </w:t>
            </w:r>
            <w:r w:rsidRPr="00B8246F">
              <w:rPr>
                <w:rFonts w:ascii="Arial" w:hAnsi="Arial" w:cs="Arial"/>
                <w:sz w:val="20"/>
                <w:szCs w:val="20"/>
              </w:rPr>
              <w:t>the</w:t>
            </w:r>
            <w:r w:rsidRPr="00B8246F">
              <w:rPr>
                <w:rFonts w:ascii="Arial" w:hAnsi="Arial" w:cs="Arial"/>
                <w:spacing w:val="22"/>
                <w:sz w:val="20"/>
                <w:szCs w:val="20"/>
              </w:rPr>
              <w:t xml:space="preserve"> </w:t>
            </w:r>
            <w:r w:rsidRPr="00B8246F">
              <w:rPr>
                <w:rFonts w:ascii="Arial" w:hAnsi="Arial" w:cs="Arial"/>
                <w:sz w:val="20"/>
                <w:szCs w:val="20"/>
              </w:rPr>
              <w:t>sections above.</w:t>
            </w:r>
            <w:r w:rsidRPr="00B8246F">
              <w:rPr>
                <w:rFonts w:ascii="Arial" w:hAnsi="Arial" w:cs="Arial"/>
                <w:spacing w:val="40"/>
                <w:sz w:val="20"/>
                <w:szCs w:val="20"/>
              </w:rPr>
              <w:t xml:space="preserve"> </w:t>
            </w:r>
            <w:r w:rsidRPr="00B8246F">
              <w:rPr>
                <w:rFonts w:ascii="Arial" w:hAnsi="Arial" w:cs="Arial"/>
                <w:sz w:val="20"/>
                <w:szCs w:val="20"/>
              </w:rPr>
              <w:t>This section may be left blank if there are no additional remarks to be made.</w:t>
            </w:r>
          </w:p>
        </w:tc>
        <w:tc>
          <w:tcPr>
            <w:tcW w:w="1418" w:type="dxa"/>
          </w:tcPr>
          <w:p w14:paraId="6659CEDD" w14:textId="4E3362BB" w:rsidR="00B45B69" w:rsidRPr="00B8246F" w:rsidRDefault="00B45B69" w:rsidP="00CD13E4">
            <w:pPr>
              <w:widowControl w:val="0"/>
              <w:tabs>
                <w:tab w:val="left" w:pos="509"/>
              </w:tabs>
              <w:autoSpaceDE w:val="0"/>
              <w:autoSpaceDN w:val="0"/>
              <w:spacing w:before="40" w:after="40"/>
              <w:rPr>
                <w:rFonts w:cs="Arial"/>
                <w:sz w:val="20"/>
                <w:szCs w:val="20"/>
                <w:u w:val="single"/>
              </w:rPr>
            </w:pPr>
            <w:r w:rsidRPr="00B8246F">
              <w:rPr>
                <w:rFonts w:cs="Arial"/>
                <w:iCs/>
                <w:sz w:val="20"/>
                <w:szCs w:val="20"/>
              </w:rPr>
              <w:t>Retain</w:t>
            </w:r>
          </w:p>
        </w:tc>
      </w:tr>
      <w:tr w:rsidR="00B45B69" w:rsidRPr="00B8246F" w14:paraId="05EDEE30" w14:textId="4A6CF36E" w:rsidTr="00F919C4">
        <w:trPr>
          <w:trHeight w:val="20"/>
        </w:trPr>
        <w:tc>
          <w:tcPr>
            <w:tcW w:w="8080" w:type="dxa"/>
          </w:tcPr>
          <w:p w14:paraId="10DACC7D" w14:textId="77777777" w:rsidR="00B45B69" w:rsidRPr="00B8246F" w:rsidRDefault="00B45B69" w:rsidP="00D67AD9">
            <w:pPr>
              <w:pStyle w:val="ListParagraph"/>
              <w:widowControl w:val="0"/>
              <w:numPr>
                <w:ilvl w:val="0"/>
                <w:numId w:val="23"/>
              </w:numPr>
              <w:autoSpaceDE w:val="0"/>
              <w:autoSpaceDN w:val="0"/>
              <w:spacing w:before="40" w:after="40"/>
              <w:ind w:left="462" w:hanging="429"/>
              <w:contextualSpacing w:val="0"/>
              <w:jc w:val="both"/>
              <w:rPr>
                <w:rFonts w:cs="Arial"/>
                <w:sz w:val="20"/>
                <w:szCs w:val="20"/>
              </w:rPr>
            </w:pPr>
            <w:r w:rsidRPr="00B8246F">
              <w:rPr>
                <w:rFonts w:cs="Arial"/>
                <w:spacing w:val="-2"/>
                <w:sz w:val="20"/>
                <w:szCs w:val="20"/>
              </w:rPr>
              <w:t>References</w:t>
            </w:r>
          </w:p>
          <w:p w14:paraId="51676080" w14:textId="39AD2C1A" w:rsidR="00B45B69" w:rsidRPr="00B8246F" w:rsidRDefault="00B45B69" w:rsidP="00503EBB">
            <w:pPr>
              <w:pStyle w:val="Secondnumbering"/>
              <w:numPr>
                <w:ilvl w:val="0"/>
                <w:numId w:val="0"/>
              </w:numPr>
              <w:spacing w:before="40" w:after="40"/>
              <w:ind w:left="462"/>
              <w:jc w:val="both"/>
              <w:rPr>
                <w:rFonts w:cs="Arial"/>
                <w:sz w:val="20"/>
                <w:szCs w:val="20"/>
              </w:rPr>
            </w:pPr>
            <w:r w:rsidRPr="00B8246F">
              <w:rPr>
                <w:rFonts w:cs="Arial"/>
                <w:sz w:val="20"/>
                <w:szCs w:val="20"/>
              </w:rPr>
              <w:t>Full bibliographic references should be provided, including names of all authors so that readers of the proposal who wish to cross-check the references can find them easily.</w:t>
            </w:r>
            <w:r w:rsidRPr="00B8246F">
              <w:rPr>
                <w:rFonts w:cs="Arial"/>
                <w:spacing w:val="40"/>
                <w:sz w:val="20"/>
                <w:szCs w:val="20"/>
              </w:rPr>
              <w:t xml:space="preserve"> </w:t>
            </w:r>
            <w:r w:rsidRPr="00B8246F">
              <w:rPr>
                <w:rFonts w:cs="Arial"/>
                <w:sz w:val="20"/>
                <w:szCs w:val="20"/>
              </w:rPr>
              <w:t>As far as possible references</w:t>
            </w:r>
            <w:r w:rsidRPr="00B8246F">
              <w:rPr>
                <w:rFonts w:cs="Arial"/>
                <w:spacing w:val="-16"/>
                <w:sz w:val="20"/>
                <w:szCs w:val="20"/>
              </w:rPr>
              <w:t xml:space="preserve"> </w:t>
            </w:r>
            <w:r w:rsidRPr="00B8246F">
              <w:rPr>
                <w:rFonts w:cs="Arial"/>
                <w:sz w:val="20"/>
                <w:szCs w:val="20"/>
              </w:rPr>
              <w:t>should</w:t>
            </w:r>
            <w:r w:rsidRPr="00B8246F">
              <w:rPr>
                <w:rFonts w:cs="Arial"/>
                <w:spacing w:val="-15"/>
                <w:sz w:val="20"/>
                <w:szCs w:val="20"/>
              </w:rPr>
              <w:t xml:space="preserve"> </w:t>
            </w:r>
            <w:r w:rsidRPr="00B8246F">
              <w:rPr>
                <w:rFonts w:cs="Arial"/>
                <w:sz w:val="20"/>
                <w:szCs w:val="20"/>
              </w:rPr>
              <w:t>be</w:t>
            </w:r>
            <w:r w:rsidRPr="00B8246F">
              <w:rPr>
                <w:rFonts w:cs="Arial"/>
                <w:spacing w:val="-15"/>
                <w:sz w:val="20"/>
                <w:szCs w:val="20"/>
              </w:rPr>
              <w:t xml:space="preserve"> </w:t>
            </w:r>
            <w:r w:rsidRPr="00B8246F">
              <w:rPr>
                <w:rFonts w:cs="Arial"/>
                <w:sz w:val="20"/>
                <w:szCs w:val="20"/>
              </w:rPr>
              <w:t>from</w:t>
            </w:r>
            <w:r w:rsidRPr="00B8246F">
              <w:rPr>
                <w:rFonts w:cs="Arial"/>
                <w:spacing w:val="-16"/>
                <w:sz w:val="20"/>
                <w:szCs w:val="20"/>
              </w:rPr>
              <w:t xml:space="preserve"> </w:t>
            </w:r>
            <w:r w:rsidRPr="00B8246F">
              <w:rPr>
                <w:rFonts w:cs="Arial"/>
                <w:sz w:val="20"/>
                <w:szCs w:val="20"/>
              </w:rPr>
              <w:t>peer-reviewed</w:t>
            </w:r>
            <w:r w:rsidRPr="00B8246F">
              <w:rPr>
                <w:rFonts w:cs="Arial"/>
                <w:spacing w:val="-15"/>
                <w:sz w:val="20"/>
                <w:szCs w:val="20"/>
              </w:rPr>
              <w:t xml:space="preserve"> </w:t>
            </w:r>
            <w:r w:rsidRPr="00B8246F">
              <w:rPr>
                <w:rFonts w:cs="Arial"/>
                <w:sz w:val="20"/>
                <w:szCs w:val="20"/>
              </w:rPr>
              <w:t>rather</w:t>
            </w:r>
            <w:r w:rsidRPr="00B8246F">
              <w:rPr>
                <w:rFonts w:cs="Arial"/>
                <w:spacing w:val="-15"/>
                <w:sz w:val="20"/>
                <w:szCs w:val="20"/>
              </w:rPr>
              <w:t xml:space="preserve"> </w:t>
            </w:r>
            <w:r w:rsidRPr="00B8246F">
              <w:rPr>
                <w:rFonts w:cs="Arial"/>
                <w:sz w:val="20"/>
                <w:szCs w:val="20"/>
              </w:rPr>
              <w:t>than</w:t>
            </w:r>
            <w:r w:rsidRPr="00B8246F">
              <w:rPr>
                <w:rFonts w:cs="Arial"/>
                <w:spacing w:val="-15"/>
                <w:sz w:val="20"/>
                <w:szCs w:val="20"/>
              </w:rPr>
              <w:t xml:space="preserve"> </w:t>
            </w:r>
            <w:r w:rsidRPr="00B8246F">
              <w:rPr>
                <w:rFonts w:cs="Arial"/>
                <w:sz w:val="20"/>
                <w:szCs w:val="20"/>
              </w:rPr>
              <w:t>‘grey’</w:t>
            </w:r>
            <w:r w:rsidRPr="00B8246F">
              <w:rPr>
                <w:rFonts w:cs="Arial"/>
                <w:spacing w:val="-16"/>
                <w:sz w:val="20"/>
                <w:szCs w:val="20"/>
              </w:rPr>
              <w:t xml:space="preserve"> </w:t>
            </w:r>
            <w:r w:rsidRPr="00B8246F">
              <w:rPr>
                <w:rFonts w:cs="Arial"/>
                <w:sz w:val="20"/>
                <w:szCs w:val="20"/>
              </w:rPr>
              <w:t>literature</w:t>
            </w:r>
            <w:r w:rsidRPr="00B8246F">
              <w:rPr>
                <w:rFonts w:cs="Arial"/>
                <w:spacing w:val="-15"/>
                <w:sz w:val="20"/>
                <w:szCs w:val="20"/>
              </w:rPr>
              <w:t xml:space="preserve"> </w:t>
            </w:r>
            <w:r w:rsidRPr="00B8246F">
              <w:rPr>
                <w:rFonts w:cs="Arial"/>
                <w:sz w:val="20"/>
                <w:szCs w:val="20"/>
              </w:rPr>
              <w:t>or</w:t>
            </w:r>
            <w:r w:rsidRPr="00B8246F">
              <w:rPr>
                <w:rFonts w:cs="Arial"/>
                <w:spacing w:val="-15"/>
                <w:sz w:val="20"/>
                <w:szCs w:val="20"/>
              </w:rPr>
              <w:t xml:space="preserve"> </w:t>
            </w:r>
            <w:r w:rsidRPr="00B8246F">
              <w:rPr>
                <w:rFonts w:cs="Arial"/>
                <w:sz w:val="20"/>
                <w:szCs w:val="20"/>
              </w:rPr>
              <w:t>unpublished</w:t>
            </w:r>
            <w:r w:rsidRPr="00B8246F">
              <w:rPr>
                <w:rFonts w:cs="Arial"/>
                <w:spacing w:val="-16"/>
                <w:sz w:val="20"/>
                <w:szCs w:val="20"/>
              </w:rPr>
              <w:t xml:space="preserve"> </w:t>
            </w:r>
            <w:r w:rsidRPr="00B8246F">
              <w:rPr>
                <w:rFonts w:cs="Arial"/>
                <w:sz w:val="20"/>
                <w:szCs w:val="20"/>
              </w:rPr>
              <w:t>sources.</w:t>
            </w:r>
            <w:r w:rsidRPr="00B8246F">
              <w:rPr>
                <w:rFonts w:cs="Arial"/>
                <w:spacing w:val="25"/>
                <w:sz w:val="20"/>
                <w:szCs w:val="20"/>
              </w:rPr>
              <w:t xml:space="preserve"> </w:t>
            </w:r>
            <w:r w:rsidRPr="00B8246F">
              <w:rPr>
                <w:rFonts w:cs="Arial"/>
                <w:sz w:val="20"/>
                <w:szCs w:val="20"/>
              </w:rPr>
              <w:t>Where possible please provide web-links or ‘</w:t>
            </w:r>
            <w:proofErr w:type="spellStart"/>
            <w:r w:rsidRPr="00B8246F">
              <w:rPr>
                <w:rFonts w:cs="Arial"/>
                <w:sz w:val="20"/>
                <w:szCs w:val="20"/>
              </w:rPr>
              <w:t>doi</w:t>
            </w:r>
            <w:proofErr w:type="spellEnd"/>
            <w:r w:rsidRPr="00B8246F">
              <w:rPr>
                <w:rFonts w:cs="Arial"/>
                <w:sz w:val="20"/>
                <w:szCs w:val="20"/>
              </w:rPr>
              <w:t>’ numbers to make finding the references easier</w:t>
            </w:r>
          </w:p>
        </w:tc>
        <w:tc>
          <w:tcPr>
            <w:tcW w:w="1418" w:type="dxa"/>
          </w:tcPr>
          <w:p w14:paraId="50C38DD0" w14:textId="4381A82D" w:rsidR="00B45B69" w:rsidRPr="00B8246F" w:rsidRDefault="00B45B69" w:rsidP="00CD13E4">
            <w:pPr>
              <w:widowControl w:val="0"/>
              <w:tabs>
                <w:tab w:val="left" w:pos="569"/>
              </w:tabs>
              <w:autoSpaceDE w:val="0"/>
              <w:autoSpaceDN w:val="0"/>
              <w:spacing w:before="40" w:after="40"/>
              <w:rPr>
                <w:rFonts w:cs="Arial"/>
                <w:spacing w:val="-2"/>
                <w:sz w:val="20"/>
                <w:szCs w:val="20"/>
                <w:u w:val="single"/>
              </w:rPr>
            </w:pPr>
            <w:r w:rsidRPr="00B8246F">
              <w:rPr>
                <w:rFonts w:cs="Arial"/>
                <w:iCs/>
                <w:sz w:val="20"/>
                <w:szCs w:val="20"/>
              </w:rPr>
              <w:t>Retain</w:t>
            </w:r>
          </w:p>
        </w:tc>
      </w:tr>
      <w:bookmarkEnd w:id="0"/>
    </w:tbl>
    <w:p w14:paraId="14291FF7" w14:textId="1BCF7227" w:rsidR="00DD07FD" w:rsidRPr="00CD0FE9" w:rsidRDefault="00DD07FD" w:rsidP="002F1D35">
      <w:pPr>
        <w:spacing w:after="0" w:line="240" w:lineRule="auto"/>
        <w:jc w:val="right"/>
        <w:rPr>
          <w:rFonts w:cs="Arial"/>
          <w:b/>
          <w:bCs/>
          <w:caps/>
        </w:rPr>
      </w:pPr>
    </w:p>
    <w:sectPr w:rsidR="00DD07FD" w:rsidRPr="00CD0FE9" w:rsidSect="009636D0">
      <w:headerReference w:type="even" r:id="rId33"/>
      <w:headerReference w:type="default" r:id="rId34"/>
      <w:headerReference w:type="first" r:id="rId35"/>
      <w:foot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F370" w14:textId="77777777" w:rsidR="00AD7664" w:rsidRDefault="00AD7664" w:rsidP="002E0DE9">
      <w:pPr>
        <w:spacing w:after="0" w:line="240" w:lineRule="auto"/>
      </w:pPr>
      <w:r>
        <w:separator/>
      </w:r>
    </w:p>
  </w:endnote>
  <w:endnote w:type="continuationSeparator" w:id="0">
    <w:p w14:paraId="61C660CA" w14:textId="77777777" w:rsidR="00AD7664" w:rsidRDefault="00AD7664" w:rsidP="002E0DE9">
      <w:pPr>
        <w:spacing w:after="0" w:line="240" w:lineRule="auto"/>
      </w:pPr>
      <w:r>
        <w:continuationSeparator/>
      </w:r>
    </w:p>
  </w:endnote>
  <w:endnote w:type="continuationNotice" w:id="1">
    <w:p w14:paraId="3A7F396E" w14:textId="77777777" w:rsidR="00AD7664" w:rsidRDefault="00AD7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3B5D" w14:textId="77777777" w:rsidR="008B2497" w:rsidRDefault="008B2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A58E" w14:textId="77777777" w:rsidR="008B2497" w:rsidRDefault="008B24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34062312"/>
      <w:docPartObj>
        <w:docPartGallery w:val="Page Numbers (Bottom of Page)"/>
        <w:docPartUnique/>
      </w:docPartObj>
    </w:sdtPr>
    <w:sdtEndPr>
      <w:rPr>
        <w:noProof/>
      </w:rPr>
    </w:sdtEndPr>
    <w:sdtContent>
      <w:p w14:paraId="096B2A30" w14:textId="7918BC5E" w:rsidR="007E2EFD" w:rsidRPr="00235984" w:rsidRDefault="00235984" w:rsidP="00235984">
        <w:pPr>
          <w:pStyle w:val="Footer"/>
          <w:jc w:val="center"/>
          <w:rPr>
            <w:sz w:val="18"/>
            <w:szCs w:val="18"/>
          </w:rPr>
        </w:pPr>
        <w:r w:rsidRPr="00235984">
          <w:rPr>
            <w:sz w:val="18"/>
            <w:szCs w:val="18"/>
          </w:rPr>
          <w:fldChar w:fldCharType="begin"/>
        </w:r>
        <w:r w:rsidRPr="00235984">
          <w:rPr>
            <w:sz w:val="18"/>
            <w:szCs w:val="18"/>
          </w:rPr>
          <w:instrText xml:space="preserve"> PAGE   \* MERGEFORMAT </w:instrText>
        </w:r>
        <w:r w:rsidRPr="00235984">
          <w:rPr>
            <w:sz w:val="18"/>
            <w:szCs w:val="18"/>
          </w:rPr>
          <w:fldChar w:fldCharType="separate"/>
        </w:r>
        <w:r w:rsidRPr="00235984">
          <w:rPr>
            <w:noProof/>
            <w:sz w:val="18"/>
            <w:szCs w:val="18"/>
          </w:rPr>
          <w:t>2</w:t>
        </w:r>
        <w:r w:rsidRPr="00235984">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6089692"/>
      <w:docPartObj>
        <w:docPartGallery w:val="Page Numbers (Bottom of Page)"/>
        <w:docPartUnique/>
      </w:docPartObj>
    </w:sdtPr>
    <w:sdtEndPr>
      <w:rPr>
        <w:noProof/>
      </w:rPr>
    </w:sdtEndPr>
    <w:sdtContent>
      <w:p w14:paraId="3FBAE16B" w14:textId="7ECF5EE0" w:rsidR="007E2EFD" w:rsidRPr="00235984" w:rsidRDefault="00235984" w:rsidP="00235984">
        <w:pPr>
          <w:pStyle w:val="Footer"/>
          <w:jc w:val="center"/>
          <w:rPr>
            <w:sz w:val="18"/>
            <w:szCs w:val="18"/>
          </w:rPr>
        </w:pPr>
        <w:r w:rsidRPr="00235984">
          <w:rPr>
            <w:sz w:val="18"/>
            <w:szCs w:val="18"/>
          </w:rPr>
          <w:fldChar w:fldCharType="begin"/>
        </w:r>
        <w:r w:rsidRPr="00235984">
          <w:rPr>
            <w:sz w:val="18"/>
            <w:szCs w:val="18"/>
          </w:rPr>
          <w:instrText xml:space="preserve"> PAGE   \* MERGEFORMAT </w:instrText>
        </w:r>
        <w:r w:rsidRPr="00235984">
          <w:rPr>
            <w:sz w:val="18"/>
            <w:szCs w:val="18"/>
          </w:rPr>
          <w:fldChar w:fldCharType="separate"/>
        </w:r>
        <w:r w:rsidRPr="00235984">
          <w:rPr>
            <w:noProof/>
            <w:sz w:val="18"/>
            <w:szCs w:val="18"/>
          </w:rPr>
          <w:t>2</w:t>
        </w:r>
        <w:r w:rsidRPr="00235984">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6A57" w14:textId="0D5B5E32" w:rsidR="007E2EFD" w:rsidRDefault="007E2EF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10649121"/>
      <w:docPartObj>
        <w:docPartGallery w:val="Page Numbers (Bottom of Page)"/>
        <w:docPartUnique/>
      </w:docPartObj>
    </w:sdtPr>
    <w:sdtEndPr>
      <w:rPr>
        <w:noProof/>
      </w:rPr>
    </w:sdtEndPr>
    <w:sdtContent>
      <w:p w14:paraId="6FFA0C06" w14:textId="2B4018E4" w:rsidR="00C55FC8" w:rsidRPr="00C55FC8" w:rsidRDefault="00C55FC8" w:rsidP="00C55FC8">
        <w:pPr>
          <w:pStyle w:val="Footer"/>
          <w:jc w:val="center"/>
          <w:rPr>
            <w:sz w:val="18"/>
            <w:szCs w:val="18"/>
          </w:rPr>
        </w:pPr>
        <w:r w:rsidRPr="00C55FC8">
          <w:rPr>
            <w:sz w:val="18"/>
            <w:szCs w:val="18"/>
          </w:rPr>
          <w:fldChar w:fldCharType="begin"/>
        </w:r>
        <w:r w:rsidRPr="00C55FC8">
          <w:rPr>
            <w:sz w:val="18"/>
            <w:szCs w:val="18"/>
          </w:rPr>
          <w:instrText xml:space="preserve"> PAGE   \* MERGEFORMAT </w:instrText>
        </w:r>
        <w:r w:rsidRPr="00C55FC8">
          <w:rPr>
            <w:sz w:val="18"/>
            <w:szCs w:val="18"/>
          </w:rPr>
          <w:fldChar w:fldCharType="separate"/>
        </w:r>
        <w:r w:rsidRPr="00C55FC8">
          <w:rPr>
            <w:noProof/>
            <w:sz w:val="18"/>
            <w:szCs w:val="18"/>
          </w:rPr>
          <w:t>2</w:t>
        </w:r>
        <w:r w:rsidRPr="00C55FC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51B7" w14:textId="77777777" w:rsidR="00AD7664" w:rsidRDefault="00AD7664" w:rsidP="002E0DE9">
      <w:pPr>
        <w:spacing w:after="0" w:line="240" w:lineRule="auto"/>
      </w:pPr>
      <w:r>
        <w:separator/>
      </w:r>
    </w:p>
  </w:footnote>
  <w:footnote w:type="continuationSeparator" w:id="0">
    <w:p w14:paraId="163DAC4B" w14:textId="77777777" w:rsidR="00AD7664" w:rsidRDefault="00AD7664" w:rsidP="002E0DE9">
      <w:pPr>
        <w:spacing w:after="0" w:line="240" w:lineRule="auto"/>
      </w:pPr>
      <w:r>
        <w:continuationSeparator/>
      </w:r>
    </w:p>
  </w:footnote>
  <w:footnote w:type="continuationNotice" w:id="1">
    <w:p w14:paraId="53C8BC88" w14:textId="77777777" w:rsidR="00AD7664" w:rsidRDefault="00AD7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3D70" w14:textId="77777777" w:rsidR="008B2497" w:rsidRPr="00661875" w:rsidRDefault="008B2497" w:rsidP="008A5DD9">
    <w:pPr>
      <w:pStyle w:val="Header"/>
      <w:pBdr>
        <w:bottom w:val="single" w:sz="4" w:space="1" w:color="auto"/>
      </w:pBdr>
      <w:ind w:right="-330"/>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rPr>
      <w:t>/Annex</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AD76" w14:textId="77777777" w:rsidR="008B2497" w:rsidRPr="00661875" w:rsidRDefault="008B2497" w:rsidP="008B2497">
    <w:pPr>
      <w:pStyle w:val="Header"/>
      <w:pBdr>
        <w:bottom w:val="single" w:sz="4" w:space="1" w:color="auto"/>
      </w:pBdr>
      <w:ind w:right="-472"/>
      <w:jc w:val="right"/>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rPr>
      <w:t>/Annex</w:t>
    </w:r>
  </w:p>
  <w:p w14:paraId="6F1E8D9D" w14:textId="77777777" w:rsidR="008B2497" w:rsidRPr="00194473" w:rsidRDefault="008B2497" w:rsidP="001944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03E0" w14:textId="77777777" w:rsidR="00C55FC8" w:rsidRPr="00661875" w:rsidRDefault="00C55FC8" w:rsidP="008B2497">
    <w:pPr>
      <w:pStyle w:val="Header"/>
      <w:pBdr>
        <w:bottom w:val="single" w:sz="4" w:space="1" w:color="auto"/>
      </w:pBdr>
      <w:ind w:right="-472"/>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2F0D55" w:rsidRDefault="00371DE1" w:rsidP="00371DE1">
    <w:pPr>
      <w:pStyle w:val="Header"/>
      <w:pBdr>
        <w:bottom w:val="single" w:sz="4" w:space="1" w:color="auto"/>
      </w:pBdr>
      <w:rPr>
        <w:rFonts w:cs="Arial"/>
        <w:i/>
        <w:sz w:val="18"/>
        <w:szCs w:val="18"/>
        <w:lang w:val="en-US"/>
      </w:rPr>
    </w:pPr>
    <w:r w:rsidRPr="002F0D55">
      <w:rPr>
        <w:rFonts w:cs="Arial"/>
        <w:i/>
        <w:sz w:val="18"/>
        <w:szCs w:val="18"/>
        <w:highlight w:val="yellow"/>
        <w:lang w:val="en-US"/>
      </w:rPr>
      <w:t>UNEP/CMS/COP1</w:t>
    </w:r>
    <w:r w:rsidR="00492194" w:rsidRPr="002F0D55">
      <w:rPr>
        <w:rFonts w:cs="Arial"/>
        <w:i/>
        <w:sz w:val="18"/>
        <w:szCs w:val="18"/>
        <w:lang w:val="en-US"/>
      </w:rPr>
      <w:t>5</w:t>
    </w:r>
    <w:r w:rsidRPr="002F0D55">
      <w:rPr>
        <w:rFonts w:cs="Arial"/>
        <w:i/>
        <w:sz w:val="18"/>
        <w:szCs w:val="18"/>
        <w:lang w:val="en-US"/>
      </w:rPr>
      <w:t>/Doc.[  ]/Annex[...]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068" w14:textId="57F1265D" w:rsidR="002D6582" w:rsidRPr="00CB1AF6" w:rsidRDefault="00CB1AF6" w:rsidP="00CB1AF6">
    <w:pPr>
      <w:pStyle w:val="Header"/>
      <w:pBdr>
        <w:bottom w:val="single" w:sz="4" w:space="1" w:color="auto"/>
      </w:pBdr>
      <w:jc w:val="right"/>
      <w:rPr>
        <w:rFonts w:cs="Arial"/>
        <w:i/>
        <w:sz w:val="18"/>
        <w:szCs w:val="18"/>
        <w:lang w:val="de-DE"/>
      </w:rPr>
    </w:pPr>
    <w:r w:rsidRPr="00CB1AF6">
      <w:rPr>
        <w:rFonts w:cs="Arial"/>
        <w:i/>
        <w:sz w:val="18"/>
        <w:szCs w:val="18"/>
      </w:rPr>
      <w:t>UNEP/CMS/COP15/Doc.</w:t>
    </w:r>
    <w:r w:rsidRPr="00CB1AF6">
      <w:rPr>
        <w:rFonts w:cs="Arial"/>
        <w:i/>
        <w:sz w:val="18"/>
        <w:szCs w:val="18"/>
        <w:highlight w:val="yellow"/>
      </w:rPr>
      <w:t>30.1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FFBD0EC" w:rsidR="00831DC2" w:rsidRPr="00661875" w:rsidRDefault="00CB1AF6" w:rsidP="002D6582">
    <w:pPr>
      <w:pStyle w:val="Header"/>
      <w:pBdr>
        <w:bottom w:val="single" w:sz="4" w:space="1" w:color="auto"/>
      </w:pBdr>
      <w:rPr>
        <w:rFonts w:cs="Arial"/>
        <w:i/>
        <w:sz w:val="18"/>
        <w:szCs w:val="18"/>
        <w:lang w:val="de-DE"/>
      </w:rPr>
    </w:pPr>
    <w:r w:rsidRPr="00CB1AF6">
      <w:rPr>
        <w:rFonts w:cs="Arial"/>
        <w:i/>
        <w:sz w:val="18"/>
        <w:szCs w:val="18"/>
      </w:rPr>
      <w:t>UNEP/CMS/COP15/Doc</w:t>
    </w:r>
    <w:r w:rsidRPr="008631DD">
      <w:rPr>
        <w:rFonts w:cs="Arial"/>
        <w:i/>
        <w:sz w:val="18"/>
        <w:szCs w:val="18"/>
      </w:rPr>
      <w:t>.30.1</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26F5" w14:textId="77777777" w:rsidR="00861825" w:rsidRPr="00861825" w:rsidRDefault="00861825" w:rsidP="00861825">
    <w:pPr>
      <w:pStyle w:val="Header"/>
      <w:pBdr>
        <w:bottom w:val="single" w:sz="4" w:space="1" w:color="auto"/>
      </w:pBdr>
      <w:rPr>
        <w:rFonts w:cs="Arial"/>
        <w:i/>
        <w:sz w:val="18"/>
        <w:szCs w:val="18"/>
        <w:lang w:val="en-US"/>
      </w:rPr>
    </w:pPr>
    <w:r w:rsidRPr="00CB1AF6">
      <w:rPr>
        <w:rFonts w:cs="Arial"/>
        <w:i/>
        <w:sz w:val="18"/>
        <w:szCs w:val="18"/>
      </w:rPr>
      <w:t>UNEP/CMS/COP15/Doc.</w:t>
    </w:r>
    <w:r w:rsidRPr="00287AFA">
      <w:rPr>
        <w:rFonts w:cs="Arial"/>
        <w:i/>
        <w:sz w:val="18"/>
        <w:szCs w:val="18"/>
      </w:rPr>
      <w:t>30.1</w:t>
    </w:r>
    <w:r>
      <w:rPr>
        <w:rFonts w:cs="Arial"/>
        <w:i/>
        <w:sz w:val="18"/>
        <w:szCs w:val="18"/>
      </w:rPr>
      <w:t>/Annex</w:t>
    </w:r>
  </w:p>
  <w:p w14:paraId="74A845F3" w14:textId="468BA0DD" w:rsidR="007E2EFD" w:rsidRDefault="007E2EFD">
    <w:pPr>
      <w:pStyle w:val="BodyText"/>
      <w:spacing w:line="14" w:lineRule="auto"/>
      <w:rPr>
        <w:sz w:val="20"/>
      </w:rPr>
    </w:pPr>
    <w:r>
      <w:rPr>
        <w:noProof/>
        <w:sz w:val="20"/>
      </w:rPr>
      <mc:AlternateContent>
        <mc:Choice Requires="wps">
          <w:drawing>
            <wp:anchor distT="0" distB="0" distL="0" distR="0" simplePos="0" relativeHeight="251658245" behindDoc="1" locked="0" layoutInCell="1" allowOverlap="1" wp14:anchorId="2E1A4E55" wp14:editId="6C2EF805">
              <wp:simplePos x="0" y="0"/>
              <wp:positionH relativeFrom="page">
                <wp:posOffset>701040</wp:posOffset>
              </wp:positionH>
              <wp:positionV relativeFrom="page">
                <wp:posOffset>600455</wp:posOffset>
              </wp:positionV>
              <wp:extent cx="615823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v:shape id="Graphic 12" style="position:absolute;margin-left:55.2pt;margin-top:47.3pt;width:484.9pt;height:.5pt;z-index:-251658231;visibility:visible;mso-wrap-style:square;mso-wrap-distance-left:0;mso-wrap-distance-top:0;mso-wrap-distance-right:0;mso-wrap-distance-bottom:0;mso-position-horizontal:absolute;mso-position-horizontal-relative:page;mso-position-vertical:absolute;mso-position-vertical-relative:page;v-text-anchor:top" coordsize="6158230,6350" o:spid="_x0000_s1026" fillcolor="black" stroked="f" path="m6158230,l,,,6096r6158230,l61582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" w14:anchorId="197B56E2">
              <v:path arrowok="t"/>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6A1B" w14:textId="48E4A256" w:rsidR="00194473" w:rsidRPr="00661875" w:rsidRDefault="00194473" w:rsidP="00194473">
    <w:pPr>
      <w:pStyle w:val="Header"/>
      <w:pBdr>
        <w:bottom w:val="single" w:sz="4" w:space="1" w:color="auto"/>
      </w:pBdr>
      <w:jc w:val="right"/>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rPr>
      <w:t>/Annex</w:t>
    </w:r>
  </w:p>
  <w:p w14:paraId="2065096E" w14:textId="7826019E" w:rsidR="007E2EFD" w:rsidRPr="00194473" w:rsidRDefault="007E2EFD" w:rsidP="001944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C619" w14:textId="28CE4C8C" w:rsidR="007E2EFD" w:rsidRDefault="007E2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A50"/>
    <w:multiLevelType w:val="multilevel"/>
    <w:tmpl w:val="FC82BCC2"/>
    <w:lvl w:ilvl="0">
      <w:start w:val="5"/>
      <w:numFmt w:val="decimal"/>
      <w:lvlText w:val="%1"/>
      <w:lvlJc w:val="left"/>
      <w:pPr>
        <w:ind w:left="140" w:hanging="360"/>
      </w:pPr>
      <w:rPr>
        <w:rFonts w:hint="default"/>
        <w:lang w:val="en-US" w:eastAsia="en-US" w:bidi="ar-SA"/>
      </w:rPr>
    </w:lvl>
    <w:lvl w:ilvl="1">
      <w:start w:val="1"/>
      <w:numFmt w:val="decimal"/>
      <w:lvlText w:val="%1.%2"/>
      <w:lvlJc w:val="left"/>
      <w:pPr>
        <w:ind w:left="140" w:hanging="360"/>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0"/>
      </w:pPr>
      <w:rPr>
        <w:rFonts w:hint="default"/>
        <w:lang w:val="en-US" w:eastAsia="en-US" w:bidi="ar-SA"/>
      </w:rPr>
    </w:lvl>
    <w:lvl w:ilvl="3">
      <w:numFmt w:val="bullet"/>
      <w:lvlText w:val="•"/>
      <w:lvlJc w:val="left"/>
      <w:pPr>
        <w:ind w:left="3074" w:hanging="360"/>
      </w:pPr>
      <w:rPr>
        <w:rFonts w:hint="default"/>
        <w:lang w:val="en-US" w:eastAsia="en-US" w:bidi="ar-SA"/>
      </w:rPr>
    </w:lvl>
    <w:lvl w:ilvl="4">
      <w:numFmt w:val="bullet"/>
      <w:lvlText w:val="•"/>
      <w:lvlJc w:val="left"/>
      <w:pPr>
        <w:ind w:left="4052" w:hanging="360"/>
      </w:pPr>
      <w:rPr>
        <w:rFonts w:hint="default"/>
        <w:lang w:val="en-US" w:eastAsia="en-US" w:bidi="ar-SA"/>
      </w:rPr>
    </w:lvl>
    <w:lvl w:ilvl="5">
      <w:numFmt w:val="bullet"/>
      <w:lvlText w:val="•"/>
      <w:lvlJc w:val="left"/>
      <w:pPr>
        <w:ind w:left="5031" w:hanging="360"/>
      </w:pPr>
      <w:rPr>
        <w:rFonts w:hint="default"/>
        <w:lang w:val="en-US" w:eastAsia="en-US" w:bidi="ar-SA"/>
      </w:rPr>
    </w:lvl>
    <w:lvl w:ilvl="6">
      <w:numFmt w:val="bullet"/>
      <w:lvlText w:val="•"/>
      <w:lvlJc w:val="left"/>
      <w:pPr>
        <w:ind w:left="6009" w:hanging="360"/>
      </w:pPr>
      <w:rPr>
        <w:rFonts w:hint="default"/>
        <w:lang w:val="en-US" w:eastAsia="en-US" w:bidi="ar-SA"/>
      </w:rPr>
    </w:lvl>
    <w:lvl w:ilvl="7">
      <w:numFmt w:val="bullet"/>
      <w:lvlText w:val="•"/>
      <w:lvlJc w:val="left"/>
      <w:pPr>
        <w:ind w:left="6987"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1" w15:restartNumberingAfterBreak="0">
    <w:nsid w:val="09B5240B"/>
    <w:multiLevelType w:val="multilevel"/>
    <w:tmpl w:val="2EE4693C"/>
    <w:lvl w:ilvl="0">
      <w:start w:val="4"/>
      <w:numFmt w:val="decimal"/>
      <w:lvlText w:val="%1."/>
      <w:lvlJc w:val="left"/>
      <w:pPr>
        <w:ind w:left="784" w:hanging="248"/>
      </w:pPr>
      <w:rPr>
        <w:rFonts w:ascii="Arial" w:eastAsia="Arial MT" w:hAnsi="Arial" w:cs="Arial" w:hint="default"/>
        <w:b w:val="0"/>
        <w:bCs w:val="0"/>
        <w:i w:val="0"/>
        <w:iCs w:val="0"/>
        <w:spacing w:val="0"/>
        <w:w w:val="100"/>
        <w:sz w:val="20"/>
        <w:szCs w:val="20"/>
        <w:lang w:val="en-US" w:eastAsia="en-US" w:bidi="ar-SA"/>
      </w:rPr>
    </w:lvl>
    <w:lvl w:ilvl="1">
      <w:start w:val="1"/>
      <w:numFmt w:val="decimal"/>
      <w:lvlText w:val="%1.%2"/>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258" w:hanging="370"/>
      </w:pPr>
      <w:rPr>
        <w:rFonts w:hint="default"/>
        <w:lang w:val="en-US" w:eastAsia="en-US" w:bidi="ar-SA"/>
      </w:rPr>
    </w:lvl>
    <w:lvl w:ilvl="3">
      <w:numFmt w:val="bullet"/>
      <w:lvlText w:val="•"/>
      <w:lvlJc w:val="left"/>
      <w:pPr>
        <w:ind w:left="3216" w:hanging="370"/>
      </w:pPr>
      <w:rPr>
        <w:rFonts w:hint="default"/>
        <w:lang w:val="en-US" w:eastAsia="en-US" w:bidi="ar-SA"/>
      </w:rPr>
    </w:lvl>
    <w:lvl w:ilvl="4">
      <w:numFmt w:val="bullet"/>
      <w:lvlText w:val="•"/>
      <w:lvlJc w:val="left"/>
      <w:pPr>
        <w:ind w:left="4174" w:hanging="370"/>
      </w:pPr>
      <w:rPr>
        <w:rFonts w:hint="default"/>
        <w:lang w:val="en-US" w:eastAsia="en-US" w:bidi="ar-SA"/>
      </w:rPr>
    </w:lvl>
    <w:lvl w:ilvl="5">
      <w:numFmt w:val="bullet"/>
      <w:lvlText w:val="•"/>
      <w:lvlJc w:val="left"/>
      <w:pPr>
        <w:ind w:left="5132" w:hanging="370"/>
      </w:pPr>
      <w:rPr>
        <w:rFonts w:hint="default"/>
        <w:lang w:val="en-US" w:eastAsia="en-US" w:bidi="ar-SA"/>
      </w:rPr>
    </w:lvl>
    <w:lvl w:ilvl="6">
      <w:numFmt w:val="bullet"/>
      <w:lvlText w:val="•"/>
      <w:lvlJc w:val="left"/>
      <w:pPr>
        <w:ind w:left="6090" w:hanging="370"/>
      </w:pPr>
      <w:rPr>
        <w:rFonts w:hint="default"/>
        <w:lang w:val="en-US" w:eastAsia="en-US" w:bidi="ar-SA"/>
      </w:rPr>
    </w:lvl>
    <w:lvl w:ilvl="7">
      <w:numFmt w:val="bullet"/>
      <w:lvlText w:val="•"/>
      <w:lvlJc w:val="left"/>
      <w:pPr>
        <w:ind w:left="7048" w:hanging="370"/>
      </w:pPr>
      <w:rPr>
        <w:rFonts w:hint="default"/>
        <w:lang w:val="en-US" w:eastAsia="en-US" w:bidi="ar-SA"/>
      </w:rPr>
    </w:lvl>
    <w:lvl w:ilvl="8">
      <w:numFmt w:val="bullet"/>
      <w:lvlText w:val="•"/>
      <w:lvlJc w:val="left"/>
      <w:pPr>
        <w:ind w:left="8006" w:hanging="370"/>
      </w:pPr>
      <w:rPr>
        <w:rFonts w:hint="default"/>
        <w:lang w:val="en-US" w:eastAsia="en-US" w:bidi="ar-SA"/>
      </w:r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057D1C"/>
    <w:multiLevelType w:val="hybridMultilevel"/>
    <w:tmpl w:val="C4F21830"/>
    <w:lvl w:ilvl="0" w:tplc="F7A07E3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C5366A"/>
    <w:multiLevelType w:val="multilevel"/>
    <w:tmpl w:val="897E46A8"/>
    <w:lvl w:ilvl="0">
      <w:start w:val="3"/>
      <w:numFmt w:val="decimal"/>
      <w:lvlText w:val="%1"/>
      <w:lvlJc w:val="left"/>
      <w:pPr>
        <w:ind w:left="721" w:hanging="185"/>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929"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809" w:hanging="370"/>
      </w:pPr>
      <w:rPr>
        <w:rFonts w:hint="default"/>
        <w:lang w:val="en-US" w:eastAsia="en-US" w:bidi="ar-SA"/>
      </w:rPr>
    </w:lvl>
    <w:lvl w:ilvl="3">
      <w:numFmt w:val="bullet"/>
      <w:lvlText w:val="•"/>
      <w:lvlJc w:val="left"/>
      <w:pPr>
        <w:ind w:left="3698" w:hanging="370"/>
      </w:pPr>
      <w:rPr>
        <w:rFonts w:hint="default"/>
        <w:lang w:val="en-US" w:eastAsia="en-US" w:bidi="ar-SA"/>
      </w:rPr>
    </w:lvl>
    <w:lvl w:ilvl="4">
      <w:numFmt w:val="bullet"/>
      <w:lvlText w:val="•"/>
      <w:lvlJc w:val="left"/>
      <w:pPr>
        <w:ind w:left="4587" w:hanging="370"/>
      </w:pPr>
      <w:rPr>
        <w:rFonts w:hint="default"/>
        <w:lang w:val="en-US" w:eastAsia="en-US" w:bidi="ar-SA"/>
      </w:rPr>
    </w:lvl>
    <w:lvl w:ilvl="5">
      <w:numFmt w:val="bullet"/>
      <w:lvlText w:val="•"/>
      <w:lvlJc w:val="left"/>
      <w:pPr>
        <w:ind w:left="5476" w:hanging="370"/>
      </w:pPr>
      <w:rPr>
        <w:rFonts w:hint="default"/>
        <w:lang w:val="en-US" w:eastAsia="en-US" w:bidi="ar-SA"/>
      </w:rPr>
    </w:lvl>
    <w:lvl w:ilvl="6">
      <w:numFmt w:val="bullet"/>
      <w:lvlText w:val="•"/>
      <w:lvlJc w:val="left"/>
      <w:pPr>
        <w:ind w:left="6365" w:hanging="370"/>
      </w:pPr>
      <w:rPr>
        <w:rFonts w:hint="default"/>
        <w:lang w:val="en-US" w:eastAsia="en-US" w:bidi="ar-SA"/>
      </w:rPr>
    </w:lvl>
    <w:lvl w:ilvl="7">
      <w:numFmt w:val="bullet"/>
      <w:lvlText w:val="•"/>
      <w:lvlJc w:val="left"/>
      <w:pPr>
        <w:ind w:left="7254" w:hanging="370"/>
      </w:pPr>
      <w:rPr>
        <w:rFonts w:hint="default"/>
        <w:lang w:val="en-US" w:eastAsia="en-US" w:bidi="ar-SA"/>
      </w:rPr>
    </w:lvl>
    <w:lvl w:ilvl="8">
      <w:numFmt w:val="bullet"/>
      <w:lvlText w:val="•"/>
      <w:lvlJc w:val="left"/>
      <w:pPr>
        <w:ind w:left="8144" w:hanging="370"/>
      </w:pPr>
      <w:rPr>
        <w:rFonts w:hint="default"/>
        <w:lang w:val="en-US" w:eastAsia="en-US" w:bidi="ar-SA"/>
      </w:rPr>
    </w:lvl>
  </w:abstractNum>
  <w:abstractNum w:abstractNumId="5" w15:restartNumberingAfterBreak="0">
    <w:nsid w:val="1CC263E3"/>
    <w:multiLevelType w:val="multilevel"/>
    <w:tmpl w:val="9F46C940"/>
    <w:lvl w:ilvl="0">
      <w:start w:val="3"/>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6" w15:restartNumberingAfterBreak="0">
    <w:nsid w:val="1F566043"/>
    <w:multiLevelType w:val="hybridMultilevel"/>
    <w:tmpl w:val="6D061242"/>
    <w:lvl w:ilvl="0" w:tplc="B7A6F924">
      <w:start w:val="1"/>
      <w:numFmt w:val="decimal"/>
      <w:lvlText w:val="%1."/>
      <w:lvlJc w:val="left"/>
      <w:pPr>
        <w:ind w:left="861" w:hanging="721"/>
      </w:pPr>
      <w:rPr>
        <w:rFonts w:hint="default"/>
        <w:spacing w:val="-1"/>
        <w:w w:val="100"/>
        <w:lang w:val="en-US" w:eastAsia="en-US" w:bidi="ar-SA"/>
      </w:rPr>
    </w:lvl>
    <w:lvl w:ilvl="1" w:tplc="86028C9C">
      <w:start w:val="1"/>
      <w:numFmt w:val="lowerLetter"/>
      <w:lvlText w:val="%2)"/>
      <w:lvlJc w:val="left"/>
      <w:pPr>
        <w:ind w:left="1274" w:hanging="413"/>
      </w:pPr>
      <w:rPr>
        <w:rFonts w:ascii="Arial MT" w:eastAsia="Arial MT" w:hAnsi="Arial MT" w:cs="Arial MT" w:hint="default"/>
        <w:b w:val="0"/>
        <w:bCs w:val="0"/>
        <w:i w:val="0"/>
        <w:iCs w:val="0"/>
        <w:spacing w:val="-1"/>
        <w:w w:val="100"/>
        <w:sz w:val="22"/>
        <w:szCs w:val="22"/>
        <w:lang w:val="en-US" w:eastAsia="en-US" w:bidi="ar-SA"/>
      </w:rPr>
    </w:lvl>
    <w:lvl w:ilvl="2" w:tplc="A96C0EA6">
      <w:numFmt w:val="bullet"/>
      <w:lvlText w:val="•"/>
      <w:lvlJc w:val="left"/>
      <w:pPr>
        <w:ind w:left="1400" w:hanging="413"/>
      </w:pPr>
      <w:rPr>
        <w:rFonts w:hint="default"/>
        <w:lang w:val="en-US" w:eastAsia="en-US" w:bidi="ar-SA"/>
      </w:rPr>
    </w:lvl>
    <w:lvl w:ilvl="3" w:tplc="6EAC53F2">
      <w:numFmt w:val="bullet"/>
      <w:lvlText w:val="•"/>
      <w:lvlJc w:val="left"/>
      <w:pPr>
        <w:ind w:left="2465" w:hanging="413"/>
      </w:pPr>
      <w:rPr>
        <w:rFonts w:hint="default"/>
        <w:lang w:val="en-US" w:eastAsia="en-US" w:bidi="ar-SA"/>
      </w:rPr>
    </w:lvl>
    <w:lvl w:ilvl="4" w:tplc="C01C9FEC">
      <w:numFmt w:val="bullet"/>
      <w:lvlText w:val="•"/>
      <w:lvlJc w:val="left"/>
      <w:pPr>
        <w:ind w:left="3530" w:hanging="413"/>
      </w:pPr>
      <w:rPr>
        <w:rFonts w:hint="default"/>
        <w:lang w:val="en-US" w:eastAsia="en-US" w:bidi="ar-SA"/>
      </w:rPr>
    </w:lvl>
    <w:lvl w:ilvl="5" w:tplc="AA10A0D4">
      <w:numFmt w:val="bullet"/>
      <w:lvlText w:val="•"/>
      <w:lvlJc w:val="left"/>
      <w:pPr>
        <w:ind w:left="4595" w:hanging="413"/>
      </w:pPr>
      <w:rPr>
        <w:rFonts w:hint="default"/>
        <w:lang w:val="en-US" w:eastAsia="en-US" w:bidi="ar-SA"/>
      </w:rPr>
    </w:lvl>
    <w:lvl w:ilvl="6" w:tplc="8AB02784">
      <w:numFmt w:val="bullet"/>
      <w:lvlText w:val="•"/>
      <w:lvlJc w:val="left"/>
      <w:pPr>
        <w:ind w:left="5661" w:hanging="413"/>
      </w:pPr>
      <w:rPr>
        <w:rFonts w:hint="default"/>
        <w:lang w:val="en-US" w:eastAsia="en-US" w:bidi="ar-SA"/>
      </w:rPr>
    </w:lvl>
    <w:lvl w:ilvl="7" w:tplc="3F60D2EE">
      <w:numFmt w:val="bullet"/>
      <w:lvlText w:val="•"/>
      <w:lvlJc w:val="left"/>
      <w:pPr>
        <w:ind w:left="6726" w:hanging="413"/>
      </w:pPr>
      <w:rPr>
        <w:rFonts w:hint="default"/>
        <w:lang w:val="en-US" w:eastAsia="en-US" w:bidi="ar-SA"/>
      </w:rPr>
    </w:lvl>
    <w:lvl w:ilvl="8" w:tplc="9322FCFE">
      <w:numFmt w:val="bullet"/>
      <w:lvlText w:val="•"/>
      <w:lvlJc w:val="left"/>
      <w:pPr>
        <w:ind w:left="7791" w:hanging="413"/>
      </w:pPr>
      <w:rPr>
        <w:rFonts w:hint="default"/>
        <w:lang w:val="en-US" w:eastAsia="en-US" w:bidi="ar-SA"/>
      </w:rPr>
    </w:lvl>
  </w:abstractNum>
  <w:abstractNum w:abstractNumId="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7B74F5D"/>
    <w:multiLevelType w:val="hybridMultilevel"/>
    <w:tmpl w:val="D75EB252"/>
    <w:lvl w:ilvl="0" w:tplc="A02EB690">
      <w:start w:val="1"/>
      <w:numFmt w:val="lowerLetter"/>
      <w:lvlText w:val="%1."/>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1" w:tplc="248EAE00">
      <w:numFmt w:val="bullet"/>
      <w:lvlText w:val="•"/>
      <w:lvlJc w:val="left"/>
      <w:pPr>
        <w:ind w:left="1928" w:hanging="360"/>
      </w:pPr>
      <w:rPr>
        <w:rFonts w:hint="default"/>
        <w:lang w:val="en-US" w:eastAsia="en-US" w:bidi="ar-SA"/>
      </w:rPr>
    </w:lvl>
    <w:lvl w:ilvl="2" w:tplc="CD10656E">
      <w:numFmt w:val="bullet"/>
      <w:lvlText w:val="•"/>
      <w:lvlJc w:val="left"/>
      <w:pPr>
        <w:ind w:left="2816" w:hanging="360"/>
      </w:pPr>
      <w:rPr>
        <w:rFonts w:hint="default"/>
        <w:lang w:val="en-US" w:eastAsia="en-US" w:bidi="ar-SA"/>
      </w:rPr>
    </w:lvl>
    <w:lvl w:ilvl="3" w:tplc="C0F0283C">
      <w:numFmt w:val="bullet"/>
      <w:lvlText w:val="•"/>
      <w:lvlJc w:val="left"/>
      <w:pPr>
        <w:ind w:left="3704" w:hanging="360"/>
      </w:pPr>
      <w:rPr>
        <w:rFonts w:hint="default"/>
        <w:lang w:val="en-US" w:eastAsia="en-US" w:bidi="ar-SA"/>
      </w:rPr>
    </w:lvl>
    <w:lvl w:ilvl="4" w:tplc="CD502F74">
      <w:numFmt w:val="bullet"/>
      <w:lvlText w:val="•"/>
      <w:lvlJc w:val="left"/>
      <w:pPr>
        <w:ind w:left="4592" w:hanging="360"/>
      </w:pPr>
      <w:rPr>
        <w:rFonts w:hint="default"/>
        <w:lang w:val="en-US" w:eastAsia="en-US" w:bidi="ar-SA"/>
      </w:rPr>
    </w:lvl>
    <w:lvl w:ilvl="5" w:tplc="DE5271A4">
      <w:numFmt w:val="bullet"/>
      <w:lvlText w:val="•"/>
      <w:lvlJc w:val="left"/>
      <w:pPr>
        <w:ind w:left="5481" w:hanging="360"/>
      </w:pPr>
      <w:rPr>
        <w:rFonts w:hint="default"/>
        <w:lang w:val="en-US" w:eastAsia="en-US" w:bidi="ar-SA"/>
      </w:rPr>
    </w:lvl>
    <w:lvl w:ilvl="6" w:tplc="3E5A6B18">
      <w:numFmt w:val="bullet"/>
      <w:lvlText w:val="•"/>
      <w:lvlJc w:val="left"/>
      <w:pPr>
        <w:ind w:left="6369" w:hanging="360"/>
      </w:pPr>
      <w:rPr>
        <w:rFonts w:hint="default"/>
        <w:lang w:val="en-US" w:eastAsia="en-US" w:bidi="ar-SA"/>
      </w:rPr>
    </w:lvl>
    <w:lvl w:ilvl="7" w:tplc="FC56F31A">
      <w:numFmt w:val="bullet"/>
      <w:lvlText w:val="•"/>
      <w:lvlJc w:val="left"/>
      <w:pPr>
        <w:ind w:left="7257" w:hanging="360"/>
      </w:pPr>
      <w:rPr>
        <w:rFonts w:hint="default"/>
        <w:lang w:val="en-US" w:eastAsia="en-US" w:bidi="ar-SA"/>
      </w:rPr>
    </w:lvl>
    <w:lvl w:ilvl="8" w:tplc="F148FC26">
      <w:numFmt w:val="bullet"/>
      <w:lvlText w:val="•"/>
      <w:lvlJc w:val="left"/>
      <w:pPr>
        <w:ind w:left="8145" w:hanging="360"/>
      </w:pPr>
      <w:rPr>
        <w:rFonts w:hint="default"/>
        <w:lang w:val="en-US" w:eastAsia="en-US" w:bidi="ar-SA"/>
      </w:rPr>
    </w:lvl>
  </w:abstractNum>
  <w:abstractNum w:abstractNumId="9" w15:restartNumberingAfterBreak="0">
    <w:nsid w:val="2E756D5D"/>
    <w:multiLevelType w:val="multilevel"/>
    <w:tmpl w:val="AC70F138"/>
    <w:lvl w:ilvl="0">
      <w:start w:val="4"/>
      <w:numFmt w:val="decimal"/>
      <w:lvlText w:val="%1"/>
      <w:lvlJc w:val="left"/>
      <w:pPr>
        <w:ind w:left="140" w:hanging="368"/>
      </w:pPr>
      <w:rPr>
        <w:rFonts w:hint="default"/>
        <w:lang w:val="en-US" w:eastAsia="en-US" w:bidi="ar-SA"/>
      </w:rPr>
    </w:lvl>
    <w:lvl w:ilvl="1">
      <w:start w:val="1"/>
      <w:numFmt w:val="decimal"/>
      <w:lvlText w:val="%1.%2"/>
      <w:lvlJc w:val="left"/>
      <w:pPr>
        <w:ind w:left="140" w:hanging="368"/>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8"/>
      </w:pPr>
      <w:rPr>
        <w:rFonts w:hint="default"/>
        <w:lang w:val="en-US" w:eastAsia="en-US" w:bidi="ar-SA"/>
      </w:rPr>
    </w:lvl>
    <w:lvl w:ilvl="3">
      <w:numFmt w:val="bullet"/>
      <w:lvlText w:val="•"/>
      <w:lvlJc w:val="left"/>
      <w:pPr>
        <w:ind w:left="3074" w:hanging="368"/>
      </w:pPr>
      <w:rPr>
        <w:rFonts w:hint="default"/>
        <w:lang w:val="en-US" w:eastAsia="en-US" w:bidi="ar-SA"/>
      </w:rPr>
    </w:lvl>
    <w:lvl w:ilvl="4">
      <w:numFmt w:val="bullet"/>
      <w:lvlText w:val="•"/>
      <w:lvlJc w:val="left"/>
      <w:pPr>
        <w:ind w:left="4052" w:hanging="368"/>
      </w:pPr>
      <w:rPr>
        <w:rFonts w:hint="default"/>
        <w:lang w:val="en-US" w:eastAsia="en-US" w:bidi="ar-SA"/>
      </w:rPr>
    </w:lvl>
    <w:lvl w:ilvl="5">
      <w:numFmt w:val="bullet"/>
      <w:lvlText w:val="•"/>
      <w:lvlJc w:val="left"/>
      <w:pPr>
        <w:ind w:left="5031" w:hanging="368"/>
      </w:pPr>
      <w:rPr>
        <w:rFonts w:hint="default"/>
        <w:lang w:val="en-US" w:eastAsia="en-US" w:bidi="ar-SA"/>
      </w:rPr>
    </w:lvl>
    <w:lvl w:ilvl="6">
      <w:numFmt w:val="bullet"/>
      <w:lvlText w:val="•"/>
      <w:lvlJc w:val="left"/>
      <w:pPr>
        <w:ind w:left="6009" w:hanging="368"/>
      </w:pPr>
      <w:rPr>
        <w:rFonts w:hint="default"/>
        <w:lang w:val="en-US" w:eastAsia="en-US" w:bidi="ar-SA"/>
      </w:rPr>
    </w:lvl>
    <w:lvl w:ilvl="7">
      <w:numFmt w:val="bullet"/>
      <w:lvlText w:val="•"/>
      <w:lvlJc w:val="left"/>
      <w:pPr>
        <w:ind w:left="6987" w:hanging="368"/>
      </w:pPr>
      <w:rPr>
        <w:rFonts w:hint="default"/>
        <w:lang w:val="en-US" w:eastAsia="en-US" w:bidi="ar-SA"/>
      </w:rPr>
    </w:lvl>
    <w:lvl w:ilvl="8">
      <w:numFmt w:val="bullet"/>
      <w:lvlText w:val="•"/>
      <w:lvlJc w:val="left"/>
      <w:pPr>
        <w:ind w:left="7965" w:hanging="368"/>
      </w:pPr>
      <w:rPr>
        <w:rFonts w:hint="default"/>
        <w:lang w:val="en-US" w:eastAsia="en-US" w:bidi="ar-SA"/>
      </w:rPr>
    </w:lvl>
  </w:abstractNum>
  <w:abstractNum w:abstractNumId="10" w15:restartNumberingAfterBreak="0">
    <w:nsid w:val="378406D8"/>
    <w:multiLevelType w:val="multilevel"/>
    <w:tmpl w:val="594C2668"/>
    <w:lvl w:ilvl="0">
      <w:start w:val="3"/>
      <w:numFmt w:val="decimal"/>
      <w:lvlText w:val="%1"/>
      <w:lvlJc w:val="left"/>
      <w:pPr>
        <w:ind w:left="140" w:hanging="415"/>
      </w:pPr>
      <w:rPr>
        <w:rFonts w:hint="default"/>
        <w:lang w:val="en-US" w:eastAsia="en-US" w:bidi="ar-SA"/>
      </w:rPr>
    </w:lvl>
    <w:lvl w:ilvl="1">
      <w:start w:val="1"/>
      <w:numFmt w:val="decimal"/>
      <w:lvlText w:val="%1.%2"/>
      <w:lvlJc w:val="left"/>
      <w:pPr>
        <w:ind w:left="140" w:hanging="415"/>
      </w:pPr>
      <w:rPr>
        <w:rFonts w:ascii="Arial MT" w:eastAsia="Arial MT" w:hAnsi="Arial MT" w:cs="Arial MT" w:hint="default"/>
        <w:b w:val="0"/>
        <w:bCs w:val="0"/>
        <w:i w:val="0"/>
        <w:iCs w:val="0"/>
        <w:spacing w:val="0"/>
        <w:w w:val="100"/>
        <w:sz w:val="22"/>
        <w:szCs w:val="22"/>
        <w:lang w:val="en-US" w:eastAsia="en-US" w:bidi="ar-SA"/>
      </w:rPr>
    </w:lvl>
    <w:lvl w:ilvl="2">
      <w:start w:val="1"/>
      <w:numFmt w:val="lowerRoman"/>
      <w:lvlText w:val="(%3)"/>
      <w:lvlJc w:val="left"/>
      <w:pPr>
        <w:ind w:left="710" w:hanging="259"/>
      </w:pPr>
      <w:rPr>
        <w:rFonts w:ascii="Arial" w:eastAsia="Arial" w:hAnsi="Arial" w:cs="Arial" w:hint="default"/>
        <w:b w:val="0"/>
        <w:bCs w:val="0"/>
        <w:i/>
        <w:iCs/>
        <w:spacing w:val="-2"/>
        <w:w w:val="100"/>
        <w:sz w:val="22"/>
        <w:szCs w:val="22"/>
        <w:lang w:val="en-US" w:eastAsia="en-US" w:bidi="ar-SA"/>
      </w:rPr>
    </w:lvl>
    <w:lvl w:ilvl="3">
      <w:numFmt w:val="bullet"/>
      <w:lvlText w:val="•"/>
      <w:lvlJc w:val="left"/>
      <w:pPr>
        <w:ind w:left="2764" w:hanging="259"/>
      </w:pPr>
      <w:rPr>
        <w:rFonts w:hint="default"/>
        <w:lang w:val="en-US" w:eastAsia="en-US" w:bidi="ar-SA"/>
      </w:rPr>
    </w:lvl>
    <w:lvl w:ilvl="4">
      <w:numFmt w:val="bullet"/>
      <w:lvlText w:val="•"/>
      <w:lvlJc w:val="left"/>
      <w:pPr>
        <w:ind w:left="3787" w:hanging="259"/>
      </w:pPr>
      <w:rPr>
        <w:rFonts w:hint="default"/>
        <w:lang w:val="en-US" w:eastAsia="en-US" w:bidi="ar-SA"/>
      </w:rPr>
    </w:lvl>
    <w:lvl w:ilvl="5">
      <w:numFmt w:val="bullet"/>
      <w:lvlText w:val="•"/>
      <w:lvlJc w:val="left"/>
      <w:pPr>
        <w:ind w:left="4809" w:hanging="259"/>
      </w:pPr>
      <w:rPr>
        <w:rFonts w:hint="default"/>
        <w:lang w:val="en-US" w:eastAsia="en-US" w:bidi="ar-SA"/>
      </w:rPr>
    </w:lvl>
    <w:lvl w:ilvl="6">
      <w:numFmt w:val="bullet"/>
      <w:lvlText w:val="•"/>
      <w:lvlJc w:val="left"/>
      <w:pPr>
        <w:ind w:left="5832" w:hanging="259"/>
      </w:pPr>
      <w:rPr>
        <w:rFonts w:hint="default"/>
        <w:lang w:val="en-US" w:eastAsia="en-US" w:bidi="ar-SA"/>
      </w:rPr>
    </w:lvl>
    <w:lvl w:ilvl="7">
      <w:numFmt w:val="bullet"/>
      <w:lvlText w:val="•"/>
      <w:lvlJc w:val="left"/>
      <w:pPr>
        <w:ind w:left="6854" w:hanging="259"/>
      </w:pPr>
      <w:rPr>
        <w:rFonts w:hint="default"/>
        <w:lang w:val="en-US" w:eastAsia="en-US" w:bidi="ar-SA"/>
      </w:rPr>
    </w:lvl>
    <w:lvl w:ilvl="8">
      <w:numFmt w:val="bullet"/>
      <w:lvlText w:val="•"/>
      <w:lvlJc w:val="left"/>
      <w:pPr>
        <w:ind w:left="7877" w:hanging="259"/>
      </w:pPr>
      <w:rPr>
        <w:rFonts w:hint="default"/>
        <w:lang w:val="en-US" w:eastAsia="en-US" w:bidi="ar-SA"/>
      </w:rPr>
    </w:lvl>
  </w:abstractNum>
  <w:abstractNum w:abstractNumId="11" w15:restartNumberingAfterBreak="0">
    <w:nsid w:val="3A131B1E"/>
    <w:multiLevelType w:val="hybridMultilevel"/>
    <w:tmpl w:val="CEB0CE76"/>
    <w:lvl w:ilvl="0" w:tplc="E8967DFE">
      <w:start w:val="1"/>
      <w:numFmt w:val="decimal"/>
      <w:lvlText w:val="%1."/>
      <w:lvlJc w:val="left"/>
      <w:pPr>
        <w:ind w:left="681" w:hanging="541"/>
      </w:pPr>
      <w:rPr>
        <w:rFonts w:ascii="Arial MT" w:eastAsia="Arial MT" w:hAnsi="Arial MT" w:cs="Arial MT" w:hint="default"/>
        <w:b w:val="0"/>
        <w:bCs w:val="0"/>
        <w:i w:val="0"/>
        <w:iCs w:val="0"/>
        <w:spacing w:val="-1"/>
        <w:w w:val="100"/>
        <w:sz w:val="22"/>
        <w:szCs w:val="22"/>
        <w:lang w:val="en-US" w:eastAsia="en-US" w:bidi="ar-SA"/>
      </w:rPr>
    </w:lvl>
    <w:lvl w:ilvl="1" w:tplc="21A64098">
      <w:start w:val="1"/>
      <w:numFmt w:val="lowerRoman"/>
      <w:lvlText w:val="%2."/>
      <w:lvlJc w:val="left"/>
      <w:pPr>
        <w:ind w:left="1041" w:hanging="360"/>
      </w:pPr>
      <w:rPr>
        <w:rFonts w:ascii="Arial" w:hAnsi="Arial" w:cs="Arial" w:hint="default"/>
        <w:i/>
        <w:iCs w:val="0"/>
        <w:spacing w:val="-2"/>
        <w:w w:val="100"/>
        <w:lang w:val="en-US" w:eastAsia="en-US" w:bidi="ar-SA"/>
      </w:rPr>
    </w:lvl>
    <w:lvl w:ilvl="2" w:tplc="7A0C9930">
      <w:start w:val="1"/>
      <w:numFmt w:val="lowerLetter"/>
      <w:lvlText w:val="%3."/>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3" w:tplc="5C9C625A">
      <w:numFmt w:val="bullet"/>
      <w:lvlText w:val="•"/>
      <w:lvlJc w:val="left"/>
      <w:pPr>
        <w:ind w:left="3013" w:hanging="360"/>
      </w:pPr>
      <w:rPr>
        <w:rFonts w:hint="default"/>
        <w:lang w:val="en-US" w:eastAsia="en-US" w:bidi="ar-SA"/>
      </w:rPr>
    </w:lvl>
    <w:lvl w:ilvl="4" w:tplc="6B5AEFAC">
      <w:numFmt w:val="bullet"/>
      <w:lvlText w:val="•"/>
      <w:lvlJc w:val="left"/>
      <w:pPr>
        <w:ind w:left="4000" w:hanging="360"/>
      </w:pPr>
      <w:rPr>
        <w:rFonts w:hint="default"/>
        <w:lang w:val="en-US" w:eastAsia="en-US" w:bidi="ar-SA"/>
      </w:rPr>
    </w:lvl>
    <w:lvl w:ilvl="5" w:tplc="39B65AB4">
      <w:numFmt w:val="bullet"/>
      <w:lvlText w:val="•"/>
      <w:lvlJc w:val="left"/>
      <w:pPr>
        <w:ind w:left="4987" w:hanging="360"/>
      </w:pPr>
      <w:rPr>
        <w:rFonts w:hint="default"/>
        <w:lang w:val="en-US" w:eastAsia="en-US" w:bidi="ar-SA"/>
      </w:rPr>
    </w:lvl>
    <w:lvl w:ilvl="6" w:tplc="1BC2526A">
      <w:numFmt w:val="bullet"/>
      <w:lvlText w:val="•"/>
      <w:lvlJc w:val="left"/>
      <w:pPr>
        <w:ind w:left="5974" w:hanging="360"/>
      </w:pPr>
      <w:rPr>
        <w:rFonts w:hint="default"/>
        <w:lang w:val="en-US" w:eastAsia="en-US" w:bidi="ar-SA"/>
      </w:rPr>
    </w:lvl>
    <w:lvl w:ilvl="7" w:tplc="2AD0DE90">
      <w:numFmt w:val="bullet"/>
      <w:lvlText w:val="•"/>
      <w:lvlJc w:val="left"/>
      <w:pPr>
        <w:ind w:left="6961" w:hanging="360"/>
      </w:pPr>
      <w:rPr>
        <w:rFonts w:hint="default"/>
        <w:lang w:val="en-US" w:eastAsia="en-US" w:bidi="ar-SA"/>
      </w:rPr>
    </w:lvl>
    <w:lvl w:ilvl="8" w:tplc="E4902276">
      <w:numFmt w:val="bullet"/>
      <w:lvlText w:val="•"/>
      <w:lvlJc w:val="left"/>
      <w:pPr>
        <w:ind w:left="7948" w:hanging="360"/>
      </w:pPr>
      <w:rPr>
        <w:rFonts w:hint="default"/>
        <w:lang w:val="en-US" w:eastAsia="en-US" w:bidi="ar-SA"/>
      </w:rPr>
    </w:lvl>
  </w:abstractNum>
  <w:abstractNum w:abstractNumId="12" w15:restartNumberingAfterBreak="0">
    <w:nsid w:val="404B3C46"/>
    <w:multiLevelType w:val="multilevel"/>
    <w:tmpl w:val="0E841FEA"/>
    <w:lvl w:ilvl="0">
      <w:start w:val="1"/>
      <w:numFmt w:val="decimal"/>
      <w:lvlText w:val="%1."/>
      <w:lvlJc w:val="left"/>
      <w:pPr>
        <w:ind w:left="388" w:hanging="248"/>
      </w:pPr>
      <w:rPr>
        <w:rFonts w:ascii="Arial MT" w:eastAsia="Arial MT" w:hAnsi="Arial MT" w:cs="Arial MT" w:hint="default"/>
        <w:b w:val="0"/>
        <w:bCs w:val="0"/>
        <w:i w:val="0"/>
        <w:iCs w:val="0"/>
        <w:spacing w:val="0"/>
        <w:w w:val="100"/>
        <w:sz w:val="20"/>
        <w:szCs w:val="20"/>
        <w:lang w:val="en-US" w:eastAsia="en-US" w:bidi="ar-SA"/>
      </w:rPr>
    </w:lvl>
    <w:lvl w:ilvl="1">
      <w:start w:val="4"/>
      <w:numFmt w:val="decimal"/>
      <w:lvlText w:val="%1.%2"/>
      <w:lvlJc w:val="left"/>
      <w:pPr>
        <w:ind w:left="140" w:hanging="356"/>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1440" w:hanging="356"/>
      </w:pPr>
      <w:rPr>
        <w:rFonts w:hint="default"/>
        <w:lang w:val="en-US" w:eastAsia="en-US" w:bidi="ar-SA"/>
      </w:rPr>
    </w:lvl>
    <w:lvl w:ilvl="3">
      <w:numFmt w:val="bullet"/>
      <w:lvlText w:val="•"/>
      <w:lvlJc w:val="left"/>
      <w:pPr>
        <w:ind w:left="2500" w:hanging="356"/>
      </w:pPr>
      <w:rPr>
        <w:rFonts w:hint="default"/>
        <w:lang w:val="en-US" w:eastAsia="en-US" w:bidi="ar-SA"/>
      </w:rPr>
    </w:lvl>
    <w:lvl w:ilvl="4">
      <w:numFmt w:val="bullet"/>
      <w:lvlText w:val="•"/>
      <w:lvlJc w:val="left"/>
      <w:pPr>
        <w:ind w:left="3560" w:hanging="356"/>
      </w:pPr>
      <w:rPr>
        <w:rFonts w:hint="default"/>
        <w:lang w:val="en-US" w:eastAsia="en-US" w:bidi="ar-SA"/>
      </w:rPr>
    </w:lvl>
    <w:lvl w:ilvl="5">
      <w:numFmt w:val="bullet"/>
      <w:lvlText w:val="•"/>
      <w:lvlJc w:val="left"/>
      <w:pPr>
        <w:ind w:left="4621" w:hanging="356"/>
      </w:pPr>
      <w:rPr>
        <w:rFonts w:hint="default"/>
        <w:lang w:val="en-US" w:eastAsia="en-US" w:bidi="ar-SA"/>
      </w:rPr>
    </w:lvl>
    <w:lvl w:ilvl="6">
      <w:numFmt w:val="bullet"/>
      <w:lvlText w:val="•"/>
      <w:lvlJc w:val="left"/>
      <w:pPr>
        <w:ind w:left="5681" w:hanging="356"/>
      </w:pPr>
      <w:rPr>
        <w:rFonts w:hint="default"/>
        <w:lang w:val="en-US" w:eastAsia="en-US" w:bidi="ar-SA"/>
      </w:rPr>
    </w:lvl>
    <w:lvl w:ilvl="7">
      <w:numFmt w:val="bullet"/>
      <w:lvlText w:val="•"/>
      <w:lvlJc w:val="left"/>
      <w:pPr>
        <w:ind w:left="6741" w:hanging="356"/>
      </w:pPr>
      <w:rPr>
        <w:rFonts w:hint="default"/>
        <w:lang w:val="en-US" w:eastAsia="en-US" w:bidi="ar-SA"/>
      </w:rPr>
    </w:lvl>
    <w:lvl w:ilvl="8">
      <w:numFmt w:val="bullet"/>
      <w:lvlText w:val="•"/>
      <w:lvlJc w:val="left"/>
      <w:pPr>
        <w:ind w:left="7801" w:hanging="356"/>
      </w:pPr>
      <w:rPr>
        <w:rFonts w:hint="default"/>
        <w:lang w:val="en-US" w:eastAsia="en-US" w:bidi="ar-SA"/>
      </w:rPr>
    </w:lvl>
  </w:abstractNum>
  <w:abstractNum w:abstractNumId="13" w15:restartNumberingAfterBreak="0">
    <w:nsid w:val="494D5D72"/>
    <w:multiLevelType w:val="multilevel"/>
    <w:tmpl w:val="F1B697B2"/>
    <w:lvl w:ilvl="0">
      <w:start w:val="6"/>
      <w:numFmt w:val="decimal"/>
      <w:lvlText w:val="%1"/>
      <w:lvlJc w:val="left"/>
      <w:pPr>
        <w:ind w:left="140" w:hanging="425"/>
      </w:pPr>
      <w:rPr>
        <w:rFonts w:hint="default"/>
        <w:lang w:val="en-US" w:eastAsia="en-US" w:bidi="ar-SA"/>
      </w:rPr>
    </w:lvl>
    <w:lvl w:ilvl="1">
      <w:start w:val="1"/>
      <w:numFmt w:val="decimal"/>
      <w:lvlText w:val="%1.%2"/>
      <w:lvlJc w:val="left"/>
      <w:pPr>
        <w:ind w:left="140" w:hanging="425"/>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425"/>
      </w:pPr>
      <w:rPr>
        <w:rFonts w:hint="default"/>
        <w:lang w:val="en-US" w:eastAsia="en-US" w:bidi="ar-SA"/>
      </w:rPr>
    </w:lvl>
    <w:lvl w:ilvl="3">
      <w:numFmt w:val="bullet"/>
      <w:lvlText w:val="•"/>
      <w:lvlJc w:val="left"/>
      <w:pPr>
        <w:ind w:left="3074" w:hanging="425"/>
      </w:pPr>
      <w:rPr>
        <w:rFonts w:hint="default"/>
        <w:lang w:val="en-US" w:eastAsia="en-US" w:bidi="ar-SA"/>
      </w:rPr>
    </w:lvl>
    <w:lvl w:ilvl="4">
      <w:numFmt w:val="bullet"/>
      <w:lvlText w:val="•"/>
      <w:lvlJc w:val="left"/>
      <w:pPr>
        <w:ind w:left="4052" w:hanging="425"/>
      </w:pPr>
      <w:rPr>
        <w:rFonts w:hint="default"/>
        <w:lang w:val="en-US" w:eastAsia="en-US" w:bidi="ar-SA"/>
      </w:rPr>
    </w:lvl>
    <w:lvl w:ilvl="5">
      <w:numFmt w:val="bullet"/>
      <w:lvlText w:val="•"/>
      <w:lvlJc w:val="left"/>
      <w:pPr>
        <w:ind w:left="5031" w:hanging="425"/>
      </w:pPr>
      <w:rPr>
        <w:rFonts w:hint="default"/>
        <w:lang w:val="en-US" w:eastAsia="en-US" w:bidi="ar-SA"/>
      </w:rPr>
    </w:lvl>
    <w:lvl w:ilvl="6">
      <w:numFmt w:val="bullet"/>
      <w:lvlText w:val="•"/>
      <w:lvlJc w:val="left"/>
      <w:pPr>
        <w:ind w:left="6009" w:hanging="425"/>
      </w:pPr>
      <w:rPr>
        <w:rFonts w:hint="default"/>
        <w:lang w:val="en-US" w:eastAsia="en-US" w:bidi="ar-SA"/>
      </w:rPr>
    </w:lvl>
    <w:lvl w:ilvl="7">
      <w:numFmt w:val="bullet"/>
      <w:lvlText w:val="•"/>
      <w:lvlJc w:val="left"/>
      <w:pPr>
        <w:ind w:left="6987" w:hanging="425"/>
      </w:pPr>
      <w:rPr>
        <w:rFonts w:hint="default"/>
        <w:lang w:val="en-US" w:eastAsia="en-US" w:bidi="ar-SA"/>
      </w:rPr>
    </w:lvl>
    <w:lvl w:ilvl="8">
      <w:numFmt w:val="bullet"/>
      <w:lvlText w:val="•"/>
      <w:lvlJc w:val="left"/>
      <w:pPr>
        <w:ind w:left="7965" w:hanging="425"/>
      </w:pPr>
      <w:rPr>
        <w:rFonts w:hint="default"/>
        <w:lang w:val="en-US" w:eastAsia="en-US" w:bidi="ar-SA"/>
      </w:rPr>
    </w:lvl>
  </w:abstractNum>
  <w:abstractNum w:abstractNumId="14" w15:restartNumberingAfterBreak="0">
    <w:nsid w:val="4BD85337"/>
    <w:multiLevelType w:val="hybridMultilevel"/>
    <w:tmpl w:val="376C8F76"/>
    <w:lvl w:ilvl="0" w:tplc="4E128B88">
      <w:start w:val="1"/>
      <w:numFmt w:val="upperLetter"/>
      <w:lvlText w:val="%1."/>
      <w:lvlJc w:val="left"/>
      <w:pPr>
        <w:ind w:left="411" w:hanging="271"/>
      </w:pPr>
      <w:rPr>
        <w:rFonts w:ascii="Arial MT" w:eastAsia="Arial MT" w:hAnsi="Arial MT" w:cs="Arial MT" w:hint="default"/>
        <w:b w:val="0"/>
        <w:bCs w:val="0"/>
        <w:i w:val="0"/>
        <w:iCs w:val="0"/>
        <w:spacing w:val="-1"/>
        <w:w w:val="100"/>
        <w:sz w:val="20"/>
        <w:szCs w:val="20"/>
        <w:lang w:val="en-US" w:eastAsia="en-US" w:bidi="ar-SA"/>
      </w:rPr>
    </w:lvl>
    <w:lvl w:ilvl="1" w:tplc="C3A66F12">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0FCF206">
      <w:numFmt w:val="bullet"/>
      <w:lvlText w:val="•"/>
      <w:lvlJc w:val="left"/>
      <w:pPr>
        <w:ind w:left="1866" w:hanging="360"/>
      </w:pPr>
      <w:rPr>
        <w:rFonts w:hint="default"/>
        <w:lang w:val="en-US" w:eastAsia="en-US" w:bidi="ar-SA"/>
      </w:rPr>
    </w:lvl>
    <w:lvl w:ilvl="3" w:tplc="972AC488">
      <w:numFmt w:val="bullet"/>
      <w:lvlText w:val="•"/>
      <w:lvlJc w:val="left"/>
      <w:pPr>
        <w:ind w:left="2873" w:hanging="360"/>
      </w:pPr>
      <w:rPr>
        <w:rFonts w:hint="default"/>
        <w:lang w:val="en-US" w:eastAsia="en-US" w:bidi="ar-SA"/>
      </w:rPr>
    </w:lvl>
    <w:lvl w:ilvl="4" w:tplc="39B67B08">
      <w:numFmt w:val="bullet"/>
      <w:lvlText w:val="•"/>
      <w:lvlJc w:val="left"/>
      <w:pPr>
        <w:ind w:left="3880" w:hanging="360"/>
      </w:pPr>
      <w:rPr>
        <w:rFonts w:hint="default"/>
        <w:lang w:val="en-US" w:eastAsia="en-US" w:bidi="ar-SA"/>
      </w:rPr>
    </w:lvl>
    <w:lvl w:ilvl="5" w:tplc="5FEC538A">
      <w:numFmt w:val="bullet"/>
      <w:lvlText w:val="•"/>
      <w:lvlJc w:val="left"/>
      <w:pPr>
        <w:ind w:left="4887" w:hanging="360"/>
      </w:pPr>
      <w:rPr>
        <w:rFonts w:hint="default"/>
        <w:lang w:val="en-US" w:eastAsia="en-US" w:bidi="ar-SA"/>
      </w:rPr>
    </w:lvl>
    <w:lvl w:ilvl="6" w:tplc="5E80B16C">
      <w:numFmt w:val="bullet"/>
      <w:lvlText w:val="•"/>
      <w:lvlJc w:val="left"/>
      <w:pPr>
        <w:ind w:left="5894" w:hanging="360"/>
      </w:pPr>
      <w:rPr>
        <w:rFonts w:hint="default"/>
        <w:lang w:val="en-US" w:eastAsia="en-US" w:bidi="ar-SA"/>
      </w:rPr>
    </w:lvl>
    <w:lvl w:ilvl="7" w:tplc="22104C82">
      <w:numFmt w:val="bullet"/>
      <w:lvlText w:val="•"/>
      <w:lvlJc w:val="left"/>
      <w:pPr>
        <w:ind w:left="6901" w:hanging="360"/>
      </w:pPr>
      <w:rPr>
        <w:rFonts w:hint="default"/>
        <w:lang w:val="en-US" w:eastAsia="en-US" w:bidi="ar-SA"/>
      </w:rPr>
    </w:lvl>
    <w:lvl w:ilvl="8" w:tplc="66B4A5D0">
      <w:numFmt w:val="bullet"/>
      <w:lvlText w:val="•"/>
      <w:lvlJc w:val="left"/>
      <w:pPr>
        <w:ind w:left="7908" w:hanging="360"/>
      </w:pPr>
      <w:rPr>
        <w:rFonts w:hint="default"/>
        <w:lang w:val="en-US" w:eastAsia="en-US" w:bidi="ar-SA"/>
      </w:r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C9470EB"/>
    <w:multiLevelType w:val="hybridMultilevel"/>
    <w:tmpl w:val="62061E0E"/>
    <w:lvl w:ilvl="0" w:tplc="7EAAC77E">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A91AE8B8">
      <w:numFmt w:val="bullet"/>
      <w:lvlText w:val="•"/>
      <w:lvlJc w:val="left"/>
      <w:pPr>
        <w:ind w:left="1766" w:hanging="360"/>
      </w:pPr>
      <w:rPr>
        <w:rFonts w:hint="default"/>
        <w:lang w:val="en-US" w:eastAsia="en-US" w:bidi="ar-SA"/>
      </w:rPr>
    </w:lvl>
    <w:lvl w:ilvl="2" w:tplc="6AE43C86">
      <w:numFmt w:val="bullet"/>
      <w:lvlText w:val="•"/>
      <w:lvlJc w:val="left"/>
      <w:pPr>
        <w:ind w:left="2672" w:hanging="360"/>
      </w:pPr>
      <w:rPr>
        <w:rFonts w:hint="default"/>
        <w:lang w:val="en-US" w:eastAsia="en-US" w:bidi="ar-SA"/>
      </w:rPr>
    </w:lvl>
    <w:lvl w:ilvl="3" w:tplc="57223266">
      <w:numFmt w:val="bullet"/>
      <w:lvlText w:val="•"/>
      <w:lvlJc w:val="left"/>
      <w:pPr>
        <w:ind w:left="3578" w:hanging="360"/>
      </w:pPr>
      <w:rPr>
        <w:rFonts w:hint="default"/>
        <w:lang w:val="en-US" w:eastAsia="en-US" w:bidi="ar-SA"/>
      </w:rPr>
    </w:lvl>
    <w:lvl w:ilvl="4" w:tplc="FB80FE66">
      <w:numFmt w:val="bullet"/>
      <w:lvlText w:val="•"/>
      <w:lvlJc w:val="left"/>
      <w:pPr>
        <w:ind w:left="4484" w:hanging="360"/>
      </w:pPr>
      <w:rPr>
        <w:rFonts w:hint="default"/>
        <w:lang w:val="en-US" w:eastAsia="en-US" w:bidi="ar-SA"/>
      </w:rPr>
    </w:lvl>
    <w:lvl w:ilvl="5" w:tplc="1924CC66">
      <w:numFmt w:val="bullet"/>
      <w:lvlText w:val="•"/>
      <w:lvlJc w:val="left"/>
      <w:pPr>
        <w:ind w:left="5391" w:hanging="360"/>
      </w:pPr>
      <w:rPr>
        <w:rFonts w:hint="default"/>
        <w:lang w:val="en-US" w:eastAsia="en-US" w:bidi="ar-SA"/>
      </w:rPr>
    </w:lvl>
    <w:lvl w:ilvl="6" w:tplc="EA101442">
      <w:numFmt w:val="bullet"/>
      <w:lvlText w:val="•"/>
      <w:lvlJc w:val="left"/>
      <w:pPr>
        <w:ind w:left="6297" w:hanging="360"/>
      </w:pPr>
      <w:rPr>
        <w:rFonts w:hint="default"/>
        <w:lang w:val="en-US" w:eastAsia="en-US" w:bidi="ar-SA"/>
      </w:rPr>
    </w:lvl>
    <w:lvl w:ilvl="7" w:tplc="AC8C0A9E">
      <w:numFmt w:val="bullet"/>
      <w:lvlText w:val="•"/>
      <w:lvlJc w:val="left"/>
      <w:pPr>
        <w:ind w:left="7203" w:hanging="360"/>
      </w:pPr>
      <w:rPr>
        <w:rFonts w:hint="default"/>
        <w:lang w:val="en-US" w:eastAsia="en-US" w:bidi="ar-SA"/>
      </w:rPr>
    </w:lvl>
    <w:lvl w:ilvl="8" w:tplc="C7640580">
      <w:numFmt w:val="bullet"/>
      <w:lvlText w:val="•"/>
      <w:lvlJc w:val="left"/>
      <w:pPr>
        <w:ind w:left="8109" w:hanging="360"/>
      </w:pPr>
      <w:rPr>
        <w:rFonts w:hint="default"/>
        <w:lang w:val="en-US" w:eastAsia="en-US" w:bidi="ar-SA"/>
      </w:rPr>
    </w:lvl>
  </w:abstractNum>
  <w:abstractNum w:abstractNumId="17" w15:restartNumberingAfterBreak="0">
    <w:nsid w:val="62E367F5"/>
    <w:multiLevelType w:val="hybridMultilevel"/>
    <w:tmpl w:val="6266601A"/>
    <w:lvl w:ilvl="0" w:tplc="151896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A23F83"/>
    <w:multiLevelType w:val="hybridMultilevel"/>
    <w:tmpl w:val="82BE240E"/>
    <w:lvl w:ilvl="0" w:tplc="EE421460">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F1F5699"/>
    <w:multiLevelType w:val="multilevel"/>
    <w:tmpl w:val="F384BB78"/>
    <w:lvl w:ilvl="0">
      <w:start w:val="1"/>
      <w:numFmt w:val="upperLetter"/>
      <w:lvlText w:val="%1."/>
      <w:lvlJc w:val="left"/>
      <w:pPr>
        <w:ind w:left="411" w:hanging="271"/>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2."/>
      <w:lvlJc w:val="left"/>
      <w:pPr>
        <w:ind w:left="784" w:hanging="248"/>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2.%3"/>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377" w:hanging="370"/>
      </w:pPr>
      <w:rPr>
        <w:rFonts w:hint="default"/>
        <w:lang w:val="en-US" w:eastAsia="en-US" w:bidi="ar-SA"/>
      </w:rPr>
    </w:lvl>
    <w:lvl w:ilvl="4">
      <w:numFmt w:val="bullet"/>
      <w:lvlText w:val="•"/>
      <w:lvlJc w:val="left"/>
      <w:pPr>
        <w:ind w:left="3455" w:hanging="370"/>
      </w:pPr>
      <w:rPr>
        <w:rFonts w:hint="default"/>
        <w:lang w:val="en-US" w:eastAsia="en-US" w:bidi="ar-SA"/>
      </w:rPr>
    </w:lvl>
    <w:lvl w:ilvl="5">
      <w:numFmt w:val="bullet"/>
      <w:lvlText w:val="•"/>
      <w:lvlJc w:val="left"/>
      <w:pPr>
        <w:ind w:left="4533" w:hanging="370"/>
      </w:pPr>
      <w:rPr>
        <w:rFonts w:hint="default"/>
        <w:lang w:val="en-US" w:eastAsia="en-US" w:bidi="ar-SA"/>
      </w:rPr>
    </w:lvl>
    <w:lvl w:ilvl="6">
      <w:numFmt w:val="bullet"/>
      <w:lvlText w:val="•"/>
      <w:lvlJc w:val="left"/>
      <w:pPr>
        <w:ind w:left="5611" w:hanging="370"/>
      </w:pPr>
      <w:rPr>
        <w:rFonts w:hint="default"/>
        <w:lang w:val="en-US" w:eastAsia="en-US" w:bidi="ar-SA"/>
      </w:rPr>
    </w:lvl>
    <w:lvl w:ilvl="7">
      <w:numFmt w:val="bullet"/>
      <w:lvlText w:val="•"/>
      <w:lvlJc w:val="left"/>
      <w:pPr>
        <w:ind w:left="6689" w:hanging="370"/>
      </w:pPr>
      <w:rPr>
        <w:rFonts w:hint="default"/>
        <w:lang w:val="en-US" w:eastAsia="en-US" w:bidi="ar-SA"/>
      </w:rPr>
    </w:lvl>
    <w:lvl w:ilvl="8">
      <w:numFmt w:val="bullet"/>
      <w:lvlText w:val="•"/>
      <w:lvlJc w:val="left"/>
      <w:pPr>
        <w:ind w:left="7766" w:hanging="370"/>
      </w:pPr>
      <w:rPr>
        <w:rFonts w:hint="default"/>
        <w:lang w:val="en-US" w:eastAsia="en-US" w:bidi="ar-SA"/>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6641E"/>
    <w:multiLevelType w:val="hybridMultilevel"/>
    <w:tmpl w:val="5720E81C"/>
    <w:lvl w:ilvl="0" w:tplc="39D06488">
      <w:numFmt w:val="bullet"/>
      <w:lvlText w:val="-"/>
      <w:lvlJc w:val="left"/>
      <w:pPr>
        <w:ind w:left="854"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1" w:tplc="0F1A93AC">
      <w:numFmt w:val="bullet"/>
      <w:lvlText w:val="•"/>
      <w:lvlJc w:val="left"/>
      <w:pPr>
        <w:ind w:left="1766" w:hanging="356"/>
      </w:pPr>
      <w:rPr>
        <w:rFonts w:hint="default"/>
        <w:lang w:val="en-US" w:eastAsia="en-US" w:bidi="ar-SA"/>
      </w:rPr>
    </w:lvl>
    <w:lvl w:ilvl="2" w:tplc="9C3066E6">
      <w:numFmt w:val="bullet"/>
      <w:lvlText w:val="•"/>
      <w:lvlJc w:val="left"/>
      <w:pPr>
        <w:ind w:left="2672" w:hanging="356"/>
      </w:pPr>
      <w:rPr>
        <w:rFonts w:hint="default"/>
        <w:lang w:val="en-US" w:eastAsia="en-US" w:bidi="ar-SA"/>
      </w:rPr>
    </w:lvl>
    <w:lvl w:ilvl="3" w:tplc="E40C29A2">
      <w:numFmt w:val="bullet"/>
      <w:lvlText w:val="•"/>
      <w:lvlJc w:val="left"/>
      <w:pPr>
        <w:ind w:left="3578" w:hanging="356"/>
      </w:pPr>
      <w:rPr>
        <w:rFonts w:hint="default"/>
        <w:lang w:val="en-US" w:eastAsia="en-US" w:bidi="ar-SA"/>
      </w:rPr>
    </w:lvl>
    <w:lvl w:ilvl="4" w:tplc="99444296">
      <w:numFmt w:val="bullet"/>
      <w:lvlText w:val="•"/>
      <w:lvlJc w:val="left"/>
      <w:pPr>
        <w:ind w:left="4484" w:hanging="356"/>
      </w:pPr>
      <w:rPr>
        <w:rFonts w:hint="default"/>
        <w:lang w:val="en-US" w:eastAsia="en-US" w:bidi="ar-SA"/>
      </w:rPr>
    </w:lvl>
    <w:lvl w:ilvl="5" w:tplc="F54A9DC2">
      <w:numFmt w:val="bullet"/>
      <w:lvlText w:val="•"/>
      <w:lvlJc w:val="left"/>
      <w:pPr>
        <w:ind w:left="5391" w:hanging="356"/>
      </w:pPr>
      <w:rPr>
        <w:rFonts w:hint="default"/>
        <w:lang w:val="en-US" w:eastAsia="en-US" w:bidi="ar-SA"/>
      </w:rPr>
    </w:lvl>
    <w:lvl w:ilvl="6" w:tplc="B7608BA0">
      <w:numFmt w:val="bullet"/>
      <w:lvlText w:val="•"/>
      <w:lvlJc w:val="left"/>
      <w:pPr>
        <w:ind w:left="6297" w:hanging="356"/>
      </w:pPr>
      <w:rPr>
        <w:rFonts w:hint="default"/>
        <w:lang w:val="en-US" w:eastAsia="en-US" w:bidi="ar-SA"/>
      </w:rPr>
    </w:lvl>
    <w:lvl w:ilvl="7" w:tplc="E51A922C">
      <w:numFmt w:val="bullet"/>
      <w:lvlText w:val="•"/>
      <w:lvlJc w:val="left"/>
      <w:pPr>
        <w:ind w:left="7203" w:hanging="356"/>
      </w:pPr>
      <w:rPr>
        <w:rFonts w:hint="default"/>
        <w:lang w:val="en-US" w:eastAsia="en-US" w:bidi="ar-SA"/>
      </w:rPr>
    </w:lvl>
    <w:lvl w:ilvl="8" w:tplc="17FA5320">
      <w:numFmt w:val="bullet"/>
      <w:lvlText w:val="•"/>
      <w:lvlJc w:val="left"/>
      <w:pPr>
        <w:ind w:left="8109" w:hanging="356"/>
      </w:pPr>
      <w:rPr>
        <w:rFonts w:hint="default"/>
        <w:lang w:val="en-US" w:eastAsia="en-US" w:bidi="ar-SA"/>
      </w:rPr>
    </w:lvl>
  </w:abstractNum>
  <w:abstractNum w:abstractNumId="22" w15:restartNumberingAfterBreak="0">
    <w:nsid w:val="7F6E6428"/>
    <w:multiLevelType w:val="multilevel"/>
    <w:tmpl w:val="ADB43EB0"/>
    <w:lvl w:ilvl="0">
      <w:start w:val="7"/>
      <w:numFmt w:val="decimal"/>
      <w:lvlText w:val="%1"/>
      <w:lvlJc w:val="left"/>
      <w:pPr>
        <w:ind w:left="140" w:hanging="389"/>
      </w:pPr>
      <w:rPr>
        <w:rFonts w:hint="default"/>
        <w:lang w:val="en-US" w:eastAsia="en-US" w:bidi="ar-SA"/>
      </w:rPr>
    </w:lvl>
    <w:lvl w:ilvl="1">
      <w:start w:val="1"/>
      <w:numFmt w:val="decimal"/>
      <w:lvlText w:val="%1.%2"/>
      <w:lvlJc w:val="left"/>
      <w:pPr>
        <w:ind w:left="140" w:hanging="389"/>
      </w:pPr>
      <w:rPr>
        <w:rFonts w:ascii="Arial MT" w:eastAsia="Arial MT" w:hAnsi="Arial MT" w:cs="Arial MT" w:hint="default"/>
        <w:b w:val="0"/>
        <w:bCs w:val="0"/>
        <w:i w:val="0"/>
        <w:iCs w:val="0"/>
        <w:spacing w:val="0"/>
        <w:w w:val="100"/>
        <w:sz w:val="20"/>
        <w:szCs w:val="20"/>
        <w:lang w:val="en-US" w:eastAsia="en-US" w:bidi="ar-SA"/>
      </w:rPr>
    </w:lvl>
    <w:lvl w:ilvl="2">
      <w:start w:val="1"/>
      <w:numFmt w:val="lowerRoman"/>
      <w:lvlText w:val="%3."/>
      <w:lvlJc w:val="left"/>
      <w:pPr>
        <w:ind w:left="1221" w:hanging="720"/>
      </w:pPr>
      <w:rPr>
        <w:rFonts w:ascii="Arial MT" w:eastAsia="Arial MT" w:hAnsi="Arial MT" w:cs="Arial MT" w:hint="default"/>
        <w:b w:val="0"/>
        <w:bCs w:val="0"/>
        <w:i w:val="0"/>
        <w:iCs w:val="0"/>
        <w:spacing w:val="-2"/>
        <w:w w:val="100"/>
        <w:sz w:val="22"/>
        <w:szCs w:val="22"/>
        <w:lang w:val="en-US" w:eastAsia="en-US" w:bidi="ar-SA"/>
      </w:rPr>
    </w:lvl>
    <w:lvl w:ilvl="3">
      <w:numFmt w:val="bullet"/>
      <w:lvlText w:val="•"/>
      <w:lvlJc w:val="left"/>
      <w:pPr>
        <w:ind w:left="3153" w:hanging="720"/>
      </w:pPr>
      <w:rPr>
        <w:rFonts w:hint="default"/>
        <w:lang w:val="en-US" w:eastAsia="en-US" w:bidi="ar-SA"/>
      </w:rPr>
    </w:lvl>
    <w:lvl w:ilvl="4">
      <w:numFmt w:val="bullet"/>
      <w:lvlText w:val="•"/>
      <w:lvlJc w:val="left"/>
      <w:pPr>
        <w:ind w:left="4120" w:hanging="720"/>
      </w:pPr>
      <w:rPr>
        <w:rFonts w:hint="default"/>
        <w:lang w:val="en-US" w:eastAsia="en-US" w:bidi="ar-SA"/>
      </w:rPr>
    </w:lvl>
    <w:lvl w:ilvl="5">
      <w:numFmt w:val="bullet"/>
      <w:lvlText w:val="•"/>
      <w:lvlJc w:val="left"/>
      <w:pPr>
        <w:ind w:left="5087" w:hanging="720"/>
      </w:pPr>
      <w:rPr>
        <w:rFonts w:hint="default"/>
        <w:lang w:val="en-US" w:eastAsia="en-US" w:bidi="ar-SA"/>
      </w:rPr>
    </w:lvl>
    <w:lvl w:ilvl="6">
      <w:numFmt w:val="bullet"/>
      <w:lvlText w:val="•"/>
      <w:lvlJc w:val="left"/>
      <w:pPr>
        <w:ind w:left="6054" w:hanging="720"/>
      </w:pPr>
      <w:rPr>
        <w:rFonts w:hint="default"/>
        <w:lang w:val="en-US" w:eastAsia="en-US" w:bidi="ar-SA"/>
      </w:rPr>
    </w:lvl>
    <w:lvl w:ilvl="7">
      <w:numFmt w:val="bullet"/>
      <w:lvlText w:val="•"/>
      <w:lvlJc w:val="left"/>
      <w:pPr>
        <w:ind w:left="7021"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num w:numId="1" w16cid:durableId="1741906446">
    <w:abstractNumId w:val="20"/>
  </w:num>
  <w:num w:numId="2" w16cid:durableId="308674728">
    <w:abstractNumId w:val="15"/>
  </w:num>
  <w:num w:numId="3" w16cid:durableId="1500343192">
    <w:abstractNumId w:val="2"/>
  </w:num>
  <w:num w:numId="4" w16cid:durableId="947470795">
    <w:abstractNumId w:val="18"/>
  </w:num>
  <w:num w:numId="5" w16cid:durableId="2309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673930">
    <w:abstractNumId w:val="6"/>
  </w:num>
  <w:num w:numId="7" w16cid:durableId="1780681451">
    <w:abstractNumId w:val="3"/>
  </w:num>
  <w:num w:numId="8" w16cid:durableId="1159075554">
    <w:abstractNumId w:val="16"/>
  </w:num>
  <w:num w:numId="9" w16cid:durableId="867762709">
    <w:abstractNumId w:val="22"/>
  </w:num>
  <w:num w:numId="10" w16cid:durableId="24402982">
    <w:abstractNumId w:val="13"/>
  </w:num>
  <w:num w:numId="11" w16cid:durableId="517740910">
    <w:abstractNumId w:val="21"/>
  </w:num>
  <w:num w:numId="12" w16cid:durableId="613901418">
    <w:abstractNumId w:val="0"/>
  </w:num>
  <w:num w:numId="13" w16cid:durableId="1899779948">
    <w:abstractNumId w:val="9"/>
  </w:num>
  <w:num w:numId="14" w16cid:durableId="1063992454">
    <w:abstractNumId w:val="10"/>
  </w:num>
  <w:num w:numId="15" w16cid:durableId="1402362114">
    <w:abstractNumId w:val="12"/>
  </w:num>
  <w:num w:numId="16" w16cid:durableId="181283010">
    <w:abstractNumId w:val="14"/>
  </w:num>
  <w:num w:numId="17" w16cid:durableId="1697580791">
    <w:abstractNumId w:val="1"/>
  </w:num>
  <w:num w:numId="18" w16cid:durableId="348027052">
    <w:abstractNumId w:val="4"/>
  </w:num>
  <w:num w:numId="19" w16cid:durableId="1461922414">
    <w:abstractNumId w:val="19"/>
  </w:num>
  <w:num w:numId="20" w16cid:durableId="2111854501">
    <w:abstractNumId w:val="8"/>
  </w:num>
  <w:num w:numId="21" w16cid:durableId="1866943423">
    <w:abstractNumId w:val="11"/>
  </w:num>
  <w:num w:numId="22" w16cid:durableId="2004048565">
    <w:abstractNumId w:val="17"/>
  </w:num>
  <w:num w:numId="23" w16cid:durableId="275134790">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w15:presenceInfo w15:providerId="None" w15:userId="C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8AE"/>
    <w:rsid w:val="000024C8"/>
    <w:rsid w:val="000035AB"/>
    <w:rsid w:val="00004218"/>
    <w:rsid w:val="00004AC6"/>
    <w:rsid w:val="00006301"/>
    <w:rsid w:val="00006C47"/>
    <w:rsid w:val="00010E03"/>
    <w:rsid w:val="0001212C"/>
    <w:rsid w:val="00014015"/>
    <w:rsid w:val="00017194"/>
    <w:rsid w:val="000212AE"/>
    <w:rsid w:val="00022107"/>
    <w:rsid w:val="0002210E"/>
    <w:rsid w:val="00022F03"/>
    <w:rsid w:val="000250CC"/>
    <w:rsid w:val="0002519B"/>
    <w:rsid w:val="00027C0D"/>
    <w:rsid w:val="00030453"/>
    <w:rsid w:val="00030B2F"/>
    <w:rsid w:val="00035380"/>
    <w:rsid w:val="000357A8"/>
    <w:rsid w:val="00035CB2"/>
    <w:rsid w:val="00036B5E"/>
    <w:rsid w:val="0003727E"/>
    <w:rsid w:val="00041776"/>
    <w:rsid w:val="00042704"/>
    <w:rsid w:val="0004364E"/>
    <w:rsid w:val="00043AA4"/>
    <w:rsid w:val="00044A48"/>
    <w:rsid w:val="0004556F"/>
    <w:rsid w:val="00045A31"/>
    <w:rsid w:val="00045D6C"/>
    <w:rsid w:val="000479C9"/>
    <w:rsid w:val="00047FA5"/>
    <w:rsid w:val="00050427"/>
    <w:rsid w:val="00051389"/>
    <w:rsid w:val="000520A6"/>
    <w:rsid w:val="00052636"/>
    <w:rsid w:val="000558D7"/>
    <w:rsid w:val="00055A1A"/>
    <w:rsid w:val="00056D98"/>
    <w:rsid w:val="00056EDF"/>
    <w:rsid w:val="000617FB"/>
    <w:rsid w:val="000629FD"/>
    <w:rsid w:val="000666A0"/>
    <w:rsid w:val="00067C15"/>
    <w:rsid w:val="00071219"/>
    <w:rsid w:val="0007294C"/>
    <w:rsid w:val="00073AAA"/>
    <w:rsid w:val="00075B40"/>
    <w:rsid w:val="00075DA9"/>
    <w:rsid w:val="000762D2"/>
    <w:rsid w:val="00077795"/>
    <w:rsid w:val="0008012E"/>
    <w:rsid w:val="0008293C"/>
    <w:rsid w:val="000867B8"/>
    <w:rsid w:val="00090D14"/>
    <w:rsid w:val="00091C00"/>
    <w:rsid w:val="00092186"/>
    <w:rsid w:val="00094577"/>
    <w:rsid w:val="00094AB7"/>
    <w:rsid w:val="00094FA9"/>
    <w:rsid w:val="000A0422"/>
    <w:rsid w:val="000A115C"/>
    <w:rsid w:val="000A1981"/>
    <w:rsid w:val="000A4016"/>
    <w:rsid w:val="000A4C50"/>
    <w:rsid w:val="000A537E"/>
    <w:rsid w:val="000A5A1E"/>
    <w:rsid w:val="000A782B"/>
    <w:rsid w:val="000B1A95"/>
    <w:rsid w:val="000B47A8"/>
    <w:rsid w:val="000B50AD"/>
    <w:rsid w:val="000B676D"/>
    <w:rsid w:val="000B7CE6"/>
    <w:rsid w:val="000B7D58"/>
    <w:rsid w:val="000B7EAE"/>
    <w:rsid w:val="000C1C58"/>
    <w:rsid w:val="000C23BD"/>
    <w:rsid w:val="000C349E"/>
    <w:rsid w:val="000C5CB1"/>
    <w:rsid w:val="000C643A"/>
    <w:rsid w:val="000D318F"/>
    <w:rsid w:val="000D3BBD"/>
    <w:rsid w:val="000E0325"/>
    <w:rsid w:val="000E2C60"/>
    <w:rsid w:val="000E465E"/>
    <w:rsid w:val="000E4A76"/>
    <w:rsid w:val="000E65DB"/>
    <w:rsid w:val="000E778D"/>
    <w:rsid w:val="000F0AD0"/>
    <w:rsid w:val="000F1830"/>
    <w:rsid w:val="000F3D9C"/>
    <w:rsid w:val="000F540B"/>
    <w:rsid w:val="000F6D54"/>
    <w:rsid w:val="000F7B15"/>
    <w:rsid w:val="000F7B18"/>
    <w:rsid w:val="00100A08"/>
    <w:rsid w:val="00100AF1"/>
    <w:rsid w:val="00104C90"/>
    <w:rsid w:val="0010769B"/>
    <w:rsid w:val="00111987"/>
    <w:rsid w:val="00112D9A"/>
    <w:rsid w:val="0011589F"/>
    <w:rsid w:val="00117747"/>
    <w:rsid w:val="00117E96"/>
    <w:rsid w:val="00120752"/>
    <w:rsid w:val="00120D98"/>
    <w:rsid w:val="001225AB"/>
    <w:rsid w:val="00122C47"/>
    <w:rsid w:val="001302F6"/>
    <w:rsid w:val="00130742"/>
    <w:rsid w:val="00130D5B"/>
    <w:rsid w:val="00131292"/>
    <w:rsid w:val="001325FD"/>
    <w:rsid w:val="00133164"/>
    <w:rsid w:val="00133D7B"/>
    <w:rsid w:val="00134B58"/>
    <w:rsid w:val="00134CC3"/>
    <w:rsid w:val="001351B6"/>
    <w:rsid w:val="001360B7"/>
    <w:rsid w:val="0013732D"/>
    <w:rsid w:val="001410BF"/>
    <w:rsid w:val="00142943"/>
    <w:rsid w:val="00142DF0"/>
    <w:rsid w:val="00145DCE"/>
    <w:rsid w:val="001463BB"/>
    <w:rsid w:val="00147D0B"/>
    <w:rsid w:val="0015003D"/>
    <w:rsid w:val="001508C7"/>
    <w:rsid w:val="00155833"/>
    <w:rsid w:val="00160C29"/>
    <w:rsid w:val="001639ED"/>
    <w:rsid w:val="001644D1"/>
    <w:rsid w:val="0017266D"/>
    <w:rsid w:val="0017568E"/>
    <w:rsid w:val="00177972"/>
    <w:rsid w:val="00180BD5"/>
    <w:rsid w:val="0018243E"/>
    <w:rsid w:val="00182591"/>
    <w:rsid w:val="00183DB0"/>
    <w:rsid w:val="001852D7"/>
    <w:rsid w:val="00186760"/>
    <w:rsid w:val="00187723"/>
    <w:rsid w:val="001878D6"/>
    <w:rsid w:val="00187A72"/>
    <w:rsid w:val="00191478"/>
    <w:rsid w:val="001926F2"/>
    <w:rsid w:val="0019381B"/>
    <w:rsid w:val="00194473"/>
    <w:rsid w:val="0019594F"/>
    <w:rsid w:val="0019675A"/>
    <w:rsid w:val="00196EE9"/>
    <w:rsid w:val="00197658"/>
    <w:rsid w:val="001A05AF"/>
    <w:rsid w:val="001A181A"/>
    <w:rsid w:val="001A2ED9"/>
    <w:rsid w:val="001A3920"/>
    <w:rsid w:val="001A5DEC"/>
    <w:rsid w:val="001A5F70"/>
    <w:rsid w:val="001A640B"/>
    <w:rsid w:val="001A6A7B"/>
    <w:rsid w:val="001A7527"/>
    <w:rsid w:val="001A789D"/>
    <w:rsid w:val="001B1430"/>
    <w:rsid w:val="001B15BC"/>
    <w:rsid w:val="001B173E"/>
    <w:rsid w:val="001B218D"/>
    <w:rsid w:val="001B219C"/>
    <w:rsid w:val="001B3DF0"/>
    <w:rsid w:val="001B59BE"/>
    <w:rsid w:val="001B7278"/>
    <w:rsid w:val="001C1BE5"/>
    <w:rsid w:val="001C527F"/>
    <w:rsid w:val="001D143D"/>
    <w:rsid w:val="001D1BD1"/>
    <w:rsid w:val="001D3402"/>
    <w:rsid w:val="001D379B"/>
    <w:rsid w:val="001D4FD8"/>
    <w:rsid w:val="001D5CBA"/>
    <w:rsid w:val="001D70B6"/>
    <w:rsid w:val="001D7FCE"/>
    <w:rsid w:val="001E0430"/>
    <w:rsid w:val="001E0613"/>
    <w:rsid w:val="001E0741"/>
    <w:rsid w:val="001E2A4D"/>
    <w:rsid w:val="001E53EB"/>
    <w:rsid w:val="001F1D53"/>
    <w:rsid w:val="001F21F2"/>
    <w:rsid w:val="001F40DC"/>
    <w:rsid w:val="001F4F83"/>
    <w:rsid w:val="001F5877"/>
    <w:rsid w:val="001F59FD"/>
    <w:rsid w:val="001F5C18"/>
    <w:rsid w:val="00201DFA"/>
    <w:rsid w:val="00202100"/>
    <w:rsid w:val="00206271"/>
    <w:rsid w:val="00207374"/>
    <w:rsid w:val="00207E15"/>
    <w:rsid w:val="002108C3"/>
    <w:rsid w:val="0021124C"/>
    <w:rsid w:val="0021517B"/>
    <w:rsid w:val="00216146"/>
    <w:rsid w:val="00221119"/>
    <w:rsid w:val="00221B43"/>
    <w:rsid w:val="002227A2"/>
    <w:rsid w:val="00222AE4"/>
    <w:rsid w:val="002233A3"/>
    <w:rsid w:val="002235ED"/>
    <w:rsid w:val="00223C17"/>
    <w:rsid w:val="00224365"/>
    <w:rsid w:val="00225EBB"/>
    <w:rsid w:val="00225FCF"/>
    <w:rsid w:val="00226A9D"/>
    <w:rsid w:val="00226B1D"/>
    <w:rsid w:val="0022719B"/>
    <w:rsid w:val="00227A6A"/>
    <w:rsid w:val="00230B2A"/>
    <w:rsid w:val="00230E1F"/>
    <w:rsid w:val="002331B9"/>
    <w:rsid w:val="00233E5F"/>
    <w:rsid w:val="002343EF"/>
    <w:rsid w:val="00235984"/>
    <w:rsid w:val="002363E8"/>
    <w:rsid w:val="0023673F"/>
    <w:rsid w:val="0023742F"/>
    <w:rsid w:val="00240F90"/>
    <w:rsid w:val="00241F36"/>
    <w:rsid w:val="00242203"/>
    <w:rsid w:val="00243D8D"/>
    <w:rsid w:val="00243EAE"/>
    <w:rsid w:val="0025021B"/>
    <w:rsid w:val="0025303B"/>
    <w:rsid w:val="0025320F"/>
    <w:rsid w:val="002546AE"/>
    <w:rsid w:val="002550B9"/>
    <w:rsid w:val="00256A8E"/>
    <w:rsid w:val="00256AC8"/>
    <w:rsid w:val="00260B5C"/>
    <w:rsid w:val="00261624"/>
    <w:rsid w:val="002624C2"/>
    <w:rsid w:val="00263B3D"/>
    <w:rsid w:val="00264746"/>
    <w:rsid w:val="00264EED"/>
    <w:rsid w:val="002652F3"/>
    <w:rsid w:val="00267C6B"/>
    <w:rsid w:val="00271D01"/>
    <w:rsid w:val="002721EE"/>
    <w:rsid w:val="00272707"/>
    <w:rsid w:val="00272C8B"/>
    <w:rsid w:val="0027617B"/>
    <w:rsid w:val="00276799"/>
    <w:rsid w:val="00277633"/>
    <w:rsid w:val="00280C58"/>
    <w:rsid w:val="00281B9F"/>
    <w:rsid w:val="00281BAF"/>
    <w:rsid w:val="0028319F"/>
    <w:rsid w:val="00283F32"/>
    <w:rsid w:val="00285234"/>
    <w:rsid w:val="00285B1F"/>
    <w:rsid w:val="00286246"/>
    <w:rsid w:val="00286C0E"/>
    <w:rsid w:val="00286F9C"/>
    <w:rsid w:val="0028720B"/>
    <w:rsid w:val="00287AFA"/>
    <w:rsid w:val="00293122"/>
    <w:rsid w:val="002A012C"/>
    <w:rsid w:val="002A0795"/>
    <w:rsid w:val="002A0A6B"/>
    <w:rsid w:val="002A1FD6"/>
    <w:rsid w:val="002A2D44"/>
    <w:rsid w:val="002A440F"/>
    <w:rsid w:val="002A45EA"/>
    <w:rsid w:val="002A7F53"/>
    <w:rsid w:val="002B0E18"/>
    <w:rsid w:val="002B13EB"/>
    <w:rsid w:val="002B14CA"/>
    <w:rsid w:val="002B3CB2"/>
    <w:rsid w:val="002B560C"/>
    <w:rsid w:val="002B7D09"/>
    <w:rsid w:val="002C1135"/>
    <w:rsid w:val="002C1E39"/>
    <w:rsid w:val="002C2C9B"/>
    <w:rsid w:val="002C5DA3"/>
    <w:rsid w:val="002C6BD6"/>
    <w:rsid w:val="002D3144"/>
    <w:rsid w:val="002D3E4B"/>
    <w:rsid w:val="002D6582"/>
    <w:rsid w:val="002D6FC7"/>
    <w:rsid w:val="002D7492"/>
    <w:rsid w:val="002D7AF2"/>
    <w:rsid w:val="002D7C86"/>
    <w:rsid w:val="002E06BC"/>
    <w:rsid w:val="002E0DE9"/>
    <w:rsid w:val="002E13D9"/>
    <w:rsid w:val="002E1B42"/>
    <w:rsid w:val="002E4D99"/>
    <w:rsid w:val="002E5872"/>
    <w:rsid w:val="002E5BE2"/>
    <w:rsid w:val="002E6A6C"/>
    <w:rsid w:val="002F0D55"/>
    <w:rsid w:val="002F1D35"/>
    <w:rsid w:val="002F3056"/>
    <w:rsid w:val="002F5B06"/>
    <w:rsid w:val="00300412"/>
    <w:rsid w:val="0030088C"/>
    <w:rsid w:val="003024E9"/>
    <w:rsid w:val="00302A66"/>
    <w:rsid w:val="0030410D"/>
    <w:rsid w:val="00304FA0"/>
    <w:rsid w:val="00305918"/>
    <w:rsid w:val="003069FD"/>
    <w:rsid w:val="00307531"/>
    <w:rsid w:val="0030765A"/>
    <w:rsid w:val="0031072D"/>
    <w:rsid w:val="003109DF"/>
    <w:rsid w:val="00310B43"/>
    <w:rsid w:val="003118B8"/>
    <w:rsid w:val="00314625"/>
    <w:rsid w:val="003157C7"/>
    <w:rsid w:val="00316C21"/>
    <w:rsid w:val="003204D6"/>
    <w:rsid w:val="00321B4C"/>
    <w:rsid w:val="00322248"/>
    <w:rsid w:val="003229AE"/>
    <w:rsid w:val="003233FE"/>
    <w:rsid w:val="00323E37"/>
    <w:rsid w:val="00324448"/>
    <w:rsid w:val="00326074"/>
    <w:rsid w:val="00326FE6"/>
    <w:rsid w:val="00327A25"/>
    <w:rsid w:val="00331167"/>
    <w:rsid w:val="00331A80"/>
    <w:rsid w:val="00334FC9"/>
    <w:rsid w:val="00335E2E"/>
    <w:rsid w:val="003363B0"/>
    <w:rsid w:val="0033652B"/>
    <w:rsid w:val="00336CD6"/>
    <w:rsid w:val="003376DD"/>
    <w:rsid w:val="003378DA"/>
    <w:rsid w:val="00342921"/>
    <w:rsid w:val="003434A3"/>
    <w:rsid w:val="00343659"/>
    <w:rsid w:val="00343715"/>
    <w:rsid w:val="00344195"/>
    <w:rsid w:val="003467BC"/>
    <w:rsid w:val="003531B9"/>
    <w:rsid w:val="00353EE1"/>
    <w:rsid w:val="00354966"/>
    <w:rsid w:val="00355B65"/>
    <w:rsid w:val="00356C4C"/>
    <w:rsid w:val="00357664"/>
    <w:rsid w:val="00360838"/>
    <w:rsid w:val="00361323"/>
    <w:rsid w:val="003622DF"/>
    <w:rsid w:val="00362B87"/>
    <w:rsid w:val="00362E2A"/>
    <w:rsid w:val="003635CB"/>
    <w:rsid w:val="003654C7"/>
    <w:rsid w:val="00367CC3"/>
    <w:rsid w:val="00371DE1"/>
    <w:rsid w:val="00372075"/>
    <w:rsid w:val="00373835"/>
    <w:rsid w:val="00376E23"/>
    <w:rsid w:val="0037755E"/>
    <w:rsid w:val="00380652"/>
    <w:rsid w:val="00383141"/>
    <w:rsid w:val="00383651"/>
    <w:rsid w:val="00384563"/>
    <w:rsid w:val="00386A00"/>
    <w:rsid w:val="003875C5"/>
    <w:rsid w:val="00391450"/>
    <w:rsid w:val="00392513"/>
    <w:rsid w:val="00394AFB"/>
    <w:rsid w:val="00394DC1"/>
    <w:rsid w:val="00396529"/>
    <w:rsid w:val="0039652B"/>
    <w:rsid w:val="003978B9"/>
    <w:rsid w:val="003A017E"/>
    <w:rsid w:val="003A0555"/>
    <w:rsid w:val="003A2ED9"/>
    <w:rsid w:val="003A2F0A"/>
    <w:rsid w:val="003A4C80"/>
    <w:rsid w:val="003A5C59"/>
    <w:rsid w:val="003A5F16"/>
    <w:rsid w:val="003A6070"/>
    <w:rsid w:val="003B13DB"/>
    <w:rsid w:val="003B210B"/>
    <w:rsid w:val="003B25AB"/>
    <w:rsid w:val="003B6574"/>
    <w:rsid w:val="003B6C14"/>
    <w:rsid w:val="003B6FC0"/>
    <w:rsid w:val="003C041A"/>
    <w:rsid w:val="003C08E7"/>
    <w:rsid w:val="003C131D"/>
    <w:rsid w:val="003C2606"/>
    <w:rsid w:val="003C2ACD"/>
    <w:rsid w:val="003C65D1"/>
    <w:rsid w:val="003C7641"/>
    <w:rsid w:val="003C768E"/>
    <w:rsid w:val="003C7FC2"/>
    <w:rsid w:val="003D22AB"/>
    <w:rsid w:val="003D2CA6"/>
    <w:rsid w:val="003D387F"/>
    <w:rsid w:val="003D5D25"/>
    <w:rsid w:val="003E0726"/>
    <w:rsid w:val="003E0F1E"/>
    <w:rsid w:val="003E5F9B"/>
    <w:rsid w:val="003E62B3"/>
    <w:rsid w:val="003E7DB2"/>
    <w:rsid w:val="003F0F62"/>
    <w:rsid w:val="003F3320"/>
    <w:rsid w:val="003F6B67"/>
    <w:rsid w:val="0040049A"/>
    <w:rsid w:val="004017A3"/>
    <w:rsid w:val="004042F1"/>
    <w:rsid w:val="00405E80"/>
    <w:rsid w:val="00410B40"/>
    <w:rsid w:val="00412182"/>
    <w:rsid w:val="00416BB3"/>
    <w:rsid w:val="00417239"/>
    <w:rsid w:val="00421DA2"/>
    <w:rsid w:val="00425E88"/>
    <w:rsid w:val="00426731"/>
    <w:rsid w:val="00427635"/>
    <w:rsid w:val="00427752"/>
    <w:rsid w:val="00432503"/>
    <w:rsid w:val="00432987"/>
    <w:rsid w:val="004329F9"/>
    <w:rsid w:val="00441926"/>
    <w:rsid w:val="00443448"/>
    <w:rsid w:val="00443751"/>
    <w:rsid w:val="0044687F"/>
    <w:rsid w:val="0044745A"/>
    <w:rsid w:val="00452C31"/>
    <w:rsid w:val="00452CF8"/>
    <w:rsid w:val="00453B71"/>
    <w:rsid w:val="004549E6"/>
    <w:rsid w:val="00454F0B"/>
    <w:rsid w:val="00456D2F"/>
    <w:rsid w:val="00456E6E"/>
    <w:rsid w:val="0046038B"/>
    <w:rsid w:val="00462A14"/>
    <w:rsid w:val="0046394B"/>
    <w:rsid w:val="004649E9"/>
    <w:rsid w:val="00470FC9"/>
    <w:rsid w:val="00474494"/>
    <w:rsid w:val="00477B73"/>
    <w:rsid w:val="004810EC"/>
    <w:rsid w:val="0048118D"/>
    <w:rsid w:val="0048306F"/>
    <w:rsid w:val="00490865"/>
    <w:rsid w:val="00491E48"/>
    <w:rsid w:val="00492194"/>
    <w:rsid w:val="00492D6F"/>
    <w:rsid w:val="00493A09"/>
    <w:rsid w:val="00493C4B"/>
    <w:rsid w:val="004A0224"/>
    <w:rsid w:val="004A1BFD"/>
    <w:rsid w:val="004A1C97"/>
    <w:rsid w:val="004A20E8"/>
    <w:rsid w:val="004A21BC"/>
    <w:rsid w:val="004A2E2C"/>
    <w:rsid w:val="004A3915"/>
    <w:rsid w:val="004A6C98"/>
    <w:rsid w:val="004B0EFF"/>
    <w:rsid w:val="004B0FC5"/>
    <w:rsid w:val="004B102D"/>
    <w:rsid w:val="004B1166"/>
    <w:rsid w:val="004B2121"/>
    <w:rsid w:val="004B2DE8"/>
    <w:rsid w:val="004B3647"/>
    <w:rsid w:val="004B6815"/>
    <w:rsid w:val="004B6FC5"/>
    <w:rsid w:val="004B7071"/>
    <w:rsid w:val="004C4B51"/>
    <w:rsid w:val="004C7F11"/>
    <w:rsid w:val="004D0922"/>
    <w:rsid w:val="004D12BB"/>
    <w:rsid w:val="004D1BD2"/>
    <w:rsid w:val="004D1EDC"/>
    <w:rsid w:val="004D2238"/>
    <w:rsid w:val="004D3829"/>
    <w:rsid w:val="004D3C90"/>
    <w:rsid w:val="004D4F20"/>
    <w:rsid w:val="004D6FEA"/>
    <w:rsid w:val="004E0695"/>
    <w:rsid w:val="004E299B"/>
    <w:rsid w:val="004E5864"/>
    <w:rsid w:val="004F1B5A"/>
    <w:rsid w:val="004F3682"/>
    <w:rsid w:val="004F406A"/>
    <w:rsid w:val="004F4463"/>
    <w:rsid w:val="004F4DFD"/>
    <w:rsid w:val="004F5FF9"/>
    <w:rsid w:val="004F6FE9"/>
    <w:rsid w:val="005015AD"/>
    <w:rsid w:val="00501F84"/>
    <w:rsid w:val="00502893"/>
    <w:rsid w:val="00503EBB"/>
    <w:rsid w:val="00504A23"/>
    <w:rsid w:val="00504AF1"/>
    <w:rsid w:val="00505052"/>
    <w:rsid w:val="00507669"/>
    <w:rsid w:val="0051057C"/>
    <w:rsid w:val="00510A4C"/>
    <w:rsid w:val="00514B06"/>
    <w:rsid w:val="005152B4"/>
    <w:rsid w:val="005168DC"/>
    <w:rsid w:val="005214E3"/>
    <w:rsid w:val="005267DF"/>
    <w:rsid w:val="00526AB7"/>
    <w:rsid w:val="005309D1"/>
    <w:rsid w:val="00530E5E"/>
    <w:rsid w:val="00532AFF"/>
    <w:rsid w:val="005330F7"/>
    <w:rsid w:val="00535952"/>
    <w:rsid w:val="00537668"/>
    <w:rsid w:val="00540C89"/>
    <w:rsid w:val="0054151C"/>
    <w:rsid w:val="00541D9E"/>
    <w:rsid w:val="0054340E"/>
    <w:rsid w:val="0054456C"/>
    <w:rsid w:val="0054696B"/>
    <w:rsid w:val="00547439"/>
    <w:rsid w:val="005530D1"/>
    <w:rsid w:val="005560B0"/>
    <w:rsid w:val="0055614E"/>
    <w:rsid w:val="00557D5E"/>
    <w:rsid w:val="00562348"/>
    <w:rsid w:val="00562A3C"/>
    <w:rsid w:val="00563598"/>
    <w:rsid w:val="0056425F"/>
    <w:rsid w:val="00565814"/>
    <w:rsid w:val="00565D0A"/>
    <w:rsid w:val="00567121"/>
    <w:rsid w:val="005704A6"/>
    <w:rsid w:val="00571AE1"/>
    <w:rsid w:val="00571E6C"/>
    <w:rsid w:val="00573F94"/>
    <w:rsid w:val="00575A8A"/>
    <w:rsid w:val="00580B96"/>
    <w:rsid w:val="00581258"/>
    <w:rsid w:val="00581FEF"/>
    <w:rsid w:val="00584E59"/>
    <w:rsid w:val="00585182"/>
    <w:rsid w:val="00585ADA"/>
    <w:rsid w:val="00590740"/>
    <w:rsid w:val="00591632"/>
    <w:rsid w:val="00593D80"/>
    <w:rsid w:val="00596EDD"/>
    <w:rsid w:val="0059713F"/>
    <w:rsid w:val="005A124C"/>
    <w:rsid w:val="005A1C26"/>
    <w:rsid w:val="005A2951"/>
    <w:rsid w:val="005A4CC2"/>
    <w:rsid w:val="005A7782"/>
    <w:rsid w:val="005A7DBF"/>
    <w:rsid w:val="005B075A"/>
    <w:rsid w:val="005B419A"/>
    <w:rsid w:val="005B47DC"/>
    <w:rsid w:val="005B4DCB"/>
    <w:rsid w:val="005B5815"/>
    <w:rsid w:val="005B5B46"/>
    <w:rsid w:val="005B6406"/>
    <w:rsid w:val="005B77B9"/>
    <w:rsid w:val="005C182B"/>
    <w:rsid w:val="005C18E1"/>
    <w:rsid w:val="005C1E35"/>
    <w:rsid w:val="005C200E"/>
    <w:rsid w:val="005C283A"/>
    <w:rsid w:val="005C4233"/>
    <w:rsid w:val="005C570B"/>
    <w:rsid w:val="005C6784"/>
    <w:rsid w:val="005C7E95"/>
    <w:rsid w:val="005D0BFA"/>
    <w:rsid w:val="005D1D51"/>
    <w:rsid w:val="005D2258"/>
    <w:rsid w:val="005D3326"/>
    <w:rsid w:val="005D345E"/>
    <w:rsid w:val="005D488F"/>
    <w:rsid w:val="005D6D16"/>
    <w:rsid w:val="005D7B82"/>
    <w:rsid w:val="005D7BA7"/>
    <w:rsid w:val="005E09E2"/>
    <w:rsid w:val="005E1DAD"/>
    <w:rsid w:val="005E354B"/>
    <w:rsid w:val="005E4C11"/>
    <w:rsid w:val="005E5A53"/>
    <w:rsid w:val="005F0E4A"/>
    <w:rsid w:val="005F11F7"/>
    <w:rsid w:val="005F1A9B"/>
    <w:rsid w:val="005F1F45"/>
    <w:rsid w:val="005F31A6"/>
    <w:rsid w:val="005F38D3"/>
    <w:rsid w:val="005F4E90"/>
    <w:rsid w:val="005F57C9"/>
    <w:rsid w:val="005F6F0F"/>
    <w:rsid w:val="006005F8"/>
    <w:rsid w:val="00600B90"/>
    <w:rsid w:val="00602E98"/>
    <w:rsid w:val="006033DA"/>
    <w:rsid w:val="00603A03"/>
    <w:rsid w:val="00604AF2"/>
    <w:rsid w:val="006054D8"/>
    <w:rsid w:val="00605A70"/>
    <w:rsid w:val="006067A8"/>
    <w:rsid w:val="006071CB"/>
    <w:rsid w:val="006100C4"/>
    <w:rsid w:val="00610A17"/>
    <w:rsid w:val="006136F1"/>
    <w:rsid w:val="0061629E"/>
    <w:rsid w:val="0061633A"/>
    <w:rsid w:val="00621CA5"/>
    <w:rsid w:val="0063026B"/>
    <w:rsid w:val="00631BB0"/>
    <w:rsid w:val="00631F2E"/>
    <w:rsid w:val="00632B52"/>
    <w:rsid w:val="00635587"/>
    <w:rsid w:val="006359BA"/>
    <w:rsid w:val="006359F4"/>
    <w:rsid w:val="00645E1E"/>
    <w:rsid w:val="00652364"/>
    <w:rsid w:val="00652459"/>
    <w:rsid w:val="006566E2"/>
    <w:rsid w:val="00656F39"/>
    <w:rsid w:val="0065793B"/>
    <w:rsid w:val="006603C2"/>
    <w:rsid w:val="00660A58"/>
    <w:rsid w:val="00661312"/>
    <w:rsid w:val="00661875"/>
    <w:rsid w:val="006624D6"/>
    <w:rsid w:val="00665600"/>
    <w:rsid w:val="00666078"/>
    <w:rsid w:val="00670235"/>
    <w:rsid w:val="00671DD6"/>
    <w:rsid w:val="00672525"/>
    <w:rsid w:val="0067485E"/>
    <w:rsid w:val="006760FB"/>
    <w:rsid w:val="00676BBD"/>
    <w:rsid w:val="00681B6C"/>
    <w:rsid w:val="00682ECA"/>
    <w:rsid w:val="006857BD"/>
    <w:rsid w:val="00685C10"/>
    <w:rsid w:val="00687B31"/>
    <w:rsid w:val="00687D61"/>
    <w:rsid w:val="00691A5D"/>
    <w:rsid w:val="00695AAD"/>
    <w:rsid w:val="00696257"/>
    <w:rsid w:val="0069797E"/>
    <w:rsid w:val="006A0651"/>
    <w:rsid w:val="006A0F38"/>
    <w:rsid w:val="006A137E"/>
    <w:rsid w:val="006A2A13"/>
    <w:rsid w:val="006A2CD9"/>
    <w:rsid w:val="006A32BF"/>
    <w:rsid w:val="006A3BB6"/>
    <w:rsid w:val="006A5EA8"/>
    <w:rsid w:val="006A7A59"/>
    <w:rsid w:val="006B0B4A"/>
    <w:rsid w:val="006B147F"/>
    <w:rsid w:val="006B1A68"/>
    <w:rsid w:val="006B2C3B"/>
    <w:rsid w:val="006B75FA"/>
    <w:rsid w:val="006C0EC4"/>
    <w:rsid w:val="006C130B"/>
    <w:rsid w:val="006C2675"/>
    <w:rsid w:val="006C3602"/>
    <w:rsid w:val="006C4352"/>
    <w:rsid w:val="006C4508"/>
    <w:rsid w:val="006C4636"/>
    <w:rsid w:val="006C5998"/>
    <w:rsid w:val="006C702C"/>
    <w:rsid w:val="006C7112"/>
    <w:rsid w:val="006C7278"/>
    <w:rsid w:val="006D51AD"/>
    <w:rsid w:val="006D55C0"/>
    <w:rsid w:val="006D5D57"/>
    <w:rsid w:val="006D66B3"/>
    <w:rsid w:val="006E0CEF"/>
    <w:rsid w:val="006E192D"/>
    <w:rsid w:val="006E1B5F"/>
    <w:rsid w:val="006E4D4C"/>
    <w:rsid w:val="006E5314"/>
    <w:rsid w:val="006E5EA3"/>
    <w:rsid w:val="006F1793"/>
    <w:rsid w:val="006F1A49"/>
    <w:rsid w:val="006F24A3"/>
    <w:rsid w:val="006F3091"/>
    <w:rsid w:val="006F32A6"/>
    <w:rsid w:val="006F3694"/>
    <w:rsid w:val="006F38D7"/>
    <w:rsid w:val="006F5169"/>
    <w:rsid w:val="007003AA"/>
    <w:rsid w:val="00703046"/>
    <w:rsid w:val="0070362A"/>
    <w:rsid w:val="00703A91"/>
    <w:rsid w:val="00704731"/>
    <w:rsid w:val="007056D3"/>
    <w:rsid w:val="00705D5C"/>
    <w:rsid w:val="00706D14"/>
    <w:rsid w:val="00707F50"/>
    <w:rsid w:val="0071178B"/>
    <w:rsid w:val="00711A29"/>
    <w:rsid w:val="00711E2A"/>
    <w:rsid w:val="00713B8E"/>
    <w:rsid w:val="0071424B"/>
    <w:rsid w:val="00716051"/>
    <w:rsid w:val="00716D58"/>
    <w:rsid w:val="00716E2B"/>
    <w:rsid w:val="007211A0"/>
    <w:rsid w:val="00721D34"/>
    <w:rsid w:val="007221CE"/>
    <w:rsid w:val="00722559"/>
    <w:rsid w:val="00723644"/>
    <w:rsid w:val="007267AD"/>
    <w:rsid w:val="007274C3"/>
    <w:rsid w:val="00727548"/>
    <w:rsid w:val="00727627"/>
    <w:rsid w:val="00730084"/>
    <w:rsid w:val="0073325B"/>
    <w:rsid w:val="0074131A"/>
    <w:rsid w:val="007417FB"/>
    <w:rsid w:val="00743065"/>
    <w:rsid w:val="00743067"/>
    <w:rsid w:val="007433AD"/>
    <w:rsid w:val="007436A3"/>
    <w:rsid w:val="0074432A"/>
    <w:rsid w:val="00744B99"/>
    <w:rsid w:val="00745272"/>
    <w:rsid w:val="0074634C"/>
    <w:rsid w:val="00747CBE"/>
    <w:rsid w:val="00750557"/>
    <w:rsid w:val="00751EA7"/>
    <w:rsid w:val="007541F9"/>
    <w:rsid w:val="00756442"/>
    <w:rsid w:val="007572E4"/>
    <w:rsid w:val="00757655"/>
    <w:rsid w:val="00760161"/>
    <w:rsid w:val="0076045A"/>
    <w:rsid w:val="00761481"/>
    <w:rsid w:val="00761A31"/>
    <w:rsid w:val="00766185"/>
    <w:rsid w:val="00770AB3"/>
    <w:rsid w:val="00772EC5"/>
    <w:rsid w:val="00774EB7"/>
    <w:rsid w:val="007763FC"/>
    <w:rsid w:val="007765A7"/>
    <w:rsid w:val="00777B9C"/>
    <w:rsid w:val="0078278E"/>
    <w:rsid w:val="00784917"/>
    <w:rsid w:val="0078547D"/>
    <w:rsid w:val="00786115"/>
    <w:rsid w:val="007920AB"/>
    <w:rsid w:val="00793043"/>
    <w:rsid w:val="00793EB8"/>
    <w:rsid w:val="00796D84"/>
    <w:rsid w:val="00797716"/>
    <w:rsid w:val="007A2F3C"/>
    <w:rsid w:val="007A5939"/>
    <w:rsid w:val="007B1E13"/>
    <w:rsid w:val="007B2989"/>
    <w:rsid w:val="007B3466"/>
    <w:rsid w:val="007B5830"/>
    <w:rsid w:val="007B5E2B"/>
    <w:rsid w:val="007B64F1"/>
    <w:rsid w:val="007B6F08"/>
    <w:rsid w:val="007B7089"/>
    <w:rsid w:val="007B74EF"/>
    <w:rsid w:val="007B7D9F"/>
    <w:rsid w:val="007C0667"/>
    <w:rsid w:val="007C0889"/>
    <w:rsid w:val="007C112E"/>
    <w:rsid w:val="007C33A0"/>
    <w:rsid w:val="007C3E45"/>
    <w:rsid w:val="007C565C"/>
    <w:rsid w:val="007C666D"/>
    <w:rsid w:val="007C7454"/>
    <w:rsid w:val="007D03EA"/>
    <w:rsid w:val="007D5346"/>
    <w:rsid w:val="007D77D9"/>
    <w:rsid w:val="007E04B2"/>
    <w:rsid w:val="007E1751"/>
    <w:rsid w:val="007E2B3E"/>
    <w:rsid w:val="007E2EFD"/>
    <w:rsid w:val="007E2F77"/>
    <w:rsid w:val="007E491E"/>
    <w:rsid w:val="007E4F8A"/>
    <w:rsid w:val="007E595E"/>
    <w:rsid w:val="007E641E"/>
    <w:rsid w:val="007E77AE"/>
    <w:rsid w:val="007E7AD0"/>
    <w:rsid w:val="007F16AB"/>
    <w:rsid w:val="007F26D0"/>
    <w:rsid w:val="007F2E0C"/>
    <w:rsid w:val="007F56FA"/>
    <w:rsid w:val="007F689E"/>
    <w:rsid w:val="007F6A5E"/>
    <w:rsid w:val="007F6D14"/>
    <w:rsid w:val="007F7A27"/>
    <w:rsid w:val="007F7C84"/>
    <w:rsid w:val="008002C7"/>
    <w:rsid w:val="008006C8"/>
    <w:rsid w:val="00800ED8"/>
    <w:rsid w:val="00802A0C"/>
    <w:rsid w:val="0080300E"/>
    <w:rsid w:val="008038B5"/>
    <w:rsid w:val="00803CE1"/>
    <w:rsid w:val="00804ADE"/>
    <w:rsid w:val="0080629B"/>
    <w:rsid w:val="00806431"/>
    <w:rsid w:val="00806548"/>
    <w:rsid w:val="008075B5"/>
    <w:rsid w:val="00810AE8"/>
    <w:rsid w:val="00811C0E"/>
    <w:rsid w:val="008156DF"/>
    <w:rsid w:val="00817C54"/>
    <w:rsid w:val="008226C3"/>
    <w:rsid w:val="00822CC3"/>
    <w:rsid w:val="008249E2"/>
    <w:rsid w:val="00825C3A"/>
    <w:rsid w:val="00826530"/>
    <w:rsid w:val="00826747"/>
    <w:rsid w:val="00826D4A"/>
    <w:rsid w:val="00831057"/>
    <w:rsid w:val="00831DC2"/>
    <w:rsid w:val="00834B45"/>
    <w:rsid w:val="008355C0"/>
    <w:rsid w:val="0083603C"/>
    <w:rsid w:val="00836ACF"/>
    <w:rsid w:val="00841616"/>
    <w:rsid w:val="00841FF0"/>
    <w:rsid w:val="008420DD"/>
    <w:rsid w:val="00843044"/>
    <w:rsid w:val="008449FC"/>
    <w:rsid w:val="00845558"/>
    <w:rsid w:val="00845BF2"/>
    <w:rsid w:val="00846F1C"/>
    <w:rsid w:val="00851EB3"/>
    <w:rsid w:val="00853577"/>
    <w:rsid w:val="00854541"/>
    <w:rsid w:val="008547B0"/>
    <w:rsid w:val="0085526D"/>
    <w:rsid w:val="00855DA3"/>
    <w:rsid w:val="008574D5"/>
    <w:rsid w:val="00857850"/>
    <w:rsid w:val="008605FD"/>
    <w:rsid w:val="00861825"/>
    <w:rsid w:val="00861A94"/>
    <w:rsid w:val="008624AD"/>
    <w:rsid w:val="008628F5"/>
    <w:rsid w:val="008631DD"/>
    <w:rsid w:val="00863CF0"/>
    <w:rsid w:val="00870055"/>
    <w:rsid w:val="008727BD"/>
    <w:rsid w:val="00873A23"/>
    <w:rsid w:val="00877F0A"/>
    <w:rsid w:val="008809FF"/>
    <w:rsid w:val="00880A80"/>
    <w:rsid w:val="00880DC4"/>
    <w:rsid w:val="00881E03"/>
    <w:rsid w:val="00885144"/>
    <w:rsid w:val="008867FD"/>
    <w:rsid w:val="00894523"/>
    <w:rsid w:val="00894798"/>
    <w:rsid w:val="00895EF5"/>
    <w:rsid w:val="00897A82"/>
    <w:rsid w:val="00897FFB"/>
    <w:rsid w:val="008A08DC"/>
    <w:rsid w:val="008A0C5D"/>
    <w:rsid w:val="008A1BD6"/>
    <w:rsid w:val="008A2730"/>
    <w:rsid w:val="008A5D05"/>
    <w:rsid w:val="008A5DD9"/>
    <w:rsid w:val="008B0AC3"/>
    <w:rsid w:val="008B1154"/>
    <w:rsid w:val="008B18C5"/>
    <w:rsid w:val="008B1B57"/>
    <w:rsid w:val="008B2497"/>
    <w:rsid w:val="008B2B09"/>
    <w:rsid w:val="008B38DA"/>
    <w:rsid w:val="008C3429"/>
    <w:rsid w:val="008C3546"/>
    <w:rsid w:val="008C3EFB"/>
    <w:rsid w:val="008C68D6"/>
    <w:rsid w:val="008C722B"/>
    <w:rsid w:val="008D2632"/>
    <w:rsid w:val="008D5169"/>
    <w:rsid w:val="008D66E6"/>
    <w:rsid w:val="008E04E8"/>
    <w:rsid w:val="008E0C45"/>
    <w:rsid w:val="008E0D44"/>
    <w:rsid w:val="008E5E46"/>
    <w:rsid w:val="008E6293"/>
    <w:rsid w:val="008E6FCF"/>
    <w:rsid w:val="008E7CC2"/>
    <w:rsid w:val="008F176A"/>
    <w:rsid w:val="008F39D8"/>
    <w:rsid w:val="008F4709"/>
    <w:rsid w:val="008F7CB8"/>
    <w:rsid w:val="009004F7"/>
    <w:rsid w:val="0090362D"/>
    <w:rsid w:val="00903D5B"/>
    <w:rsid w:val="0090648C"/>
    <w:rsid w:val="00907986"/>
    <w:rsid w:val="00910057"/>
    <w:rsid w:val="00912393"/>
    <w:rsid w:val="00913736"/>
    <w:rsid w:val="0092134E"/>
    <w:rsid w:val="009213D7"/>
    <w:rsid w:val="009216AE"/>
    <w:rsid w:val="0092295D"/>
    <w:rsid w:val="00925ABD"/>
    <w:rsid w:val="00926087"/>
    <w:rsid w:val="0092769E"/>
    <w:rsid w:val="00931143"/>
    <w:rsid w:val="00931FCA"/>
    <w:rsid w:val="0093378E"/>
    <w:rsid w:val="00933A49"/>
    <w:rsid w:val="00936BD7"/>
    <w:rsid w:val="00937097"/>
    <w:rsid w:val="00940391"/>
    <w:rsid w:val="009411FF"/>
    <w:rsid w:val="009415CD"/>
    <w:rsid w:val="009452FC"/>
    <w:rsid w:val="009469B3"/>
    <w:rsid w:val="0094759F"/>
    <w:rsid w:val="009476DB"/>
    <w:rsid w:val="00947B42"/>
    <w:rsid w:val="00947FE4"/>
    <w:rsid w:val="009502FD"/>
    <w:rsid w:val="0096066B"/>
    <w:rsid w:val="00963057"/>
    <w:rsid w:val="009636D0"/>
    <w:rsid w:val="009645F0"/>
    <w:rsid w:val="00964C43"/>
    <w:rsid w:val="00965342"/>
    <w:rsid w:val="009654C0"/>
    <w:rsid w:val="00965D9F"/>
    <w:rsid w:val="00971B82"/>
    <w:rsid w:val="0097216C"/>
    <w:rsid w:val="00972FFD"/>
    <w:rsid w:val="00973EA0"/>
    <w:rsid w:val="009740FE"/>
    <w:rsid w:val="00975EC3"/>
    <w:rsid w:val="00980380"/>
    <w:rsid w:val="00981C2B"/>
    <w:rsid w:val="009833EC"/>
    <w:rsid w:val="009837E7"/>
    <w:rsid w:val="009863DD"/>
    <w:rsid w:val="00986739"/>
    <w:rsid w:val="00986991"/>
    <w:rsid w:val="0099140C"/>
    <w:rsid w:val="00991E36"/>
    <w:rsid w:val="00993060"/>
    <w:rsid w:val="0099333B"/>
    <w:rsid w:val="00993AB9"/>
    <w:rsid w:val="00997700"/>
    <w:rsid w:val="0099789D"/>
    <w:rsid w:val="00997CE9"/>
    <w:rsid w:val="00997FEA"/>
    <w:rsid w:val="009A2F34"/>
    <w:rsid w:val="009A50CC"/>
    <w:rsid w:val="009A72B5"/>
    <w:rsid w:val="009A76F8"/>
    <w:rsid w:val="009B034A"/>
    <w:rsid w:val="009B1639"/>
    <w:rsid w:val="009B4731"/>
    <w:rsid w:val="009B4DE6"/>
    <w:rsid w:val="009B58B3"/>
    <w:rsid w:val="009B5EE6"/>
    <w:rsid w:val="009B6052"/>
    <w:rsid w:val="009B6888"/>
    <w:rsid w:val="009C1079"/>
    <w:rsid w:val="009C4F1B"/>
    <w:rsid w:val="009C51A5"/>
    <w:rsid w:val="009C72FB"/>
    <w:rsid w:val="009D1D2B"/>
    <w:rsid w:val="009D49BC"/>
    <w:rsid w:val="009D502D"/>
    <w:rsid w:val="009D76A6"/>
    <w:rsid w:val="009D7E8A"/>
    <w:rsid w:val="009E08CC"/>
    <w:rsid w:val="009E107F"/>
    <w:rsid w:val="009E2E18"/>
    <w:rsid w:val="009E2EB9"/>
    <w:rsid w:val="009E4B76"/>
    <w:rsid w:val="009E7C39"/>
    <w:rsid w:val="009F18D9"/>
    <w:rsid w:val="009F2C2F"/>
    <w:rsid w:val="009F3474"/>
    <w:rsid w:val="009F4CFF"/>
    <w:rsid w:val="00A011B8"/>
    <w:rsid w:val="00A012D2"/>
    <w:rsid w:val="00A050BD"/>
    <w:rsid w:val="00A052FF"/>
    <w:rsid w:val="00A05E3B"/>
    <w:rsid w:val="00A06C34"/>
    <w:rsid w:val="00A06E69"/>
    <w:rsid w:val="00A07973"/>
    <w:rsid w:val="00A12F7E"/>
    <w:rsid w:val="00A14155"/>
    <w:rsid w:val="00A14E4A"/>
    <w:rsid w:val="00A16E60"/>
    <w:rsid w:val="00A2057A"/>
    <w:rsid w:val="00A21813"/>
    <w:rsid w:val="00A22F7C"/>
    <w:rsid w:val="00A23B8F"/>
    <w:rsid w:val="00A245D4"/>
    <w:rsid w:val="00A260D9"/>
    <w:rsid w:val="00A26430"/>
    <w:rsid w:val="00A2743E"/>
    <w:rsid w:val="00A30C15"/>
    <w:rsid w:val="00A31AF6"/>
    <w:rsid w:val="00A34291"/>
    <w:rsid w:val="00A40FF6"/>
    <w:rsid w:val="00A4149C"/>
    <w:rsid w:val="00A41687"/>
    <w:rsid w:val="00A42144"/>
    <w:rsid w:val="00A43025"/>
    <w:rsid w:val="00A43A07"/>
    <w:rsid w:val="00A44436"/>
    <w:rsid w:val="00A445BF"/>
    <w:rsid w:val="00A45EE9"/>
    <w:rsid w:val="00A471F0"/>
    <w:rsid w:val="00A47FE4"/>
    <w:rsid w:val="00A54B1C"/>
    <w:rsid w:val="00A57CC0"/>
    <w:rsid w:val="00A643D5"/>
    <w:rsid w:val="00A65B14"/>
    <w:rsid w:val="00A661F3"/>
    <w:rsid w:val="00A66B59"/>
    <w:rsid w:val="00A672C1"/>
    <w:rsid w:val="00A703CA"/>
    <w:rsid w:val="00A7055A"/>
    <w:rsid w:val="00A723E8"/>
    <w:rsid w:val="00A75192"/>
    <w:rsid w:val="00A76723"/>
    <w:rsid w:val="00A76B3B"/>
    <w:rsid w:val="00A80F74"/>
    <w:rsid w:val="00A8226B"/>
    <w:rsid w:val="00A836DB"/>
    <w:rsid w:val="00A847A9"/>
    <w:rsid w:val="00A85373"/>
    <w:rsid w:val="00A86681"/>
    <w:rsid w:val="00A8684B"/>
    <w:rsid w:val="00A907D6"/>
    <w:rsid w:val="00A90A05"/>
    <w:rsid w:val="00A91364"/>
    <w:rsid w:val="00A92EFB"/>
    <w:rsid w:val="00A954C3"/>
    <w:rsid w:val="00A97FBF"/>
    <w:rsid w:val="00AA0055"/>
    <w:rsid w:val="00AA15F5"/>
    <w:rsid w:val="00AA2B54"/>
    <w:rsid w:val="00AB4428"/>
    <w:rsid w:val="00AB4B18"/>
    <w:rsid w:val="00AB5301"/>
    <w:rsid w:val="00AB5607"/>
    <w:rsid w:val="00AB6F23"/>
    <w:rsid w:val="00AB7ACE"/>
    <w:rsid w:val="00AB7BB2"/>
    <w:rsid w:val="00AC18AA"/>
    <w:rsid w:val="00AC55D0"/>
    <w:rsid w:val="00AC65C5"/>
    <w:rsid w:val="00AD1B5E"/>
    <w:rsid w:val="00AD2DD6"/>
    <w:rsid w:val="00AD351A"/>
    <w:rsid w:val="00AD44AB"/>
    <w:rsid w:val="00AD4D67"/>
    <w:rsid w:val="00AD5CBD"/>
    <w:rsid w:val="00AD73A9"/>
    <w:rsid w:val="00AD7664"/>
    <w:rsid w:val="00AE0933"/>
    <w:rsid w:val="00AE0FA6"/>
    <w:rsid w:val="00AE121F"/>
    <w:rsid w:val="00AE3A91"/>
    <w:rsid w:val="00AE3FCD"/>
    <w:rsid w:val="00AE78BB"/>
    <w:rsid w:val="00AF00BF"/>
    <w:rsid w:val="00AF05D9"/>
    <w:rsid w:val="00AF0D53"/>
    <w:rsid w:val="00AF33FF"/>
    <w:rsid w:val="00AF35DC"/>
    <w:rsid w:val="00AF678E"/>
    <w:rsid w:val="00AF6D0D"/>
    <w:rsid w:val="00B003A8"/>
    <w:rsid w:val="00B0304F"/>
    <w:rsid w:val="00B03789"/>
    <w:rsid w:val="00B04409"/>
    <w:rsid w:val="00B05C5D"/>
    <w:rsid w:val="00B062E9"/>
    <w:rsid w:val="00B0758F"/>
    <w:rsid w:val="00B0768A"/>
    <w:rsid w:val="00B10432"/>
    <w:rsid w:val="00B1115D"/>
    <w:rsid w:val="00B11404"/>
    <w:rsid w:val="00B14A50"/>
    <w:rsid w:val="00B15BE4"/>
    <w:rsid w:val="00B1621B"/>
    <w:rsid w:val="00B167F4"/>
    <w:rsid w:val="00B24318"/>
    <w:rsid w:val="00B260B5"/>
    <w:rsid w:val="00B26452"/>
    <w:rsid w:val="00B306A4"/>
    <w:rsid w:val="00B31287"/>
    <w:rsid w:val="00B314B5"/>
    <w:rsid w:val="00B31C65"/>
    <w:rsid w:val="00B31CDB"/>
    <w:rsid w:val="00B33382"/>
    <w:rsid w:val="00B333AB"/>
    <w:rsid w:val="00B343FD"/>
    <w:rsid w:val="00B34F60"/>
    <w:rsid w:val="00B35180"/>
    <w:rsid w:val="00B3670B"/>
    <w:rsid w:val="00B36D75"/>
    <w:rsid w:val="00B3712A"/>
    <w:rsid w:val="00B37AE1"/>
    <w:rsid w:val="00B438D8"/>
    <w:rsid w:val="00B45866"/>
    <w:rsid w:val="00B45B69"/>
    <w:rsid w:val="00B4617F"/>
    <w:rsid w:val="00B46B71"/>
    <w:rsid w:val="00B475B7"/>
    <w:rsid w:val="00B476C9"/>
    <w:rsid w:val="00B47CF0"/>
    <w:rsid w:val="00B50644"/>
    <w:rsid w:val="00B507CA"/>
    <w:rsid w:val="00B5142A"/>
    <w:rsid w:val="00B51AAA"/>
    <w:rsid w:val="00B53369"/>
    <w:rsid w:val="00B53A52"/>
    <w:rsid w:val="00B53D81"/>
    <w:rsid w:val="00B565EB"/>
    <w:rsid w:val="00B57E93"/>
    <w:rsid w:val="00B63880"/>
    <w:rsid w:val="00B6411A"/>
    <w:rsid w:val="00B66027"/>
    <w:rsid w:val="00B66DB0"/>
    <w:rsid w:val="00B67A10"/>
    <w:rsid w:val="00B708FF"/>
    <w:rsid w:val="00B8094C"/>
    <w:rsid w:val="00B80D42"/>
    <w:rsid w:val="00B80D7B"/>
    <w:rsid w:val="00B8246F"/>
    <w:rsid w:val="00B82A74"/>
    <w:rsid w:val="00B83B07"/>
    <w:rsid w:val="00B867A5"/>
    <w:rsid w:val="00B872EA"/>
    <w:rsid w:val="00B91262"/>
    <w:rsid w:val="00B94C7A"/>
    <w:rsid w:val="00B94CE5"/>
    <w:rsid w:val="00BA10A7"/>
    <w:rsid w:val="00BA120C"/>
    <w:rsid w:val="00BA3F98"/>
    <w:rsid w:val="00BA4DBC"/>
    <w:rsid w:val="00BA4EA1"/>
    <w:rsid w:val="00BB00DE"/>
    <w:rsid w:val="00BB2683"/>
    <w:rsid w:val="00BB407A"/>
    <w:rsid w:val="00BB5C08"/>
    <w:rsid w:val="00BB7C62"/>
    <w:rsid w:val="00BC1FF2"/>
    <w:rsid w:val="00BC2D18"/>
    <w:rsid w:val="00BC6730"/>
    <w:rsid w:val="00BC6D8E"/>
    <w:rsid w:val="00BC6E23"/>
    <w:rsid w:val="00BD1C5C"/>
    <w:rsid w:val="00BD30CA"/>
    <w:rsid w:val="00BD424B"/>
    <w:rsid w:val="00BD54D5"/>
    <w:rsid w:val="00BD57AA"/>
    <w:rsid w:val="00BD6E37"/>
    <w:rsid w:val="00BE0EA7"/>
    <w:rsid w:val="00BE31F8"/>
    <w:rsid w:val="00BE391F"/>
    <w:rsid w:val="00BE50EF"/>
    <w:rsid w:val="00BE6F3B"/>
    <w:rsid w:val="00BE7247"/>
    <w:rsid w:val="00BE743D"/>
    <w:rsid w:val="00BE7507"/>
    <w:rsid w:val="00BF184A"/>
    <w:rsid w:val="00BF205D"/>
    <w:rsid w:val="00BF2F5A"/>
    <w:rsid w:val="00BF3159"/>
    <w:rsid w:val="00BF3266"/>
    <w:rsid w:val="00BF3A3D"/>
    <w:rsid w:val="00BF4444"/>
    <w:rsid w:val="00BF5DC8"/>
    <w:rsid w:val="00BF640A"/>
    <w:rsid w:val="00BF7528"/>
    <w:rsid w:val="00BF781D"/>
    <w:rsid w:val="00C0001B"/>
    <w:rsid w:val="00C007D1"/>
    <w:rsid w:val="00C019B5"/>
    <w:rsid w:val="00C02B5E"/>
    <w:rsid w:val="00C043EE"/>
    <w:rsid w:val="00C04E1C"/>
    <w:rsid w:val="00C0574A"/>
    <w:rsid w:val="00C06E2F"/>
    <w:rsid w:val="00C07606"/>
    <w:rsid w:val="00C076E0"/>
    <w:rsid w:val="00C14585"/>
    <w:rsid w:val="00C15318"/>
    <w:rsid w:val="00C15971"/>
    <w:rsid w:val="00C2025E"/>
    <w:rsid w:val="00C20A0C"/>
    <w:rsid w:val="00C22602"/>
    <w:rsid w:val="00C229C4"/>
    <w:rsid w:val="00C24FD3"/>
    <w:rsid w:val="00C25E24"/>
    <w:rsid w:val="00C25E64"/>
    <w:rsid w:val="00C264BF"/>
    <w:rsid w:val="00C2719B"/>
    <w:rsid w:val="00C31F85"/>
    <w:rsid w:val="00C34432"/>
    <w:rsid w:val="00C35996"/>
    <w:rsid w:val="00C35A98"/>
    <w:rsid w:val="00C35AA2"/>
    <w:rsid w:val="00C40AD3"/>
    <w:rsid w:val="00C426EA"/>
    <w:rsid w:val="00C431F5"/>
    <w:rsid w:val="00C45914"/>
    <w:rsid w:val="00C472E3"/>
    <w:rsid w:val="00C4757E"/>
    <w:rsid w:val="00C508F9"/>
    <w:rsid w:val="00C524E3"/>
    <w:rsid w:val="00C55FC8"/>
    <w:rsid w:val="00C56661"/>
    <w:rsid w:val="00C6017E"/>
    <w:rsid w:val="00C60512"/>
    <w:rsid w:val="00C62EFA"/>
    <w:rsid w:val="00C71E8B"/>
    <w:rsid w:val="00C77B20"/>
    <w:rsid w:val="00C81751"/>
    <w:rsid w:val="00C81D3B"/>
    <w:rsid w:val="00C828D9"/>
    <w:rsid w:val="00C84698"/>
    <w:rsid w:val="00C91A79"/>
    <w:rsid w:val="00C921DB"/>
    <w:rsid w:val="00C931E1"/>
    <w:rsid w:val="00C93C78"/>
    <w:rsid w:val="00C93CF5"/>
    <w:rsid w:val="00C94751"/>
    <w:rsid w:val="00C95592"/>
    <w:rsid w:val="00C96559"/>
    <w:rsid w:val="00CA269B"/>
    <w:rsid w:val="00CA45C4"/>
    <w:rsid w:val="00CA52D1"/>
    <w:rsid w:val="00CA674F"/>
    <w:rsid w:val="00CA683F"/>
    <w:rsid w:val="00CA7746"/>
    <w:rsid w:val="00CB1AF6"/>
    <w:rsid w:val="00CB46B0"/>
    <w:rsid w:val="00CB4CDA"/>
    <w:rsid w:val="00CB6C2D"/>
    <w:rsid w:val="00CC081F"/>
    <w:rsid w:val="00CC1D06"/>
    <w:rsid w:val="00CC3A9B"/>
    <w:rsid w:val="00CC5632"/>
    <w:rsid w:val="00CC5C25"/>
    <w:rsid w:val="00CC5ED5"/>
    <w:rsid w:val="00CC6797"/>
    <w:rsid w:val="00CC7BB0"/>
    <w:rsid w:val="00CD0D91"/>
    <w:rsid w:val="00CD13E4"/>
    <w:rsid w:val="00CD27A9"/>
    <w:rsid w:val="00CD3F7C"/>
    <w:rsid w:val="00CD4009"/>
    <w:rsid w:val="00CD49A3"/>
    <w:rsid w:val="00CD4FA0"/>
    <w:rsid w:val="00CD52D2"/>
    <w:rsid w:val="00CD551D"/>
    <w:rsid w:val="00CD678B"/>
    <w:rsid w:val="00CD7D7A"/>
    <w:rsid w:val="00CE0FDC"/>
    <w:rsid w:val="00CE1A3F"/>
    <w:rsid w:val="00CE2FD2"/>
    <w:rsid w:val="00CE6284"/>
    <w:rsid w:val="00CE65FD"/>
    <w:rsid w:val="00CE6791"/>
    <w:rsid w:val="00CE6917"/>
    <w:rsid w:val="00CF0072"/>
    <w:rsid w:val="00CF0A9D"/>
    <w:rsid w:val="00CF4B55"/>
    <w:rsid w:val="00CF6CA9"/>
    <w:rsid w:val="00D000F1"/>
    <w:rsid w:val="00D005F9"/>
    <w:rsid w:val="00D0065F"/>
    <w:rsid w:val="00D00F0F"/>
    <w:rsid w:val="00D0256B"/>
    <w:rsid w:val="00D13129"/>
    <w:rsid w:val="00D132B3"/>
    <w:rsid w:val="00D1360C"/>
    <w:rsid w:val="00D16747"/>
    <w:rsid w:val="00D1683C"/>
    <w:rsid w:val="00D16D50"/>
    <w:rsid w:val="00D16E17"/>
    <w:rsid w:val="00D17054"/>
    <w:rsid w:val="00D1720D"/>
    <w:rsid w:val="00D2037F"/>
    <w:rsid w:val="00D2097C"/>
    <w:rsid w:val="00D247FA"/>
    <w:rsid w:val="00D24A47"/>
    <w:rsid w:val="00D2730B"/>
    <w:rsid w:val="00D314B9"/>
    <w:rsid w:val="00D3261F"/>
    <w:rsid w:val="00D32D5E"/>
    <w:rsid w:val="00D3519B"/>
    <w:rsid w:val="00D36929"/>
    <w:rsid w:val="00D369C0"/>
    <w:rsid w:val="00D41485"/>
    <w:rsid w:val="00D4296B"/>
    <w:rsid w:val="00D43D3B"/>
    <w:rsid w:val="00D45234"/>
    <w:rsid w:val="00D468D1"/>
    <w:rsid w:val="00D51703"/>
    <w:rsid w:val="00D51A16"/>
    <w:rsid w:val="00D537E4"/>
    <w:rsid w:val="00D53D39"/>
    <w:rsid w:val="00D57EEC"/>
    <w:rsid w:val="00D602A3"/>
    <w:rsid w:val="00D67113"/>
    <w:rsid w:val="00D67AD9"/>
    <w:rsid w:val="00D708D1"/>
    <w:rsid w:val="00D75873"/>
    <w:rsid w:val="00D81889"/>
    <w:rsid w:val="00D90A32"/>
    <w:rsid w:val="00D90C58"/>
    <w:rsid w:val="00D93A10"/>
    <w:rsid w:val="00D973B2"/>
    <w:rsid w:val="00DA14C4"/>
    <w:rsid w:val="00DA1C49"/>
    <w:rsid w:val="00DA31D2"/>
    <w:rsid w:val="00DA4544"/>
    <w:rsid w:val="00DA5FDA"/>
    <w:rsid w:val="00DB0785"/>
    <w:rsid w:val="00DB281E"/>
    <w:rsid w:val="00DB4AF3"/>
    <w:rsid w:val="00DB6296"/>
    <w:rsid w:val="00DB7C6F"/>
    <w:rsid w:val="00DC09AE"/>
    <w:rsid w:val="00DC0E35"/>
    <w:rsid w:val="00DC1E46"/>
    <w:rsid w:val="00DC2128"/>
    <w:rsid w:val="00DC41B7"/>
    <w:rsid w:val="00DC4B9A"/>
    <w:rsid w:val="00DD07FD"/>
    <w:rsid w:val="00DD0B5B"/>
    <w:rsid w:val="00DD17F4"/>
    <w:rsid w:val="00DD1BD3"/>
    <w:rsid w:val="00DD3E44"/>
    <w:rsid w:val="00DD5534"/>
    <w:rsid w:val="00DD59A5"/>
    <w:rsid w:val="00DD5F3E"/>
    <w:rsid w:val="00DD6F10"/>
    <w:rsid w:val="00DE1992"/>
    <w:rsid w:val="00DE1AD5"/>
    <w:rsid w:val="00DE247B"/>
    <w:rsid w:val="00DE2828"/>
    <w:rsid w:val="00DE46B1"/>
    <w:rsid w:val="00DE6064"/>
    <w:rsid w:val="00DE68FF"/>
    <w:rsid w:val="00DF024A"/>
    <w:rsid w:val="00DF3C34"/>
    <w:rsid w:val="00DF6027"/>
    <w:rsid w:val="00DF6258"/>
    <w:rsid w:val="00DF766F"/>
    <w:rsid w:val="00E02BAE"/>
    <w:rsid w:val="00E04F2D"/>
    <w:rsid w:val="00E05F27"/>
    <w:rsid w:val="00E06547"/>
    <w:rsid w:val="00E108E4"/>
    <w:rsid w:val="00E12578"/>
    <w:rsid w:val="00E1344B"/>
    <w:rsid w:val="00E13865"/>
    <w:rsid w:val="00E14411"/>
    <w:rsid w:val="00E16BDD"/>
    <w:rsid w:val="00E16BFA"/>
    <w:rsid w:val="00E20FFC"/>
    <w:rsid w:val="00E2125D"/>
    <w:rsid w:val="00E234BF"/>
    <w:rsid w:val="00E23D61"/>
    <w:rsid w:val="00E23E83"/>
    <w:rsid w:val="00E257A9"/>
    <w:rsid w:val="00E272D8"/>
    <w:rsid w:val="00E34A36"/>
    <w:rsid w:val="00E34C1C"/>
    <w:rsid w:val="00E34E3A"/>
    <w:rsid w:val="00E36794"/>
    <w:rsid w:val="00E37A10"/>
    <w:rsid w:val="00E4094E"/>
    <w:rsid w:val="00E40B70"/>
    <w:rsid w:val="00E4386B"/>
    <w:rsid w:val="00E444D0"/>
    <w:rsid w:val="00E44994"/>
    <w:rsid w:val="00E4560F"/>
    <w:rsid w:val="00E45E16"/>
    <w:rsid w:val="00E47034"/>
    <w:rsid w:val="00E513D3"/>
    <w:rsid w:val="00E5188E"/>
    <w:rsid w:val="00E537EB"/>
    <w:rsid w:val="00E53C32"/>
    <w:rsid w:val="00E53F75"/>
    <w:rsid w:val="00E54359"/>
    <w:rsid w:val="00E55CDD"/>
    <w:rsid w:val="00E56130"/>
    <w:rsid w:val="00E60328"/>
    <w:rsid w:val="00E6033E"/>
    <w:rsid w:val="00E6174D"/>
    <w:rsid w:val="00E6282A"/>
    <w:rsid w:val="00E64BA1"/>
    <w:rsid w:val="00E65689"/>
    <w:rsid w:val="00E66CB9"/>
    <w:rsid w:val="00E67BAF"/>
    <w:rsid w:val="00E70813"/>
    <w:rsid w:val="00E7107B"/>
    <w:rsid w:val="00E710AE"/>
    <w:rsid w:val="00E72F17"/>
    <w:rsid w:val="00E76646"/>
    <w:rsid w:val="00E76804"/>
    <w:rsid w:val="00E77253"/>
    <w:rsid w:val="00E77A9E"/>
    <w:rsid w:val="00E86054"/>
    <w:rsid w:val="00E867A2"/>
    <w:rsid w:val="00E86BA0"/>
    <w:rsid w:val="00E92E08"/>
    <w:rsid w:val="00E97436"/>
    <w:rsid w:val="00E97F40"/>
    <w:rsid w:val="00EA1133"/>
    <w:rsid w:val="00EA154F"/>
    <w:rsid w:val="00EA36A3"/>
    <w:rsid w:val="00EA4FA0"/>
    <w:rsid w:val="00EA7126"/>
    <w:rsid w:val="00EA72D7"/>
    <w:rsid w:val="00EB40F5"/>
    <w:rsid w:val="00EB5418"/>
    <w:rsid w:val="00EB5FC2"/>
    <w:rsid w:val="00EC0AB5"/>
    <w:rsid w:val="00EC1FFE"/>
    <w:rsid w:val="00EC23AE"/>
    <w:rsid w:val="00EC24DE"/>
    <w:rsid w:val="00EC25DE"/>
    <w:rsid w:val="00EC32BB"/>
    <w:rsid w:val="00EC4F04"/>
    <w:rsid w:val="00EC5122"/>
    <w:rsid w:val="00EC6386"/>
    <w:rsid w:val="00EC67B5"/>
    <w:rsid w:val="00EC6EE1"/>
    <w:rsid w:val="00EC74D7"/>
    <w:rsid w:val="00ED0094"/>
    <w:rsid w:val="00ED0707"/>
    <w:rsid w:val="00ED08E4"/>
    <w:rsid w:val="00ED3B8A"/>
    <w:rsid w:val="00ED4D8B"/>
    <w:rsid w:val="00ED5C91"/>
    <w:rsid w:val="00ED6D8F"/>
    <w:rsid w:val="00ED796C"/>
    <w:rsid w:val="00ED7CEE"/>
    <w:rsid w:val="00EE2E2C"/>
    <w:rsid w:val="00EE4363"/>
    <w:rsid w:val="00EE7195"/>
    <w:rsid w:val="00EE73A5"/>
    <w:rsid w:val="00EE7D9B"/>
    <w:rsid w:val="00EF131F"/>
    <w:rsid w:val="00EF3B2D"/>
    <w:rsid w:val="00EF40C5"/>
    <w:rsid w:val="00EF5090"/>
    <w:rsid w:val="00EF7153"/>
    <w:rsid w:val="00EF7815"/>
    <w:rsid w:val="00F000B6"/>
    <w:rsid w:val="00F01F26"/>
    <w:rsid w:val="00F02289"/>
    <w:rsid w:val="00F039D1"/>
    <w:rsid w:val="00F04019"/>
    <w:rsid w:val="00F04260"/>
    <w:rsid w:val="00F0670F"/>
    <w:rsid w:val="00F118AA"/>
    <w:rsid w:val="00F118DB"/>
    <w:rsid w:val="00F1361E"/>
    <w:rsid w:val="00F145AE"/>
    <w:rsid w:val="00F152C1"/>
    <w:rsid w:val="00F17510"/>
    <w:rsid w:val="00F2273C"/>
    <w:rsid w:val="00F23758"/>
    <w:rsid w:val="00F25E90"/>
    <w:rsid w:val="00F2747A"/>
    <w:rsid w:val="00F31CD8"/>
    <w:rsid w:val="00F3239E"/>
    <w:rsid w:val="00F33D7F"/>
    <w:rsid w:val="00F34C5D"/>
    <w:rsid w:val="00F358A5"/>
    <w:rsid w:val="00F42D67"/>
    <w:rsid w:val="00F43291"/>
    <w:rsid w:val="00F437E8"/>
    <w:rsid w:val="00F44373"/>
    <w:rsid w:val="00F47B78"/>
    <w:rsid w:val="00F50569"/>
    <w:rsid w:val="00F51CB7"/>
    <w:rsid w:val="00F55FF3"/>
    <w:rsid w:val="00F60323"/>
    <w:rsid w:val="00F6394D"/>
    <w:rsid w:val="00F66537"/>
    <w:rsid w:val="00F70AB7"/>
    <w:rsid w:val="00F70C29"/>
    <w:rsid w:val="00F7105C"/>
    <w:rsid w:val="00F72C55"/>
    <w:rsid w:val="00F7359F"/>
    <w:rsid w:val="00F739CF"/>
    <w:rsid w:val="00F74E19"/>
    <w:rsid w:val="00F76D0D"/>
    <w:rsid w:val="00F77C25"/>
    <w:rsid w:val="00F77EC3"/>
    <w:rsid w:val="00F806FB"/>
    <w:rsid w:val="00F81B4A"/>
    <w:rsid w:val="00F81C96"/>
    <w:rsid w:val="00F833C5"/>
    <w:rsid w:val="00F838B6"/>
    <w:rsid w:val="00F86E8F"/>
    <w:rsid w:val="00F909CA"/>
    <w:rsid w:val="00F90F43"/>
    <w:rsid w:val="00F91525"/>
    <w:rsid w:val="00F919C4"/>
    <w:rsid w:val="00F92922"/>
    <w:rsid w:val="00F9305F"/>
    <w:rsid w:val="00F93843"/>
    <w:rsid w:val="00F93E51"/>
    <w:rsid w:val="00F94C1D"/>
    <w:rsid w:val="00F95BDC"/>
    <w:rsid w:val="00F9750A"/>
    <w:rsid w:val="00FA11C8"/>
    <w:rsid w:val="00FA257B"/>
    <w:rsid w:val="00FA370F"/>
    <w:rsid w:val="00FA4815"/>
    <w:rsid w:val="00FA7A26"/>
    <w:rsid w:val="00FA7F34"/>
    <w:rsid w:val="00FB1D1E"/>
    <w:rsid w:val="00FB5978"/>
    <w:rsid w:val="00FB754B"/>
    <w:rsid w:val="00FC2283"/>
    <w:rsid w:val="00FC272C"/>
    <w:rsid w:val="00FC2FED"/>
    <w:rsid w:val="00FC31A4"/>
    <w:rsid w:val="00FC329F"/>
    <w:rsid w:val="00FC3B75"/>
    <w:rsid w:val="00FC6429"/>
    <w:rsid w:val="00FC6978"/>
    <w:rsid w:val="00FC79C9"/>
    <w:rsid w:val="00FD0A38"/>
    <w:rsid w:val="00FD1457"/>
    <w:rsid w:val="00FD1793"/>
    <w:rsid w:val="00FD2B7C"/>
    <w:rsid w:val="00FD3734"/>
    <w:rsid w:val="00FD3BD1"/>
    <w:rsid w:val="00FD4B97"/>
    <w:rsid w:val="00FD4EAD"/>
    <w:rsid w:val="00FE00E5"/>
    <w:rsid w:val="00FE07AF"/>
    <w:rsid w:val="00FE09EC"/>
    <w:rsid w:val="00FE1ACF"/>
    <w:rsid w:val="00FE2F4A"/>
    <w:rsid w:val="00FE3BF0"/>
    <w:rsid w:val="00FE484F"/>
    <w:rsid w:val="00FE5A0C"/>
    <w:rsid w:val="00FF2B96"/>
    <w:rsid w:val="00FF48B5"/>
    <w:rsid w:val="00FF4D84"/>
    <w:rsid w:val="00FF72DB"/>
    <w:rsid w:val="00FF7540"/>
    <w:rsid w:val="051539C0"/>
    <w:rsid w:val="0BF52A8B"/>
    <w:rsid w:val="0F0E472F"/>
    <w:rsid w:val="0FF7640F"/>
    <w:rsid w:val="149A3190"/>
    <w:rsid w:val="163990C4"/>
    <w:rsid w:val="1C68F2DE"/>
    <w:rsid w:val="27CBDEDE"/>
    <w:rsid w:val="28CDD443"/>
    <w:rsid w:val="299C4AD3"/>
    <w:rsid w:val="3416049C"/>
    <w:rsid w:val="34ED6356"/>
    <w:rsid w:val="356EEF46"/>
    <w:rsid w:val="36FFA279"/>
    <w:rsid w:val="37797D32"/>
    <w:rsid w:val="3E03B54C"/>
    <w:rsid w:val="46097392"/>
    <w:rsid w:val="4A4EC0A9"/>
    <w:rsid w:val="4BCCA035"/>
    <w:rsid w:val="50D489C6"/>
    <w:rsid w:val="57D29872"/>
    <w:rsid w:val="580C7681"/>
    <w:rsid w:val="5CD30717"/>
    <w:rsid w:val="5E25A5E3"/>
    <w:rsid w:val="5FBD06A2"/>
    <w:rsid w:val="62837DBD"/>
    <w:rsid w:val="67A58FA3"/>
    <w:rsid w:val="6FD7C01F"/>
    <w:rsid w:val="751593B2"/>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AD8984C2-1858-4176-BE24-C96C0335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7E2EFD"/>
    <w:pPr>
      <w:widowControl w:val="0"/>
      <w:autoSpaceDE w:val="0"/>
      <w:autoSpaceDN w:val="0"/>
      <w:spacing w:after="0" w:line="240" w:lineRule="auto"/>
      <w:ind w:left="140"/>
      <w:outlineLvl w:val="0"/>
    </w:pPr>
    <w:rPr>
      <w:rFonts w:eastAsia="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1"/>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BodyText">
    <w:name w:val="Body Text"/>
    <w:basedOn w:val="Normal"/>
    <w:link w:val="BodyTextChar"/>
    <w:uiPriority w:val="1"/>
    <w:qFormat/>
    <w:rsid w:val="009411FF"/>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9411FF"/>
    <w:rPr>
      <w:rFonts w:ascii="Arial MT" w:eastAsia="Arial MT" w:hAnsi="Arial MT" w:cs="Arial MT"/>
    </w:rPr>
  </w:style>
  <w:style w:type="table" w:styleId="TableGrid">
    <w:name w:val="Table Grid"/>
    <w:basedOn w:val="TableNormal"/>
    <w:uiPriority w:val="39"/>
    <w:rsid w:val="008E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2EFD"/>
    <w:rPr>
      <w:rFonts w:eastAsia="Arial" w:cs="Arial"/>
      <w:b/>
      <w:bCs/>
    </w:rPr>
  </w:style>
  <w:style w:type="paragraph" w:customStyle="1" w:styleId="TableParagraph">
    <w:name w:val="Table Paragraph"/>
    <w:basedOn w:val="Normal"/>
    <w:uiPriority w:val="1"/>
    <w:qFormat/>
    <w:rsid w:val="007E2EFD"/>
    <w:pPr>
      <w:widowControl w:val="0"/>
      <w:autoSpaceDE w:val="0"/>
      <w:autoSpaceDN w:val="0"/>
      <w:spacing w:after="0" w:line="240" w:lineRule="auto"/>
    </w:pPr>
    <w:rPr>
      <w:rFonts w:ascii="Arial MT" w:eastAsia="Arial MT" w:hAnsi="Arial MT" w:cs="Arial MT"/>
      <w:lang w:val="en-US"/>
    </w:rPr>
  </w:style>
  <w:style w:type="paragraph" w:styleId="NormalWeb">
    <w:name w:val="Normal (Web)"/>
    <w:basedOn w:val="Normal"/>
    <w:uiPriority w:val="99"/>
    <w:semiHidden/>
    <w:unhideWhenUsed/>
    <w:rsid w:val="007E2EFD"/>
    <w:pPr>
      <w:widowControl w:val="0"/>
      <w:autoSpaceDE w:val="0"/>
      <w:autoSpaceDN w:val="0"/>
      <w:spacing w:after="0" w:line="240" w:lineRule="auto"/>
    </w:pPr>
    <w:rPr>
      <w:rFonts w:ascii="Times New Roman" w:eastAsia="Arial MT"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2224460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0350370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7019335">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604651075">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0512810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23948738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11985383">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3524226">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22118355">
      <w:bodyDiv w:val="1"/>
      <w:marLeft w:val="0"/>
      <w:marRight w:val="0"/>
      <w:marTop w:val="0"/>
      <w:marBottom w:val="0"/>
      <w:divBdr>
        <w:top w:val="none" w:sz="0" w:space="0" w:color="auto"/>
        <w:left w:val="none" w:sz="0" w:space="0" w:color="auto"/>
        <w:bottom w:val="none" w:sz="0" w:space="0" w:color="auto"/>
        <w:right w:val="none" w:sz="0" w:space="0" w:color="auto"/>
      </w:divBdr>
    </w:div>
    <w:div w:id="193011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terms-reference-cms-scientific-council-working-group-multiple-systems-knowledge-including-0" TargetMode="Externa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yperlink" Target="https://www.cms.int/en/document/guidelines-preparing-and-assessing-proposals-amendment-cms-appendices-1" TargetMode="Externa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10.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document/multiple-systems-knowledg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www.cms.int/document/multiple-systems-knowledge"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7784E1BA-0973-45CD-AA06-3C533264F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5791</Words>
  <Characters>33015</Characters>
  <Application>Microsoft Office Word</Application>
  <DocSecurity>0</DocSecurity>
  <Lines>275</Lines>
  <Paragraphs>77</Paragraphs>
  <ScaleCrop>false</ScaleCrop>
  <Company/>
  <LinksUpToDate>false</LinksUpToDate>
  <CharactersWithSpaces>38729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64</cp:revision>
  <cp:lastPrinted>2019-09-22T11:54:00Z</cp:lastPrinted>
  <dcterms:created xsi:type="dcterms:W3CDTF">2025-11-25T13:15:00Z</dcterms:created>
  <dcterms:modified xsi:type="dcterms:W3CDTF">2025-12-16T09:47:00Z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{"FileActivityType":"6","FileActivityTimeStamp":"2025-07-09T12:40:40.287Z","FileActivityUsersOnPage":[{"DisplayName":"Lena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