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773A4C6F"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5C0403">
              <w:rPr>
                <w:rFonts w:eastAsia="Times New Roman" w:cs="Arial"/>
              </w:rPr>
              <w:t>15</w:t>
            </w:r>
            <w:r w:rsidRPr="002E0DE9">
              <w:rPr>
                <w:rFonts w:eastAsia="Times New Roman" w:cs="Arial"/>
              </w:rPr>
              <w:t>/Doc.</w:t>
            </w:r>
            <w:r w:rsidR="0063597D">
              <w:rPr>
                <w:rFonts w:eastAsia="Times New Roman" w:cs="Arial"/>
              </w:rPr>
              <w:t>29.4</w:t>
            </w:r>
          </w:p>
          <w:p w14:paraId="7470AD45" w14:textId="50707F05" w:rsidR="002E0DE9" w:rsidRPr="00F0037A" w:rsidRDefault="00F0037A" w:rsidP="00661875">
            <w:pPr>
              <w:tabs>
                <w:tab w:val="left" w:pos="5040"/>
                <w:tab w:val="left" w:pos="5760"/>
                <w:tab w:val="left" w:pos="6008"/>
                <w:tab w:val="left" w:pos="6480"/>
                <w:tab w:val="left" w:pos="7200"/>
                <w:tab w:val="left" w:pos="7920"/>
                <w:tab w:val="left" w:pos="8640"/>
              </w:tabs>
              <w:rPr>
                <w:rFonts w:cs="Arial"/>
                <w:i/>
              </w:rPr>
            </w:pPr>
            <w:r w:rsidRPr="00F0037A">
              <w:rPr>
                <w:rFonts w:eastAsia="Times New Roman" w:cs="Arial"/>
              </w:rPr>
              <w:t>29 September</w:t>
            </w:r>
            <w:r w:rsidR="002E0DE9" w:rsidRPr="002E0DE9">
              <w:rPr>
                <w:rFonts w:eastAsia="Times New Roman" w:cs="Arial"/>
              </w:rPr>
              <w:t xml:space="preserve"> </w:t>
            </w:r>
            <w:r w:rsidR="005C0403" w:rsidRPr="00F0037A">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4761AC8E" w:rsidR="002E0DE9" w:rsidRPr="002E0DE9" w:rsidRDefault="002F0D55"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26F00DA" w14:textId="77777777" w:rsidR="005C0403" w:rsidRPr="00D864D3" w:rsidRDefault="005C0403" w:rsidP="005C0403">
      <w:pPr>
        <w:tabs>
          <w:tab w:val="left" w:pos="7020"/>
        </w:tabs>
        <w:spacing w:after="0"/>
        <w:rPr>
          <w:rFonts w:eastAsia="Times New Roman" w:cs="Arial"/>
          <w:lang w:val="pt-PT"/>
        </w:rPr>
      </w:pPr>
      <w:r w:rsidRPr="00D864D3">
        <w:rPr>
          <w:rFonts w:eastAsia="Times New Roman" w:cs="Arial"/>
          <w:lang w:val="pt-PT"/>
        </w:rPr>
        <w:t>Campo Grande, Brazil, 23 – 29 March 2026</w:t>
      </w:r>
    </w:p>
    <w:p w14:paraId="3F607F85" w14:textId="476DF6E5" w:rsidR="002E0DE9" w:rsidRPr="00D864D3" w:rsidRDefault="002E0DE9" w:rsidP="00661875">
      <w:pPr>
        <w:tabs>
          <w:tab w:val="left" w:pos="7020"/>
        </w:tabs>
        <w:rPr>
          <w:rFonts w:cs="Arial"/>
          <w:lang w:val="pt-PT"/>
        </w:rPr>
      </w:pPr>
      <w:r w:rsidRPr="34DF28C3">
        <w:rPr>
          <w:lang w:val="pt-PT"/>
        </w:rPr>
        <w:t xml:space="preserve">Agenda Item </w:t>
      </w:r>
      <w:r w:rsidR="0063597D" w:rsidRPr="34DF28C3">
        <w:rPr>
          <w:lang w:val="pt-PT"/>
        </w:rPr>
        <w:t>29.4</w:t>
      </w:r>
    </w:p>
    <w:p w14:paraId="58546D0A" w14:textId="6070C567" w:rsidR="002E0DE9" w:rsidRPr="00D864D3" w:rsidRDefault="69C6E78C" w:rsidP="34DF28C3">
      <w:pPr>
        <w:widowControl w:val="0"/>
        <w:suppressAutoHyphens/>
        <w:autoSpaceDE w:val="0"/>
        <w:autoSpaceDN w:val="0"/>
        <w:spacing w:after="0" w:line="240" w:lineRule="auto"/>
        <w:jc w:val="right"/>
        <w:textAlignment w:val="baseline"/>
      </w:pPr>
      <w:r w:rsidRPr="34DF28C3">
        <w:rPr>
          <w:rFonts w:eastAsia="Arial" w:cs="Arial"/>
          <w:b/>
          <w:bCs/>
          <w:color w:val="FF0000"/>
          <w:sz w:val="32"/>
          <w:szCs w:val="32"/>
        </w:rPr>
        <w:t>ScS-SC8 CRP 12.4</w:t>
      </w:r>
    </w:p>
    <w:p w14:paraId="7408EC0D" w14:textId="08997E34" w:rsidR="002E0DE9" w:rsidRPr="00947156" w:rsidRDefault="002E0DE9" w:rsidP="34DF28C3">
      <w:pPr>
        <w:widowControl w:val="0"/>
        <w:suppressAutoHyphens/>
        <w:autoSpaceDE w:val="0"/>
        <w:autoSpaceDN w:val="0"/>
        <w:spacing w:after="0" w:line="240" w:lineRule="auto"/>
        <w:textAlignment w:val="baseline"/>
        <w:rPr>
          <w:rFonts w:eastAsia="Times New Roman" w:cs="Arial"/>
          <w:i/>
          <w:iCs/>
          <w:lang w:val="en-US"/>
        </w:rPr>
      </w:pPr>
    </w:p>
    <w:p w14:paraId="1554ADA7" w14:textId="013C0BE8" w:rsidR="002E0DE9" w:rsidRPr="00947156" w:rsidRDefault="002E0DE9" w:rsidP="00EC4F04">
      <w:pPr>
        <w:widowControl w:val="0"/>
        <w:suppressAutoHyphens/>
        <w:autoSpaceDE w:val="0"/>
        <w:autoSpaceDN w:val="0"/>
        <w:spacing w:after="0" w:line="240" w:lineRule="auto"/>
        <w:textAlignment w:val="baseline"/>
        <w:rPr>
          <w:rFonts w:eastAsia="Times New Roman" w:cs="Arial"/>
          <w:lang w:val="en-US"/>
        </w:rPr>
      </w:pPr>
    </w:p>
    <w:p w14:paraId="2C329E45" w14:textId="5F3BFFB7" w:rsidR="00FF2B96" w:rsidRPr="00D864D3" w:rsidRDefault="00951109" w:rsidP="00D864D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US"/>
        </w:rPr>
      </w:pPr>
      <w:r w:rsidRPr="00951109">
        <w:rPr>
          <w:rFonts w:eastAsia="Times New Roman" w:cs="Arial"/>
          <w:b/>
          <w:bCs/>
          <w:lang w:val="en-US"/>
        </w:rPr>
        <w:t>SPECIES THAT MEET THE CRITERIA FOR LISTING ON CMS</w:t>
      </w:r>
    </w:p>
    <w:p w14:paraId="57504EB6" w14:textId="3F4713EA"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(Prepared by </w:t>
      </w:r>
      <w:r w:rsidR="00A66B59" w:rsidRPr="00A66B59">
        <w:rPr>
          <w:rFonts w:eastAsia="Times New Roman" w:cs="Arial"/>
          <w:i/>
        </w:rPr>
        <w:t>the Scientific Council</w:t>
      </w:r>
      <w:r>
        <w:rPr>
          <w:rFonts w:eastAsia="Times New Roman" w:cs="Arial"/>
          <w:i/>
        </w:rPr>
        <w:t>)</w:t>
      </w:r>
    </w:p>
    <w:p w14:paraId="25A47AE0" w14:textId="7259A8B2"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p>
    <w:p w14:paraId="320AAD7B" w14:textId="71E597C5"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4A99984" w:rsidR="002E0DE9" w:rsidRPr="002E0DE9" w:rsidRDefault="00C40C07" w:rsidP="00EC4F04">
      <w:pPr>
        <w:widowControl w:val="0"/>
        <w:suppressAutoHyphens/>
        <w:autoSpaceDE w:val="0"/>
        <w:autoSpaceDN w:val="0"/>
        <w:spacing w:after="0" w:line="240" w:lineRule="auto"/>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14E36690">
                <wp:simplePos x="0" y="0"/>
                <wp:positionH relativeFrom="column">
                  <wp:posOffset>953770</wp:posOffset>
                </wp:positionH>
                <wp:positionV relativeFrom="paragraph">
                  <wp:posOffset>57151</wp:posOffset>
                </wp:positionV>
                <wp:extent cx="4629150" cy="20002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000250"/>
                        </a:xfrm>
                        <a:prstGeom prst="rect">
                          <a:avLst/>
                        </a:prstGeom>
                        <a:solidFill>
                          <a:srgbClr val="FFFFFF"/>
                        </a:solidFill>
                        <a:ln w="3172">
                          <a:solidFill>
                            <a:srgbClr val="000000"/>
                          </a:solidFill>
                          <a:prstDash val="solid"/>
                        </a:ln>
                      </wps:spPr>
                      <wps:txbx>
                        <w:txbxContent>
                          <w:p w14:paraId="69DC25A9" w14:textId="77777777" w:rsidR="002E0DE9" w:rsidRPr="0063597D" w:rsidRDefault="002E0DE9" w:rsidP="002E0DE9">
                            <w:pPr>
                              <w:spacing w:after="0"/>
                              <w:rPr>
                                <w:rFonts w:cs="Arial"/>
                              </w:rPr>
                            </w:pPr>
                            <w:r w:rsidRPr="0063597D">
                              <w:rPr>
                                <w:rFonts w:cs="Arial"/>
                              </w:rPr>
                              <w:t>Summary:</w:t>
                            </w:r>
                          </w:p>
                          <w:p w14:paraId="0BD54B77" w14:textId="77777777" w:rsidR="00661875" w:rsidRPr="0063597D" w:rsidRDefault="00661875" w:rsidP="00661875">
                            <w:pPr>
                              <w:spacing w:after="0" w:line="240" w:lineRule="auto"/>
                              <w:jc w:val="both"/>
                              <w:rPr>
                                <w:rFonts w:cs="Arial"/>
                              </w:rPr>
                            </w:pPr>
                          </w:p>
                          <w:p w14:paraId="15859CE9" w14:textId="237CB035" w:rsidR="007B10C3" w:rsidRPr="008322B1" w:rsidRDefault="007B10C3" w:rsidP="007B10C3">
                            <w:pPr>
                              <w:spacing w:after="0" w:line="240" w:lineRule="auto"/>
                              <w:jc w:val="both"/>
                              <w:rPr>
                                <w:rFonts w:cs="Arial"/>
                              </w:rPr>
                            </w:pPr>
                            <w:r w:rsidRPr="0063597D">
                              <w:rPr>
                                <w:rFonts w:cs="Arial"/>
                              </w:rPr>
                              <w:t xml:space="preserve">This document reports on progress to implement Decisions </w:t>
                            </w:r>
                            <w:r w:rsidRPr="0063597D">
                              <w:t>14.2</w:t>
                            </w:r>
                            <w:r w:rsidR="00477DFC" w:rsidRPr="0063597D">
                              <w:t>36</w:t>
                            </w:r>
                            <w:r w:rsidR="001D4DF5" w:rsidRPr="0063597D">
                              <w:t xml:space="preserve"> </w:t>
                            </w:r>
                            <w:r w:rsidR="001D4DF5" w:rsidRPr="008322B1">
                              <w:rPr>
                                <w:rFonts w:eastAsia="Calibri" w:cs="Arial"/>
                                <w:i/>
                                <w:iCs/>
                                <w:lang w:val="en-US"/>
                              </w:rPr>
                              <w:t>Potential Avian Taxa for Listing</w:t>
                            </w:r>
                            <w:r w:rsidR="001D4DF5">
                              <w:t>. It</w:t>
                            </w:r>
                            <w:r w:rsidRPr="00D5244B">
                              <w:rPr>
                                <w:rFonts w:cs="Arial"/>
                              </w:rPr>
                              <w:t xml:space="preserve"> </w:t>
                            </w:r>
                            <w:r w:rsidRPr="00B25606">
                              <w:rPr>
                                <w:rFonts w:cs="Arial"/>
                              </w:rPr>
                              <w:t>propos</w:t>
                            </w:r>
                            <w:r w:rsidR="00CC60D4">
                              <w:rPr>
                                <w:rFonts w:cs="Arial"/>
                              </w:rPr>
                              <w:t>es</w:t>
                            </w:r>
                            <w:r w:rsidRPr="00B25606">
                              <w:rPr>
                                <w:rFonts w:cs="Arial"/>
                              </w:rPr>
                              <w:t xml:space="preserve"> </w:t>
                            </w:r>
                            <w:r>
                              <w:rPr>
                                <w:rFonts w:cs="Arial"/>
                              </w:rPr>
                              <w:t>amendment</w:t>
                            </w:r>
                            <w:r w:rsidR="00CC60D4">
                              <w:rPr>
                                <w:rFonts w:cs="Arial"/>
                              </w:rPr>
                              <w:t>s to</w:t>
                            </w:r>
                            <w:r>
                              <w:rPr>
                                <w:rFonts w:cs="Arial"/>
                              </w:rPr>
                              <w:t xml:space="preserve"> Resolution </w:t>
                            </w:r>
                            <w:r w:rsidRPr="0044472B">
                              <w:rPr>
                                <w:rFonts w:cs="Arial"/>
                              </w:rPr>
                              <w:t>1</w:t>
                            </w:r>
                            <w:r w:rsidR="001D4DF5">
                              <w:rPr>
                                <w:rFonts w:cs="Arial"/>
                              </w:rPr>
                              <w:t xml:space="preserve">4.20 </w:t>
                            </w:r>
                            <w:r w:rsidR="001D7D94" w:rsidRPr="001D7D94">
                              <w:rPr>
                                <w:rFonts w:eastAsia="Calibri" w:cs="Arial"/>
                                <w:i/>
                                <w:iCs/>
                                <w:lang w:val="en-US"/>
                              </w:rPr>
                              <w:t>Potential Avian Taxa for Listing</w:t>
                            </w:r>
                            <w:r w:rsidR="00CC60D4">
                              <w:rPr>
                                <w:rFonts w:cs="Arial"/>
                              </w:rPr>
                              <w:t xml:space="preserve">, the </w:t>
                            </w:r>
                            <w:r w:rsidRPr="008322B1">
                              <w:rPr>
                                <w:rFonts w:cs="Arial"/>
                                <w:color w:val="000000" w:themeColor="text1"/>
                              </w:rPr>
                              <w:t xml:space="preserve">deletion of </w:t>
                            </w:r>
                            <w:r w:rsidRPr="008322B1">
                              <w:rPr>
                                <w:rFonts w:cs="Arial"/>
                              </w:rPr>
                              <w:t xml:space="preserve">Decisions </w:t>
                            </w:r>
                            <w:r w:rsidRPr="008322B1">
                              <w:t>14.</w:t>
                            </w:r>
                            <w:r w:rsidR="008322B1" w:rsidRPr="008322B1">
                              <w:t>235</w:t>
                            </w:r>
                            <w:r w:rsidRPr="008322B1">
                              <w:t>-14.</w:t>
                            </w:r>
                            <w:r w:rsidR="008322B1" w:rsidRPr="008322B1">
                              <w:t>236</w:t>
                            </w:r>
                            <w:r w:rsidR="008322B1" w:rsidRPr="008322B1">
                              <w:rPr>
                                <w:rFonts w:cs="Arial"/>
                              </w:rPr>
                              <w:t xml:space="preserve"> </w:t>
                            </w:r>
                            <w:r w:rsidR="00CC60D4" w:rsidRPr="008322B1">
                              <w:rPr>
                                <w:rFonts w:cs="Arial"/>
                              </w:rPr>
                              <w:t>and the adoption o</w:t>
                            </w:r>
                            <w:r w:rsidR="00292D75" w:rsidRPr="008322B1">
                              <w:rPr>
                                <w:rFonts w:cs="Arial"/>
                              </w:rPr>
                              <w:t>f a new draft Decision.</w:t>
                            </w:r>
                            <w:r w:rsidRPr="008322B1">
                              <w:rPr>
                                <w:rFonts w:cs="Arial"/>
                              </w:rPr>
                              <w:t xml:space="preserve"> </w:t>
                            </w:r>
                          </w:p>
                          <w:p w14:paraId="41E14A45" w14:textId="77777777" w:rsidR="007B10C3" w:rsidRPr="008322B1" w:rsidRDefault="007B10C3" w:rsidP="007B10C3">
                            <w:pPr>
                              <w:spacing w:after="0" w:line="240" w:lineRule="auto"/>
                              <w:rPr>
                                <w:rFonts w:cs="Arial"/>
                              </w:rPr>
                            </w:pPr>
                          </w:p>
                          <w:p w14:paraId="7AEB18AC" w14:textId="14ABB8B4" w:rsidR="007B10C3" w:rsidRDefault="007B10C3" w:rsidP="007B10C3">
                            <w:pPr>
                              <w:spacing w:after="0" w:line="240" w:lineRule="auto"/>
                              <w:jc w:val="both"/>
                              <w:rPr>
                                <w:rFonts w:cs="Arial"/>
                              </w:rPr>
                            </w:pPr>
                            <w:r w:rsidRPr="008322B1">
                              <w:rPr>
                                <w:rFonts w:cs="Arial"/>
                              </w:rPr>
                              <w:t>Implementation of th</w:t>
                            </w:r>
                            <w:r w:rsidR="00596B9E" w:rsidRPr="008322B1">
                              <w:rPr>
                                <w:rFonts w:cs="Arial"/>
                              </w:rPr>
                              <w:t>e</w:t>
                            </w:r>
                            <w:r w:rsidRPr="008322B1">
                              <w:rPr>
                                <w:rFonts w:cs="Arial"/>
                              </w:rPr>
                              <w:t xml:space="preserve"> draft</w:t>
                            </w:r>
                            <w:r w:rsidR="0077058E" w:rsidRPr="008322B1">
                              <w:rPr>
                                <w:rFonts w:cs="Arial"/>
                              </w:rPr>
                              <w:t xml:space="preserve"> amendments to the Resoluti</w:t>
                            </w:r>
                            <w:r w:rsidR="0077058E">
                              <w:rPr>
                                <w:rFonts w:cs="Arial"/>
                              </w:rPr>
                              <w:t>on and draft</w:t>
                            </w:r>
                            <w:r w:rsidRPr="00C72CA7">
                              <w:rPr>
                                <w:rFonts w:cs="Arial"/>
                              </w:rPr>
                              <w:t xml:space="preserve"> Decision would support the achievement of Target 1.1</w:t>
                            </w:r>
                            <w:r w:rsidR="0077058E">
                              <w:rPr>
                                <w:rFonts w:cs="Arial"/>
                              </w:rPr>
                              <w:t xml:space="preserve"> </w:t>
                            </w:r>
                            <w:r w:rsidRPr="00C72CA7">
                              <w:rPr>
                                <w:rFonts w:cs="Arial"/>
                              </w:rPr>
                              <w:t>of the Samarkand Strategic Plan for Migratory Species 2024–2032.</w:t>
                            </w:r>
                          </w:p>
                          <w:p w14:paraId="171ADC51" w14:textId="77777777" w:rsidR="00F5798F" w:rsidRDefault="00F5798F" w:rsidP="007B10C3">
                            <w:pPr>
                              <w:spacing w:after="0" w:line="240" w:lineRule="auto"/>
                              <w:jc w:val="both"/>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5.1pt;margin-top:4.5pt;width:36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" strokeweight=".08811mm">
                <v:textbox>
                  <w:txbxContent>
                    <w:p w14:paraId="69DC25A9" w14:textId="77777777" w:rsidR="002E0DE9" w:rsidRPr="0063597D" w:rsidRDefault="002E0DE9" w:rsidP="002E0DE9">
                      <w:pPr>
                        <w:spacing w:after="0"/>
                        <w:rPr>
                          <w:rFonts w:cs="Arial"/>
                        </w:rPr>
                      </w:pPr>
                      <w:r w:rsidRPr="0063597D">
                        <w:rPr>
                          <w:rFonts w:cs="Arial"/>
                        </w:rPr>
                        <w:t>Summary:</w:t>
                      </w:r>
                    </w:p>
                    <w:p w14:paraId="0BD54B77" w14:textId="77777777" w:rsidR="00661875" w:rsidRPr="0063597D" w:rsidRDefault="00661875" w:rsidP="00661875">
                      <w:pPr>
                        <w:spacing w:after="0" w:line="240" w:lineRule="auto"/>
                        <w:jc w:val="both"/>
                        <w:rPr>
                          <w:rFonts w:cs="Arial"/>
                        </w:rPr>
                      </w:pPr>
                    </w:p>
                    <w:p w14:paraId="15859CE9" w14:textId="237CB035" w:rsidR="007B10C3" w:rsidRPr="008322B1" w:rsidRDefault="007B10C3" w:rsidP="007B10C3">
                      <w:pPr>
                        <w:spacing w:after="0" w:line="240" w:lineRule="auto"/>
                        <w:jc w:val="both"/>
                        <w:rPr>
                          <w:rFonts w:cs="Arial"/>
                        </w:rPr>
                      </w:pPr>
                      <w:r w:rsidRPr="0063597D">
                        <w:rPr>
                          <w:rFonts w:cs="Arial"/>
                        </w:rPr>
                        <w:t xml:space="preserve">This document reports on progress to implement Decisions </w:t>
                      </w:r>
                      <w:r w:rsidRPr="0063597D">
                        <w:t>14.2</w:t>
                      </w:r>
                      <w:r w:rsidR="00477DFC" w:rsidRPr="0063597D">
                        <w:t>36</w:t>
                      </w:r>
                      <w:r w:rsidR="001D4DF5" w:rsidRPr="0063597D">
                        <w:t xml:space="preserve"> </w:t>
                      </w:r>
                      <w:r w:rsidR="001D4DF5" w:rsidRPr="008322B1">
                        <w:rPr>
                          <w:rFonts w:eastAsia="Calibri" w:cs="Arial"/>
                          <w:i/>
                          <w:iCs/>
                          <w:lang w:val="en-US"/>
                        </w:rPr>
                        <w:t>Potential Avian Taxa for Listing</w:t>
                      </w:r>
                      <w:r w:rsidR="001D4DF5">
                        <w:t>. It</w:t>
                      </w:r>
                      <w:r w:rsidRPr="00D5244B">
                        <w:rPr>
                          <w:rFonts w:cs="Arial"/>
                        </w:rPr>
                        <w:t xml:space="preserve"> </w:t>
                      </w:r>
                      <w:r w:rsidRPr="00B25606">
                        <w:rPr>
                          <w:rFonts w:cs="Arial"/>
                        </w:rPr>
                        <w:t>propos</w:t>
                      </w:r>
                      <w:r w:rsidR="00CC60D4">
                        <w:rPr>
                          <w:rFonts w:cs="Arial"/>
                        </w:rPr>
                        <w:t>es</w:t>
                      </w:r>
                      <w:r w:rsidRPr="00B25606">
                        <w:rPr>
                          <w:rFonts w:cs="Arial"/>
                        </w:rPr>
                        <w:t xml:space="preserve"> </w:t>
                      </w:r>
                      <w:r>
                        <w:rPr>
                          <w:rFonts w:cs="Arial"/>
                        </w:rPr>
                        <w:t>amendment</w:t>
                      </w:r>
                      <w:r w:rsidR="00CC60D4">
                        <w:rPr>
                          <w:rFonts w:cs="Arial"/>
                        </w:rPr>
                        <w:t>s to</w:t>
                      </w:r>
                      <w:r>
                        <w:rPr>
                          <w:rFonts w:cs="Arial"/>
                        </w:rPr>
                        <w:t xml:space="preserve"> Resolution </w:t>
                      </w:r>
                      <w:r w:rsidRPr="0044472B">
                        <w:rPr>
                          <w:rFonts w:cs="Arial"/>
                        </w:rPr>
                        <w:t>1</w:t>
                      </w:r>
                      <w:r w:rsidR="001D4DF5">
                        <w:rPr>
                          <w:rFonts w:cs="Arial"/>
                        </w:rPr>
                        <w:t xml:space="preserve">4.20 </w:t>
                      </w:r>
                      <w:r w:rsidR="001D7D94" w:rsidRPr="001D7D94">
                        <w:rPr>
                          <w:rFonts w:eastAsia="Calibri" w:cs="Arial"/>
                          <w:i/>
                          <w:iCs/>
                          <w:lang w:val="en-US"/>
                        </w:rPr>
                        <w:t>Potential Avian Taxa for Listing</w:t>
                      </w:r>
                      <w:r w:rsidR="00CC60D4">
                        <w:rPr>
                          <w:rFonts w:cs="Arial"/>
                        </w:rPr>
                        <w:t xml:space="preserve">, the </w:t>
                      </w:r>
                      <w:r w:rsidRPr="008322B1">
                        <w:rPr>
                          <w:rFonts w:cs="Arial"/>
                          <w:color w:val="000000" w:themeColor="text1"/>
                        </w:rPr>
                        <w:t xml:space="preserve">deletion of </w:t>
                      </w:r>
                      <w:r w:rsidRPr="008322B1">
                        <w:rPr>
                          <w:rFonts w:cs="Arial"/>
                        </w:rPr>
                        <w:t xml:space="preserve">Decisions </w:t>
                      </w:r>
                      <w:r w:rsidRPr="008322B1">
                        <w:t>14.</w:t>
                      </w:r>
                      <w:r w:rsidR="008322B1" w:rsidRPr="008322B1">
                        <w:t>235</w:t>
                      </w:r>
                      <w:r w:rsidRPr="008322B1">
                        <w:t>-14.</w:t>
                      </w:r>
                      <w:r w:rsidR="008322B1" w:rsidRPr="008322B1">
                        <w:t>236</w:t>
                      </w:r>
                      <w:r w:rsidR="008322B1" w:rsidRPr="008322B1">
                        <w:rPr>
                          <w:rFonts w:cs="Arial"/>
                        </w:rPr>
                        <w:t xml:space="preserve"> </w:t>
                      </w:r>
                      <w:r w:rsidR="00CC60D4" w:rsidRPr="008322B1">
                        <w:rPr>
                          <w:rFonts w:cs="Arial"/>
                        </w:rPr>
                        <w:t>and the adoption o</w:t>
                      </w:r>
                      <w:r w:rsidR="00292D75" w:rsidRPr="008322B1">
                        <w:rPr>
                          <w:rFonts w:cs="Arial"/>
                        </w:rPr>
                        <w:t>f a new draft Decision.</w:t>
                      </w:r>
                      <w:r w:rsidRPr="008322B1">
                        <w:rPr>
                          <w:rFonts w:cs="Arial"/>
                        </w:rPr>
                        <w:t xml:space="preserve"> </w:t>
                      </w:r>
                    </w:p>
                    <w:p w14:paraId="41E14A45" w14:textId="77777777" w:rsidR="007B10C3" w:rsidRPr="008322B1" w:rsidRDefault="007B10C3" w:rsidP="007B10C3">
                      <w:pPr>
                        <w:spacing w:after="0" w:line="240" w:lineRule="auto"/>
                        <w:rPr>
                          <w:rFonts w:cs="Arial"/>
                        </w:rPr>
                      </w:pPr>
                    </w:p>
                    <w:p w14:paraId="7AEB18AC" w14:textId="14ABB8B4" w:rsidR="007B10C3" w:rsidRDefault="007B10C3" w:rsidP="007B10C3">
                      <w:pPr>
                        <w:spacing w:after="0" w:line="240" w:lineRule="auto"/>
                        <w:jc w:val="both"/>
                        <w:rPr>
                          <w:rFonts w:cs="Arial"/>
                        </w:rPr>
                      </w:pPr>
                      <w:r w:rsidRPr="008322B1">
                        <w:rPr>
                          <w:rFonts w:cs="Arial"/>
                        </w:rPr>
                        <w:t>Implementation of th</w:t>
                      </w:r>
                      <w:r w:rsidR="00596B9E" w:rsidRPr="008322B1">
                        <w:rPr>
                          <w:rFonts w:cs="Arial"/>
                        </w:rPr>
                        <w:t>e</w:t>
                      </w:r>
                      <w:r w:rsidRPr="008322B1">
                        <w:rPr>
                          <w:rFonts w:cs="Arial"/>
                        </w:rPr>
                        <w:t xml:space="preserve"> draft</w:t>
                      </w:r>
                      <w:r w:rsidR="0077058E" w:rsidRPr="008322B1">
                        <w:rPr>
                          <w:rFonts w:cs="Arial"/>
                        </w:rPr>
                        <w:t xml:space="preserve"> amendments to the Resoluti</w:t>
                      </w:r>
                      <w:r w:rsidR="0077058E">
                        <w:rPr>
                          <w:rFonts w:cs="Arial"/>
                        </w:rPr>
                        <w:t>on and draft</w:t>
                      </w:r>
                      <w:r w:rsidRPr="00C72CA7">
                        <w:rPr>
                          <w:rFonts w:cs="Arial"/>
                        </w:rPr>
                        <w:t xml:space="preserve"> Decision would support the achievement of Target 1.1</w:t>
                      </w:r>
                      <w:r w:rsidR="0077058E">
                        <w:rPr>
                          <w:rFonts w:cs="Arial"/>
                        </w:rPr>
                        <w:t xml:space="preserve"> </w:t>
                      </w:r>
                      <w:r w:rsidRPr="00C72CA7">
                        <w:rPr>
                          <w:rFonts w:cs="Arial"/>
                        </w:rPr>
                        <w:t>of the Samarkand Strategic Plan for Migratory Species 2024–2032.</w:t>
                      </w:r>
                    </w:p>
                    <w:p w14:paraId="171ADC51" w14:textId="77777777" w:rsidR="00F5798F" w:rsidRDefault="00F5798F" w:rsidP="007B10C3">
                      <w:pPr>
                        <w:spacing w:after="0" w:line="240" w:lineRule="auto"/>
                        <w:jc w:val="both"/>
                        <w:rPr>
                          <w:rFonts w:cs="Arial"/>
                        </w:rPr>
                      </w:pPr>
                    </w:p>
                  </w:txbxContent>
                </v:textbox>
              </v:shape>
            </w:pict>
          </mc:Fallback>
        </mc:AlternateContent>
      </w: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EC4F04">
          <w:headerReference w:type="even" r:id="rId12"/>
          <w:headerReference w:type="default" r:id="rId13"/>
          <w:footerReference w:type="even" r:id="rId14"/>
          <w:headerReference w:type="first" r:id="rId15"/>
          <w:pgSz w:w="11906" w:h="16838" w:code="9"/>
          <w:pgMar w:top="1138" w:right="1138" w:bottom="1138" w:left="1138" w:header="720" w:footer="720" w:gutter="0"/>
          <w:cols w:space="720"/>
          <w:titlePg/>
          <w:docGrid w:linePitch="360"/>
        </w:sectPr>
      </w:pPr>
    </w:p>
    <w:p w14:paraId="6944E718" w14:textId="5BC1FE73" w:rsidR="00186760" w:rsidRPr="00585ADA" w:rsidRDefault="00AC542A" w:rsidP="002F705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en-US"/>
        </w:rPr>
      </w:pPr>
      <w:r w:rsidRPr="00AC542A">
        <w:rPr>
          <w:rFonts w:eastAsia="Times New Roman" w:cs="Arial"/>
          <w:b/>
          <w:bCs/>
          <w:lang w:val="en-US"/>
        </w:rPr>
        <w:lastRenderedPageBreak/>
        <w:t>SPECIES THAT MEET THE CRITERIA FOR LISTING ON CMS</w:t>
      </w:r>
    </w:p>
    <w:p w14:paraId="477D679A" w14:textId="77777777" w:rsidR="0044687F" w:rsidRDefault="0044687F" w:rsidP="00FD3734">
      <w:pPr>
        <w:spacing w:after="0" w:line="240" w:lineRule="auto"/>
        <w:jc w:val="both"/>
        <w:rPr>
          <w:rFonts w:cs="Arial"/>
          <w:i/>
        </w:rPr>
      </w:pPr>
    </w:p>
    <w:p w14:paraId="7E8C88B4" w14:textId="77777777" w:rsidR="002F7057" w:rsidRPr="002F7057" w:rsidRDefault="002F7057" w:rsidP="00FD3734">
      <w:pPr>
        <w:spacing w:after="0" w:line="240" w:lineRule="auto"/>
        <w:jc w:val="both"/>
        <w:rPr>
          <w:rFonts w:cs="Arial"/>
          <w:i/>
        </w:rPr>
      </w:pPr>
    </w:p>
    <w:p w14:paraId="115888D2" w14:textId="1B78C6BB" w:rsidR="002E0DE9" w:rsidRPr="00A97FBF" w:rsidRDefault="002E0DE9" w:rsidP="00A97FBF">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42A9CFF4" w14:textId="77777777" w:rsidR="00A97FBF" w:rsidRPr="00A97FBF" w:rsidRDefault="00A97FBF" w:rsidP="00A97FBF">
      <w:pPr>
        <w:spacing w:after="0" w:line="256" w:lineRule="auto"/>
        <w:rPr>
          <w:rFonts w:eastAsia="Calibri" w:cs="Times New Roman"/>
          <w:lang w:val="en-US"/>
        </w:rPr>
      </w:pPr>
    </w:p>
    <w:p w14:paraId="079B9CE2" w14:textId="77777777" w:rsidR="00A97FBF" w:rsidRPr="00A97FBF" w:rsidRDefault="00A97FBF" w:rsidP="00D76669">
      <w:pPr>
        <w:widowControl w:val="0"/>
        <w:numPr>
          <w:ilvl w:val="0"/>
          <w:numId w:val="6"/>
        </w:numPr>
        <w:autoSpaceDE w:val="0"/>
        <w:autoSpaceDN w:val="0"/>
        <w:adjustRightInd w:val="0"/>
        <w:spacing w:after="0" w:line="240" w:lineRule="auto"/>
        <w:ind w:left="567" w:hanging="567"/>
        <w:jc w:val="both"/>
        <w:rPr>
          <w:rFonts w:eastAsia="Calibri" w:cs="Arial"/>
          <w:lang w:val="en-US"/>
        </w:rPr>
      </w:pPr>
      <w:bookmarkStart w:id="0" w:name="_Hlk19517251"/>
      <w:r w:rsidRPr="00A97FBF">
        <w:rPr>
          <w:rFonts w:eastAsia="Calibri" w:cs="Arial"/>
          <w:lang w:val="en-US"/>
        </w:rPr>
        <w:t xml:space="preserve">Parties are invited, at each meeting of the Conference of the Parties, to make proposals for adding species to the Appendices of the Convention. The process is often aided by interested entities making suggestions to Parties and providing inputs to the drafting of proposals. </w:t>
      </w:r>
    </w:p>
    <w:p w14:paraId="77DE4A63" w14:textId="77777777" w:rsidR="00A97FBF" w:rsidRPr="00A97FBF" w:rsidRDefault="00A97FBF" w:rsidP="00D76669">
      <w:pPr>
        <w:widowControl w:val="0"/>
        <w:autoSpaceDE w:val="0"/>
        <w:autoSpaceDN w:val="0"/>
        <w:adjustRightInd w:val="0"/>
        <w:spacing w:after="0" w:line="240" w:lineRule="auto"/>
        <w:jc w:val="both"/>
        <w:rPr>
          <w:rFonts w:eastAsia="Calibri" w:cs="Arial"/>
          <w:lang w:val="en-US"/>
        </w:rPr>
      </w:pPr>
    </w:p>
    <w:bookmarkEnd w:id="0"/>
    <w:p w14:paraId="0103B259" w14:textId="180654EB" w:rsidR="0027685A" w:rsidRDefault="00A97FBF" w:rsidP="00D76669">
      <w:pPr>
        <w:widowControl w:val="0"/>
        <w:numPr>
          <w:ilvl w:val="0"/>
          <w:numId w:val="6"/>
        </w:numPr>
        <w:autoSpaceDE w:val="0"/>
        <w:autoSpaceDN w:val="0"/>
        <w:adjustRightInd w:val="0"/>
        <w:spacing w:after="0" w:line="240" w:lineRule="auto"/>
        <w:ind w:left="567" w:hanging="567"/>
        <w:jc w:val="both"/>
        <w:rPr>
          <w:rFonts w:eastAsia="Calibri" w:cs="Arial"/>
          <w:lang w:val="en-US"/>
        </w:rPr>
      </w:pPr>
      <w:r w:rsidRPr="00A97FBF">
        <w:rPr>
          <w:rFonts w:eastAsia="Calibri" w:cs="Arial"/>
          <w:lang w:val="en-US"/>
        </w:rPr>
        <w:t xml:space="preserve">However, this process relies on individuals making suggestions for species in which they have a particular interest. A more strategic approach could be beneficial, identifying species that would meet the criteria defined in the guidelines for preparing and assessing proposals for the amendment of CMS Appendices in </w:t>
      </w:r>
      <w:hyperlink r:id="rId16" w:history="1">
        <w:r w:rsidRPr="00A97FBF">
          <w:rPr>
            <w:rFonts w:eastAsia="Calibri" w:cs="Arial"/>
            <w:color w:val="0000FF"/>
            <w:u w:val="single"/>
            <w:lang w:val="en-US"/>
          </w:rPr>
          <w:t>Resolution 13.7</w:t>
        </w:r>
      </w:hyperlink>
      <w:r w:rsidRPr="00A97FBF">
        <w:rPr>
          <w:rFonts w:eastAsia="Calibri" w:cs="Arial"/>
          <w:lang w:val="en-US"/>
        </w:rPr>
        <w:t xml:space="preserve">. This would enable Parties to prioritize the species that would most benefit from listing and </w:t>
      </w:r>
      <w:r w:rsidR="00837341">
        <w:rPr>
          <w:rFonts w:eastAsia="Calibri" w:cs="Arial"/>
          <w:lang w:val="en-US"/>
        </w:rPr>
        <w:t xml:space="preserve">from </w:t>
      </w:r>
      <w:r w:rsidRPr="00A97FBF">
        <w:rPr>
          <w:rFonts w:eastAsia="Calibri" w:cs="Arial"/>
          <w:lang w:val="en-US"/>
        </w:rPr>
        <w:t xml:space="preserve">co-operative conservation work under the Convention – for example, as part of a Concerted Action. </w:t>
      </w:r>
    </w:p>
    <w:p w14:paraId="1D78D948" w14:textId="77777777" w:rsidR="00B14854" w:rsidRDefault="00B14854" w:rsidP="00D76669">
      <w:pPr>
        <w:pStyle w:val="ListParagraph"/>
        <w:spacing w:after="0" w:line="240" w:lineRule="auto"/>
        <w:ind w:left="0"/>
        <w:contextualSpacing w:val="0"/>
        <w:rPr>
          <w:rFonts w:eastAsia="Calibri" w:cs="Arial"/>
          <w:lang w:val="en-US"/>
        </w:rPr>
      </w:pPr>
    </w:p>
    <w:p w14:paraId="4D505279" w14:textId="0A28382A" w:rsidR="00B14854" w:rsidRDefault="00357EA2" w:rsidP="00D76669">
      <w:pPr>
        <w:widowControl w:val="0"/>
        <w:numPr>
          <w:ilvl w:val="0"/>
          <w:numId w:val="6"/>
        </w:numPr>
        <w:autoSpaceDE w:val="0"/>
        <w:autoSpaceDN w:val="0"/>
        <w:adjustRightInd w:val="0"/>
        <w:spacing w:after="0" w:line="240" w:lineRule="auto"/>
        <w:ind w:left="567" w:hanging="567"/>
        <w:jc w:val="both"/>
        <w:rPr>
          <w:rFonts w:eastAsia="Calibri" w:cs="Arial"/>
          <w:lang w:val="en-US"/>
        </w:rPr>
      </w:pPr>
      <w:r>
        <w:rPr>
          <w:rFonts w:eastAsia="Calibri" w:cs="Arial"/>
          <w:lang w:val="en-US"/>
        </w:rPr>
        <w:t>The</w:t>
      </w:r>
      <w:r w:rsidR="00B14854">
        <w:rPr>
          <w:rFonts w:eastAsia="Calibri" w:cs="Arial"/>
          <w:lang w:val="en-US"/>
        </w:rPr>
        <w:t xml:space="preserve"> 14</w:t>
      </w:r>
      <w:r w:rsidR="00B14854" w:rsidRPr="00B14854">
        <w:rPr>
          <w:rFonts w:eastAsia="Calibri" w:cs="Arial"/>
          <w:vertAlign w:val="superscript"/>
          <w:lang w:val="en-US"/>
        </w:rPr>
        <w:t>th</w:t>
      </w:r>
      <w:r w:rsidR="00B14854">
        <w:rPr>
          <w:rFonts w:eastAsia="Calibri" w:cs="Arial"/>
          <w:lang w:val="en-US"/>
        </w:rPr>
        <w:t xml:space="preserve"> </w:t>
      </w:r>
      <w:r w:rsidR="00575E67">
        <w:rPr>
          <w:rFonts w:eastAsia="Calibri" w:cs="Arial"/>
          <w:lang w:val="en-US"/>
        </w:rPr>
        <w:t>m</w:t>
      </w:r>
      <w:r w:rsidR="00B37205">
        <w:rPr>
          <w:rFonts w:eastAsia="Calibri" w:cs="Arial"/>
          <w:lang w:val="en-US"/>
        </w:rPr>
        <w:t>eetin</w:t>
      </w:r>
      <w:r w:rsidR="00A861A5">
        <w:rPr>
          <w:rFonts w:eastAsia="Calibri" w:cs="Arial"/>
          <w:lang w:val="en-US"/>
        </w:rPr>
        <w:t>g of</w:t>
      </w:r>
      <w:r w:rsidR="00B37205">
        <w:rPr>
          <w:rFonts w:eastAsia="Calibri" w:cs="Arial"/>
          <w:lang w:val="en-US"/>
        </w:rPr>
        <w:t xml:space="preserve"> the Conference of the Parties</w:t>
      </w:r>
      <w:r w:rsidR="00A861A5">
        <w:rPr>
          <w:rFonts w:eastAsia="Calibri" w:cs="Arial"/>
          <w:lang w:val="en-US"/>
        </w:rPr>
        <w:t xml:space="preserve"> (COP14)</w:t>
      </w:r>
      <w:r w:rsidR="00296C68">
        <w:rPr>
          <w:rFonts w:eastAsia="Calibri" w:cs="Arial"/>
          <w:lang w:val="en-US"/>
        </w:rPr>
        <w:t xml:space="preserve"> </w:t>
      </w:r>
      <w:r>
        <w:rPr>
          <w:rFonts w:eastAsia="Calibri" w:cs="Arial"/>
          <w:lang w:val="en-US"/>
        </w:rPr>
        <w:t>adopted</w:t>
      </w:r>
      <w:r w:rsidR="00A861A5">
        <w:rPr>
          <w:rFonts w:eastAsia="Calibri" w:cs="Arial"/>
          <w:lang w:val="en-US"/>
        </w:rPr>
        <w:t xml:space="preserve"> </w:t>
      </w:r>
      <w:hyperlink r:id="rId17" w:history="1">
        <w:r w:rsidR="00FD023E" w:rsidRPr="00E30837">
          <w:rPr>
            <w:color w:val="0000FF"/>
            <w:u w:val="single"/>
            <w:lang w:val="en-US"/>
          </w:rPr>
          <w:t>Resolution 14.20</w:t>
        </w:r>
      </w:hyperlink>
      <w:r w:rsidR="00FD023E">
        <w:rPr>
          <w:rFonts w:eastAsia="Calibri" w:cs="Arial"/>
          <w:lang w:val="en-US"/>
        </w:rPr>
        <w:t xml:space="preserve"> </w:t>
      </w:r>
      <w:r w:rsidR="00FD023E" w:rsidRPr="001D7D94">
        <w:rPr>
          <w:rFonts w:eastAsia="Calibri" w:cs="Arial"/>
          <w:i/>
          <w:iCs/>
          <w:lang w:val="en-US"/>
        </w:rPr>
        <w:t>Potential Avian Taxa for Listing</w:t>
      </w:r>
      <w:r w:rsidR="00D7798C">
        <w:rPr>
          <w:rFonts w:eastAsia="Calibri" w:cs="Arial"/>
          <w:lang w:val="en-US"/>
        </w:rPr>
        <w:t>.</w:t>
      </w:r>
      <w:r w:rsidR="000D0D85">
        <w:rPr>
          <w:rFonts w:eastAsia="Calibri" w:cs="Arial"/>
          <w:lang w:val="en-US"/>
        </w:rPr>
        <w:t xml:space="preserve"> </w:t>
      </w:r>
      <w:r w:rsidR="00EF34CD">
        <w:rPr>
          <w:rFonts w:eastAsia="Calibri" w:cs="Arial"/>
          <w:lang w:val="en-US"/>
        </w:rPr>
        <w:t>The</w:t>
      </w:r>
      <w:r w:rsidR="00D11B85">
        <w:rPr>
          <w:rFonts w:eastAsia="Calibri" w:cs="Arial"/>
          <w:lang w:val="en-US"/>
        </w:rPr>
        <w:t xml:space="preserve"> Annex to the R</w:t>
      </w:r>
      <w:r w:rsidR="008257B5">
        <w:rPr>
          <w:rFonts w:eastAsia="Calibri" w:cs="Arial"/>
          <w:lang w:val="en-US"/>
        </w:rPr>
        <w:t>esolution</w:t>
      </w:r>
      <w:r w:rsidR="00EF34CD">
        <w:rPr>
          <w:rFonts w:eastAsia="Calibri" w:cs="Arial"/>
          <w:lang w:val="en-US"/>
        </w:rPr>
        <w:t xml:space="preserve"> lists </w:t>
      </w:r>
      <w:r w:rsidR="00EF34CD" w:rsidRPr="00EF34CD">
        <w:rPr>
          <w:rFonts w:eastAsia="Calibri" w:cs="Arial"/>
          <w:lang w:val="en-US"/>
        </w:rPr>
        <w:t>avian species that meet CMS movement criteria and have an unfavourable conservation status</w:t>
      </w:r>
      <w:r w:rsidR="00E60DFE">
        <w:rPr>
          <w:rFonts w:eastAsia="Calibri" w:cs="Arial"/>
          <w:lang w:val="en-US"/>
        </w:rPr>
        <w:t xml:space="preserve"> (Critically Endangered</w:t>
      </w:r>
      <w:r w:rsidR="001C37C7">
        <w:rPr>
          <w:rFonts w:eastAsia="Calibri" w:cs="Arial"/>
          <w:lang w:val="en-US"/>
        </w:rPr>
        <w:t>, Endangered</w:t>
      </w:r>
      <w:r w:rsidR="000F0097">
        <w:rPr>
          <w:rFonts w:eastAsia="Calibri" w:cs="Arial"/>
          <w:lang w:val="en-US"/>
        </w:rPr>
        <w:t xml:space="preserve"> and</w:t>
      </w:r>
      <w:r w:rsidR="001C37C7">
        <w:rPr>
          <w:rFonts w:eastAsia="Calibri" w:cs="Arial"/>
          <w:lang w:val="en-US"/>
        </w:rPr>
        <w:t xml:space="preserve"> </w:t>
      </w:r>
      <w:r w:rsidR="00001487">
        <w:rPr>
          <w:rFonts w:eastAsia="Calibri" w:cs="Arial"/>
          <w:lang w:val="en-US"/>
        </w:rPr>
        <w:t>Vulnerable</w:t>
      </w:r>
      <w:r w:rsidR="00997462">
        <w:rPr>
          <w:rFonts w:eastAsia="Calibri" w:cs="Arial"/>
          <w:lang w:val="en-US"/>
        </w:rPr>
        <w:t xml:space="preserve"> as well as </w:t>
      </w:r>
      <w:r w:rsidR="00290C83">
        <w:rPr>
          <w:rFonts w:eastAsia="Calibri" w:cs="Arial"/>
          <w:lang w:val="en-US"/>
        </w:rPr>
        <w:t xml:space="preserve">Near Threatened and </w:t>
      </w:r>
      <w:r w:rsidR="001C37C7">
        <w:rPr>
          <w:rFonts w:eastAsia="Calibri" w:cs="Arial"/>
          <w:lang w:val="en-US"/>
        </w:rPr>
        <w:t>Data Deficient</w:t>
      </w:r>
      <w:r w:rsidR="00E8165E">
        <w:rPr>
          <w:rFonts w:eastAsia="Calibri" w:cs="Arial"/>
          <w:lang w:val="en-US"/>
        </w:rPr>
        <w:t>)</w:t>
      </w:r>
      <w:r w:rsidR="00C61EEC">
        <w:rPr>
          <w:rFonts w:eastAsia="Calibri" w:cs="Arial"/>
          <w:lang w:val="en-US"/>
        </w:rPr>
        <w:t>, which</w:t>
      </w:r>
      <w:r w:rsidR="00EF34CD" w:rsidRPr="00EF34CD">
        <w:rPr>
          <w:rFonts w:eastAsia="Calibri" w:cs="Arial"/>
          <w:lang w:val="en-US"/>
        </w:rPr>
        <w:t xml:space="preserve"> are not included within aggregated families and are not currently included individually in either Appendix I or Appendix II of CMS</w:t>
      </w:r>
      <w:r w:rsidR="00DA11A7">
        <w:rPr>
          <w:rFonts w:eastAsia="Calibri" w:cs="Arial"/>
          <w:lang w:val="en-US"/>
        </w:rPr>
        <w:t>.</w:t>
      </w:r>
    </w:p>
    <w:p w14:paraId="0CF9C734" w14:textId="77777777" w:rsidR="008361EE" w:rsidRDefault="008361EE" w:rsidP="00D76669">
      <w:pPr>
        <w:pStyle w:val="ListParagraph"/>
        <w:spacing w:after="0" w:line="240" w:lineRule="auto"/>
        <w:ind w:left="0"/>
        <w:contextualSpacing w:val="0"/>
        <w:rPr>
          <w:rFonts w:eastAsia="Calibri" w:cs="Arial"/>
          <w:lang w:val="en-US"/>
        </w:rPr>
      </w:pPr>
    </w:p>
    <w:p w14:paraId="7BF1259D" w14:textId="0D54435A" w:rsidR="001D29B5" w:rsidRPr="00147E56" w:rsidRDefault="00F272EF" w:rsidP="00D76669">
      <w:pPr>
        <w:widowControl w:val="0"/>
        <w:numPr>
          <w:ilvl w:val="0"/>
          <w:numId w:val="6"/>
        </w:numPr>
        <w:autoSpaceDE w:val="0"/>
        <w:autoSpaceDN w:val="0"/>
        <w:adjustRightInd w:val="0"/>
        <w:spacing w:after="0" w:line="240" w:lineRule="auto"/>
        <w:ind w:left="567" w:hanging="567"/>
        <w:jc w:val="both"/>
        <w:rPr>
          <w:rFonts w:eastAsia="Calibri" w:cs="Arial"/>
          <w:color w:val="000000" w:themeColor="text1"/>
          <w:lang w:val="en-US"/>
        </w:rPr>
      </w:pPr>
      <w:r>
        <w:rPr>
          <w:rFonts w:eastAsia="Calibri" w:cs="Arial"/>
          <w:lang w:val="en-US"/>
        </w:rPr>
        <w:t>Resolution 14.20 i</w:t>
      </w:r>
      <w:r w:rsidR="00282E19" w:rsidRPr="00282E19">
        <w:rPr>
          <w:rFonts w:eastAsia="Calibri" w:cs="Arial"/>
          <w:lang w:val="en-US"/>
        </w:rPr>
        <w:t xml:space="preserve">nvites Parties, non-governmental </w:t>
      </w:r>
      <w:r w:rsidR="000C7154">
        <w:rPr>
          <w:rFonts w:eastAsia="Calibri" w:cs="Arial"/>
          <w:lang w:val="en-US"/>
        </w:rPr>
        <w:t>and</w:t>
      </w:r>
      <w:r w:rsidR="00282E19" w:rsidRPr="00282E19">
        <w:rPr>
          <w:rFonts w:eastAsia="Calibri" w:cs="Arial"/>
          <w:lang w:val="en-US"/>
        </w:rPr>
        <w:t xml:space="preserve"> intergovernmental organizations</w:t>
      </w:r>
      <w:r w:rsidR="000C7154">
        <w:rPr>
          <w:rFonts w:eastAsia="Calibri" w:cs="Arial"/>
          <w:lang w:val="en-US"/>
        </w:rPr>
        <w:t>,</w:t>
      </w:r>
      <w:r w:rsidR="00282E19" w:rsidRPr="00282E19">
        <w:rPr>
          <w:rFonts w:eastAsia="Calibri" w:cs="Arial"/>
          <w:lang w:val="en-US"/>
        </w:rPr>
        <w:t xml:space="preserve"> and other stakeholders to consider working collaboratively to develop listing proposals,</w:t>
      </w:r>
      <w:r w:rsidR="00A51D00">
        <w:rPr>
          <w:rFonts w:eastAsia="Calibri" w:cs="Arial"/>
          <w:lang w:val="en-US"/>
        </w:rPr>
        <w:t xml:space="preserve"> as well as</w:t>
      </w:r>
      <w:r w:rsidR="00282E19" w:rsidRPr="00282E19">
        <w:rPr>
          <w:rFonts w:eastAsia="Calibri" w:cs="Arial"/>
          <w:lang w:val="en-US"/>
        </w:rPr>
        <w:t xml:space="preserve"> Concerted Actions and other multi-species or wider habitat conservation </w:t>
      </w:r>
      <w:r w:rsidR="00282E19" w:rsidRPr="00147E56">
        <w:rPr>
          <w:rFonts w:eastAsia="Calibri" w:cs="Arial"/>
          <w:color w:val="000000" w:themeColor="text1"/>
          <w:lang w:val="en-US"/>
        </w:rPr>
        <w:t>interventions for the species in the Annex</w:t>
      </w:r>
      <w:r w:rsidR="00A51D00">
        <w:rPr>
          <w:rFonts w:eastAsia="Calibri" w:cs="Arial"/>
          <w:color w:val="000000" w:themeColor="text1"/>
          <w:lang w:val="en-US"/>
        </w:rPr>
        <w:t>,</w:t>
      </w:r>
      <w:r w:rsidR="00282E19" w:rsidRPr="00147E56">
        <w:rPr>
          <w:rFonts w:eastAsia="Calibri" w:cs="Arial"/>
          <w:color w:val="000000" w:themeColor="text1"/>
          <w:lang w:val="en-US"/>
        </w:rPr>
        <w:t xml:space="preserve"> for consideration at future meetings of the Conference of the Parties</w:t>
      </w:r>
      <w:r w:rsidR="004632AF" w:rsidRPr="00147E56">
        <w:rPr>
          <w:rFonts w:eastAsia="Calibri" w:cs="Arial"/>
          <w:color w:val="000000" w:themeColor="text1"/>
          <w:lang w:val="en-US"/>
        </w:rPr>
        <w:t>.</w:t>
      </w:r>
    </w:p>
    <w:p w14:paraId="6D3CF769" w14:textId="77777777" w:rsidR="001D29B5" w:rsidRDefault="001D29B5" w:rsidP="00D76669">
      <w:pPr>
        <w:pStyle w:val="ListParagraph"/>
        <w:spacing w:after="0" w:line="240" w:lineRule="auto"/>
        <w:ind w:left="0"/>
        <w:contextualSpacing w:val="0"/>
        <w:rPr>
          <w:rFonts w:eastAsia="Calibri" w:cs="Arial"/>
          <w:lang w:val="en-US"/>
        </w:rPr>
      </w:pPr>
    </w:p>
    <w:p w14:paraId="18A8560C" w14:textId="59A4AFD1" w:rsidR="008361EE" w:rsidRDefault="001D29B5" w:rsidP="00D76669">
      <w:pPr>
        <w:widowControl w:val="0"/>
        <w:numPr>
          <w:ilvl w:val="0"/>
          <w:numId w:val="6"/>
        </w:numPr>
        <w:autoSpaceDE w:val="0"/>
        <w:autoSpaceDN w:val="0"/>
        <w:adjustRightInd w:val="0"/>
        <w:spacing w:after="0" w:line="240" w:lineRule="auto"/>
        <w:ind w:left="567" w:hanging="567"/>
        <w:jc w:val="both"/>
        <w:rPr>
          <w:rFonts w:eastAsia="Calibri" w:cs="Arial"/>
          <w:lang w:val="en-US"/>
        </w:rPr>
      </w:pPr>
      <w:r>
        <w:rPr>
          <w:rFonts w:eastAsia="Calibri" w:cs="Arial"/>
          <w:lang w:val="en-US"/>
        </w:rPr>
        <w:t>Resolution 14.20 further r</w:t>
      </w:r>
      <w:r w:rsidR="00282E19" w:rsidRPr="00282E19">
        <w:rPr>
          <w:rFonts w:eastAsia="Calibri" w:cs="Arial"/>
          <w:lang w:val="en-US"/>
        </w:rPr>
        <w:t xml:space="preserve">equests the Scientific Council, in coordination with the IUCN Red List authorities, to </w:t>
      </w:r>
      <w:r w:rsidR="0075242E">
        <w:rPr>
          <w:rFonts w:eastAsia="Calibri" w:cs="Arial"/>
          <w:lang w:val="en-US"/>
        </w:rPr>
        <w:t xml:space="preserve">regularly </w:t>
      </w:r>
      <w:r w:rsidR="00282E19" w:rsidRPr="00282E19">
        <w:rPr>
          <w:rFonts w:eastAsia="Calibri" w:cs="Arial"/>
          <w:lang w:val="en-US"/>
        </w:rPr>
        <w:t>review</w:t>
      </w:r>
      <w:r w:rsidR="008E6E1B">
        <w:rPr>
          <w:rFonts w:eastAsia="Calibri" w:cs="Arial"/>
          <w:lang w:val="en-US"/>
        </w:rPr>
        <w:t xml:space="preserve"> </w:t>
      </w:r>
      <w:r w:rsidR="00282E19" w:rsidRPr="00282E19">
        <w:rPr>
          <w:rFonts w:eastAsia="Calibri" w:cs="Arial"/>
          <w:lang w:val="en-US"/>
        </w:rPr>
        <w:t>and update the list</w:t>
      </w:r>
      <w:r w:rsidR="00ED44CD">
        <w:rPr>
          <w:rFonts w:eastAsia="Calibri" w:cs="Arial"/>
          <w:lang w:val="en-US"/>
        </w:rPr>
        <w:t xml:space="preserve"> of species</w:t>
      </w:r>
      <w:r w:rsidR="00282E19" w:rsidRPr="00282E19">
        <w:rPr>
          <w:rFonts w:eastAsia="Calibri" w:cs="Arial"/>
          <w:lang w:val="en-US"/>
        </w:rPr>
        <w:t xml:space="preserve"> in </w:t>
      </w:r>
      <w:r w:rsidR="00FA2FD0">
        <w:rPr>
          <w:rFonts w:eastAsia="Calibri" w:cs="Arial"/>
          <w:lang w:val="en-US"/>
        </w:rPr>
        <w:t>its</w:t>
      </w:r>
      <w:r w:rsidR="00FA2FD0" w:rsidRPr="00282E19">
        <w:rPr>
          <w:rFonts w:eastAsia="Calibri" w:cs="Arial"/>
          <w:lang w:val="en-US"/>
        </w:rPr>
        <w:t xml:space="preserve"> </w:t>
      </w:r>
      <w:r w:rsidR="00282E19" w:rsidRPr="00282E19">
        <w:rPr>
          <w:rFonts w:eastAsia="Calibri" w:cs="Arial"/>
          <w:lang w:val="en-US"/>
        </w:rPr>
        <w:t>Annex.</w:t>
      </w:r>
    </w:p>
    <w:p w14:paraId="08EDD9AC" w14:textId="77777777" w:rsidR="00EE256F" w:rsidRDefault="00EE256F" w:rsidP="00D76669">
      <w:pPr>
        <w:pStyle w:val="ListParagraph"/>
        <w:spacing w:after="0" w:line="240" w:lineRule="auto"/>
        <w:ind w:left="0"/>
        <w:contextualSpacing w:val="0"/>
        <w:rPr>
          <w:rFonts w:eastAsia="Calibri" w:cs="Arial"/>
          <w:lang w:val="en-US"/>
        </w:rPr>
      </w:pPr>
    </w:p>
    <w:p w14:paraId="5E3A6363" w14:textId="1E365465" w:rsidR="0027685A" w:rsidRDefault="00436926" w:rsidP="00D76669">
      <w:pPr>
        <w:widowControl w:val="0"/>
        <w:numPr>
          <w:ilvl w:val="0"/>
          <w:numId w:val="6"/>
        </w:numPr>
        <w:autoSpaceDE w:val="0"/>
        <w:autoSpaceDN w:val="0"/>
        <w:adjustRightInd w:val="0"/>
        <w:spacing w:after="0" w:line="240" w:lineRule="auto"/>
        <w:ind w:left="567" w:hanging="567"/>
        <w:jc w:val="both"/>
        <w:rPr>
          <w:rFonts w:eastAsia="Calibri" w:cs="Arial"/>
          <w:lang w:val="en-US"/>
        </w:rPr>
      </w:pPr>
      <w:r>
        <w:rPr>
          <w:rFonts w:eastAsia="Calibri" w:cs="Arial"/>
          <w:lang w:val="en-US"/>
        </w:rPr>
        <w:t xml:space="preserve">COP14 </w:t>
      </w:r>
      <w:r w:rsidR="00152AEF">
        <w:rPr>
          <w:rFonts w:eastAsia="Calibri" w:cs="Arial"/>
          <w:lang w:val="en-US"/>
        </w:rPr>
        <w:t xml:space="preserve">also </w:t>
      </w:r>
      <w:r w:rsidR="00812A80">
        <w:rPr>
          <w:rFonts w:eastAsia="Calibri" w:cs="Arial"/>
          <w:lang w:val="en-US"/>
        </w:rPr>
        <w:t>adopted</w:t>
      </w:r>
      <w:r>
        <w:rPr>
          <w:rFonts w:eastAsia="Calibri" w:cs="Arial"/>
          <w:lang w:val="en-US"/>
        </w:rPr>
        <w:t xml:space="preserve"> </w:t>
      </w:r>
      <w:r w:rsidR="00613C15">
        <w:rPr>
          <w:rFonts w:eastAsia="Calibri" w:cs="Arial"/>
          <w:lang w:val="en-US"/>
        </w:rPr>
        <w:t>Decision</w:t>
      </w:r>
      <w:r w:rsidR="009E3727">
        <w:rPr>
          <w:rFonts w:eastAsia="Calibri" w:cs="Arial"/>
          <w:lang w:val="en-US"/>
        </w:rPr>
        <w:t xml:space="preserve"> 14.236 </w:t>
      </w:r>
      <w:r w:rsidR="009E3727" w:rsidRPr="00791DBB">
        <w:rPr>
          <w:rFonts w:eastAsia="Calibri" w:cs="Arial"/>
          <w:i/>
          <w:iCs/>
          <w:lang w:val="en-US"/>
        </w:rPr>
        <w:t>Potential Avian Taxa for Listing</w:t>
      </w:r>
      <w:r w:rsidR="002D54D9">
        <w:rPr>
          <w:rFonts w:eastAsia="Calibri" w:cs="Arial"/>
          <w:lang w:val="en-US"/>
        </w:rPr>
        <w:t>, which read as follows</w:t>
      </w:r>
      <w:r w:rsidR="003345EF">
        <w:rPr>
          <w:rFonts w:eastAsia="Calibri" w:cs="Arial"/>
          <w:lang w:val="en-US"/>
        </w:rPr>
        <w:t>:</w:t>
      </w:r>
    </w:p>
    <w:p w14:paraId="4E16CEA8" w14:textId="77777777" w:rsidR="00913A9A" w:rsidRPr="00BC0CE3" w:rsidRDefault="00913A9A" w:rsidP="00BC0CE3">
      <w:pPr>
        <w:spacing w:after="0"/>
        <w:rPr>
          <w:rFonts w:eastAsia="Calibri" w:cs="Arial"/>
          <w:lang w:val="en-US"/>
        </w:rPr>
      </w:pPr>
    </w:p>
    <w:p w14:paraId="52C38F96" w14:textId="74431AC3" w:rsidR="00A05653" w:rsidRPr="00D76669" w:rsidRDefault="00A05653" w:rsidP="00D76669">
      <w:pPr>
        <w:pStyle w:val="ListParagraph"/>
        <w:ind w:left="851"/>
        <w:rPr>
          <w:rFonts w:eastAsia="Calibri" w:cs="Arial"/>
          <w:b/>
          <w:bCs/>
          <w:i/>
          <w:iCs/>
          <w:sz w:val="20"/>
          <w:szCs w:val="20"/>
          <w:lang w:val="en-US"/>
        </w:rPr>
      </w:pPr>
      <w:r w:rsidRPr="00D76669">
        <w:rPr>
          <w:rFonts w:eastAsia="Calibri" w:cs="Arial"/>
          <w:b/>
          <w:bCs/>
          <w:i/>
          <w:iCs/>
          <w:sz w:val="20"/>
          <w:szCs w:val="20"/>
          <w:lang w:val="en-US"/>
        </w:rPr>
        <w:t>Decision 14.2</w:t>
      </w:r>
      <w:r w:rsidR="003631B6" w:rsidRPr="00D76669">
        <w:rPr>
          <w:rFonts w:eastAsia="Calibri" w:cs="Arial"/>
          <w:b/>
          <w:bCs/>
          <w:i/>
          <w:iCs/>
          <w:sz w:val="20"/>
          <w:szCs w:val="20"/>
          <w:lang w:val="en-US"/>
        </w:rPr>
        <w:t>36</w:t>
      </w:r>
      <w:r w:rsidRPr="00D76669">
        <w:rPr>
          <w:rFonts w:eastAsia="Calibri" w:cs="Arial"/>
          <w:b/>
          <w:bCs/>
          <w:i/>
          <w:iCs/>
          <w:sz w:val="20"/>
          <w:szCs w:val="20"/>
          <w:lang w:val="en-US"/>
        </w:rPr>
        <w:t>: Directed to the S</w:t>
      </w:r>
      <w:r w:rsidR="003631B6" w:rsidRPr="00D76669">
        <w:rPr>
          <w:rFonts w:eastAsia="Calibri" w:cs="Arial"/>
          <w:b/>
          <w:bCs/>
          <w:i/>
          <w:iCs/>
          <w:sz w:val="20"/>
          <w:szCs w:val="20"/>
          <w:lang w:val="en-US"/>
        </w:rPr>
        <w:t>cientific Council</w:t>
      </w:r>
    </w:p>
    <w:p w14:paraId="336858A4" w14:textId="77777777" w:rsidR="00A05653" w:rsidRPr="00D76669" w:rsidRDefault="00A05653" w:rsidP="00D76669">
      <w:pPr>
        <w:pStyle w:val="ListParagraph"/>
        <w:ind w:left="851"/>
        <w:rPr>
          <w:rFonts w:eastAsia="Calibri" w:cs="Arial"/>
          <w:i/>
          <w:iCs/>
          <w:sz w:val="20"/>
          <w:szCs w:val="20"/>
          <w:lang w:val="en-US"/>
        </w:rPr>
      </w:pPr>
    </w:p>
    <w:p w14:paraId="451D5BAD" w14:textId="6C4C24D3" w:rsidR="00A05653" w:rsidRPr="00D76669" w:rsidRDefault="00BC0382" w:rsidP="00D76669">
      <w:pPr>
        <w:pStyle w:val="ListParagraph"/>
        <w:ind w:left="851"/>
        <w:rPr>
          <w:rFonts w:eastAsia="Calibri" w:cs="Arial"/>
          <w:i/>
          <w:iCs/>
          <w:sz w:val="20"/>
          <w:szCs w:val="20"/>
          <w:lang w:val="en-US"/>
        </w:rPr>
      </w:pPr>
      <w:r w:rsidRPr="00D76669">
        <w:rPr>
          <w:i/>
          <w:iCs/>
          <w:sz w:val="20"/>
          <w:szCs w:val="20"/>
          <w:lang w:val="en-US"/>
        </w:rPr>
        <w:t>The Scientific Council is requested, subject to the availability of resources, to</w:t>
      </w:r>
      <w:r w:rsidR="00A05653" w:rsidRPr="00D76669">
        <w:rPr>
          <w:rFonts w:eastAsia="Calibri" w:cs="Arial"/>
          <w:i/>
          <w:iCs/>
          <w:sz w:val="20"/>
          <w:szCs w:val="20"/>
          <w:lang w:val="en-US"/>
        </w:rPr>
        <w:t>:</w:t>
      </w:r>
    </w:p>
    <w:p w14:paraId="1252DC5C" w14:textId="77777777" w:rsidR="00A05653" w:rsidRPr="00D76669" w:rsidRDefault="00A05653" w:rsidP="00D76669">
      <w:pPr>
        <w:pStyle w:val="ListParagraph"/>
        <w:ind w:left="851"/>
        <w:rPr>
          <w:rFonts w:eastAsia="Calibri" w:cs="Arial"/>
          <w:i/>
          <w:iCs/>
          <w:sz w:val="20"/>
          <w:szCs w:val="20"/>
          <w:lang w:val="en-US"/>
        </w:rPr>
      </w:pPr>
    </w:p>
    <w:p w14:paraId="156C1455" w14:textId="43841832" w:rsidR="00A05653" w:rsidRPr="00D76669" w:rsidRDefault="00EF2152" w:rsidP="00C203A5">
      <w:pPr>
        <w:pStyle w:val="ListParagraph"/>
        <w:numPr>
          <w:ilvl w:val="0"/>
          <w:numId w:val="29"/>
        </w:numPr>
        <w:spacing w:after="80" w:line="240" w:lineRule="auto"/>
        <w:ind w:left="1276" w:hanging="425"/>
        <w:contextualSpacing w:val="0"/>
        <w:jc w:val="both"/>
        <w:rPr>
          <w:rFonts w:eastAsia="Calibri" w:cs="Arial"/>
          <w:i/>
          <w:iCs/>
          <w:sz w:val="20"/>
          <w:szCs w:val="20"/>
          <w:lang w:val="en-US"/>
        </w:rPr>
      </w:pPr>
      <w:r w:rsidRPr="00D76669">
        <w:rPr>
          <w:i/>
          <w:iCs/>
          <w:sz w:val="20"/>
          <w:szCs w:val="20"/>
          <w:lang w:val="en-US"/>
        </w:rPr>
        <w:t>review the list of species in the Annex to the Resolution 14.20 in advance of COP15 and make proposals for any revision</w:t>
      </w:r>
      <w:r w:rsidR="00A05653" w:rsidRPr="00D76669">
        <w:rPr>
          <w:rFonts w:eastAsia="Calibri" w:cs="Arial"/>
          <w:i/>
          <w:iCs/>
          <w:sz w:val="20"/>
          <w:szCs w:val="20"/>
          <w:lang w:val="en-US"/>
        </w:rPr>
        <w:t>;</w:t>
      </w:r>
    </w:p>
    <w:p w14:paraId="45D9733A" w14:textId="5F9C24B1" w:rsidR="00A05653" w:rsidRPr="00D76669" w:rsidRDefault="006276A6" w:rsidP="00C203A5">
      <w:pPr>
        <w:pStyle w:val="ListParagraph"/>
        <w:numPr>
          <w:ilvl w:val="0"/>
          <w:numId w:val="29"/>
        </w:numPr>
        <w:spacing w:after="80" w:line="240" w:lineRule="auto"/>
        <w:ind w:left="1276" w:hanging="425"/>
        <w:contextualSpacing w:val="0"/>
        <w:jc w:val="both"/>
        <w:rPr>
          <w:rFonts w:eastAsia="Calibri" w:cs="Arial"/>
          <w:i/>
          <w:iCs/>
          <w:sz w:val="20"/>
          <w:szCs w:val="20"/>
          <w:lang w:val="en-US"/>
        </w:rPr>
      </w:pPr>
      <w:r w:rsidRPr="00D76669">
        <w:rPr>
          <w:i/>
          <w:iCs/>
          <w:sz w:val="20"/>
          <w:szCs w:val="20"/>
          <w:lang w:val="en-US"/>
        </w:rPr>
        <w:t>develop equivalent lists for other taxonomic groups for adoption at COP15</w:t>
      </w:r>
      <w:r w:rsidR="00A05653" w:rsidRPr="00D76669">
        <w:rPr>
          <w:rFonts w:eastAsia="Calibri" w:cs="Arial"/>
          <w:i/>
          <w:iCs/>
          <w:sz w:val="20"/>
          <w:szCs w:val="20"/>
          <w:lang w:val="en-US"/>
        </w:rPr>
        <w:t>;</w:t>
      </w:r>
    </w:p>
    <w:p w14:paraId="5E8B98D0" w14:textId="0E6F8919" w:rsidR="00233B79" w:rsidRPr="00D76669" w:rsidRDefault="00DD629C" w:rsidP="00C203A5">
      <w:pPr>
        <w:pStyle w:val="ListParagraph"/>
        <w:numPr>
          <w:ilvl w:val="0"/>
          <w:numId w:val="29"/>
        </w:numPr>
        <w:spacing w:after="80" w:line="240" w:lineRule="auto"/>
        <w:ind w:left="1276" w:hanging="425"/>
        <w:contextualSpacing w:val="0"/>
        <w:jc w:val="both"/>
        <w:rPr>
          <w:rFonts w:eastAsia="Calibri" w:cs="Arial"/>
          <w:i/>
          <w:iCs/>
          <w:sz w:val="20"/>
          <w:szCs w:val="20"/>
          <w:lang w:val="en-US"/>
        </w:rPr>
      </w:pPr>
      <w:r w:rsidRPr="00D76669">
        <w:rPr>
          <w:i/>
          <w:iCs/>
          <w:sz w:val="20"/>
          <w:szCs w:val="20"/>
          <w:lang w:val="en-US"/>
        </w:rPr>
        <w:t>advise with regard to the priority avian taxa for listing within Appendices I and/or II of CMS</w:t>
      </w:r>
      <w:r w:rsidR="00233B79" w:rsidRPr="00D76669">
        <w:rPr>
          <w:rFonts w:eastAsia="Calibri" w:cs="Arial"/>
          <w:i/>
          <w:iCs/>
          <w:sz w:val="20"/>
          <w:szCs w:val="20"/>
          <w:lang w:val="en-US"/>
        </w:rPr>
        <w:t>;</w:t>
      </w:r>
    </w:p>
    <w:p w14:paraId="66D609FB" w14:textId="156B4531" w:rsidR="004803CB" w:rsidRPr="00D76669" w:rsidRDefault="004803CB" w:rsidP="00C203A5">
      <w:pPr>
        <w:pStyle w:val="ListParagraph"/>
        <w:numPr>
          <w:ilvl w:val="0"/>
          <w:numId w:val="29"/>
        </w:numPr>
        <w:spacing w:after="80" w:line="240" w:lineRule="auto"/>
        <w:ind w:left="1276" w:hanging="425"/>
        <w:contextualSpacing w:val="0"/>
        <w:jc w:val="both"/>
        <w:rPr>
          <w:rFonts w:eastAsia="Calibri" w:cs="Arial"/>
          <w:i/>
          <w:iCs/>
          <w:sz w:val="20"/>
          <w:szCs w:val="20"/>
          <w:lang w:val="en-US"/>
        </w:rPr>
      </w:pPr>
      <w:r w:rsidRPr="00D76669">
        <w:rPr>
          <w:i/>
          <w:iCs/>
          <w:sz w:val="20"/>
          <w:szCs w:val="20"/>
          <w:lang w:val="en-US"/>
        </w:rPr>
        <w:t>develop advice to Parties on a strategic approach to maximizing conservation of the priority avian taxa; and</w:t>
      </w:r>
    </w:p>
    <w:p w14:paraId="4C35223E" w14:textId="574D78FD" w:rsidR="00DE74EF" w:rsidRPr="00D76669" w:rsidRDefault="005F4306" w:rsidP="00C203A5">
      <w:pPr>
        <w:pStyle w:val="ListParagraph"/>
        <w:numPr>
          <w:ilvl w:val="0"/>
          <w:numId w:val="29"/>
        </w:numPr>
        <w:spacing w:after="0"/>
        <w:ind w:left="1276" w:hanging="426"/>
        <w:jc w:val="both"/>
        <w:rPr>
          <w:rFonts w:eastAsia="Calibri" w:cs="Arial"/>
          <w:i/>
          <w:iCs/>
          <w:sz w:val="20"/>
          <w:szCs w:val="20"/>
          <w:lang w:val="en-US"/>
        </w:rPr>
      </w:pPr>
      <w:r w:rsidRPr="00D76669">
        <w:rPr>
          <w:i/>
          <w:iCs/>
          <w:sz w:val="20"/>
          <w:szCs w:val="20"/>
          <w:lang w:val="en-US"/>
        </w:rPr>
        <w:t>report to the Conference of the Parties at its 15</w:t>
      </w:r>
      <w:r w:rsidRPr="00D76669">
        <w:rPr>
          <w:i/>
          <w:iCs/>
          <w:sz w:val="20"/>
          <w:szCs w:val="20"/>
          <w:vertAlign w:val="superscript"/>
          <w:lang w:val="en-US"/>
        </w:rPr>
        <w:t>th</w:t>
      </w:r>
      <w:r w:rsidRPr="00D76669">
        <w:rPr>
          <w:i/>
          <w:iCs/>
          <w:sz w:val="20"/>
          <w:szCs w:val="20"/>
          <w:lang w:val="en-US"/>
        </w:rPr>
        <w:t xml:space="preserve"> meeting on the progress in implementing this Decision.</w:t>
      </w:r>
    </w:p>
    <w:p w14:paraId="043C62A5" w14:textId="048ED0E1" w:rsidR="00D76669" w:rsidRDefault="00D76669" w:rsidP="00D76669">
      <w:pPr>
        <w:spacing w:after="0" w:line="240" w:lineRule="auto"/>
        <w:rPr>
          <w:rFonts w:eastAsia="Calibri" w:cs="Arial"/>
          <w:i/>
          <w:iCs/>
          <w:lang w:val="en-US"/>
        </w:rPr>
      </w:pPr>
      <w:r>
        <w:rPr>
          <w:rFonts w:eastAsia="Calibri" w:cs="Arial"/>
          <w:i/>
          <w:iCs/>
          <w:lang w:val="en-US"/>
        </w:rPr>
        <w:br w:type="page"/>
      </w:r>
    </w:p>
    <w:p w14:paraId="126F8932" w14:textId="5B524ACC" w:rsidR="00661875" w:rsidRPr="00CD0FE9" w:rsidRDefault="003D7E37" w:rsidP="00D76669">
      <w:pPr>
        <w:spacing w:after="0" w:line="240" w:lineRule="auto"/>
        <w:rPr>
          <w:rFonts w:cs="Arial"/>
          <w:u w:val="single"/>
        </w:rPr>
      </w:pPr>
      <w:r>
        <w:rPr>
          <w:rFonts w:cs="Arial"/>
          <w:u w:val="single"/>
        </w:rPr>
        <w:lastRenderedPageBreak/>
        <w:t>Implementation of Decision 14.236</w:t>
      </w:r>
    </w:p>
    <w:p w14:paraId="5BEF0D0B" w14:textId="77777777" w:rsidR="00661875" w:rsidRPr="00CD0FE9" w:rsidRDefault="00661875" w:rsidP="00D76669">
      <w:pPr>
        <w:spacing w:after="0" w:line="240" w:lineRule="auto"/>
        <w:rPr>
          <w:rFonts w:cs="Arial"/>
        </w:rPr>
      </w:pPr>
    </w:p>
    <w:p w14:paraId="7524F4F2" w14:textId="40990F5D" w:rsidR="00661875" w:rsidRDefault="009C09C0" w:rsidP="00D76669">
      <w:pPr>
        <w:widowControl w:val="0"/>
        <w:numPr>
          <w:ilvl w:val="0"/>
          <w:numId w:val="6"/>
        </w:numPr>
        <w:autoSpaceDE w:val="0"/>
        <w:autoSpaceDN w:val="0"/>
        <w:adjustRightInd w:val="0"/>
        <w:spacing w:after="0" w:line="240" w:lineRule="auto"/>
        <w:ind w:left="567" w:hanging="567"/>
        <w:jc w:val="both"/>
        <w:rPr>
          <w:rFonts w:cs="Arial"/>
        </w:rPr>
      </w:pPr>
      <w:r w:rsidRPr="009C09C0">
        <w:rPr>
          <w:rFonts w:cs="Arial"/>
        </w:rPr>
        <w:t>The 7</w:t>
      </w:r>
      <w:r w:rsidRPr="009C09C0">
        <w:rPr>
          <w:rFonts w:cs="Arial"/>
          <w:vertAlign w:val="superscript"/>
        </w:rPr>
        <w:t>th</w:t>
      </w:r>
      <w:r>
        <w:rPr>
          <w:rFonts w:cs="Arial"/>
        </w:rPr>
        <w:t xml:space="preserve"> </w:t>
      </w:r>
      <w:r w:rsidR="00250879">
        <w:rPr>
          <w:rFonts w:cs="Arial"/>
        </w:rPr>
        <w:t>m</w:t>
      </w:r>
      <w:r w:rsidRPr="009C09C0">
        <w:rPr>
          <w:rFonts w:cs="Arial"/>
        </w:rPr>
        <w:t>eeting of the Sessional Committee of the Scientific Counci</w:t>
      </w:r>
      <w:r>
        <w:rPr>
          <w:rFonts w:cs="Arial"/>
        </w:rPr>
        <w:t>l</w:t>
      </w:r>
      <w:r w:rsidR="00C60796">
        <w:rPr>
          <w:rFonts w:cs="Arial"/>
        </w:rPr>
        <w:t xml:space="preserve"> (ScC-Sc7)</w:t>
      </w:r>
      <w:r w:rsidR="009A4AF5">
        <w:rPr>
          <w:rFonts w:cs="Arial"/>
        </w:rPr>
        <w:t xml:space="preserve"> established the </w:t>
      </w:r>
      <w:r w:rsidR="009A4AF5" w:rsidRPr="00DC2462">
        <w:rPr>
          <w:rFonts w:cs="Arial"/>
        </w:rPr>
        <w:t>Working Group</w:t>
      </w:r>
      <w:r w:rsidR="00D3694A" w:rsidRPr="00DC2462">
        <w:rPr>
          <w:rFonts w:cs="Arial"/>
        </w:rPr>
        <w:t xml:space="preserve"> (WG)</w:t>
      </w:r>
      <w:r w:rsidR="009A4AF5" w:rsidRPr="00DC2462">
        <w:rPr>
          <w:rFonts w:cs="Arial"/>
        </w:rPr>
        <w:t xml:space="preserve"> on Taxonomic and Nomenclatural Issues and on Potential Taxa for Listing</w:t>
      </w:r>
      <w:r w:rsidR="007C3E02">
        <w:rPr>
          <w:rFonts w:cs="Arial"/>
        </w:rPr>
        <w:t>, t</w:t>
      </w:r>
      <w:r w:rsidR="00915278">
        <w:rPr>
          <w:rFonts w:cs="Arial"/>
        </w:rPr>
        <w:t xml:space="preserve">o </w:t>
      </w:r>
      <w:r w:rsidR="00E16F29">
        <w:rPr>
          <w:rFonts w:cs="Arial"/>
        </w:rPr>
        <w:t>support the Scientific Council</w:t>
      </w:r>
      <w:r w:rsidR="0079447B">
        <w:rPr>
          <w:rFonts w:cs="Arial"/>
        </w:rPr>
        <w:t xml:space="preserve"> in the implementation of</w:t>
      </w:r>
      <w:r w:rsidR="00915278">
        <w:rPr>
          <w:rFonts w:cs="Arial"/>
        </w:rPr>
        <w:t>, among others, Decision 14.236.</w:t>
      </w:r>
      <w:r w:rsidR="00C57BEA">
        <w:rPr>
          <w:rFonts w:cs="Arial"/>
        </w:rPr>
        <w:t xml:space="preserve"> </w:t>
      </w:r>
    </w:p>
    <w:p w14:paraId="47CB71B7" w14:textId="77777777" w:rsidR="00915278" w:rsidRPr="005407F0" w:rsidRDefault="00915278" w:rsidP="00D76669">
      <w:pPr>
        <w:widowControl w:val="0"/>
        <w:autoSpaceDE w:val="0"/>
        <w:autoSpaceDN w:val="0"/>
        <w:adjustRightInd w:val="0"/>
        <w:spacing w:after="0" w:line="240" w:lineRule="auto"/>
        <w:jc w:val="both"/>
        <w:rPr>
          <w:rFonts w:cs="Arial"/>
        </w:rPr>
      </w:pPr>
    </w:p>
    <w:p w14:paraId="010D00F7" w14:textId="275780C4" w:rsidR="00915278" w:rsidRPr="00147E56" w:rsidRDefault="00915278" w:rsidP="00D76669">
      <w:pPr>
        <w:widowControl w:val="0"/>
        <w:numPr>
          <w:ilvl w:val="0"/>
          <w:numId w:val="6"/>
        </w:numPr>
        <w:autoSpaceDE w:val="0"/>
        <w:autoSpaceDN w:val="0"/>
        <w:adjustRightInd w:val="0"/>
        <w:spacing w:after="0" w:line="240" w:lineRule="auto"/>
        <w:ind w:left="567" w:hanging="567"/>
        <w:jc w:val="both"/>
        <w:rPr>
          <w:rFonts w:cs="Arial"/>
          <w:color w:val="000000" w:themeColor="text1"/>
        </w:rPr>
      </w:pPr>
      <w:r w:rsidRPr="005407F0">
        <w:rPr>
          <w:rFonts w:cs="Arial"/>
        </w:rPr>
        <w:t xml:space="preserve">The </w:t>
      </w:r>
      <w:r w:rsidR="00D3694A">
        <w:rPr>
          <w:rFonts w:cs="Arial"/>
        </w:rPr>
        <w:t>WG</w:t>
      </w:r>
      <w:r w:rsidRPr="005407F0">
        <w:rPr>
          <w:rFonts w:cs="Arial"/>
        </w:rPr>
        <w:t xml:space="preserve"> met</w:t>
      </w:r>
      <w:r w:rsidR="002411CB">
        <w:rPr>
          <w:rFonts w:cs="Arial"/>
        </w:rPr>
        <w:t xml:space="preserve"> on </w:t>
      </w:r>
      <w:r w:rsidR="006B76EC">
        <w:rPr>
          <w:rFonts w:cs="Arial"/>
        </w:rPr>
        <w:t>four</w:t>
      </w:r>
      <w:r w:rsidR="002411CB">
        <w:rPr>
          <w:rFonts w:cs="Arial"/>
        </w:rPr>
        <w:t xml:space="preserve"> occasions</w:t>
      </w:r>
      <w:r w:rsidR="009B5343">
        <w:rPr>
          <w:rFonts w:cs="Arial"/>
        </w:rPr>
        <w:t xml:space="preserve"> between February and September 2025</w:t>
      </w:r>
      <w:r w:rsidR="002411CB">
        <w:rPr>
          <w:rFonts w:cs="Arial"/>
        </w:rPr>
        <w:t xml:space="preserve"> and </w:t>
      </w:r>
      <w:r w:rsidR="002411CB" w:rsidRPr="00147E56">
        <w:rPr>
          <w:rFonts w:cs="Arial"/>
          <w:color w:val="000000" w:themeColor="text1"/>
        </w:rPr>
        <w:t>discussed</w:t>
      </w:r>
      <w:r w:rsidR="00067755" w:rsidRPr="00147E56" w:rsidDel="002C457F">
        <w:rPr>
          <w:rFonts w:cs="Arial"/>
          <w:color w:val="000000" w:themeColor="text1"/>
        </w:rPr>
        <w:t xml:space="preserve"> </w:t>
      </w:r>
      <w:r w:rsidR="002C457F" w:rsidRPr="00147E56">
        <w:rPr>
          <w:rFonts w:cs="Arial"/>
          <w:color w:val="000000" w:themeColor="text1"/>
        </w:rPr>
        <w:t xml:space="preserve">this and </w:t>
      </w:r>
      <w:r w:rsidR="00067755" w:rsidRPr="00147E56">
        <w:rPr>
          <w:rFonts w:cs="Arial"/>
          <w:color w:val="000000" w:themeColor="text1"/>
        </w:rPr>
        <w:t>other topics.</w:t>
      </w:r>
    </w:p>
    <w:p w14:paraId="412D0845" w14:textId="77777777" w:rsidR="00191A61" w:rsidRPr="00147E56" w:rsidRDefault="00191A61" w:rsidP="00D76669">
      <w:pPr>
        <w:pStyle w:val="ListParagraph"/>
        <w:spacing w:after="0" w:line="240" w:lineRule="auto"/>
        <w:contextualSpacing w:val="0"/>
        <w:rPr>
          <w:rFonts w:cs="Arial"/>
          <w:color w:val="000000" w:themeColor="text1"/>
        </w:rPr>
      </w:pPr>
    </w:p>
    <w:p w14:paraId="2C2E51E9" w14:textId="333D21E6" w:rsidR="00447E61" w:rsidRDefault="00365FF5" w:rsidP="00D76669">
      <w:pPr>
        <w:widowControl w:val="0"/>
        <w:numPr>
          <w:ilvl w:val="0"/>
          <w:numId w:val="6"/>
        </w:numPr>
        <w:autoSpaceDE w:val="0"/>
        <w:autoSpaceDN w:val="0"/>
        <w:adjustRightInd w:val="0"/>
        <w:spacing w:after="0" w:line="240" w:lineRule="auto"/>
        <w:ind w:left="567" w:hanging="567"/>
        <w:jc w:val="both"/>
        <w:rPr>
          <w:rFonts w:cs="Arial"/>
        </w:rPr>
      </w:pPr>
      <w:r>
        <w:rPr>
          <w:rFonts w:cs="Arial"/>
        </w:rPr>
        <w:t xml:space="preserve">In </w:t>
      </w:r>
      <w:r w:rsidR="0030328E">
        <w:rPr>
          <w:rFonts w:cs="Arial"/>
        </w:rPr>
        <w:t>response to</w:t>
      </w:r>
      <w:r>
        <w:rPr>
          <w:rFonts w:cs="Arial"/>
        </w:rPr>
        <w:t xml:space="preserve"> </w:t>
      </w:r>
      <w:r w:rsidR="00704260">
        <w:rPr>
          <w:rFonts w:cs="Arial"/>
        </w:rPr>
        <w:t xml:space="preserve">Decision </w:t>
      </w:r>
      <w:r>
        <w:rPr>
          <w:rFonts w:cs="Arial"/>
        </w:rPr>
        <w:t>14.236</w:t>
      </w:r>
      <w:r w:rsidR="003A2EDA">
        <w:rPr>
          <w:rFonts w:cs="Arial"/>
        </w:rPr>
        <w:t>(</w:t>
      </w:r>
      <w:r>
        <w:rPr>
          <w:rFonts w:cs="Arial"/>
        </w:rPr>
        <w:t>a</w:t>
      </w:r>
      <w:r w:rsidR="003A2EDA">
        <w:rPr>
          <w:rFonts w:cs="Arial"/>
        </w:rPr>
        <w:t>)</w:t>
      </w:r>
      <w:r>
        <w:rPr>
          <w:rFonts w:cs="Arial"/>
        </w:rPr>
        <w:t xml:space="preserve">, </w:t>
      </w:r>
      <w:r w:rsidR="003A2EDA">
        <w:rPr>
          <w:rFonts w:cs="Arial"/>
        </w:rPr>
        <w:t xml:space="preserve">the </w:t>
      </w:r>
      <w:r w:rsidR="00D3694A">
        <w:rPr>
          <w:rFonts w:cs="Arial"/>
        </w:rPr>
        <w:t>WG</w:t>
      </w:r>
      <w:r w:rsidR="000A4FC8">
        <w:rPr>
          <w:rFonts w:cs="Arial"/>
        </w:rPr>
        <w:t xml:space="preserve"> review</w:t>
      </w:r>
      <w:r w:rsidR="00523AF8">
        <w:rPr>
          <w:rFonts w:cs="Arial"/>
        </w:rPr>
        <w:t>ed</w:t>
      </w:r>
      <w:r w:rsidR="000A4FC8">
        <w:rPr>
          <w:rFonts w:cs="Arial"/>
        </w:rPr>
        <w:t xml:space="preserve"> the </w:t>
      </w:r>
      <w:r w:rsidR="003A2EDA">
        <w:rPr>
          <w:rFonts w:cs="Arial"/>
        </w:rPr>
        <w:t>avian</w:t>
      </w:r>
      <w:r w:rsidR="000A4FC8">
        <w:rPr>
          <w:rFonts w:cs="Arial"/>
        </w:rPr>
        <w:t xml:space="preserve"> species </w:t>
      </w:r>
      <w:r w:rsidR="00905101">
        <w:rPr>
          <w:rFonts w:cs="Arial"/>
        </w:rPr>
        <w:t xml:space="preserve">listed </w:t>
      </w:r>
      <w:r w:rsidR="000A4FC8">
        <w:rPr>
          <w:rFonts w:cs="Arial"/>
        </w:rPr>
        <w:t>in the Annex to Resolution 14.20</w:t>
      </w:r>
      <w:r w:rsidR="003A2EDA">
        <w:rPr>
          <w:rFonts w:cs="Arial"/>
        </w:rPr>
        <w:t xml:space="preserve"> and propose</w:t>
      </w:r>
      <w:r w:rsidR="00905101">
        <w:rPr>
          <w:rFonts w:cs="Arial"/>
        </w:rPr>
        <w:t>d</w:t>
      </w:r>
      <w:r w:rsidR="003A2EDA">
        <w:rPr>
          <w:rFonts w:cs="Arial"/>
        </w:rPr>
        <w:t xml:space="preserve"> amend</w:t>
      </w:r>
      <w:r w:rsidR="00905101">
        <w:rPr>
          <w:rFonts w:cs="Arial"/>
        </w:rPr>
        <w:t>ments</w:t>
      </w:r>
      <w:r w:rsidR="007F0667">
        <w:rPr>
          <w:rFonts w:cs="Arial"/>
        </w:rPr>
        <w:t>,</w:t>
      </w:r>
      <w:r w:rsidR="00905101">
        <w:rPr>
          <w:rFonts w:cs="Arial"/>
        </w:rPr>
        <w:t xml:space="preserve"> as shown</w:t>
      </w:r>
      <w:r w:rsidR="006A5586">
        <w:rPr>
          <w:rFonts w:cs="Arial"/>
        </w:rPr>
        <w:t xml:space="preserve"> in </w:t>
      </w:r>
      <w:r w:rsidR="00905101">
        <w:rPr>
          <w:rFonts w:cs="Arial"/>
        </w:rPr>
        <w:t>the draft amendment to Resolution 14.20</w:t>
      </w:r>
      <w:r w:rsidR="00E133D7">
        <w:rPr>
          <w:rFonts w:cs="Arial"/>
        </w:rPr>
        <w:t>, contained</w:t>
      </w:r>
      <w:r w:rsidR="00C55C09">
        <w:rPr>
          <w:rFonts w:cs="Arial"/>
        </w:rPr>
        <w:t xml:space="preserve"> in </w:t>
      </w:r>
      <w:r w:rsidR="00E90D08">
        <w:rPr>
          <w:rFonts w:cs="Arial"/>
        </w:rPr>
        <w:t xml:space="preserve">Table 1, </w:t>
      </w:r>
      <w:r w:rsidR="006A5586">
        <w:rPr>
          <w:rFonts w:cs="Arial"/>
        </w:rPr>
        <w:t xml:space="preserve">Annex </w:t>
      </w:r>
      <w:r w:rsidR="00E90D08">
        <w:rPr>
          <w:rFonts w:cs="Arial"/>
        </w:rPr>
        <w:t>1</w:t>
      </w:r>
      <w:r w:rsidR="00925FB4">
        <w:rPr>
          <w:rFonts w:cs="Arial"/>
        </w:rPr>
        <w:t xml:space="preserve"> </w:t>
      </w:r>
      <w:r w:rsidR="007F0667">
        <w:rPr>
          <w:rFonts w:cs="Arial"/>
        </w:rPr>
        <w:t>of</w:t>
      </w:r>
      <w:r w:rsidR="006A5586">
        <w:rPr>
          <w:rFonts w:cs="Arial"/>
        </w:rPr>
        <w:t xml:space="preserve"> this document.</w:t>
      </w:r>
      <w:r w:rsidR="008D301E">
        <w:rPr>
          <w:rFonts w:cs="Arial"/>
        </w:rPr>
        <w:t xml:space="preserve"> These amendments also include update</w:t>
      </w:r>
      <w:r w:rsidR="003417F7">
        <w:rPr>
          <w:rFonts w:cs="Arial"/>
        </w:rPr>
        <w:t>s</w:t>
      </w:r>
      <w:r w:rsidR="008D301E">
        <w:rPr>
          <w:rFonts w:cs="Arial"/>
        </w:rPr>
        <w:t xml:space="preserve"> to the IUCN </w:t>
      </w:r>
      <w:r w:rsidR="00E502AB">
        <w:rPr>
          <w:rFonts w:cs="Arial"/>
        </w:rPr>
        <w:t>R</w:t>
      </w:r>
      <w:r w:rsidR="008D301E">
        <w:rPr>
          <w:rFonts w:cs="Arial"/>
        </w:rPr>
        <w:t xml:space="preserve">ed </w:t>
      </w:r>
      <w:r w:rsidR="00E502AB">
        <w:rPr>
          <w:rFonts w:cs="Arial"/>
        </w:rPr>
        <w:t>L</w:t>
      </w:r>
      <w:r w:rsidR="008D301E">
        <w:rPr>
          <w:rFonts w:cs="Arial"/>
        </w:rPr>
        <w:t>ist category.</w:t>
      </w:r>
    </w:p>
    <w:p w14:paraId="08091B4F" w14:textId="77777777" w:rsidR="00447E61" w:rsidRDefault="00447E61" w:rsidP="00D76669">
      <w:pPr>
        <w:pStyle w:val="ListParagraph"/>
        <w:spacing w:after="0" w:line="240" w:lineRule="auto"/>
        <w:contextualSpacing w:val="0"/>
        <w:rPr>
          <w:rFonts w:cs="Arial"/>
        </w:rPr>
      </w:pPr>
    </w:p>
    <w:p w14:paraId="0E4C84D3" w14:textId="0FB1CC78" w:rsidR="005F62DC" w:rsidRDefault="00475D4E" w:rsidP="00D76669">
      <w:pPr>
        <w:widowControl w:val="0"/>
        <w:numPr>
          <w:ilvl w:val="0"/>
          <w:numId w:val="6"/>
        </w:numPr>
        <w:autoSpaceDE w:val="0"/>
        <w:autoSpaceDN w:val="0"/>
        <w:adjustRightInd w:val="0"/>
        <w:spacing w:after="0" w:line="240" w:lineRule="auto"/>
        <w:ind w:left="567" w:hanging="567"/>
        <w:jc w:val="both"/>
        <w:rPr>
          <w:rFonts w:cs="Arial"/>
        </w:rPr>
      </w:pPr>
      <w:r w:rsidRPr="00475D4E">
        <w:rPr>
          <w:rFonts w:cs="Arial"/>
        </w:rPr>
        <w:t xml:space="preserve">In </w:t>
      </w:r>
      <w:r w:rsidR="003C7DED">
        <w:rPr>
          <w:rFonts w:cs="Arial"/>
        </w:rPr>
        <w:t>line with</w:t>
      </w:r>
      <w:r w:rsidRPr="00475D4E">
        <w:rPr>
          <w:rFonts w:cs="Arial"/>
        </w:rPr>
        <w:t xml:space="preserve"> Decision 14.236</w:t>
      </w:r>
      <w:r w:rsidR="00CE2758">
        <w:rPr>
          <w:rFonts w:cs="Arial"/>
        </w:rPr>
        <w:t>(</w:t>
      </w:r>
      <w:r w:rsidRPr="00475D4E">
        <w:rPr>
          <w:rFonts w:cs="Arial"/>
        </w:rPr>
        <w:t>b</w:t>
      </w:r>
      <w:r w:rsidR="00CE2758">
        <w:rPr>
          <w:rFonts w:cs="Arial"/>
        </w:rPr>
        <w:t>)</w:t>
      </w:r>
      <w:r w:rsidRPr="00475D4E">
        <w:rPr>
          <w:rFonts w:cs="Arial"/>
        </w:rPr>
        <w:t xml:space="preserve">, the WG established </w:t>
      </w:r>
      <w:r>
        <w:rPr>
          <w:rFonts w:cs="Arial"/>
        </w:rPr>
        <w:t xml:space="preserve">an </w:t>
      </w:r>
      <w:r w:rsidRPr="00475D4E">
        <w:rPr>
          <w:rFonts w:cs="Arial"/>
        </w:rPr>
        <w:t>equivalent list</w:t>
      </w:r>
      <w:r w:rsidR="00C55C09">
        <w:rPr>
          <w:rFonts w:cs="Arial"/>
        </w:rPr>
        <w:t xml:space="preserve"> of</w:t>
      </w:r>
      <w:r w:rsidRPr="00475D4E">
        <w:rPr>
          <w:rFonts w:cs="Arial"/>
        </w:rPr>
        <w:t xml:space="preserve"> </w:t>
      </w:r>
      <w:r w:rsidR="003C7DED">
        <w:rPr>
          <w:rFonts w:cs="Arial"/>
        </w:rPr>
        <w:t>‘</w:t>
      </w:r>
      <w:r w:rsidRPr="00475D4E">
        <w:rPr>
          <w:rFonts w:cs="Arial"/>
        </w:rPr>
        <w:t>Potential Bat Species for Listing</w:t>
      </w:r>
      <w:r w:rsidR="003C7DED">
        <w:rPr>
          <w:rFonts w:cs="Arial"/>
        </w:rPr>
        <w:t>’,</w:t>
      </w:r>
      <w:r w:rsidRPr="00475D4E">
        <w:rPr>
          <w:rFonts w:cs="Arial"/>
        </w:rPr>
        <w:t xml:space="preserve"> </w:t>
      </w:r>
      <w:r>
        <w:rPr>
          <w:rFonts w:cs="Arial"/>
        </w:rPr>
        <w:t xml:space="preserve">which </w:t>
      </w:r>
      <w:r w:rsidR="00FA5F27">
        <w:rPr>
          <w:rFonts w:cs="Arial"/>
        </w:rPr>
        <w:t>it</w:t>
      </w:r>
      <w:r>
        <w:rPr>
          <w:rFonts w:cs="Arial"/>
        </w:rPr>
        <w:t xml:space="preserve"> </w:t>
      </w:r>
      <w:r w:rsidR="003C5A1C">
        <w:rPr>
          <w:rFonts w:cs="Arial"/>
        </w:rPr>
        <w:t>propose</w:t>
      </w:r>
      <w:r w:rsidR="00FA5F27">
        <w:rPr>
          <w:rFonts w:cs="Arial"/>
        </w:rPr>
        <w:t>s</w:t>
      </w:r>
      <w:r w:rsidR="003C5A1C">
        <w:rPr>
          <w:rFonts w:cs="Arial"/>
        </w:rPr>
        <w:t xml:space="preserve"> addi</w:t>
      </w:r>
      <w:r w:rsidR="00FA5F27">
        <w:rPr>
          <w:rFonts w:cs="Arial"/>
        </w:rPr>
        <w:t>ng</w:t>
      </w:r>
      <w:r w:rsidR="003C5A1C">
        <w:rPr>
          <w:rFonts w:cs="Arial"/>
        </w:rPr>
        <w:t xml:space="preserve"> to </w:t>
      </w:r>
      <w:r w:rsidR="005F62DC">
        <w:rPr>
          <w:rFonts w:cs="Arial"/>
        </w:rPr>
        <w:t>Resolution</w:t>
      </w:r>
      <w:r w:rsidR="003C5A1C">
        <w:rPr>
          <w:rFonts w:cs="Arial"/>
        </w:rPr>
        <w:t xml:space="preserve"> 14.20</w:t>
      </w:r>
      <w:r w:rsidR="00FA5F27">
        <w:rPr>
          <w:rFonts w:cs="Arial"/>
        </w:rPr>
        <w:t>;</w:t>
      </w:r>
      <w:r w:rsidR="003C5A1C">
        <w:rPr>
          <w:rFonts w:cs="Arial"/>
        </w:rPr>
        <w:t xml:space="preserve"> </w:t>
      </w:r>
      <w:r w:rsidR="00FA5F27">
        <w:rPr>
          <w:rFonts w:cs="Arial"/>
        </w:rPr>
        <w:t>this</w:t>
      </w:r>
      <w:r w:rsidR="003C5A1C">
        <w:rPr>
          <w:rFonts w:cs="Arial"/>
        </w:rPr>
        <w:t xml:space="preserve"> is presented</w:t>
      </w:r>
      <w:r>
        <w:rPr>
          <w:rFonts w:cs="Arial"/>
        </w:rPr>
        <w:t xml:space="preserve"> in </w:t>
      </w:r>
      <w:r w:rsidR="00C55C09">
        <w:rPr>
          <w:rFonts w:cs="Arial"/>
        </w:rPr>
        <w:t xml:space="preserve">the draft amendment to Resolution 14.20 in </w:t>
      </w:r>
      <w:r w:rsidR="005A6D08">
        <w:rPr>
          <w:rFonts w:cs="Arial"/>
        </w:rPr>
        <w:t>Table 2</w:t>
      </w:r>
      <w:r w:rsidR="00A6608D">
        <w:rPr>
          <w:rFonts w:cs="Arial"/>
        </w:rPr>
        <w:t>,</w:t>
      </w:r>
      <w:r w:rsidR="005A6D08">
        <w:rPr>
          <w:rFonts w:cs="Arial"/>
        </w:rPr>
        <w:t xml:space="preserve"> </w:t>
      </w:r>
      <w:r>
        <w:rPr>
          <w:rFonts w:cs="Arial"/>
        </w:rPr>
        <w:t>Annex 1</w:t>
      </w:r>
      <w:r w:rsidR="00A6608D">
        <w:rPr>
          <w:rFonts w:cs="Arial"/>
        </w:rPr>
        <w:t xml:space="preserve"> </w:t>
      </w:r>
      <w:r w:rsidR="003C5A1C">
        <w:rPr>
          <w:rFonts w:cs="Arial"/>
        </w:rPr>
        <w:t xml:space="preserve">of this document. </w:t>
      </w:r>
    </w:p>
    <w:p w14:paraId="2890587D" w14:textId="77777777" w:rsidR="005F62DC" w:rsidRDefault="005F62DC" w:rsidP="00D76669">
      <w:pPr>
        <w:pStyle w:val="ListParagraph"/>
        <w:spacing w:after="0" w:line="240" w:lineRule="auto"/>
        <w:contextualSpacing w:val="0"/>
        <w:rPr>
          <w:rFonts w:cs="Arial"/>
        </w:rPr>
      </w:pPr>
    </w:p>
    <w:p w14:paraId="3A291C5D" w14:textId="19D1514F" w:rsidR="00757AB1" w:rsidRDefault="003C5A1C" w:rsidP="00D76669">
      <w:pPr>
        <w:widowControl w:val="0"/>
        <w:numPr>
          <w:ilvl w:val="0"/>
          <w:numId w:val="6"/>
        </w:numPr>
        <w:autoSpaceDE w:val="0"/>
        <w:autoSpaceDN w:val="0"/>
        <w:adjustRightInd w:val="0"/>
        <w:spacing w:after="0" w:line="240" w:lineRule="auto"/>
        <w:ind w:left="567" w:hanging="567"/>
        <w:jc w:val="both"/>
        <w:rPr>
          <w:rFonts w:cs="Arial"/>
        </w:rPr>
      </w:pPr>
      <w:r w:rsidRPr="00D77AF1">
        <w:rPr>
          <w:rFonts w:cs="Arial"/>
        </w:rPr>
        <w:t>A</w:t>
      </w:r>
      <w:r w:rsidR="00590768">
        <w:rPr>
          <w:rFonts w:cs="Arial"/>
        </w:rPr>
        <w:t>t the time of writing, a</w:t>
      </w:r>
      <w:r w:rsidR="00475D4E" w:rsidRPr="00D77AF1">
        <w:rPr>
          <w:rFonts w:cs="Arial"/>
        </w:rPr>
        <w:t xml:space="preserve"> list of </w:t>
      </w:r>
      <w:r w:rsidR="00A6608D">
        <w:rPr>
          <w:rFonts w:cs="Arial"/>
        </w:rPr>
        <w:t>‘</w:t>
      </w:r>
      <w:r w:rsidR="00475D4E" w:rsidRPr="00D77AF1">
        <w:rPr>
          <w:rFonts w:cs="Arial"/>
        </w:rPr>
        <w:t xml:space="preserve">Potential Freshwater Fish </w:t>
      </w:r>
      <w:r w:rsidR="005F62DC" w:rsidRPr="00D77AF1">
        <w:rPr>
          <w:rFonts w:cs="Arial"/>
        </w:rPr>
        <w:t xml:space="preserve">Species </w:t>
      </w:r>
      <w:r w:rsidR="00475D4E" w:rsidRPr="00D77AF1">
        <w:rPr>
          <w:rFonts w:cs="Arial"/>
        </w:rPr>
        <w:t>for Listing</w:t>
      </w:r>
      <w:r w:rsidR="00A6608D">
        <w:rPr>
          <w:rFonts w:cs="Arial"/>
        </w:rPr>
        <w:t>’</w:t>
      </w:r>
      <w:r w:rsidRPr="00D77AF1">
        <w:rPr>
          <w:rFonts w:cs="Arial"/>
        </w:rPr>
        <w:t xml:space="preserve"> </w:t>
      </w:r>
      <w:r w:rsidR="002014F2" w:rsidRPr="00D77AF1">
        <w:rPr>
          <w:rFonts w:cs="Arial"/>
        </w:rPr>
        <w:t xml:space="preserve">was under </w:t>
      </w:r>
      <w:r w:rsidR="006A3DAA" w:rsidRPr="00D77AF1">
        <w:rPr>
          <w:rFonts w:cs="Arial"/>
        </w:rPr>
        <w:t>development</w:t>
      </w:r>
      <w:r w:rsidR="002014F2" w:rsidRPr="00D77AF1">
        <w:rPr>
          <w:rFonts w:cs="Arial"/>
        </w:rPr>
        <w:t xml:space="preserve"> </w:t>
      </w:r>
      <w:r w:rsidR="00124861">
        <w:rPr>
          <w:rFonts w:cs="Arial"/>
        </w:rPr>
        <w:t xml:space="preserve">as part of </w:t>
      </w:r>
      <w:r w:rsidR="008F37AF" w:rsidRPr="00D77AF1">
        <w:rPr>
          <w:rFonts w:cs="Arial"/>
        </w:rPr>
        <w:t>Decision 14.</w:t>
      </w:r>
      <w:r w:rsidR="00B57767">
        <w:rPr>
          <w:rFonts w:cs="Arial"/>
        </w:rPr>
        <w:t>112</w:t>
      </w:r>
      <w:r w:rsidR="00CE2758" w:rsidRPr="00D77AF1">
        <w:rPr>
          <w:rFonts w:cs="Arial"/>
        </w:rPr>
        <w:t>.</w:t>
      </w:r>
      <w:r w:rsidR="00505215">
        <w:rPr>
          <w:rFonts w:cs="Arial"/>
        </w:rPr>
        <w:t xml:space="preserve"> </w:t>
      </w:r>
      <w:r w:rsidR="00124861">
        <w:rPr>
          <w:rFonts w:cs="Arial"/>
        </w:rPr>
        <w:t>This</w:t>
      </w:r>
      <w:r w:rsidR="00A61821">
        <w:rPr>
          <w:rFonts w:cs="Arial"/>
        </w:rPr>
        <w:t xml:space="preserve"> </w:t>
      </w:r>
      <w:r w:rsidR="00E12D2B">
        <w:rPr>
          <w:rFonts w:cs="Arial"/>
        </w:rPr>
        <w:t xml:space="preserve">can be found in </w:t>
      </w:r>
      <w:hyperlink r:id="rId18" w:history="1">
        <w:r w:rsidR="00BC1CD1" w:rsidRPr="003E3EB2">
          <w:rPr>
            <w:rStyle w:val="Hyperlink"/>
            <w:rFonts w:cs="Arial"/>
          </w:rPr>
          <w:t>UNEP/CMS</w:t>
        </w:r>
        <w:r w:rsidR="00D90827" w:rsidRPr="003E3EB2">
          <w:rPr>
            <w:rStyle w:val="Hyperlink"/>
            <w:rFonts w:cs="Arial"/>
          </w:rPr>
          <w:t>/COP15</w:t>
        </w:r>
        <w:r w:rsidR="00247C16" w:rsidRPr="003E3EB2">
          <w:rPr>
            <w:rStyle w:val="Hyperlink"/>
            <w:rFonts w:cs="Arial"/>
          </w:rPr>
          <w:t>/Doc.25.6.1</w:t>
        </w:r>
      </w:hyperlink>
      <w:r w:rsidR="0049453C">
        <w:rPr>
          <w:rFonts w:cs="Arial"/>
        </w:rPr>
        <w:t xml:space="preserve"> </w:t>
      </w:r>
      <w:r w:rsidR="00FA3B15">
        <w:rPr>
          <w:rFonts w:cs="Arial"/>
        </w:rPr>
        <w:t xml:space="preserve">on freshwater fish. </w:t>
      </w:r>
    </w:p>
    <w:p w14:paraId="777D8CE8" w14:textId="2FA1CDD1" w:rsidR="004E7ECD" w:rsidRPr="00D77AF1" w:rsidRDefault="00CE2758" w:rsidP="00D76669">
      <w:pPr>
        <w:widowControl w:val="0"/>
        <w:autoSpaceDE w:val="0"/>
        <w:autoSpaceDN w:val="0"/>
        <w:adjustRightInd w:val="0"/>
        <w:spacing w:after="0" w:line="240" w:lineRule="auto"/>
        <w:jc w:val="both"/>
        <w:rPr>
          <w:rFonts w:cs="Arial"/>
        </w:rPr>
      </w:pPr>
      <w:r w:rsidRPr="00D77AF1">
        <w:rPr>
          <w:rFonts w:cs="Arial"/>
        </w:rPr>
        <w:t xml:space="preserve"> </w:t>
      </w:r>
    </w:p>
    <w:p w14:paraId="16D8F420" w14:textId="2624DD08" w:rsidR="005F62DC" w:rsidRPr="00EB712C" w:rsidRDefault="005F62DC" w:rsidP="00D76669">
      <w:pPr>
        <w:widowControl w:val="0"/>
        <w:numPr>
          <w:ilvl w:val="0"/>
          <w:numId w:val="6"/>
        </w:numPr>
        <w:autoSpaceDE w:val="0"/>
        <w:autoSpaceDN w:val="0"/>
        <w:adjustRightInd w:val="0"/>
        <w:spacing w:after="0" w:line="240" w:lineRule="auto"/>
        <w:ind w:left="567" w:hanging="567"/>
        <w:jc w:val="both"/>
        <w:rPr>
          <w:rFonts w:cs="Arial"/>
        </w:rPr>
      </w:pPr>
      <w:r w:rsidRPr="00EB712C">
        <w:rPr>
          <w:rFonts w:cs="Arial"/>
        </w:rPr>
        <w:t>A list of shark and ray species that would meet the criteria for listing is</w:t>
      </w:r>
      <w:r w:rsidR="00AB5885" w:rsidRPr="00EB712C">
        <w:rPr>
          <w:rFonts w:cs="Arial"/>
        </w:rPr>
        <w:t xml:space="preserve"> also</w:t>
      </w:r>
      <w:r w:rsidRPr="00EB712C">
        <w:rPr>
          <w:rFonts w:cs="Arial"/>
        </w:rPr>
        <w:t xml:space="preserve"> under development and will be presented </w:t>
      </w:r>
      <w:r w:rsidR="00C55C09" w:rsidRPr="00EB712C">
        <w:rPr>
          <w:rFonts w:cs="Arial"/>
        </w:rPr>
        <w:t xml:space="preserve">for review </w:t>
      </w:r>
      <w:r w:rsidR="008105D7" w:rsidRPr="00EB712C">
        <w:rPr>
          <w:rFonts w:cs="Arial"/>
        </w:rPr>
        <w:t>to</w:t>
      </w:r>
      <w:r w:rsidRPr="00EB712C">
        <w:rPr>
          <w:rFonts w:cs="Arial"/>
        </w:rPr>
        <w:t xml:space="preserve"> ScC-SC9</w:t>
      </w:r>
      <w:r w:rsidR="00C55C09">
        <w:rPr>
          <w:rFonts w:cs="Arial"/>
        </w:rPr>
        <w:t xml:space="preserve"> and</w:t>
      </w:r>
      <w:r w:rsidR="008105D7" w:rsidRPr="00EB712C">
        <w:rPr>
          <w:rFonts w:cs="Arial"/>
        </w:rPr>
        <w:t xml:space="preserve"> to</w:t>
      </w:r>
      <w:r w:rsidRPr="00EB712C">
        <w:rPr>
          <w:rFonts w:cs="Arial"/>
        </w:rPr>
        <w:t xml:space="preserve"> the next </w:t>
      </w:r>
      <w:r w:rsidR="007E2DC0">
        <w:rPr>
          <w:rFonts w:cs="Arial"/>
        </w:rPr>
        <w:t>m</w:t>
      </w:r>
      <w:r w:rsidRPr="00EB712C">
        <w:rPr>
          <w:rFonts w:cs="Arial"/>
        </w:rPr>
        <w:t>eeting of Signatories to the Sharks MOU</w:t>
      </w:r>
      <w:r w:rsidR="00C55C09">
        <w:rPr>
          <w:rFonts w:cs="Arial"/>
        </w:rPr>
        <w:t xml:space="preserve">, with </w:t>
      </w:r>
      <w:r w:rsidR="007E2DC0">
        <w:rPr>
          <w:rFonts w:cs="Arial"/>
        </w:rPr>
        <w:t>a</w:t>
      </w:r>
      <w:r w:rsidR="00C55C09">
        <w:rPr>
          <w:rFonts w:cs="Arial"/>
        </w:rPr>
        <w:t xml:space="preserve"> view to present</w:t>
      </w:r>
      <w:r w:rsidR="00B844BF">
        <w:rPr>
          <w:rFonts w:cs="Arial"/>
        </w:rPr>
        <w:t>ing</w:t>
      </w:r>
      <w:r w:rsidR="00C55C09">
        <w:rPr>
          <w:rFonts w:cs="Arial"/>
        </w:rPr>
        <w:t xml:space="preserve"> it to </w:t>
      </w:r>
      <w:r w:rsidR="008105D7" w:rsidRPr="00EB712C">
        <w:rPr>
          <w:rFonts w:cs="Arial"/>
        </w:rPr>
        <w:t>COP16</w:t>
      </w:r>
      <w:r w:rsidR="0043141C" w:rsidRPr="00EB712C">
        <w:rPr>
          <w:rFonts w:cs="Arial"/>
        </w:rPr>
        <w:t xml:space="preserve">. </w:t>
      </w:r>
    </w:p>
    <w:p w14:paraId="5514B7B8" w14:textId="77777777" w:rsidR="005F62DC" w:rsidRPr="000A1D77" w:rsidRDefault="005F62DC" w:rsidP="00D76669">
      <w:pPr>
        <w:widowControl w:val="0"/>
        <w:autoSpaceDE w:val="0"/>
        <w:autoSpaceDN w:val="0"/>
        <w:adjustRightInd w:val="0"/>
        <w:spacing w:after="0" w:line="240" w:lineRule="auto"/>
        <w:ind w:left="567"/>
        <w:jc w:val="both"/>
        <w:rPr>
          <w:rFonts w:cs="Arial"/>
        </w:rPr>
      </w:pPr>
    </w:p>
    <w:p w14:paraId="649FC513" w14:textId="1592E0AF" w:rsidR="0002160F" w:rsidRDefault="00CE2758" w:rsidP="00D76669">
      <w:pPr>
        <w:widowControl w:val="0"/>
        <w:numPr>
          <w:ilvl w:val="0"/>
          <w:numId w:val="6"/>
        </w:numPr>
        <w:autoSpaceDE w:val="0"/>
        <w:autoSpaceDN w:val="0"/>
        <w:adjustRightInd w:val="0"/>
        <w:spacing w:after="0" w:line="240" w:lineRule="auto"/>
        <w:ind w:left="567" w:hanging="567"/>
        <w:jc w:val="both"/>
        <w:rPr>
          <w:rFonts w:cs="Arial"/>
        </w:rPr>
      </w:pPr>
      <w:r>
        <w:rPr>
          <w:rFonts w:cs="Arial"/>
        </w:rPr>
        <w:t>In implement</w:t>
      </w:r>
      <w:r w:rsidR="00036378">
        <w:rPr>
          <w:rFonts w:cs="Arial"/>
        </w:rPr>
        <w:t>ing</w:t>
      </w:r>
      <w:r>
        <w:rPr>
          <w:rFonts w:cs="Arial"/>
        </w:rPr>
        <w:t xml:space="preserve"> </w:t>
      </w:r>
      <w:r w:rsidR="00704260">
        <w:rPr>
          <w:rFonts w:cs="Arial"/>
        </w:rPr>
        <w:t xml:space="preserve">Decision </w:t>
      </w:r>
      <w:r w:rsidR="00447E61">
        <w:rPr>
          <w:rFonts w:cs="Arial"/>
        </w:rPr>
        <w:t>1</w:t>
      </w:r>
      <w:r w:rsidR="004B5170">
        <w:rPr>
          <w:rFonts w:cs="Arial"/>
        </w:rPr>
        <w:t>4.236</w:t>
      </w:r>
      <w:r>
        <w:rPr>
          <w:rFonts w:cs="Arial"/>
        </w:rPr>
        <w:t>(</w:t>
      </w:r>
      <w:r w:rsidR="004B5170">
        <w:rPr>
          <w:rFonts w:cs="Arial"/>
        </w:rPr>
        <w:t>c)</w:t>
      </w:r>
      <w:r w:rsidR="00A40BF1">
        <w:rPr>
          <w:rFonts w:cs="Arial"/>
        </w:rPr>
        <w:t xml:space="preserve">, </w:t>
      </w:r>
      <w:r w:rsidR="004527BF">
        <w:rPr>
          <w:rFonts w:cs="Arial"/>
        </w:rPr>
        <w:t xml:space="preserve">it </w:t>
      </w:r>
      <w:r w:rsidR="00DB4FB6">
        <w:rPr>
          <w:rFonts w:cs="Arial"/>
        </w:rPr>
        <w:t>was decided</w:t>
      </w:r>
      <w:r w:rsidR="004527BF">
        <w:rPr>
          <w:rFonts w:cs="Arial"/>
        </w:rPr>
        <w:t xml:space="preserve"> that the list of </w:t>
      </w:r>
      <w:r w:rsidR="00062DBA">
        <w:rPr>
          <w:rFonts w:cs="Arial"/>
        </w:rPr>
        <w:t>a</w:t>
      </w:r>
      <w:r w:rsidR="004527BF">
        <w:rPr>
          <w:rFonts w:cs="Arial"/>
        </w:rPr>
        <w:t>vian taxa</w:t>
      </w:r>
      <w:r w:rsidR="00062DBA">
        <w:rPr>
          <w:rFonts w:cs="Arial"/>
        </w:rPr>
        <w:t>,</w:t>
      </w:r>
      <w:r w:rsidR="004527BF">
        <w:rPr>
          <w:rFonts w:cs="Arial"/>
        </w:rPr>
        <w:t xml:space="preserve"> as </w:t>
      </w:r>
      <w:r w:rsidR="007C4138">
        <w:rPr>
          <w:rFonts w:cs="Arial"/>
        </w:rPr>
        <w:t>annexed to Resolution 14.20</w:t>
      </w:r>
      <w:r w:rsidR="00062DBA">
        <w:rPr>
          <w:rFonts w:cs="Arial"/>
        </w:rPr>
        <w:t>,</w:t>
      </w:r>
      <w:r w:rsidR="007C4138">
        <w:rPr>
          <w:rFonts w:cs="Arial"/>
        </w:rPr>
        <w:t xml:space="preserve"> </w:t>
      </w:r>
      <w:r w:rsidR="005F61AB">
        <w:rPr>
          <w:rFonts w:cs="Arial"/>
        </w:rPr>
        <w:t>be</w:t>
      </w:r>
      <w:r w:rsidR="00611E60">
        <w:rPr>
          <w:rFonts w:cs="Arial"/>
        </w:rPr>
        <w:t xml:space="preserve"> </w:t>
      </w:r>
      <w:r w:rsidR="007330C4">
        <w:rPr>
          <w:rFonts w:cs="Arial"/>
        </w:rPr>
        <w:t>annotate</w:t>
      </w:r>
      <w:r w:rsidR="00F42296">
        <w:rPr>
          <w:rFonts w:cs="Arial"/>
        </w:rPr>
        <w:t>d to indicate</w:t>
      </w:r>
      <w:r w:rsidR="007330C4">
        <w:rPr>
          <w:rFonts w:cs="Arial"/>
        </w:rPr>
        <w:t xml:space="preserve"> the</w:t>
      </w:r>
      <w:r w:rsidR="00735FD7" w:rsidRPr="00735FD7">
        <w:t xml:space="preserve"> </w:t>
      </w:r>
      <w:r w:rsidR="00735FD7" w:rsidRPr="00735FD7">
        <w:rPr>
          <w:rFonts w:cs="Arial"/>
        </w:rPr>
        <w:t>avian taxa most under threat</w:t>
      </w:r>
      <w:r w:rsidR="0007305B">
        <w:rPr>
          <w:rFonts w:cs="Arial"/>
        </w:rPr>
        <w:t xml:space="preserve"> and</w:t>
      </w:r>
      <w:r w:rsidR="00735FD7" w:rsidRPr="00735FD7">
        <w:rPr>
          <w:rFonts w:cs="Arial"/>
        </w:rPr>
        <w:t xml:space="preserve"> </w:t>
      </w:r>
      <w:r w:rsidR="001541CF">
        <w:rPr>
          <w:rFonts w:cs="Arial"/>
        </w:rPr>
        <w:t>the</w:t>
      </w:r>
      <w:r w:rsidR="00735FD7" w:rsidRPr="00735FD7">
        <w:rPr>
          <w:rFonts w:cs="Arial"/>
        </w:rPr>
        <w:t xml:space="preserve"> </w:t>
      </w:r>
      <w:r w:rsidR="00674089">
        <w:rPr>
          <w:rFonts w:cs="Arial"/>
        </w:rPr>
        <w:t xml:space="preserve">species </w:t>
      </w:r>
      <w:r w:rsidR="001541CF">
        <w:rPr>
          <w:rFonts w:cs="Arial"/>
        </w:rPr>
        <w:t xml:space="preserve">that </w:t>
      </w:r>
      <w:r w:rsidR="00674089">
        <w:rPr>
          <w:rFonts w:cs="Arial"/>
        </w:rPr>
        <w:t>have CMS Parties among their</w:t>
      </w:r>
      <w:r w:rsidR="00735FD7" w:rsidRPr="00735FD7">
        <w:rPr>
          <w:rFonts w:cs="Arial"/>
        </w:rPr>
        <w:t xml:space="preserve"> </w:t>
      </w:r>
      <w:r w:rsidR="00735FD7" w:rsidRPr="007F1651">
        <w:rPr>
          <w:rFonts w:cs="Arial"/>
          <w:color w:val="000000" w:themeColor="text1"/>
        </w:rPr>
        <w:t>Range States</w:t>
      </w:r>
      <w:r w:rsidR="00DE64D8">
        <w:rPr>
          <w:rFonts w:cs="Arial"/>
        </w:rPr>
        <w:t>. The species are presented in order</w:t>
      </w:r>
      <w:r w:rsidR="00886B2D">
        <w:rPr>
          <w:rFonts w:cs="Arial"/>
        </w:rPr>
        <w:t xml:space="preserve"> of priority</w:t>
      </w:r>
      <w:r w:rsidR="00735FD7" w:rsidRPr="00735FD7">
        <w:rPr>
          <w:rFonts w:cs="Arial"/>
        </w:rPr>
        <w:t>.</w:t>
      </w:r>
      <w:r w:rsidR="00920581">
        <w:rPr>
          <w:rFonts w:cs="Arial"/>
        </w:rPr>
        <w:t xml:space="preserve"> </w:t>
      </w:r>
      <w:r w:rsidR="00EC2213">
        <w:rPr>
          <w:rFonts w:cs="Arial"/>
        </w:rPr>
        <w:t>The</w:t>
      </w:r>
      <w:r w:rsidR="00300EE2">
        <w:rPr>
          <w:rFonts w:eastAsia="Times New Roman" w:cs="Arial"/>
          <w:snapToGrid w:val="0"/>
        </w:rPr>
        <w:t>y</w:t>
      </w:r>
      <w:r w:rsidR="00EC2213" w:rsidRPr="002C2C3B">
        <w:rPr>
          <w:rFonts w:eastAsia="Times New Roman" w:cs="Arial"/>
          <w:snapToGrid w:val="0"/>
        </w:rPr>
        <w:t xml:space="preserve"> </w:t>
      </w:r>
      <w:r w:rsidR="00DE64D8" w:rsidRPr="002C2C3B">
        <w:rPr>
          <w:rFonts w:eastAsia="Times New Roman" w:cs="Arial"/>
          <w:snapToGrid w:val="0"/>
        </w:rPr>
        <w:t xml:space="preserve">were </w:t>
      </w:r>
      <w:r w:rsidR="00EC2213" w:rsidRPr="002C2C3B">
        <w:rPr>
          <w:rFonts w:eastAsia="Times New Roman" w:cs="Arial"/>
          <w:snapToGrid w:val="0"/>
        </w:rPr>
        <w:t>sorted first on the basis of extinction risk</w:t>
      </w:r>
      <w:r w:rsidR="006379CA" w:rsidRPr="002C2C3B">
        <w:rPr>
          <w:rFonts w:eastAsia="Times New Roman" w:cs="Arial"/>
          <w:snapToGrid w:val="0"/>
        </w:rPr>
        <w:t>:</w:t>
      </w:r>
      <w:r w:rsidR="00EC2213" w:rsidRPr="002C2C3B">
        <w:rPr>
          <w:rFonts w:eastAsia="Times New Roman" w:cs="Arial"/>
          <w:snapToGrid w:val="0"/>
        </w:rPr>
        <w:t xml:space="preserve"> </w:t>
      </w:r>
      <w:r w:rsidR="00DE64D8" w:rsidRPr="002C2C3B">
        <w:rPr>
          <w:rFonts w:eastAsia="Times New Roman" w:cs="Arial"/>
          <w:snapToGrid w:val="0"/>
        </w:rPr>
        <w:t>Cr</w:t>
      </w:r>
      <w:r w:rsidR="00637EA4" w:rsidRPr="002C2C3B">
        <w:rPr>
          <w:rFonts w:eastAsia="Times New Roman" w:cs="Arial"/>
          <w:snapToGrid w:val="0"/>
        </w:rPr>
        <w:t xml:space="preserve">itically Endangered </w:t>
      </w:r>
      <w:r w:rsidR="00877C6E">
        <w:rPr>
          <w:rFonts w:eastAsia="Times New Roman" w:cs="Arial"/>
          <w:snapToGrid w:val="0"/>
        </w:rPr>
        <w:t>–</w:t>
      </w:r>
      <w:r w:rsidR="00EC2213" w:rsidRPr="002C2C3B">
        <w:rPr>
          <w:rFonts w:eastAsia="Times New Roman" w:cs="Arial"/>
          <w:snapToGrid w:val="0"/>
        </w:rPr>
        <w:t xml:space="preserve"> score 4, E</w:t>
      </w:r>
      <w:r w:rsidR="00637EA4" w:rsidRPr="002C2C3B">
        <w:rPr>
          <w:rFonts w:eastAsia="Times New Roman" w:cs="Arial"/>
          <w:snapToGrid w:val="0"/>
        </w:rPr>
        <w:t xml:space="preserve">ndangered </w:t>
      </w:r>
      <w:r w:rsidR="00877C6E">
        <w:rPr>
          <w:rFonts w:eastAsia="Times New Roman" w:cs="Arial"/>
          <w:snapToGrid w:val="0"/>
        </w:rPr>
        <w:t>–</w:t>
      </w:r>
      <w:r w:rsidR="00EC2213" w:rsidRPr="002C2C3B">
        <w:rPr>
          <w:rFonts w:eastAsia="Times New Roman" w:cs="Arial"/>
          <w:snapToGrid w:val="0"/>
        </w:rPr>
        <w:t xml:space="preserve"> 3, V</w:t>
      </w:r>
      <w:r w:rsidR="00637EA4" w:rsidRPr="002C2C3B">
        <w:rPr>
          <w:rFonts w:eastAsia="Times New Roman" w:cs="Arial"/>
          <w:snapToGrid w:val="0"/>
        </w:rPr>
        <w:t xml:space="preserve">ulnerable </w:t>
      </w:r>
      <w:r w:rsidR="00877C6E">
        <w:rPr>
          <w:rFonts w:eastAsia="Times New Roman" w:cs="Arial"/>
          <w:snapToGrid w:val="0"/>
        </w:rPr>
        <w:t>–</w:t>
      </w:r>
      <w:r w:rsidR="00637EA4" w:rsidRPr="002C2C3B">
        <w:rPr>
          <w:rFonts w:eastAsia="Times New Roman" w:cs="Arial"/>
          <w:snapToGrid w:val="0"/>
        </w:rPr>
        <w:t xml:space="preserve"> </w:t>
      </w:r>
      <w:r w:rsidR="00EC2213" w:rsidRPr="002C2C3B">
        <w:rPr>
          <w:rFonts w:eastAsia="Times New Roman" w:cs="Arial"/>
          <w:snapToGrid w:val="0"/>
        </w:rPr>
        <w:t>2, N</w:t>
      </w:r>
      <w:r w:rsidR="00637EA4" w:rsidRPr="002C2C3B">
        <w:rPr>
          <w:rFonts w:eastAsia="Times New Roman" w:cs="Arial"/>
          <w:snapToGrid w:val="0"/>
        </w:rPr>
        <w:t xml:space="preserve">ear </w:t>
      </w:r>
      <w:r w:rsidR="00EC2213" w:rsidRPr="002C2C3B">
        <w:rPr>
          <w:rFonts w:eastAsia="Times New Roman" w:cs="Arial"/>
          <w:snapToGrid w:val="0"/>
        </w:rPr>
        <w:t>T</w:t>
      </w:r>
      <w:r w:rsidR="00637EA4" w:rsidRPr="002C2C3B">
        <w:rPr>
          <w:rFonts w:eastAsia="Times New Roman" w:cs="Arial"/>
          <w:snapToGrid w:val="0"/>
        </w:rPr>
        <w:t>hreatened</w:t>
      </w:r>
      <w:r w:rsidR="00EC2213" w:rsidRPr="002C2C3B">
        <w:rPr>
          <w:rFonts w:eastAsia="Times New Roman" w:cs="Arial"/>
          <w:snapToGrid w:val="0"/>
        </w:rPr>
        <w:t xml:space="preserve"> and D</w:t>
      </w:r>
      <w:r w:rsidR="00CC1C3F" w:rsidRPr="002C2C3B">
        <w:rPr>
          <w:rFonts w:eastAsia="Times New Roman" w:cs="Arial"/>
          <w:snapToGrid w:val="0"/>
        </w:rPr>
        <w:t xml:space="preserve">ata </w:t>
      </w:r>
      <w:r w:rsidR="00FB14D6" w:rsidRPr="002C2C3B">
        <w:rPr>
          <w:rFonts w:eastAsia="Times New Roman" w:cs="Arial"/>
          <w:snapToGrid w:val="0"/>
        </w:rPr>
        <w:t>Deficient</w:t>
      </w:r>
      <w:r w:rsidR="00CC1C3F" w:rsidRPr="002C2C3B">
        <w:rPr>
          <w:rFonts w:eastAsia="Times New Roman" w:cs="Arial"/>
          <w:snapToGrid w:val="0"/>
        </w:rPr>
        <w:t xml:space="preserve"> </w:t>
      </w:r>
      <w:r w:rsidR="006379CA" w:rsidRPr="002C2C3B">
        <w:rPr>
          <w:rFonts w:eastAsia="Times New Roman" w:cs="Arial"/>
          <w:snapToGrid w:val="0"/>
        </w:rPr>
        <w:t>–</w:t>
      </w:r>
      <w:r w:rsidR="00EC2213" w:rsidRPr="002C2C3B">
        <w:rPr>
          <w:rFonts w:eastAsia="Times New Roman" w:cs="Arial"/>
          <w:snapToGrid w:val="0"/>
        </w:rPr>
        <w:t xml:space="preserve"> 1</w:t>
      </w:r>
      <w:r w:rsidR="006379CA" w:rsidRPr="002C2C3B">
        <w:rPr>
          <w:rFonts w:eastAsia="Times New Roman" w:cs="Arial"/>
          <w:snapToGrid w:val="0"/>
        </w:rPr>
        <w:t xml:space="preserve">. Then </w:t>
      </w:r>
      <w:r w:rsidR="00EC2213" w:rsidRPr="002C2C3B">
        <w:rPr>
          <w:rFonts w:eastAsia="Times New Roman" w:cs="Arial"/>
          <w:snapToGrid w:val="0"/>
        </w:rPr>
        <w:t xml:space="preserve">within each group, </w:t>
      </w:r>
      <w:r w:rsidR="00806870">
        <w:rPr>
          <w:rFonts w:eastAsia="Times New Roman" w:cs="Arial"/>
          <w:snapToGrid w:val="0"/>
        </w:rPr>
        <w:t xml:space="preserve">the </w:t>
      </w:r>
      <w:r w:rsidR="00EC2213" w:rsidRPr="002C2C3B">
        <w:rPr>
          <w:rFonts w:eastAsia="Times New Roman" w:cs="Arial"/>
          <w:snapToGrid w:val="0"/>
        </w:rPr>
        <w:t xml:space="preserve">probability of collaboration under CMS </w:t>
      </w:r>
      <w:r w:rsidR="00CC1C3F" w:rsidRPr="002C2C3B">
        <w:rPr>
          <w:rFonts w:eastAsia="Times New Roman" w:cs="Arial"/>
          <w:snapToGrid w:val="0"/>
        </w:rPr>
        <w:t>was assessed</w:t>
      </w:r>
      <w:r w:rsidR="004A4233">
        <w:rPr>
          <w:rFonts w:eastAsia="Times New Roman" w:cs="Arial"/>
          <w:snapToGrid w:val="0"/>
        </w:rPr>
        <w:t xml:space="preserve">: </w:t>
      </w:r>
      <w:r w:rsidR="00CC1C3F" w:rsidRPr="002C2C3B">
        <w:rPr>
          <w:rFonts w:eastAsia="Times New Roman" w:cs="Arial"/>
          <w:snapToGrid w:val="0"/>
        </w:rPr>
        <w:t xml:space="preserve">the species </w:t>
      </w:r>
      <w:r w:rsidR="00EC2213" w:rsidRPr="002C2C3B">
        <w:rPr>
          <w:rFonts w:eastAsia="Times New Roman" w:cs="Arial"/>
          <w:snapToGrid w:val="0"/>
        </w:rPr>
        <w:t xml:space="preserve">occurs regularly in </w:t>
      </w:r>
      <w:r w:rsidR="006379CA" w:rsidRPr="002C2C3B">
        <w:rPr>
          <w:rFonts w:eastAsia="Times New Roman" w:cs="Arial"/>
          <w:snapToGrid w:val="0"/>
        </w:rPr>
        <w:t>two</w:t>
      </w:r>
      <w:r w:rsidR="00EC2213" w:rsidRPr="002C2C3B">
        <w:rPr>
          <w:rFonts w:eastAsia="Times New Roman" w:cs="Arial"/>
          <w:snapToGrid w:val="0"/>
        </w:rPr>
        <w:t xml:space="preserve"> or</w:t>
      </w:r>
      <w:r w:rsidR="006379CA" w:rsidRPr="002C2C3B">
        <w:rPr>
          <w:rFonts w:eastAsia="Times New Roman" w:cs="Arial"/>
          <w:snapToGrid w:val="0"/>
        </w:rPr>
        <w:t xml:space="preserve"> more</w:t>
      </w:r>
      <w:r w:rsidR="00EC2213" w:rsidRPr="002C2C3B">
        <w:rPr>
          <w:rFonts w:eastAsia="Times New Roman" w:cs="Arial"/>
          <w:snapToGrid w:val="0"/>
        </w:rPr>
        <w:t xml:space="preserve"> Part</w:t>
      </w:r>
      <w:r w:rsidR="006379CA" w:rsidRPr="002C2C3B">
        <w:rPr>
          <w:rFonts w:eastAsia="Times New Roman" w:cs="Arial"/>
          <w:snapToGrid w:val="0"/>
        </w:rPr>
        <w:t>ies</w:t>
      </w:r>
      <w:r w:rsidR="00EC2213" w:rsidRPr="002C2C3B">
        <w:rPr>
          <w:rFonts w:eastAsia="Times New Roman" w:cs="Arial"/>
          <w:snapToGrid w:val="0"/>
        </w:rPr>
        <w:t xml:space="preserve"> </w:t>
      </w:r>
      <w:r w:rsidR="004A4233">
        <w:rPr>
          <w:rFonts w:eastAsia="Times New Roman" w:cs="Arial"/>
          <w:snapToGrid w:val="0"/>
        </w:rPr>
        <w:t>–</w:t>
      </w:r>
      <w:r w:rsidR="00EC2213" w:rsidRPr="002C2C3B">
        <w:rPr>
          <w:rFonts w:eastAsia="Times New Roman" w:cs="Arial"/>
          <w:snapToGrid w:val="0"/>
        </w:rPr>
        <w:t xml:space="preserve"> 4, </w:t>
      </w:r>
      <w:r w:rsidR="006379CA" w:rsidRPr="002C2C3B">
        <w:rPr>
          <w:rFonts w:eastAsia="Times New Roman" w:cs="Arial"/>
          <w:snapToGrid w:val="0"/>
        </w:rPr>
        <w:t xml:space="preserve">occurs </w:t>
      </w:r>
      <w:r w:rsidR="00EC2213" w:rsidRPr="002C2C3B">
        <w:rPr>
          <w:rFonts w:eastAsia="Times New Roman" w:cs="Arial"/>
          <w:snapToGrid w:val="0"/>
        </w:rPr>
        <w:t xml:space="preserve">in </w:t>
      </w:r>
      <w:r w:rsidR="004A4233">
        <w:rPr>
          <w:rFonts w:eastAsia="Times New Roman" w:cs="Arial"/>
          <w:snapToGrid w:val="0"/>
        </w:rPr>
        <w:t>one</w:t>
      </w:r>
      <w:r w:rsidR="00EC2213" w:rsidRPr="002C2C3B">
        <w:rPr>
          <w:rFonts w:eastAsia="Times New Roman" w:cs="Arial"/>
          <w:snapToGrid w:val="0"/>
        </w:rPr>
        <w:t xml:space="preserve"> Party but also in non-Part</w:t>
      </w:r>
      <w:r w:rsidR="00F3088A" w:rsidRPr="002C2C3B">
        <w:rPr>
          <w:rFonts w:eastAsia="Times New Roman" w:cs="Arial"/>
          <w:snapToGrid w:val="0"/>
        </w:rPr>
        <w:t>ies</w:t>
      </w:r>
      <w:r w:rsidR="00EC2213" w:rsidRPr="002C2C3B">
        <w:rPr>
          <w:rFonts w:eastAsia="Times New Roman" w:cs="Arial"/>
          <w:snapToGrid w:val="0"/>
        </w:rPr>
        <w:t xml:space="preserve"> </w:t>
      </w:r>
      <w:r w:rsidR="0088030D">
        <w:rPr>
          <w:rFonts w:eastAsia="Times New Roman" w:cs="Arial"/>
          <w:snapToGrid w:val="0"/>
        </w:rPr>
        <w:t xml:space="preserve">– </w:t>
      </w:r>
      <w:r w:rsidR="00EC2213" w:rsidRPr="002C2C3B">
        <w:rPr>
          <w:rFonts w:eastAsia="Times New Roman" w:cs="Arial"/>
          <w:snapToGrid w:val="0"/>
        </w:rPr>
        <w:t>3, largely in non-</w:t>
      </w:r>
      <w:r w:rsidR="00FB14D6" w:rsidRPr="002C2C3B">
        <w:rPr>
          <w:rFonts w:eastAsia="Times New Roman" w:cs="Arial"/>
          <w:snapToGrid w:val="0"/>
        </w:rPr>
        <w:t>Parties</w:t>
      </w:r>
      <w:r w:rsidR="00EC2213" w:rsidRPr="002C2C3B">
        <w:rPr>
          <w:rFonts w:eastAsia="Times New Roman" w:cs="Arial"/>
          <w:snapToGrid w:val="0"/>
        </w:rPr>
        <w:t xml:space="preserve"> but occasionally in Part</w:t>
      </w:r>
      <w:r w:rsidR="00F3088A" w:rsidRPr="002C2C3B">
        <w:rPr>
          <w:rFonts w:eastAsia="Times New Roman" w:cs="Arial"/>
          <w:snapToGrid w:val="0"/>
        </w:rPr>
        <w:t>ies</w:t>
      </w:r>
      <w:r w:rsidR="00CC1C3F" w:rsidRPr="002C2C3B">
        <w:rPr>
          <w:rFonts w:eastAsia="Times New Roman" w:cs="Arial"/>
          <w:snapToGrid w:val="0"/>
        </w:rPr>
        <w:t xml:space="preserve"> </w:t>
      </w:r>
      <w:r w:rsidR="0088030D">
        <w:rPr>
          <w:rFonts w:eastAsia="Times New Roman" w:cs="Arial"/>
          <w:snapToGrid w:val="0"/>
        </w:rPr>
        <w:t>–</w:t>
      </w:r>
      <w:r w:rsidR="00EC2213" w:rsidRPr="002C2C3B">
        <w:rPr>
          <w:rFonts w:eastAsia="Times New Roman" w:cs="Arial"/>
          <w:snapToGrid w:val="0"/>
        </w:rPr>
        <w:t xml:space="preserve"> 2, only in non-Part</w:t>
      </w:r>
      <w:r w:rsidR="00F3088A" w:rsidRPr="002C2C3B">
        <w:rPr>
          <w:rFonts w:eastAsia="Times New Roman" w:cs="Arial"/>
          <w:snapToGrid w:val="0"/>
        </w:rPr>
        <w:t>ies</w:t>
      </w:r>
      <w:r w:rsidR="00EC2213" w:rsidRPr="002C2C3B">
        <w:rPr>
          <w:rFonts w:eastAsia="Times New Roman" w:cs="Arial"/>
          <w:snapToGrid w:val="0"/>
        </w:rPr>
        <w:t xml:space="preserve"> </w:t>
      </w:r>
      <w:r w:rsidR="0088030D">
        <w:rPr>
          <w:rFonts w:eastAsia="Times New Roman" w:cs="Arial"/>
          <w:snapToGrid w:val="0"/>
        </w:rPr>
        <w:t>–</w:t>
      </w:r>
      <w:r w:rsidR="00EC2213" w:rsidRPr="002C2C3B">
        <w:rPr>
          <w:rFonts w:eastAsia="Times New Roman" w:cs="Arial"/>
          <w:snapToGrid w:val="0"/>
        </w:rPr>
        <w:t xml:space="preserve"> 1</w:t>
      </w:r>
      <w:r w:rsidR="00CC1C3F" w:rsidRPr="002C2C3B">
        <w:rPr>
          <w:rFonts w:eastAsia="Times New Roman" w:cs="Arial"/>
          <w:snapToGrid w:val="0"/>
        </w:rPr>
        <w:t>.</w:t>
      </w:r>
      <w:r w:rsidR="00F67564">
        <w:rPr>
          <w:rFonts w:eastAsia="Times New Roman" w:cs="Arial"/>
          <w:snapToGrid w:val="0"/>
        </w:rPr>
        <w:t xml:space="preserve"> The same prioritization was applied to the list of potential bat species for listing proposed in </w:t>
      </w:r>
      <w:r w:rsidR="00636AD8">
        <w:rPr>
          <w:rFonts w:eastAsia="Times New Roman" w:cs="Arial"/>
          <w:snapToGrid w:val="0"/>
        </w:rPr>
        <w:t xml:space="preserve">Table 2 of the </w:t>
      </w:r>
      <w:r w:rsidR="00F67564">
        <w:rPr>
          <w:rFonts w:eastAsia="Times New Roman" w:cs="Arial"/>
          <w:snapToGrid w:val="0"/>
        </w:rPr>
        <w:t>Annex to the Resolution.</w:t>
      </w:r>
    </w:p>
    <w:p w14:paraId="60585460" w14:textId="441C35E7" w:rsidR="0002160F" w:rsidRDefault="0002160F" w:rsidP="00D76669">
      <w:pPr>
        <w:pStyle w:val="ListParagraph"/>
        <w:spacing w:after="0" w:line="240" w:lineRule="auto"/>
        <w:contextualSpacing w:val="0"/>
        <w:rPr>
          <w:rFonts w:cs="Arial"/>
        </w:rPr>
      </w:pPr>
    </w:p>
    <w:p w14:paraId="2159056B" w14:textId="12FE1899" w:rsidR="00BF186D" w:rsidRPr="003E3EB2" w:rsidRDefault="00D22806" w:rsidP="003E3EB2">
      <w:pPr>
        <w:widowControl w:val="0"/>
        <w:numPr>
          <w:ilvl w:val="0"/>
          <w:numId w:val="6"/>
        </w:numPr>
        <w:autoSpaceDE w:val="0"/>
        <w:autoSpaceDN w:val="0"/>
        <w:adjustRightInd w:val="0"/>
        <w:spacing w:after="0" w:line="240" w:lineRule="auto"/>
        <w:ind w:left="567" w:hanging="567"/>
        <w:jc w:val="both"/>
        <w:rPr>
          <w:rFonts w:cs="Arial"/>
        </w:rPr>
      </w:pPr>
      <w:r>
        <w:rPr>
          <w:rFonts w:cs="Arial"/>
        </w:rPr>
        <w:t xml:space="preserve">To implement </w:t>
      </w:r>
      <w:r w:rsidR="00F84C80">
        <w:rPr>
          <w:rFonts w:cs="Arial"/>
        </w:rPr>
        <w:t xml:space="preserve">Decision </w:t>
      </w:r>
      <w:r w:rsidR="00C350E4">
        <w:rPr>
          <w:rFonts w:cs="Arial"/>
        </w:rPr>
        <w:t>14.236</w:t>
      </w:r>
      <w:r>
        <w:rPr>
          <w:rFonts w:cs="Arial"/>
        </w:rPr>
        <w:t>(</w:t>
      </w:r>
      <w:r w:rsidR="00C350E4">
        <w:rPr>
          <w:rFonts w:cs="Arial"/>
        </w:rPr>
        <w:t>d</w:t>
      </w:r>
      <w:r w:rsidR="0004087A">
        <w:rPr>
          <w:rFonts w:cs="Arial"/>
        </w:rPr>
        <w:t>)</w:t>
      </w:r>
      <w:r w:rsidR="00CF7C54">
        <w:rPr>
          <w:rFonts w:cs="Arial"/>
        </w:rPr>
        <w:t>,</w:t>
      </w:r>
      <w:r w:rsidR="0029120A">
        <w:rPr>
          <w:rFonts w:cs="Arial"/>
        </w:rPr>
        <w:t xml:space="preserve"> </w:t>
      </w:r>
      <w:r w:rsidR="000A4FC8">
        <w:rPr>
          <w:rFonts w:cs="Arial"/>
        </w:rPr>
        <w:t xml:space="preserve">it is proposed that the </w:t>
      </w:r>
      <w:r w:rsidR="00CF7C54">
        <w:rPr>
          <w:rFonts w:cs="Arial"/>
        </w:rPr>
        <w:t xml:space="preserve">updated </w:t>
      </w:r>
      <w:r>
        <w:rPr>
          <w:rFonts w:cs="Arial"/>
        </w:rPr>
        <w:t>Annex to Resolution 14.20</w:t>
      </w:r>
      <w:r w:rsidR="00CF7C54">
        <w:rPr>
          <w:rFonts w:cs="Arial"/>
        </w:rPr>
        <w:t xml:space="preserve"> </w:t>
      </w:r>
      <w:r w:rsidR="0012176C">
        <w:rPr>
          <w:rFonts w:cs="Arial"/>
        </w:rPr>
        <w:t>is</w:t>
      </w:r>
      <w:r w:rsidR="00CF7C54" w:rsidRPr="000A4FC8">
        <w:rPr>
          <w:rFonts w:cs="Arial"/>
        </w:rPr>
        <w:t xml:space="preserve"> </w:t>
      </w:r>
      <w:r w:rsidR="000A4FC8">
        <w:rPr>
          <w:rFonts w:cs="Arial"/>
        </w:rPr>
        <w:t xml:space="preserve">made available </w:t>
      </w:r>
      <w:r w:rsidR="000232B9">
        <w:rPr>
          <w:rFonts w:cs="Arial"/>
        </w:rPr>
        <w:t>on the CMS website</w:t>
      </w:r>
      <w:r w:rsidR="00550BE6">
        <w:rPr>
          <w:rFonts w:cs="Arial"/>
        </w:rPr>
        <w:t xml:space="preserve"> after COP15</w:t>
      </w:r>
      <w:r w:rsidR="00DE08AB">
        <w:rPr>
          <w:rFonts w:cs="Arial"/>
        </w:rPr>
        <w:t>.</w:t>
      </w:r>
    </w:p>
    <w:p w14:paraId="3641D030" w14:textId="77777777" w:rsidR="00DE74EF" w:rsidRDefault="00DE74EF" w:rsidP="00D76669">
      <w:pPr>
        <w:spacing w:after="0" w:line="240" w:lineRule="auto"/>
        <w:rPr>
          <w:rFonts w:cs="Arial"/>
          <w:u w:val="single"/>
        </w:rPr>
      </w:pPr>
    </w:p>
    <w:p w14:paraId="25D5D96F" w14:textId="10F230AB" w:rsidR="00661875" w:rsidRPr="00CD0FE9" w:rsidRDefault="00661875" w:rsidP="00D76669">
      <w:pPr>
        <w:spacing w:after="0" w:line="240" w:lineRule="auto"/>
        <w:rPr>
          <w:rFonts w:cs="Arial"/>
        </w:rPr>
      </w:pPr>
      <w:r w:rsidRPr="00CD0FE9">
        <w:rPr>
          <w:rFonts w:cs="Arial"/>
          <w:u w:val="single"/>
        </w:rPr>
        <w:t>Recommended actions</w:t>
      </w:r>
    </w:p>
    <w:p w14:paraId="180331FF" w14:textId="77777777" w:rsidR="00661875" w:rsidRPr="00CD0FE9" w:rsidRDefault="00661875" w:rsidP="00D76669">
      <w:pPr>
        <w:spacing w:after="0" w:line="240" w:lineRule="auto"/>
        <w:rPr>
          <w:rFonts w:cs="Arial"/>
        </w:rPr>
      </w:pPr>
    </w:p>
    <w:p w14:paraId="4DA1BFBB" w14:textId="77777777" w:rsidR="00661875" w:rsidRPr="00CD0FE9" w:rsidRDefault="00661875" w:rsidP="00D76669">
      <w:pPr>
        <w:widowControl w:val="0"/>
        <w:numPr>
          <w:ilvl w:val="0"/>
          <w:numId w:val="6"/>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2ACDD437" w14:textId="77777777" w:rsidR="00D515A5" w:rsidRDefault="00D515A5" w:rsidP="00D76669">
      <w:pPr>
        <w:pStyle w:val="Secondnumbering"/>
        <w:numPr>
          <w:ilvl w:val="0"/>
          <w:numId w:val="0"/>
        </w:numPr>
      </w:pPr>
    </w:p>
    <w:p w14:paraId="638D6426" w14:textId="6682B579" w:rsidR="00D515A5" w:rsidRPr="00F42296" w:rsidRDefault="00D515A5" w:rsidP="003E3EB2">
      <w:pPr>
        <w:pStyle w:val="Secondnumbering"/>
        <w:ind w:left="993" w:hanging="426"/>
      </w:pPr>
      <w:r w:rsidRPr="002A012C">
        <w:rPr>
          <w:rFonts w:cs="Arial"/>
        </w:rPr>
        <w:t xml:space="preserve">adopt the </w:t>
      </w:r>
      <w:r w:rsidRPr="00F42296">
        <w:rPr>
          <w:rFonts w:cs="Arial"/>
        </w:rPr>
        <w:t>draft amendments to Resolution 14.20 contained in Annex</w:t>
      </w:r>
      <w:r w:rsidR="00F42296" w:rsidRPr="00F42296">
        <w:rPr>
          <w:rFonts w:cs="Arial"/>
        </w:rPr>
        <w:t xml:space="preserve"> </w:t>
      </w:r>
      <w:r w:rsidR="006A3DAA">
        <w:rPr>
          <w:rFonts w:cs="Arial"/>
        </w:rPr>
        <w:t>1</w:t>
      </w:r>
      <w:r w:rsidRPr="00F42296">
        <w:rPr>
          <w:rFonts w:cs="Arial"/>
        </w:rPr>
        <w:t xml:space="preserve"> of this document</w:t>
      </w:r>
      <w:r w:rsidR="00B87042">
        <w:rPr>
          <w:rFonts w:cs="Arial"/>
        </w:rPr>
        <w:t>;</w:t>
      </w:r>
    </w:p>
    <w:p w14:paraId="0C57366F" w14:textId="77777777" w:rsidR="00F42296" w:rsidRPr="00F42296" w:rsidRDefault="00F42296" w:rsidP="003E3EB2">
      <w:pPr>
        <w:pStyle w:val="Secondnumbering"/>
        <w:numPr>
          <w:ilvl w:val="0"/>
          <w:numId w:val="0"/>
        </w:numPr>
        <w:ind w:left="993" w:hanging="426"/>
      </w:pPr>
    </w:p>
    <w:p w14:paraId="00FFC352" w14:textId="26FAC7D1" w:rsidR="000C349E" w:rsidRPr="00F42296" w:rsidDel="00D70D05" w:rsidRDefault="008B1B57" w:rsidP="003E3EB2">
      <w:pPr>
        <w:pStyle w:val="Secondnumbering"/>
        <w:ind w:left="993" w:hanging="426"/>
      </w:pPr>
      <w:r w:rsidRPr="00F42296" w:rsidDel="00D70D05">
        <w:rPr>
          <w:rFonts w:cs="Arial"/>
        </w:rPr>
        <w:t xml:space="preserve">adopt the draft Decision </w:t>
      </w:r>
      <w:r w:rsidR="00C31F85" w:rsidRPr="00F42296" w:rsidDel="00D70D05">
        <w:rPr>
          <w:rFonts w:cs="Arial"/>
        </w:rPr>
        <w:t xml:space="preserve">as </w:t>
      </w:r>
      <w:r w:rsidRPr="00F42296" w:rsidDel="00D70D05">
        <w:rPr>
          <w:rFonts w:cs="Arial"/>
        </w:rPr>
        <w:t xml:space="preserve">contained in Annex </w:t>
      </w:r>
      <w:r w:rsidR="00F42296" w:rsidRPr="00F42296">
        <w:rPr>
          <w:rFonts w:cs="Arial"/>
        </w:rPr>
        <w:t>2</w:t>
      </w:r>
      <w:r w:rsidRPr="00F42296" w:rsidDel="00D70D05">
        <w:rPr>
          <w:rFonts w:cs="Arial"/>
        </w:rPr>
        <w:t xml:space="preserve"> of this document</w:t>
      </w:r>
      <w:r w:rsidR="00B87042">
        <w:rPr>
          <w:rFonts w:cs="Arial"/>
        </w:rPr>
        <w:t>; and</w:t>
      </w:r>
    </w:p>
    <w:p w14:paraId="648DCE6F" w14:textId="6F09FC1A" w:rsidR="00C15318" w:rsidRPr="00F42296" w:rsidRDefault="00C15318" w:rsidP="003E3EB2">
      <w:pPr>
        <w:spacing w:after="0" w:line="240" w:lineRule="auto"/>
        <w:ind w:left="993" w:hanging="426"/>
        <w:rPr>
          <w:rFonts w:cs="Arial"/>
        </w:rPr>
      </w:pPr>
    </w:p>
    <w:p w14:paraId="408E8878" w14:textId="6348F6D1" w:rsidR="002C6BD6" w:rsidRPr="00392513" w:rsidRDefault="00831DC2" w:rsidP="61A5D76E">
      <w:pPr>
        <w:pStyle w:val="Secondnumbering"/>
        <w:ind w:left="993" w:hanging="426"/>
        <w:sectPr w:rsidR="002C6BD6" w:rsidRPr="00392513" w:rsidSect="002F7057">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r w:rsidRPr="61A5D76E">
        <w:rPr>
          <w:rFonts w:cs="Arial"/>
        </w:rPr>
        <w:t>delete Decision</w:t>
      </w:r>
      <w:r w:rsidR="00A71266" w:rsidRPr="61A5D76E">
        <w:rPr>
          <w:rFonts w:cs="Arial"/>
        </w:rPr>
        <w:t xml:space="preserve"> 14.235 and</w:t>
      </w:r>
      <w:r w:rsidRPr="61A5D76E">
        <w:rPr>
          <w:rFonts w:cs="Arial"/>
        </w:rPr>
        <w:t xml:space="preserve"> 1</w:t>
      </w:r>
      <w:r w:rsidR="00094FA9" w:rsidRPr="61A5D76E">
        <w:rPr>
          <w:rFonts w:cs="Arial"/>
        </w:rPr>
        <w:t>4</w:t>
      </w:r>
      <w:r w:rsidRPr="61A5D76E">
        <w:rPr>
          <w:rFonts w:cs="Arial"/>
        </w:rPr>
        <w:t>.</w:t>
      </w:r>
      <w:r w:rsidR="00A71C35" w:rsidRPr="61A5D76E">
        <w:rPr>
          <w:rFonts w:cs="Arial"/>
        </w:rPr>
        <w:t>236</w:t>
      </w:r>
      <w:r w:rsidR="00B87042" w:rsidRPr="61A5D76E">
        <w:rPr>
          <w:rFonts w:cs="Arial"/>
        </w:rPr>
        <w:t>.</w:t>
      </w:r>
    </w:p>
    <w:p w14:paraId="6580D271" w14:textId="79507C1F" w:rsidR="00434257" w:rsidRPr="00CD0FE9" w:rsidRDefault="00434257" w:rsidP="00434257">
      <w:pPr>
        <w:spacing w:after="0" w:line="240" w:lineRule="auto"/>
        <w:jc w:val="right"/>
        <w:rPr>
          <w:rFonts w:cs="Arial"/>
          <w:b/>
          <w:bCs/>
          <w:caps/>
        </w:rPr>
      </w:pPr>
      <w:r w:rsidRPr="00CD0FE9">
        <w:rPr>
          <w:rFonts w:cs="Arial"/>
          <w:b/>
          <w:caps/>
        </w:rPr>
        <w:lastRenderedPageBreak/>
        <w:t xml:space="preserve">Annex </w:t>
      </w:r>
      <w:r w:rsidR="004A415F">
        <w:rPr>
          <w:rFonts w:cs="Arial"/>
          <w:b/>
          <w:caps/>
        </w:rPr>
        <w:t>1</w:t>
      </w:r>
    </w:p>
    <w:p w14:paraId="69D41C18" w14:textId="77777777" w:rsidR="00DD07FD" w:rsidRDefault="00DD07FD" w:rsidP="00DD07FD">
      <w:pPr>
        <w:tabs>
          <w:tab w:val="left" w:pos="1020"/>
        </w:tabs>
        <w:spacing w:after="0" w:line="240" w:lineRule="auto"/>
        <w:rPr>
          <w:rFonts w:cs="Arial"/>
        </w:rPr>
      </w:pPr>
    </w:p>
    <w:p w14:paraId="0FD8181C" w14:textId="77777777" w:rsidR="00522188" w:rsidRPr="00CD0FE9" w:rsidRDefault="00522188" w:rsidP="00DD07FD">
      <w:pPr>
        <w:tabs>
          <w:tab w:val="left" w:pos="1020"/>
        </w:tabs>
        <w:spacing w:after="0" w:line="240" w:lineRule="auto"/>
        <w:rPr>
          <w:rFonts w:cs="Arial"/>
        </w:rPr>
      </w:pPr>
    </w:p>
    <w:p w14:paraId="3D5550A0" w14:textId="77777777" w:rsidR="006B17DC" w:rsidRDefault="00C942E8" w:rsidP="0041355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rPr>
      </w:pPr>
      <w:r>
        <w:rPr>
          <w:rFonts w:eastAsia="Times New Roman" w:cs="Arial"/>
          <w:b/>
          <w:bCs/>
        </w:rPr>
        <w:t xml:space="preserve">RESOLUTION 14.20: </w:t>
      </w:r>
    </w:p>
    <w:p w14:paraId="0946A215" w14:textId="197F2258" w:rsidR="00413550" w:rsidRDefault="00413550" w:rsidP="0041355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rPr>
      </w:pPr>
      <w:r w:rsidRPr="00AC542A">
        <w:rPr>
          <w:rFonts w:eastAsia="Times New Roman" w:cs="Arial"/>
          <w:b/>
          <w:bCs/>
          <w:strike/>
        </w:rPr>
        <w:t>POTENTIAL AVIAN TAXA</w:t>
      </w:r>
      <w:r w:rsidRPr="00C857D5">
        <w:rPr>
          <w:rFonts w:eastAsia="Times New Roman" w:cs="Arial"/>
          <w:b/>
          <w:bCs/>
        </w:rPr>
        <w:t xml:space="preserve"> </w:t>
      </w:r>
      <w:r w:rsidR="00AC542A" w:rsidRPr="00AC542A">
        <w:rPr>
          <w:rFonts w:eastAsia="Times New Roman" w:cs="Arial"/>
          <w:b/>
          <w:bCs/>
          <w:u w:val="single"/>
        </w:rPr>
        <w:t xml:space="preserve">SPECIES THAT MEET THE CRITERIA </w:t>
      </w:r>
      <w:r w:rsidRPr="00C857D5">
        <w:rPr>
          <w:rFonts w:eastAsia="Times New Roman" w:cs="Arial"/>
          <w:b/>
          <w:bCs/>
        </w:rPr>
        <w:t>FOR LISTING</w:t>
      </w:r>
      <w:r w:rsidR="00AC542A" w:rsidRPr="00AC542A">
        <w:rPr>
          <w:rFonts w:eastAsia="Times New Roman" w:cs="Arial"/>
          <w:b/>
          <w:bCs/>
          <w:u w:val="single"/>
        </w:rPr>
        <w:t xml:space="preserve"> </w:t>
      </w:r>
      <w:r w:rsidR="00AC542A">
        <w:rPr>
          <w:rFonts w:eastAsia="Times New Roman" w:cs="Arial"/>
          <w:b/>
          <w:bCs/>
          <w:u w:val="single"/>
        </w:rPr>
        <w:t>ON</w:t>
      </w:r>
      <w:r w:rsidR="00AC542A" w:rsidRPr="00AC542A">
        <w:rPr>
          <w:rFonts w:eastAsia="Times New Roman" w:cs="Arial"/>
          <w:b/>
          <w:bCs/>
          <w:u w:val="single"/>
        </w:rPr>
        <w:t xml:space="preserve"> CMS</w:t>
      </w:r>
      <w:r w:rsidR="00AC542A">
        <w:rPr>
          <w:rFonts w:eastAsia="Times New Roman" w:cs="Arial"/>
          <w:b/>
          <w:bCs/>
          <w:u w:val="single"/>
        </w:rPr>
        <w:t xml:space="preserve"> APPENDICES</w:t>
      </w:r>
    </w:p>
    <w:p w14:paraId="0F6B5EA8" w14:textId="77777777" w:rsidR="004A415F" w:rsidRDefault="004A415F" w:rsidP="00413550">
      <w:pPr>
        <w:widowControl w:val="0"/>
        <w:suppressAutoHyphens/>
        <w:autoSpaceDE w:val="0"/>
        <w:autoSpaceDN w:val="0"/>
        <w:adjustRightInd w:val="0"/>
        <w:spacing w:after="0" w:line="240" w:lineRule="auto"/>
        <w:jc w:val="both"/>
        <w:rPr>
          <w:rFonts w:eastAsia="MS Mincho" w:cs="Arial"/>
          <w:i/>
          <w:iCs/>
        </w:rPr>
      </w:pPr>
    </w:p>
    <w:p w14:paraId="6FFF3FBA" w14:textId="7E6B5CC6" w:rsidR="00946415" w:rsidRDefault="00AA4469" w:rsidP="00241173">
      <w:pPr>
        <w:widowControl w:val="0"/>
        <w:suppressAutoHyphens/>
        <w:autoSpaceDE w:val="0"/>
        <w:autoSpaceDN w:val="0"/>
        <w:adjustRightInd w:val="0"/>
        <w:spacing w:after="0" w:line="240" w:lineRule="auto"/>
        <w:jc w:val="center"/>
        <w:rPr>
          <w:rFonts w:eastAsia="MS Mincho" w:cs="Arial"/>
          <w:i/>
          <w:iCs/>
        </w:rPr>
      </w:pPr>
      <w:r w:rsidRPr="00AA4469">
        <w:rPr>
          <w:rFonts w:eastAsia="MS Mincho" w:cs="Arial"/>
          <w:i/>
          <w:iCs/>
        </w:rPr>
        <w:t xml:space="preserve">NB: Proposed new text is </w:t>
      </w:r>
      <w:r w:rsidRPr="004A415F">
        <w:rPr>
          <w:rFonts w:eastAsia="MS Mincho" w:cs="Arial"/>
          <w:i/>
          <w:iCs/>
          <w:u w:val="single"/>
        </w:rPr>
        <w:t>underlined</w:t>
      </w:r>
      <w:r w:rsidRPr="00AA4469">
        <w:rPr>
          <w:rFonts w:eastAsia="MS Mincho" w:cs="Arial"/>
          <w:i/>
          <w:iCs/>
        </w:rPr>
        <w:t>.</w:t>
      </w:r>
      <w:r w:rsidR="004677A2">
        <w:rPr>
          <w:rFonts w:eastAsia="MS Mincho" w:cs="Arial"/>
          <w:i/>
          <w:iCs/>
        </w:rPr>
        <w:t xml:space="preserve"> </w:t>
      </w:r>
      <w:r w:rsidRPr="00AA4469">
        <w:rPr>
          <w:rFonts w:eastAsia="MS Mincho" w:cs="Arial"/>
          <w:i/>
          <w:iCs/>
        </w:rPr>
        <w:t xml:space="preserve">Text to be deleted is </w:t>
      </w:r>
      <w:r w:rsidRPr="004A415F">
        <w:rPr>
          <w:rFonts w:eastAsia="MS Mincho" w:cs="Arial"/>
          <w:i/>
          <w:iCs/>
          <w:strike/>
        </w:rPr>
        <w:t>crossed out</w:t>
      </w:r>
      <w:r w:rsidRPr="00AA4469">
        <w:rPr>
          <w:rFonts w:eastAsia="MS Mincho" w:cs="Arial"/>
          <w:i/>
          <w:iCs/>
        </w:rPr>
        <w:t>.</w:t>
      </w:r>
    </w:p>
    <w:p w14:paraId="6DA10F29" w14:textId="77777777" w:rsidR="00241173" w:rsidRDefault="00241173" w:rsidP="00413550">
      <w:pPr>
        <w:widowControl w:val="0"/>
        <w:suppressAutoHyphens/>
        <w:autoSpaceDE w:val="0"/>
        <w:autoSpaceDN w:val="0"/>
        <w:adjustRightInd w:val="0"/>
        <w:spacing w:after="0" w:line="240" w:lineRule="auto"/>
        <w:jc w:val="both"/>
        <w:rPr>
          <w:rFonts w:eastAsia="MS Mincho" w:cs="Arial"/>
          <w:i/>
          <w:iCs/>
        </w:rPr>
      </w:pPr>
    </w:p>
    <w:p w14:paraId="4AD3C66A" w14:textId="683C554B" w:rsidR="00B93F9A" w:rsidRDefault="00333AC9" w:rsidP="00413550">
      <w:pPr>
        <w:widowControl w:val="0"/>
        <w:suppressAutoHyphens/>
        <w:autoSpaceDE w:val="0"/>
        <w:autoSpaceDN w:val="0"/>
        <w:adjustRightInd w:val="0"/>
        <w:spacing w:after="0" w:line="240" w:lineRule="auto"/>
        <w:jc w:val="both"/>
        <w:rPr>
          <w:rFonts w:eastAsia="MS Mincho" w:cs="Arial"/>
          <w:i/>
          <w:iCs/>
        </w:rPr>
      </w:pPr>
      <w:r>
        <w:rPr>
          <w:rFonts w:eastAsia="MS Mincho" w:cs="Arial"/>
          <w:i/>
          <w:iCs/>
        </w:rPr>
        <w:t xml:space="preserve">The changes in </w:t>
      </w:r>
      <w:r w:rsidR="00724953">
        <w:rPr>
          <w:rFonts w:eastAsia="MS Mincho" w:cs="Arial"/>
          <w:i/>
          <w:iCs/>
        </w:rPr>
        <w:t xml:space="preserve">Table 1 in </w:t>
      </w:r>
      <w:r>
        <w:rPr>
          <w:rFonts w:eastAsia="MS Mincho" w:cs="Arial"/>
          <w:i/>
          <w:iCs/>
        </w:rPr>
        <w:t xml:space="preserve">the column </w:t>
      </w:r>
      <w:r w:rsidR="00A80224">
        <w:rPr>
          <w:rFonts w:eastAsia="MS Mincho" w:cs="Arial"/>
          <w:i/>
          <w:iCs/>
        </w:rPr>
        <w:t>‘</w:t>
      </w:r>
      <w:r>
        <w:rPr>
          <w:rFonts w:eastAsia="MS Mincho" w:cs="Arial"/>
          <w:i/>
          <w:iCs/>
        </w:rPr>
        <w:t>IUCN Red List Status 2024</w:t>
      </w:r>
      <w:r w:rsidR="00A80224">
        <w:rPr>
          <w:rFonts w:eastAsia="MS Mincho" w:cs="Arial"/>
          <w:i/>
          <w:iCs/>
        </w:rPr>
        <w:t>’</w:t>
      </w:r>
      <w:r>
        <w:rPr>
          <w:rFonts w:eastAsia="MS Mincho" w:cs="Arial"/>
          <w:i/>
          <w:iCs/>
        </w:rPr>
        <w:t xml:space="preserve"> indicate changes compared to 2023 Red List Status</w:t>
      </w:r>
      <w:r w:rsidR="00724953">
        <w:rPr>
          <w:rFonts w:eastAsia="MS Mincho" w:cs="Arial"/>
          <w:i/>
          <w:iCs/>
        </w:rPr>
        <w:t>. The order of species in Table 1 has been changed to reflect the priority score; this change is not marked in the table.</w:t>
      </w:r>
      <w:r w:rsidR="00EE28CA">
        <w:rPr>
          <w:rFonts w:eastAsia="MS Mincho" w:cs="Arial"/>
          <w:i/>
          <w:iCs/>
        </w:rPr>
        <w:t xml:space="preserve"> Species that are listed in CMS Appendices by COP15 will be removed from the table </w:t>
      </w:r>
      <w:r w:rsidR="00EA674D">
        <w:rPr>
          <w:rFonts w:eastAsia="MS Mincho" w:cs="Arial"/>
          <w:i/>
          <w:iCs/>
        </w:rPr>
        <w:t xml:space="preserve">by the Secretariat </w:t>
      </w:r>
      <w:r w:rsidR="00EE28CA">
        <w:rPr>
          <w:rFonts w:eastAsia="MS Mincho" w:cs="Arial"/>
          <w:i/>
          <w:iCs/>
        </w:rPr>
        <w:t>before publication</w:t>
      </w:r>
      <w:r w:rsidR="00EA674D">
        <w:rPr>
          <w:rFonts w:eastAsia="MS Mincho" w:cs="Arial"/>
          <w:i/>
          <w:iCs/>
        </w:rPr>
        <w:t xml:space="preserve"> of the Resolution</w:t>
      </w:r>
      <w:r w:rsidR="00EE28CA">
        <w:rPr>
          <w:rFonts w:eastAsia="MS Mincho" w:cs="Arial"/>
          <w:i/>
          <w:iCs/>
        </w:rPr>
        <w:t>.</w:t>
      </w:r>
    </w:p>
    <w:p w14:paraId="408696EA" w14:textId="1FB6AA33" w:rsidR="00763DBC" w:rsidRPr="00F1668B" w:rsidRDefault="00763DBC" w:rsidP="00413550">
      <w:pPr>
        <w:widowControl w:val="0"/>
        <w:suppressAutoHyphens/>
        <w:autoSpaceDE w:val="0"/>
        <w:autoSpaceDN w:val="0"/>
        <w:adjustRightInd w:val="0"/>
        <w:spacing w:after="0" w:line="240" w:lineRule="auto"/>
        <w:jc w:val="both"/>
        <w:rPr>
          <w:rFonts w:eastAsia="MS Mincho" w:cs="Arial"/>
          <w:i/>
          <w:iCs/>
        </w:rPr>
      </w:pPr>
    </w:p>
    <w:p w14:paraId="13408EBB" w14:textId="77777777" w:rsidR="00763DBC" w:rsidRPr="00D149D6" w:rsidRDefault="00763DBC" w:rsidP="00413550">
      <w:pPr>
        <w:widowControl w:val="0"/>
        <w:suppressAutoHyphens/>
        <w:autoSpaceDE w:val="0"/>
        <w:autoSpaceDN w:val="0"/>
        <w:adjustRightInd w:val="0"/>
        <w:spacing w:after="0" w:line="240" w:lineRule="auto"/>
        <w:jc w:val="both"/>
        <w:rPr>
          <w:rFonts w:eastAsia="MS Mincho" w:cs="Arial"/>
        </w:rPr>
      </w:pPr>
    </w:p>
    <w:p w14:paraId="55AED4C9" w14:textId="77777777" w:rsidR="00413550" w:rsidRPr="00C857D5" w:rsidRDefault="00413550" w:rsidP="006B17DC">
      <w:pPr>
        <w:widowControl w:val="0"/>
        <w:suppressAutoHyphens/>
        <w:autoSpaceDE w:val="0"/>
        <w:autoSpaceDN w:val="0"/>
        <w:adjustRightInd w:val="0"/>
        <w:spacing w:after="0" w:line="240" w:lineRule="auto"/>
        <w:jc w:val="both"/>
        <w:rPr>
          <w:rFonts w:eastAsia="Times New Roman" w:cs="Arial"/>
          <w:i/>
        </w:rPr>
      </w:pPr>
      <w:r w:rsidRPr="00C857D5">
        <w:rPr>
          <w:rFonts w:eastAsia="Times New Roman" w:cs="Arial"/>
          <w:i/>
        </w:rPr>
        <w:t xml:space="preserve">Recalling </w:t>
      </w:r>
      <w:r w:rsidRPr="00C857D5">
        <w:rPr>
          <w:rFonts w:eastAsia="Times New Roman" w:cs="Arial"/>
          <w:iCs/>
        </w:rPr>
        <w:t xml:space="preserve">the </w:t>
      </w:r>
      <w:r w:rsidRPr="00C857D5">
        <w:rPr>
          <w:rFonts w:cs="Arial"/>
        </w:rPr>
        <w:t xml:space="preserve">Guidelines for Preparing and Assessing Proposals for the Amendment of CMS Appendices in Resolution 13.7, and the </w:t>
      </w:r>
      <w:r w:rsidRPr="00C857D5">
        <w:t>Guidelines to the Implementation of the Concerted Actions Process in Resolution 12.28 (Rev.COP</w:t>
      </w:r>
      <w:r>
        <w:t>14</w:t>
      </w:r>
      <w:r w:rsidRPr="00C857D5">
        <w:t>)</w:t>
      </w:r>
      <w:r w:rsidRPr="00C857D5">
        <w:rPr>
          <w:rFonts w:eastAsia="Times New Roman" w:cs="Arial"/>
          <w:iCs/>
        </w:rPr>
        <w:t>,</w:t>
      </w:r>
    </w:p>
    <w:p w14:paraId="2F260BFF" w14:textId="77777777" w:rsidR="00413550" w:rsidRPr="00C857D5" w:rsidRDefault="00413550" w:rsidP="006B17DC">
      <w:pPr>
        <w:widowControl w:val="0"/>
        <w:suppressAutoHyphens/>
        <w:autoSpaceDE w:val="0"/>
        <w:autoSpaceDN w:val="0"/>
        <w:adjustRightInd w:val="0"/>
        <w:spacing w:after="0" w:line="240" w:lineRule="auto"/>
        <w:jc w:val="both"/>
        <w:rPr>
          <w:rFonts w:eastAsia="Times New Roman" w:cs="Arial"/>
          <w:i/>
        </w:rPr>
      </w:pPr>
    </w:p>
    <w:p w14:paraId="61A6FB78" w14:textId="77777777" w:rsidR="00413550" w:rsidRPr="00C857D5" w:rsidRDefault="00413550" w:rsidP="006B17DC">
      <w:pPr>
        <w:widowControl w:val="0"/>
        <w:suppressAutoHyphens/>
        <w:autoSpaceDE w:val="0"/>
        <w:autoSpaceDN w:val="0"/>
        <w:adjustRightInd w:val="0"/>
        <w:spacing w:after="0" w:line="240" w:lineRule="auto"/>
        <w:jc w:val="both"/>
        <w:rPr>
          <w:rFonts w:eastAsia="Times New Roman" w:cs="Arial"/>
          <w:i/>
        </w:rPr>
      </w:pPr>
      <w:r w:rsidRPr="00C857D5">
        <w:rPr>
          <w:rFonts w:eastAsia="Times New Roman" w:cs="Arial"/>
          <w:i/>
        </w:rPr>
        <w:t xml:space="preserve">Reaffirming </w:t>
      </w:r>
      <w:r w:rsidRPr="00C857D5">
        <w:rPr>
          <w:rFonts w:eastAsia="Times New Roman" w:cs="Arial"/>
          <w:iCs/>
        </w:rPr>
        <w:t>the importance of collaborative action to improve the conservation status of migratory species,</w:t>
      </w:r>
    </w:p>
    <w:p w14:paraId="5E0A0F85" w14:textId="77777777" w:rsidR="00413550" w:rsidRPr="00C857D5" w:rsidRDefault="00413550" w:rsidP="006B17DC">
      <w:pPr>
        <w:widowControl w:val="0"/>
        <w:suppressAutoHyphens/>
        <w:autoSpaceDE w:val="0"/>
        <w:autoSpaceDN w:val="0"/>
        <w:adjustRightInd w:val="0"/>
        <w:spacing w:after="0" w:line="240" w:lineRule="auto"/>
        <w:jc w:val="both"/>
        <w:rPr>
          <w:rFonts w:eastAsia="Times New Roman" w:cs="Arial"/>
          <w:i/>
        </w:rPr>
      </w:pPr>
    </w:p>
    <w:p w14:paraId="4B7E32D8" w14:textId="50C55E79" w:rsidR="00413550" w:rsidRDefault="00413550" w:rsidP="006B17DC">
      <w:pPr>
        <w:widowControl w:val="0"/>
        <w:suppressAutoHyphens/>
        <w:autoSpaceDE w:val="0"/>
        <w:autoSpaceDN w:val="0"/>
        <w:adjustRightInd w:val="0"/>
        <w:spacing w:after="0" w:line="240" w:lineRule="auto"/>
        <w:jc w:val="both"/>
        <w:rPr>
          <w:rFonts w:eastAsia="Times New Roman" w:cs="Arial"/>
          <w:iCs/>
        </w:rPr>
      </w:pPr>
      <w:r w:rsidRPr="00226908">
        <w:rPr>
          <w:rFonts w:eastAsia="Times New Roman" w:cs="Arial"/>
          <w:i/>
        </w:rPr>
        <w:t xml:space="preserve">Noting </w:t>
      </w:r>
      <w:r w:rsidRPr="00226908">
        <w:rPr>
          <w:rFonts w:eastAsia="Times New Roman" w:cs="Arial"/>
          <w:iCs/>
        </w:rPr>
        <w:t>the Convention text in Article VIII 5.c), which states that the Scientific Council should make recommendations to the Conference of the Parties on the migratory species to be included in Appendices I or II, together with an indication of the range of such migratory species,</w:t>
      </w:r>
    </w:p>
    <w:p w14:paraId="542AA856" w14:textId="77777777" w:rsidR="0030319C" w:rsidRDefault="0030319C" w:rsidP="006B17DC">
      <w:pPr>
        <w:widowControl w:val="0"/>
        <w:suppressAutoHyphens/>
        <w:autoSpaceDE w:val="0"/>
        <w:autoSpaceDN w:val="0"/>
        <w:adjustRightInd w:val="0"/>
        <w:spacing w:after="0" w:line="240" w:lineRule="auto"/>
        <w:jc w:val="both"/>
        <w:rPr>
          <w:rFonts w:eastAsia="Times New Roman" w:cs="Arial"/>
          <w:iCs/>
        </w:rPr>
      </w:pPr>
    </w:p>
    <w:p w14:paraId="34EE7AE9" w14:textId="00BD5A67" w:rsidR="0030319C" w:rsidRPr="00DD161D" w:rsidRDefault="0030319C" w:rsidP="006B17DC">
      <w:pPr>
        <w:widowControl w:val="0"/>
        <w:suppressAutoHyphens/>
        <w:autoSpaceDE w:val="0"/>
        <w:autoSpaceDN w:val="0"/>
        <w:adjustRightInd w:val="0"/>
        <w:spacing w:after="0" w:line="240" w:lineRule="auto"/>
        <w:jc w:val="both"/>
        <w:rPr>
          <w:rFonts w:eastAsia="Times New Roman" w:cs="Arial"/>
          <w:iCs/>
          <w:u w:val="single"/>
        </w:rPr>
      </w:pPr>
      <w:r w:rsidRPr="00DD161D">
        <w:rPr>
          <w:rFonts w:eastAsia="Times New Roman" w:cs="Arial"/>
          <w:i/>
          <w:u w:val="single"/>
        </w:rPr>
        <w:t>Noting</w:t>
      </w:r>
      <w:r w:rsidRPr="00DD161D">
        <w:rPr>
          <w:rFonts w:eastAsia="Times New Roman" w:cs="Arial"/>
          <w:iCs/>
          <w:u w:val="single"/>
        </w:rPr>
        <w:t xml:space="preserve"> Target 1.1. </w:t>
      </w:r>
      <w:r w:rsidR="001E5911" w:rsidRPr="00DD161D">
        <w:rPr>
          <w:rFonts w:eastAsia="Times New Roman" w:cs="Arial"/>
          <w:iCs/>
          <w:u w:val="single"/>
        </w:rPr>
        <w:t>o</w:t>
      </w:r>
      <w:r w:rsidR="00E81D19">
        <w:rPr>
          <w:rFonts w:eastAsia="Times New Roman" w:cs="Arial"/>
          <w:iCs/>
          <w:u w:val="single"/>
        </w:rPr>
        <w:t>f</w:t>
      </w:r>
      <w:r w:rsidR="001E5911" w:rsidRPr="00DD161D">
        <w:rPr>
          <w:rFonts w:eastAsia="Times New Roman" w:cs="Arial"/>
          <w:iCs/>
          <w:u w:val="single"/>
        </w:rPr>
        <w:t xml:space="preserve"> the </w:t>
      </w:r>
      <w:r w:rsidR="00CB786F" w:rsidRPr="00DD161D">
        <w:rPr>
          <w:rFonts w:eastAsia="Times New Roman" w:cs="Arial"/>
          <w:iCs/>
          <w:u w:val="single"/>
        </w:rPr>
        <w:t>Samarkand Strategic Plan for Migratory Species 2024–2032</w:t>
      </w:r>
      <w:r w:rsidR="00954A20">
        <w:rPr>
          <w:rFonts w:eastAsia="Times New Roman" w:cs="Arial"/>
          <w:iCs/>
          <w:u w:val="single"/>
        </w:rPr>
        <w:t>:</w:t>
      </w:r>
      <w:r w:rsidR="005128DC">
        <w:rPr>
          <w:rFonts w:eastAsia="Times New Roman" w:cs="Arial"/>
          <w:iCs/>
          <w:u w:val="single"/>
        </w:rPr>
        <w:t xml:space="preserve"> </w:t>
      </w:r>
      <w:r w:rsidR="005128DC" w:rsidRPr="005128DC">
        <w:rPr>
          <w:rFonts w:eastAsia="Times New Roman" w:cs="Arial"/>
          <w:iCs/>
          <w:u w:val="single"/>
        </w:rPr>
        <w:t>"</w:t>
      </w:r>
      <w:r w:rsidR="005128DC" w:rsidRPr="00D5596B">
        <w:rPr>
          <w:rFonts w:eastAsia="Times New Roman" w:cs="Arial"/>
          <w:i/>
          <w:u w:val="single"/>
        </w:rPr>
        <w:t>By 2029, all migratory species with an unfavourable conservation status are listed in CMS Appendices and are covered by an effectively implemented CMS Instrument and/or Concerted Action</w:t>
      </w:r>
      <w:r w:rsidR="005128DC" w:rsidRPr="005128DC">
        <w:rPr>
          <w:rFonts w:eastAsia="Times New Roman" w:cs="Arial"/>
          <w:iCs/>
          <w:u w:val="single"/>
        </w:rPr>
        <w:t>"</w:t>
      </w:r>
    </w:p>
    <w:p w14:paraId="33C2742F" w14:textId="77777777" w:rsidR="0030319C" w:rsidRPr="00226908" w:rsidRDefault="0030319C" w:rsidP="006B17DC">
      <w:pPr>
        <w:widowControl w:val="0"/>
        <w:suppressAutoHyphens/>
        <w:autoSpaceDE w:val="0"/>
        <w:autoSpaceDN w:val="0"/>
        <w:adjustRightInd w:val="0"/>
        <w:spacing w:after="0" w:line="240" w:lineRule="auto"/>
        <w:jc w:val="both"/>
        <w:rPr>
          <w:rFonts w:eastAsia="Times New Roman" w:cs="Arial"/>
          <w:i/>
        </w:rPr>
      </w:pPr>
    </w:p>
    <w:p w14:paraId="437167C7" w14:textId="77777777" w:rsidR="00413550" w:rsidRPr="00226908" w:rsidRDefault="00413550" w:rsidP="006B17DC">
      <w:pPr>
        <w:widowControl w:val="0"/>
        <w:suppressAutoHyphens/>
        <w:autoSpaceDE w:val="0"/>
        <w:autoSpaceDN w:val="0"/>
        <w:adjustRightInd w:val="0"/>
        <w:spacing w:after="0" w:line="240" w:lineRule="auto"/>
        <w:jc w:val="both"/>
        <w:rPr>
          <w:rFonts w:eastAsia="Times New Roman" w:cs="Arial"/>
          <w:i/>
        </w:rPr>
      </w:pPr>
      <w:r w:rsidRPr="00226908">
        <w:rPr>
          <w:rFonts w:eastAsia="Times New Roman" w:cs="Arial"/>
          <w:i/>
        </w:rPr>
        <w:t xml:space="preserve">Noting </w:t>
      </w:r>
      <w:r w:rsidRPr="00226908">
        <w:rPr>
          <w:rFonts w:eastAsia="Times New Roman" w:cs="Arial"/>
          <w:iCs/>
        </w:rPr>
        <w:t>the importance of taking a strategic approach to developing proposals for listing, in order to focus on those species that would benefit most,</w:t>
      </w:r>
    </w:p>
    <w:p w14:paraId="70A718ED" w14:textId="77777777" w:rsidR="00413550" w:rsidRPr="00226908" w:rsidRDefault="00413550" w:rsidP="006B17DC">
      <w:pPr>
        <w:widowControl w:val="0"/>
        <w:suppressAutoHyphens/>
        <w:autoSpaceDE w:val="0"/>
        <w:autoSpaceDN w:val="0"/>
        <w:adjustRightInd w:val="0"/>
        <w:spacing w:after="0" w:line="240" w:lineRule="auto"/>
        <w:jc w:val="both"/>
        <w:rPr>
          <w:rFonts w:eastAsia="Times New Roman" w:cs="Arial"/>
          <w:i/>
        </w:rPr>
      </w:pPr>
    </w:p>
    <w:p w14:paraId="557441EB" w14:textId="55556BBE" w:rsidR="00413550" w:rsidRPr="00A361E6" w:rsidRDefault="00413550" w:rsidP="006B17DC">
      <w:pPr>
        <w:widowControl w:val="0"/>
        <w:suppressAutoHyphens/>
        <w:autoSpaceDE w:val="0"/>
        <w:autoSpaceDN w:val="0"/>
        <w:adjustRightInd w:val="0"/>
        <w:spacing w:after="0" w:line="240" w:lineRule="auto"/>
        <w:jc w:val="both"/>
        <w:rPr>
          <w:rFonts w:eastAsia="Times New Roman" w:cs="Arial"/>
          <w:iCs/>
        </w:rPr>
      </w:pPr>
      <w:r w:rsidRPr="00A361E6">
        <w:rPr>
          <w:rFonts w:eastAsia="Times New Roman" w:cs="Arial"/>
          <w:i/>
        </w:rPr>
        <w:t xml:space="preserve">Welcoming </w:t>
      </w:r>
      <w:r w:rsidRPr="00A361E6">
        <w:rPr>
          <w:rFonts w:eastAsia="Times New Roman" w:cs="Arial"/>
          <w:iCs/>
        </w:rPr>
        <w:t xml:space="preserve">the work of the Sessional Committee </w:t>
      </w:r>
      <w:r w:rsidRPr="00A361E6">
        <w:t xml:space="preserve">in the intersessional period between </w:t>
      </w:r>
      <w:r w:rsidR="00F8083C" w:rsidRPr="00F8083C">
        <w:rPr>
          <w:strike/>
        </w:rPr>
        <w:t xml:space="preserve">COP13 </w:t>
      </w:r>
      <w:r w:rsidR="00F8083C" w:rsidRPr="00EC2F0E">
        <w:rPr>
          <w:strike/>
        </w:rPr>
        <w:t xml:space="preserve">and </w:t>
      </w:r>
      <w:r w:rsidRPr="00A361E6">
        <w:t>COP1</w:t>
      </w:r>
      <w:r w:rsidR="00A361E6">
        <w:t>4</w:t>
      </w:r>
      <w:r w:rsidRPr="00A361E6">
        <w:t xml:space="preserve"> </w:t>
      </w:r>
      <w:r w:rsidRPr="00F8083C">
        <w:rPr>
          <w:u w:val="single"/>
        </w:rPr>
        <w:t>and COP1</w:t>
      </w:r>
      <w:r w:rsidR="00A361E6" w:rsidRPr="00F8083C">
        <w:rPr>
          <w:u w:val="single"/>
        </w:rPr>
        <w:t>5</w:t>
      </w:r>
      <w:r w:rsidRPr="00A361E6">
        <w:t xml:space="preserve"> on avian</w:t>
      </w:r>
      <w:r w:rsidR="00BE375C" w:rsidRPr="00F8083C">
        <w:rPr>
          <w:u w:val="single"/>
        </w:rPr>
        <w:t>, fish</w:t>
      </w:r>
      <w:r w:rsidRPr="00F8083C">
        <w:rPr>
          <w:u w:val="single"/>
        </w:rPr>
        <w:t xml:space="preserve"> </w:t>
      </w:r>
      <w:r w:rsidR="009D63E0" w:rsidRPr="00F8083C">
        <w:rPr>
          <w:u w:val="single"/>
        </w:rPr>
        <w:t>and bat</w:t>
      </w:r>
      <w:r w:rsidR="009D63E0">
        <w:t xml:space="preserve"> </w:t>
      </w:r>
      <w:r w:rsidRPr="00A361E6">
        <w:t>taxa</w:t>
      </w:r>
      <w:r w:rsidRPr="00A361E6">
        <w:rPr>
          <w:rFonts w:eastAsia="Times New Roman" w:cs="Arial"/>
        </w:rPr>
        <w:t>,</w:t>
      </w:r>
      <w:r w:rsidRPr="00A361E6">
        <w:t xml:space="preserve"> as well as the work undertaken on all taxa as part of the development of the </w:t>
      </w:r>
      <w:r w:rsidRPr="00A361E6">
        <w:rPr>
          <w:i/>
          <w:iCs/>
        </w:rPr>
        <w:t>State of the World’s Migratory Species</w:t>
      </w:r>
      <w:r w:rsidRPr="00A361E6">
        <w:rPr>
          <w:rFonts w:eastAsia="Times New Roman" w:cs="Arial"/>
          <w:iCs/>
        </w:rPr>
        <w:t>, and</w:t>
      </w:r>
    </w:p>
    <w:p w14:paraId="6811BE18" w14:textId="77777777" w:rsidR="00413550" w:rsidRPr="00226908" w:rsidRDefault="00413550" w:rsidP="006B17DC">
      <w:pPr>
        <w:widowControl w:val="0"/>
        <w:suppressAutoHyphens/>
        <w:autoSpaceDE w:val="0"/>
        <w:autoSpaceDN w:val="0"/>
        <w:adjustRightInd w:val="0"/>
        <w:spacing w:after="0" w:line="240" w:lineRule="auto"/>
        <w:jc w:val="both"/>
        <w:rPr>
          <w:rFonts w:eastAsia="Times New Roman" w:cs="Arial"/>
          <w:iCs/>
        </w:rPr>
      </w:pPr>
    </w:p>
    <w:p w14:paraId="0BB683E0" w14:textId="648869DF" w:rsidR="00413550" w:rsidRPr="00226908" w:rsidRDefault="00413550" w:rsidP="006B17DC">
      <w:pPr>
        <w:widowControl w:val="0"/>
        <w:suppressAutoHyphens/>
        <w:autoSpaceDE w:val="0"/>
        <w:autoSpaceDN w:val="0"/>
        <w:adjustRightInd w:val="0"/>
        <w:spacing w:after="0" w:line="240" w:lineRule="auto"/>
        <w:jc w:val="both"/>
        <w:rPr>
          <w:rFonts w:eastAsia="Times New Roman" w:cs="Arial"/>
          <w:i/>
        </w:rPr>
      </w:pPr>
      <w:r w:rsidRPr="00226908">
        <w:rPr>
          <w:rFonts w:eastAsia="Times New Roman" w:cs="Arial"/>
          <w:i/>
        </w:rPr>
        <w:t>Being aware</w:t>
      </w:r>
      <w:r w:rsidRPr="00226908">
        <w:rPr>
          <w:rFonts w:eastAsia="Times New Roman" w:cs="Arial"/>
          <w:iCs/>
        </w:rPr>
        <w:t xml:space="preserve"> </w:t>
      </w:r>
      <w:r w:rsidRPr="00187CBC">
        <w:rPr>
          <w:rFonts w:eastAsia="Times New Roman" w:cs="Arial"/>
          <w:i/>
        </w:rPr>
        <w:t>of</w:t>
      </w:r>
      <w:r w:rsidRPr="00226908">
        <w:rPr>
          <w:rFonts w:eastAsia="Times New Roman" w:cs="Arial"/>
          <w:iCs/>
        </w:rPr>
        <w:t xml:space="preserve"> the fact that some </w:t>
      </w:r>
      <w:r w:rsidRPr="004A3E04">
        <w:rPr>
          <w:rFonts w:eastAsia="Times New Roman" w:cs="Arial"/>
          <w:iCs/>
          <w:strike/>
        </w:rPr>
        <w:t>avian</w:t>
      </w:r>
      <w:r w:rsidRPr="00226908">
        <w:rPr>
          <w:rFonts w:eastAsia="Times New Roman" w:cs="Arial"/>
          <w:iCs/>
        </w:rPr>
        <w:t xml:space="preserve"> species are Data Deficient and significant efforts are needed to improve the level of knowledge of these taxa in order to avoid the risk of overlooking taxa that deserve conservation efforts, the lists proposed here should be considered as taxa that need action based on the present level of knowledge but do not necessarily encompass all taxa in need of conservation initiatives,</w:t>
      </w:r>
    </w:p>
    <w:p w14:paraId="73EDE417" w14:textId="77777777" w:rsidR="00413550" w:rsidRDefault="00413550" w:rsidP="006B17DC">
      <w:pPr>
        <w:widowControl w:val="0"/>
        <w:suppressAutoHyphens/>
        <w:autoSpaceDE w:val="0"/>
        <w:autoSpaceDN w:val="0"/>
        <w:adjustRightInd w:val="0"/>
        <w:spacing w:after="0" w:line="240" w:lineRule="auto"/>
        <w:jc w:val="both"/>
        <w:rPr>
          <w:rFonts w:eastAsia="Times New Roman" w:cs="Arial"/>
          <w:i/>
        </w:rPr>
      </w:pPr>
    </w:p>
    <w:p w14:paraId="7B9F28E4" w14:textId="77777777" w:rsidR="006D03E8" w:rsidRPr="00226908" w:rsidRDefault="006D03E8" w:rsidP="006B17DC">
      <w:pPr>
        <w:widowControl w:val="0"/>
        <w:suppressAutoHyphens/>
        <w:autoSpaceDE w:val="0"/>
        <w:autoSpaceDN w:val="0"/>
        <w:adjustRightInd w:val="0"/>
        <w:spacing w:after="0" w:line="240" w:lineRule="auto"/>
        <w:jc w:val="both"/>
        <w:rPr>
          <w:rFonts w:eastAsia="Times New Roman" w:cs="Arial"/>
          <w:i/>
        </w:rPr>
      </w:pPr>
    </w:p>
    <w:p w14:paraId="22CD9D03" w14:textId="77777777" w:rsidR="00413550" w:rsidRPr="00226908" w:rsidRDefault="00413550" w:rsidP="006D03E8">
      <w:pPr>
        <w:widowControl w:val="0"/>
        <w:suppressAutoHyphens/>
        <w:autoSpaceDE w:val="0"/>
        <w:autoSpaceDN w:val="0"/>
        <w:adjustRightInd w:val="0"/>
        <w:spacing w:after="0" w:line="240" w:lineRule="auto"/>
        <w:jc w:val="center"/>
        <w:rPr>
          <w:rFonts w:eastAsia="Times New Roman" w:cs="Arial"/>
          <w:i/>
        </w:rPr>
      </w:pPr>
      <w:r w:rsidRPr="00226908">
        <w:rPr>
          <w:rFonts w:eastAsia="Times New Roman" w:cs="Arial"/>
          <w:i/>
        </w:rPr>
        <w:t>The Conference of the Parties to the</w:t>
      </w:r>
    </w:p>
    <w:p w14:paraId="450D4D2A" w14:textId="77777777" w:rsidR="00413550" w:rsidRPr="00226908" w:rsidRDefault="00413550" w:rsidP="006D03E8">
      <w:pPr>
        <w:widowControl w:val="0"/>
        <w:suppressAutoHyphens/>
        <w:autoSpaceDE w:val="0"/>
        <w:autoSpaceDN w:val="0"/>
        <w:adjustRightInd w:val="0"/>
        <w:spacing w:after="0" w:line="240" w:lineRule="auto"/>
        <w:jc w:val="center"/>
        <w:rPr>
          <w:rFonts w:eastAsia="Times New Roman" w:cs="Arial"/>
          <w:i/>
        </w:rPr>
      </w:pPr>
      <w:r w:rsidRPr="00226908">
        <w:rPr>
          <w:rFonts w:eastAsia="Times New Roman" w:cs="Arial"/>
          <w:i/>
        </w:rPr>
        <w:t>Convention on the Conservation of Migratory Species of Wild Animals</w:t>
      </w:r>
    </w:p>
    <w:p w14:paraId="2A560C44" w14:textId="77777777" w:rsidR="00413550" w:rsidRDefault="00413550" w:rsidP="006B17DC">
      <w:pPr>
        <w:widowControl w:val="0"/>
        <w:suppressAutoHyphens/>
        <w:autoSpaceDE w:val="0"/>
        <w:autoSpaceDN w:val="0"/>
        <w:adjustRightInd w:val="0"/>
        <w:spacing w:after="0" w:line="240" w:lineRule="auto"/>
        <w:jc w:val="both"/>
        <w:rPr>
          <w:rFonts w:eastAsia="Times New Roman" w:cs="Arial"/>
        </w:rPr>
      </w:pPr>
    </w:p>
    <w:p w14:paraId="42215589" w14:textId="77777777" w:rsidR="00413550" w:rsidRPr="00226908" w:rsidRDefault="00413550" w:rsidP="006B17DC">
      <w:pPr>
        <w:widowControl w:val="0"/>
        <w:suppressAutoHyphens/>
        <w:autoSpaceDE w:val="0"/>
        <w:autoSpaceDN w:val="0"/>
        <w:adjustRightInd w:val="0"/>
        <w:spacing w:after="0" w:line="240" w:lineRule="auto"/>
        <w:jc w:val="both"/>
        <w:rPr>
          <w:rFonts w:eastAsia="Times New Roman" w:cs="Arial"/>
        </w:rPr>
      </w:pPr>
    </w:p>
    <w:p w14:paraId="13DB3187" w14:textId="0DA34B89" w:rsidR="00413550" w:rsidRPr="00226908" w:rsidRDefault="00413550" w:rsidP="006B17DC">
      <w:pPr>
        <w:widowControl w:val="0"/>
        <w:numPr>
          <w:ilvl w:val="0"/>
          <w:numId w:val="8"/>
        </w:numPr>
        <w:suppressAutoHyphens/>
        <w:autoSpaceDE w:val="0"/>
        <w:autoSpaceDN w:val="0"/>
        <w:adjustRightInd w:val="0"/>
        <w:spacing w:after="0" w:line="240" w:lineRule="auto"/>
        <w:ind w:left="567" w:hanging="567"/>
        <w:jc w:val="both"/>
        <w:rPr>
          <w:rFonts w:eastAsia="Times New Roman" w:cs="Arial"/>
        </w:rPr>
      </w:pPr>
      <w:r>
        <w:rPr>
          <w:rFonts w:eastAsia="Times New Roman" w:cs="Arial"/>
          <w:i/>
        </w:rPr>
        <w:t>Takes note of</w:t>
      </w:r>
      <w:r w:rsidRPr="00226908">
        <w:rPr>
          <w:rFonts w:eastAsia="Times New Roman" w:cs="Arial"/>
          <w:i/>
        </w:rPr>
        <w:t xml:space="preserve"> </w:t>
      </w:r>
      <w:r w:rsidRPr="00226908">
        <w:rPr>
          <w:rFonts w:eastAsia="Times New Roman" w:cs="Arial"/>
          <w:iCs/>
        </w:rPr>
        <w:t>the list</w:t>
      </w:r>
      <w:r w:rsidR="007957D0" w:rsidRPr="007957D0">
        <w:rPr>
          <w:rFonts w:eastAsia="Times New Roman" w:cs="Arial"/>
          <w:iCs/>
          <w:u w:val="single"/>
        </w:rPr>
        <w:t>s</w:t>
      </w:r>
      <w:r w:rsidRPr="00226908">
        <w:rPr>
          <w:rFonts w:eastAsia="Times New Roman" w:cs="Arial"/>
          <w:iCs/>
        </w:rPr>
        <w:t xml:space="preserve"> of </w:t>
      </w:r>
      <w:r w:rsidRPr="007957D0">
        <w:rPr>
          <w:rFonts w:eastAsia="Times New Roman" w:cs="Arial"/>
          <w:iCs/>
          <w:strike/>
        </w:rPr>
        <w:t>avian</w:t>
      </w:r>
      <w:r w:rsidRPr="00226908">
        <w:rPr>
          <w:rFonts w:eastAsia="Times New Roman" w:cs="Arial"/>
          <w:iCs/>
        </w:rPr>
        <w:t xml:space="preserve"> species that are likely to meet the criteria for listing in the Appendices of the Convention, annexed to this resolution, as a strategic step towards focusing the attention of the Convention on species that would benefit most from </w:t>
      </w:r>
      <w:r w:rsidRPr="00226908">
        <w:rPr>
          <w:rFonts w:eastAsia="Times New Roman" w:cs="Arial"/>
          <w:iCs/>
        </w:rPr>
        <w:lastRenderedPageBreak/>
        <w:t xml:space="preserve">conservation action; </w:t>
      </w:r>
    </w:p>
    <w:p w14:paraId="5B07C9D4" w14:textId="77777777" w:rsidR="00413550" w:rsidRPr="00226908" w:rsidRDefault="00413550" w:rsidP="006B17DC">
      <w:pPr>
        <w:widowControl w:val="0"/>
        <w:suppressAutoHyphens/>
        <w:autoSpaceDE w:val="0"/>
        <w:autoSpaceDN w:val="0"/>
        <w:adjustRightInd w:val="0"/>
        <w:spacing w:after="0" w:line="240" w:lineRule="auto"/>
        <w:ind w:left="567" w:hanging="567"/>
        <w:jc w:val="both"/>
        <w:rPr>
          <w:rFonts w:eastAsia="Times New Roman" w:cs="Arial"/>
        </w:rPr>
      </w:pPr>
    </w:p>
    <w:p w14:paraId="54D6B649" w14:textId="4E981731" w:rsidR="00413550" w:rsidRDefault="00413550" w:rsidP="006B17DC">
      <w:pPr>
        <w:widowControl w:val="0"/>
        <w:numPr>
          <w:ilvl w:val="0"/>
          <w:numId w:val="8"/>
        </w:numPr>
        <w:suppressAutoHyphens/>
        <w:autoSpaceDE w:val="0"/>
        <w:autoSpaceDN w:val="0"/>
        <w:adjustRightInd w:val="0"/>
        <w:spacing w:after="0" w:line="240" w:lineRule="auto"/>
        <w:ind w:left="567" w:hanging="567"/>
        <w:jc w:val="both"/>
        <w:rPr>
          <w:rFonts w:eastAsia="Times New Roman" w:cs="Arial"/>
        </w:rPr>
      </w:pPr>
      <w:r w:rsidRPr="00226908">
        <w:rPr>
          <w:rFonts w:eastAsia="Times New Roman" w:cs="Arial"/>
          <w:i/>
        </w:rPr>
        <w:t xml:space="preserve">Invites </w:t>
      </w:r>
      <w:r w:rsidRPr="00226908">
        <w:rPr>
          <w:rFonts w:eastAsia="Times New Roman" w:cs="Arial"/>
        </w:rPr>
        <w:t xml:space="preserve">Parties, non-governmental organizations, intergovernmental organizations and other stakeholders to consider working collaboratively to develop </w:t>
      </w:r>
      <w:r w:rsidRPr="005778B5" w:rsidDel="000C3B83">
        <w:rPr>
          <w:rFonts w:eastAsia="Times New Roman" w:cs="Arial"/>
          <w:strike/>
        </w:rPr>
        <w:t xml:space="preserve">listing </w:t>
      </w:r>
      <w:r w:rsidRPr="00226908">
        <w:rPr>
          <w:rFonts w:eastAsia="Times New Roman" w:cs="Arial"/>
        </w:rPr>
        <w:t>proposals</w:t>
      </w:r>
      <w:r w:rsidR="000C3B83">
        <w:rPr>
          <w:rFonts w:eastAsia="Times New Roman" w:cs="Arial"/>
        </w:rPr>
        <w:t xml:space="preserve"> </w:t>
      </w:r>
      <w:r w:rsidR="000C3B83" w:rsidRPr="005778B5">
        <w:rPr>
          <w:rFonts w:eastAsia="Times New Roman" w:cs="Arial"/>
          <w:u w:val="single"/>
        </w:rPr>
        <w:t xml:space="preserve">to amend the </w:t>
      </w:r>
      <w:r w:rsidR="00760DC4">
        <w:rPr>
          <w:rFonts w:eastAsia="Times New Roman" w:cs="Arial"/>
          <w:u w:val="single"/>
        </w:rPr>
        <w:t>A</w:t>
      </w:r>
      <w:r w:rsidR="000C3B83" w:rsidRPr="005778B5">
        <w:rPr>
          <w:rFonts w:eastAsia="Times New Roman" w:cs="Arial"/>
          <w:u w:val="single"/>
        </w:rPr>
        <w:t>ppendices</w:t>
      </w:r>
      <w:r w:rsidRPr="00226908">
        <w:rPr>
          <w:rFonts w:eastAsia="Times New Roman" w:cs="Arial"/>
        </w:rPr>
        <w:t xml:space="preserve">, Concerted Actions and other multi-species or wider habitat conservation interventions for the species in the Annex for consideration at future meetings of the Conference of the Parties; </w:t>
      </w:r>
      <w:r>
        <w:rPr>
          <w:rFonts w:eastAsia="Times New Roman" w:cs="Arial"/>
        </w:rPr>
        <w:t>and</w:t>
      </w:r>
    </w:p>
    <w:p w14:paraId="047D58F2" w14:textId="77777777" w:rsidR="005555D6" w:rsidRDefault="005555D6" w:rsidP="006B17DC">
      <w:pPr>
        <w:pStyle w:val="ListParagraph"/>
        <w:spacing w:after="0" w:line="240" w:lineRule="auto"/>
        <w:contextualSpacing w:val="0"/>
        <w:jc w:val="both"/>
        <w:rPr>
          <w:rFonts w:eastAsia="Times New Roman" w:cs="Arial"/>
        </w:rPr>
      </w:pPr>
    </w:p>
    <w:p w14:paraId="6862A3ED" w14:textId="5443B1C6" w:rsidR="00413550" w:rsidRPr="005555D6" w:rsidRDefault="00413550" w:rsidP="006B17DC">
      <w:pPr>
        <w:widowControl w:val="0"/>
        <w:numPr>
          <w:ilvl w:val="0"/>
          <w:numId w:val="8"/>
        </w:numPr>
        <w:suppressAutoHyphens/>
        <w:autoSpaceDE w:val="0"/>
        <w:autoSpaceDN w:val="0"/>
        <w:adjustRightInd w:val="0"/>
        <w:spacing w:after="0" w:line="240" w:lineRule="auto"/>
        <w:ind w:left="567" w:hanging="567"/>
        <w:jc w:val="both"/>
        <w:rPr>
          <w:rFonts w:ascii="Times New Roman" w:eastAsia="Times New Roman" w:hAnsi="Times New Roman" w:cs="Arial"/>
          <w:i/>
          <w:snapToGrid w:val="0"/>
          <w:sz w:val="24"/>
          <w:szCs w:val="20"/>
        </w:rPr>
      </w:pPr>
      <w:r w:rsidRPr="00B14138">
        <w:rPr>
          <w:rFonts w:eastAsia="Times New Roman" w:cs="Arial"/>
          <w:i/>
        </w:rPr>
        <w:t xml:space="preserve">Requests </w:t>
      </w:r>
      <w:r w:rsidRPr="00B14138">
        <w:rPr>
          <w:rFonts w:eastAsia="Times New Roman" w:cs="Arial"/>
          <w:iCs/>
        </w:rPr>
        <w:t>the Scientific Council, in coordination with the IUCN Red List authorities, to review</w:t>
      </w:r>
      <w:r w:rsidR="00A117DB">
        <w:rPr>
          <w:rFonts w:eastAsia="Times New Roman" w:cs="Arial"/>
          <w:iCs/>
        </w:rPr>
        <w:t xml:space="preserve"> </w:t>
      </w:r>
      <w:r w:rsidR="00A117DB" w:rsidRPr="00A117DB">
        <w:rPr>
          <w:rFonts w:eastAsia="Times New Roman" w:cs="Arial"/>
          <w:iCs/>
          <w:u w:val="single"/>
        </w:rPr>
        <w:t xml:space="preserve">and </w:t>
      </w:r>
      <w:r w:rsidR="00130317">
        <w:rPr>
          <w:rFonts w:eastAsia="Times New Roman" w:cs="Arial"/>
          <w:iCs/>
          <w:u w:val="single"/>
        </w:rPr>
        <w:t>make recommendation</w:t>
      </w:r>
      <w:r w:rsidR="00F33E98">
        <w:rPr>
          <w:rFonts w:eastAsia="Times New Roman" w:cs="Arial"/>
          <w:iCs/>
          <w:u w:val="single"/>
        </w:rPr>
        <w:t>s</w:t>
      </w:r>
      <w:r w:rsidR="00130317">
        <w:rPr>
          <w:rFonts w:eastAsia="Times New Roman" w:cs="Arial"/>
          <w:iCs/>
          <w:u w:val="single"/>
        </w:rPr>
        <w:t xml:space="preserve"> on</w:t>
      </w:r>
      <w:r w:rsidR="00625FBA">
        <w:rPr>
          <w:rFonts w:eastAsia="Times New Roman" w:cs="Arial"/>
          <w:iCs/>
          <w:u w:val="single"/>
        </w:rPr>
        <w:t xml:space="preserve"> any </w:t>
      </w:r>
      <w:r w:rsidR="00A117DB" w:rsidRPr="00A117DB">
        <w:rPr>
          <w:rFonts w:eastAsia="Times New Roman" w:cs="Arial"/>
          <w:iCs/>
          <w:u w:val="single"/>
        </w:rPr>
        <w:t>update</w:t>
      </w:r>
      <w:r w:rsidR="00625FBA">
        <w:rPr>
          <w:rFonts w:eastAsia="Times New Roman" w:cs="Arial"/>
          <w:iCs/>
          <w:u w:val="single"/>
        </w:rPr>
        <w:t xml:space="preserve"> to</w:t>
      </w:r>
      <w:r w:rsidR="00A117DB" w:rsidRPr="00A117DB">
        <w:rPr>
          <w:rFonts w:eastAsia="Times New Roman" w:cs="Arial"/>
          <w:iCs/>
          <w:u w:val="single"/>
        </w:rPr>
        <w:t xml:space="preserve"> the list</w:t>
      </w:r>
      <w:r w:rsidR="0059071D">
        <w:rPr>
          <w:rFonts w:eastAsia="Times New Roman" w:cs="Arial"/>
          <w:iCs/>
          <w:u w:val="single"/>
        </w:rPr>
        <w:t>s</w:t>
      </w:r>
      <w:r w:rsidR="00A117DB" w:rsidRPr="00A117DB">
        <w:rPr>
          <w:rFonts w:eastAsia="Times New Roman" w:cs="Arial"/>
          <w:iCs/>
          <w:u w:val="single"/>
        </w:rPr>
        <w:t xml:space="preserve"> in the Annex,</w:t>
      </w:r>
      <w:r w:rsidRPr="00B14138">
        <w:rPr>
          <w:rFonts w:eastAsia="Times New Roman" w:cs="Arial"/>
          <w:iCs/>
        </w:rPr>
        <w:t xml:space="preserve"> </w:t>
      </w:r>
      <w:r w:rsidRPr="00A117DB">
        <w:rPr>
          <w:rFonts w:eastAsia="Times New Roman" w:cs="Arial"/>
          <w:iCs/>
        </w:rPr>
        <w:t>including</w:t>
      </w:r>
      <w:r w:rsidRPr="00B14138">
        <w:rPr>
          <w:rFonts w:eastAsia="Times New Roman" w:cs="Arial"/>
          <w:iCs/>
        </w:rPr>
        <w:t xml:space="preserve"> </w:t>
      </w:r>
      <w:r w:rsidRPr="00041C30">
        <w:rPr>
          <w:rFonts w:eastAsia="Times New Roman" w:cs="Arial"/>
          <w:iCs/>
          <w:strike/>
        </w:rPr>
        <w:t>the</w:t>
      </w:r>
      <w:r w:rsidRPr="00041C30">
        <w:rPr>
          <w:rFonts w:eastAsia="Times New Roman" w:cs="Arial"/>
          <w:iCs/>
          <w:u w:val="single"/>
        </w:rPr>
        <w:t xml:space="preserve"> </w:t>
      </w:r>
      <w:r w:rsidR="00005739" w:rsidRPr="00041C30">
        <w:rPr>
          <w:rFonts w:eastAsia="Times New Roman" w:cs="Arial"/>
          <w:iCs/>
          <w:u w:val="single"/>
        </w:rPr>
        <w:t>for</w:t>
      </w:r>
      <w:r w:rsidR="00005739">
        <w:rPr>
          <w:rFonts w:eastAsia="Times New Roman" w:cs="Arial"/>
          <w:iCs/>
        </w:rPr>
        <w:t xml:space="preserve"> </w:t>
      </w:r>
      <w:r w:rsidRPr="00B14138">
        <w:rPr>
          <w:rFonts w:eastAsia="Times New Roman" w:cs="Arial"/>
          <w:iCs/>
        </w:rPr>
        <w:t>Data Deficient species</w:t>
      </w:r>
      <w:r w:rsidRPr="00F33E98">
        <w:rPr>
          <w:rFonts w:eastAsia="Times New Roman" w:cs="Arial"/>
          <w:iCs/>
          <w:strike/>
        </w:rPr>
        <w:t>, and update the list in the Annex between meetings of the Conference of the Parties</w:t>
      </w:r>
      <w:r w:rsidRPr="00F33E98">
        <w:rPr>
          <w:rFonts w:eastAsia="Times New Roman" w:cs="Arial"/>
          <w:i/>
        </w:rPr>
        <w:t>.</w:t>
      </w:r>
      <w:r w:rsidRPr="00F33E98">
        <w:rPr>
          <w:rFonts w:eastAsia="Times New Roman" w:cs="Arial"/>
          <w:i/>
          <w:strike/>
        </w:rPr>
        <w:t xml:space="preserve"> </w:t>
      </w:r>
    </w:p>
    <w:p w14:paraId="043EB31D" w14:textId="77777777" w:rsidR="005555D6" w:rsidRPr="00B14138" w:rsidRDefault="005555D6" w:rsidP="005555D6">
      <w:pPr>
        <w:widowControl w:val="0"/>
        <w:suppressAutoHyphens/>
        <w:autoSpaceDE w:val="0"/>
        <w:autoSpaceDN w:val="0"/>
        <w:adjustRightInd w:val="0"/>
        <w:spacing w:after="0" w:line="240" w:lineRule="auto"/>
        <w:ind w:left="567"/>
        <w:contextualSpacing/>
        <w:jc w:val="both"/>
        <w:rPr>
          <w:rFonts w:ascii="Times New Roman" w:eastAsia="Times New Roman" w:hAnsi="Times New Roman" w:cs="Arial"/>
          <w:i/>
          <w:snapToGrid w:val="0"/>
          <w:sz w:val="24"/>
          <w:szCs w:val="20"/>
        </w:rPr>
      </w:pPr>
    </w:p>
    <w:p w14:paraId="2B3798C2" w14:textId="77777777" w:rsidR="00413550" w:rsidRPr="00C857D5" w:rsidRDefault="00413550" w:rsidP="00413550">
      <w:pPr>
        <w:widowControl w:val="0"/>
        <w:suppressAutoHyphens/>
        <w:spacing w:after="0" w:line="240" w:lineRule="auto"/>
        <w:ind w:left="720"/>
        <w:contextualSpacing/>
        <w:rPr>
          <w:rFonts w:ascii="Times New Roman" w:eastAsia="Times New Roman" w:hAnsi="Times New Roman" w:cs="Arial"/>
          <w:i/>
          <w:snapToGrid w:val="0"/>
          <w:sz w:val="24"/>
          <w:szCs w:val="20"/>
        </w:rPr>
        <w:sectPr w:rsidR="00413550" w:rsidRPr="00C857D5" w:rsidSect="00413550">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0EEC2644" w14:textId="4DAC7A2F" w:rsidR="00413550" w:rsidRDefault="00413550" w:rsidP="004677A2">
      <w:pPr>
        <w:widowControl w:val="0"/>
        <w:suppressAutoHyphens/>
        <w:spacing w:after="120" w:line="240" w:lineRule="auto"/>
        <w:ind w:right="-39"/>
        <w:contextualSpacing/>
        <w:jc w:val="right"/>
        <w:rPr>
          <w:rFonts w:eastAsia="Times New Roman" w:cs="Arial"/>
          <w:b/>
          <w:bCs/>
          <w:iCs/>
          <w:snapToGrid w:val="0"/>
        </w:rPr>
      </w:pPr>
      <w:r w:rsidRPr="00A305BC">
        <w:rPr>
          <w:rFonts w:eastAsia="Times New Roman" w:cs="Arial"/>
          <w:b/>
          <w:bCs/>
          <w:iCs/>
          <w:snapToGrid w:val="0"/>
        </w:rPr>
        <w:lastRenderedPageBreak/>
        <w:t>Annex to Resolution 14.20</w:t>
      </w:r>
    </w:p>
    <w:p w14:paraId="1484C5BD" w14:textId="77777777" w:rsidR="00413550" w:rsidRPr="00A305BC" w:rsidRDefault="00413550" w:rsidP="004677A2">
      <w:pPr>
        <w:widowControl w:val="0"/>
        <w:suppressAutoHyphens/>
        <w:spacing w:after="120" w:line="240" w:lineRule="auto"/>
        <w:ind w:right="-39"/>
        <w:contextualSpacing/>
        <w:jc w:val="right"/>
        <w:rPr>
          <w:rFonts w:eastAsia="Times New Roman" w:cs="Arial"/>
          <w:b/>
          <w:bCs/>
          <w:iCs/>
          <w:snapToGrid w:val="0"/>
        </w:rPr>
      </w:pPr>
    </w:p>
    <w:p w14:paraId="44A29EA1" w14:textId="08522D98" w:rsidR="00413550" w:rsidRPr="00C857D5" w:rsidRDefault="00925FB4" w:rsidP="004677A2">
      <w:pPr>
        <w:widowControl w:val="0"/>
        <w:suppressAutoHyphens/>
        <w:spacing w:after="120" w:line="240" w:lineRule="auto"/>
        <w:ind w:right="-39"/>
        <w:contextualSpacing/>
        <w:jc w:val="both"/>
        <w:rPr>
          <w:rFonts w:eastAsia="Times New Roman" w:cs="Arial"/>
          <w:snapToGrid w:val="0"/>
        </w:rPr>
      </w:pPr>
      <w:r w:rsidRPr="00925FB4">
        <w:rPr>
          <w:rFonts w:eastAsia="Times New Roman" w:cs="Arial"/>
          <w:b/>
          <w:bCs/>
        </w:rPr>
        <w:t>Table 1:</w:t>
      </w:r>
      <w:r>
        <w:rPr>
          <w:rFonts w:eastAsia="Times New Roman" w:cs="Arial"/>
        </w:rPr>
        <w:t xml:space="preserve"> </w:t>
      </w:r>
      <w:r w:rsidR="00413550" w:rsidRPr="14CD847E">
        <w:rPr>
          <w:rFonts w:eastAsia="Times New Roman" w:cs="Arial"/>
        </w:rPr>
        <w:t>L</w:t>
      </w:r>
      <w:r w:rsidR="00413550" w:rsidRPr="00C857D5">
        <w:rPr>
          <w:rFonts w:eastAsia="Times New Roman" w:cs="Arial"/>
          <w:snapToGrid w:val="0"/>
        </w:rPr>
        <w:t xml:space="preserve">ist of avian species that meet CMS movement criteria and have an unfavourable conservation status that are </w:t>
      </w:r>
      <w:r w:rsidR="00413550" w:rsidRPr="00083372">
        <w:rPr>
          <w:rFonts w:eastAsia="Times New Roman" w:cs="Arial"/>
          <w:snapToGrid w:val="0"/>
        </w:rPr>
        <w:t xml:space="preserve">not </w:t>
      </w:r>
      <w:r w:rsidR="00413550" w:rsidRPr="00C857D5">
        <w:rPr>
          <w:rFonts w:eastAsia="Times New Roman" w:cs="Arial"/>
          <w:snapToGrid w:val="0"/>
        </w:rPr>
        <w:t xml:space="preserve">included within aggregated families and are not currently included individually in either Appendix I or Appendix II of the CMS. </w:t>
      </w:r>
      <w:r w:rsidR="00413550" w:rsidRPr="004677A2">
        <w:rPr>
          <w:rFonts w:eastAsia="Times New Roman" w:cs="Arial"/>
          <w:strike/>
          <w:snapToGrid w:val="0"/>
        </w:rPr>
        <w:t>Taxa in bold type are threatened:</w:t>
      </w:r>
      <w:r w:rsidR="00413550" w:rsidRPr="00C857D5">
        <w:rPr>
          <w:rFonts w:eastAsia="Times New Roman" w:cs="Arial"/>
          <w:snapToGrid w:val="0"/>
        </w:rPr>
        <w:t xml:space="preserve"> </w:t>
      </w:r>
      <w:r w:rsidR="00944A62" w:rsidRPr="004677A2">
        <w:rPr>
          <w:rFonts w:eastAsia="Times New Roman" w:cs="Arial"/>
          <w:snapToGrid w:val="0"/>
          <w:u w:val="single"/>
        </w:rPr>
        <w:t xml:space="preserve">Total </w:t>
      </w:r>
      <w:r w:rsidR="00A51728">
        <w:rPr>
          <w:rFonts w:eastAsia="Times New Roman" w:cs="Arial"/>
          <w:snapToGrid w:val="0"/>
          <w:u w:val="single"/>
        </w:rPr>
        <w:t xml:space="preserve">of </w:t>
      </w:r>
      <w:r w:rsidR="00944A62" w:rsidRPr="004677A2">
        <w:rPr>
          <w:rFonts w:eastAsia="Times New Roman" w:cs="Arial"/>
          <w:snapToGrid w:val="0"/>
          <w:u w:val="single"/>
        </w:rPr>
        <w:t>163 species (</w:t>
      </w:r>
      <w:r w:rsidR="00944A62" w:rsidRPr="00CE1904">
        <w:rPr>
          <w:rFonts w:eastAsia="Times New Roman" w:cs="Arial"/>
          <w:snapToGrid w:val="0"/>
          <w:u w:val="single"/>
        </w:rPr>
        <w:t xml:space="preserve">out of </w:t>
      </w:r>
      <w:r w:rsidR="00944A62" w:rsidRPr="004677A2">
        <w:rPr>
          <w:rFonts w:eastAsia="Times New Roman" w:cs="Arial"/>
          <w:snapToGrid w:val="0"/>
          <w:u w:val="single"/>
        </w:rPr>
        <w:t>1</w:t>
      </w:r>
      <w:r w:rsidR="00A51728">
        <w:rPr>
          <w:rFonts w:eastAsia="Times New Roman" w:cs="Arial"/>
          <w:snapToGrid w:val="0"/>
          <w:u w:val="single"/>
        </w:rPr>
        <w:t>,</w:t>
      </w:r>
      <w:r w:rsidR="00944A62" w:rsidRPr="004677A2">
        <w:rPr>
          <w:rFonts w:eastAsia="Times New Roman" w:cs="Arial"/>
          <w:snapToGrid w:val="0"/>
          <w:u w:val="single"/>
        </w:rPr>
        <w:t xml:space="preserve">473 species not on Appendices that </w:t>
      </w:r>
      <w:r w:rsidR="00502D43" w:rsidRPr="004677A2">
        <w:rPr>
          <w:rFonts w:eastAsia="Times New Roman" w:cs="Arial"/>
          <w:snapToGrid w:val="0"/>
          <w:u w:val="single"/>
        </w:rPr>
        <w:t xml:space="preserve">otherwise </w:t>
      </w:r>
      <w:r w:rsidR="00944A62" w:rsidRPr="004677A2">
        <w:rPr>
          <w:rFonts w:eastAsia="Times New Roman" w:cs="Arial"/>
          <w:snapToGrid w:val="0"/>
          <w:u w:val="single"/>
        </w:rPr>
        <w:t>meet CMS movement criteria)</w:t>
      </w:r>
      <w:r w:rsidR="00462896" w:rsidRPr="004677A2">
        <w:rPr>
          <w:rFonts w:eastAsia="Times New Roman" w:cs="Arial"/>
          <w:snapToGrid w:val="0"/>
          <w:u w:val="single"/>
        </w:rPr>
        <w:t xml:space="preserve"> including 17</w:t>
      </w:r>
      <w:r w:rsidR="00462896">
        <w:rPr>
          <w:rFonts w:eastAsia="Times New Roman" w:cs="Arial"/>
          <w:snapToGrid w:val="0"/>
        </w:rPr>
        <w:t xml:space="preserve"> </w:t>
      </w:r>
      <w:r w:rsidR="00413550" w:rsidRPr="00C857D5">
        <w:rPr>
          <w:rFonts w:eastAsia="Times New Roman" w:cs="Arial"/>
          <w:snapToGrid w:val="0"/>
        </w:rPr>
        <w:t>Critically Endangered (CR</w:t>
      </w:r>
      <w:r w:rsidR="00413550" w:rsidRPr="009D02EE">
        <w:rPr>
          <w:rFonts w:eastAsia="Times New Roman" w:cs="Arial"/>
          <w:strike/>
          <w:snapToGrid w:val="0"/>
        </w:rPr>
        <w:t>, 14 spp.</w:t>
      </w:r>
      <w:r w:rsidR="00413550" w:rsidRPr="00C857D5">
        <w:rPr>
          <w:rFonts w:eastAsia="Times New Roman" w:cs="Arial"/>
          <w:snapToGrid w:val="0"/>
        </w:rPr>
        <w:t xml:space="preserve">), </w:t>
      </w:r>
      <w:r w:rsidR="00462896" w:rsidRPr="004677A2">
        <w:rPr>
          <w:rFonts w:eastAsia="Times New Roman" w:cs="Arial"/>
          <w:snapToGrid w:val="0"/>
          <w:u w:val="single"/>
        </w:rPr>
        <w:t xml:space="preserve">29 </w:t>
      </w:r>
      <w:r w:rsidR="00413550" w:rsidRPr="00C857D5">
        <w:rPr>
          <w:rFonts w:eastAsia="Times New Roman" w:cs="Arial"/>
          <w:snapToGrid w:val="0"/>
        </w:rPr>
        <w:t>Endangered (EN</w:t>
      </w:r>
      <w:r w:rsidR="00413550" w:rsidRPr="004677A2">
        <w:rPr>
          <w:rFonts w:eastAsia="Times New Roman" w:cs="Arial"/>
          <w:strike/>
          <w:snapToGrid w:val="0"/>
        </w:rPr>
        <w:t>, 31 spp.</w:t>
      </w:r>
      <w:r w:rsidR="00413550" w:rsidRPr="00C857D5">
        <w:rPr>
          <w:rFonts w:eastAsia="Times New Roman" w:cs="Arial"/>
          <w:snapToGrid w:val="0"/>
        </w:rPr>
        <w:t xml:space="preserve">), </w:t>
      </w:r>
      <w:r w:rsidR="00502D43" w:rsidRPr="004677A2">
        <w:rPr>
          <w:rFonts w:eastAsia="Times New Roman" w:cs="Arial"/>
          <w:snapToGrid w:val="0"/>
          <w:u w:val="single"/>
        </w:rPr>
        <w:t xml:space="preserve">51 </w:t>
      </w:r>
      <w:r w:rsidR="00413550" w:rsidRPr="00C857D5">
        <w:rPr>
          <w:rFonts w:eastAsia="Times New Roman" w:cs="Arial"/>
          <w:snapToGrid w:val="0"/>
        </w:rPr>
        <w:t>Vulnerable (VU</w:t>
      </w:r>
      <w:r w:rsidR="00413550" w:rsidRPr="004677A2">
        <w:rPr>
          <w:rFonts w:eastAsia="Times New Roman" w:cs="Arial"/>
          <w:strike/>
          <w:snapToGrid w:val="0"/>
        </w:rPr>
        <w:t>, 53 spp.</w:t>
      </w:r>
      <w:r w:rsidR="00413550" w:rsidRPr="00C857D5">
        <w:rPr>
          <w:rFonts w:eastAsia="Times New Roman" w:cs="Arial"/>
          <w:snapToGrid w:val="0"/>
        </w:rPr>
        <w:t>)</w:t>
      </w:r>
      <w:r w:rsidR="006B1185">
        <w:rPr>
          <w:rFonts w:eastAsia="Times New Roman" w:cs="Arial"/>
          <w:snapToGrid w:val="0"/>
        </w:rPr>
        <w:t>,</w:t>
      </w:r>
      <w:r w:rsidR="00413550" w:rsidRPr="00C857D5">
        <w:rPr>
          <w:rFonts w:eastAsia="Times New Roman" w:cs="Arial"/>
          <w:snapToGrid w:val="0"/>
        </w:rPr>
        <w:t xml:space="preserve"> </w:t>
      </w:r>
      <w:r w:rsidR="007215BE" w:rsidRPr="007215BE">
        <w:rPr>
          <w:rFonts w:eastAsia="Times New Roman" w:cs="Arial"/>
          <w:snapToGrid w:val="0"/>
          <w:u w:val="single"/>
        </w:rPr>
        <w:t>63 Near Threatened (NT)</w:t>
      </w:r>
      <w:r w:rsidR="007215BE">
        <w:rPr>
          <w:rFonts w:eastAsia="Times New Roman" w:cs="Arial"/>
          <w:snapToGrid w:val="0"/>
          <w:u w:val="single"/>
        </w:rPr>
        <w:t xml:space="preserve"> </w:t>
      </w:r>
      <w:r w:rsidR="00413550" w:rsidRPr="004677A2">
        <w:rPr>
          <w:rFonts w:eastAsia="Times New Roman" w:cs="Arial"/>
          <w:strike/>
          <w:snapToGrid w:val="0"/>
        </w:rPr>
        <w:t>or</w:t>
      </w:r>
      <w:r w:rsidR="002B7912">
        <w:rPr>
          <w:rFonts w:eastAsia="Times New Roman" w:cs="Arial"/>
          <w:strike/>
          <w:snapToGrid w:val="0"/>
        </w:rPr>
        <w:t xml:space="preserve">, </w:t>
      </w:r>
      <w:r w:rsidR="00502D43" w:rsidRPr="004677A2">
        <w:rPr>
          <w:rFonts w:eastAsia="Times New Roman" w:cs="Arial"/>
          <w:snapToGrid w:val="0"/>
          <w:u w:val="single"/>
        </w:rPr>
        <w:t xml:space="preserve">and 3 </w:t>
      </w:r>
      <w:r w:rsidR="00413550" w:rsidRPr="00C857D5">
        <w:rPr>
          <w:rFonts w:eastAsia="Times New Roman" w:cs="Arial"/>
          <w:snapToGrid w:val="0"/>
        </w:rPr>
        <w:t>Data Deficient (DD</w:t>
      </w:r>
      <w:r w:rsidR="00413550" w:rsidRPr="004677A2">
        <w:rPr>
          <w:rFonts w:eastAsia="Times New Roman" w:cs="Arial"/>
          <w:strike/>
          <w:snapToGrid w:val="0"/>
        </w:rPr>
        <w:t>, 2 spp.</w:t>
      </w:r>
      <w:r w:rsidR="00413550" w:rsidRPr="00C857D5">
        <w:rPr>
          <w:rFonts w:eastAsia="Times New Roman" w:cs="Arial"/>
          <w:snapToGrid w:val="0"/>
        </w:rPr>
        <w:t xml:space="preserve">). </w:t>
      </w:r>
      <w:r w:rsidR="00413550" w:rsidRPr="008655CF">
        <w:rPr>
          <w:rFonts w:eastAsia="Times New Roman" w:cs="Arial"/>
          <w:strike/>
          <w:snapToGrid w:val="0"/>
        </w:rPr>
        <w:t>Species in plain type are Near Threatened (NT, 58 spp.).</w:t>
      </w:r>
      <w:r w:rsidR="00413550" w:rsidRPr="004677A2">
        <w:rPr>
          <w:rFonts w:eastAsia="Times New Roman" w:cs="Arial"/>
          <w:strike/>
          <w:snapToGrid w:val="0"/>
        </w:rPr>
        <w:t xml:space="preserve"> Total 158 species (out of 1,443 species that otherwise meet CMS movement criteria).</w:t>
      </w:r>
      <w:r w:rsidR="00763DBC">
        <w:rPr>
          <w:rFonts w:eastAsia="Times New Roman" w:cs="Arial"/>
          <w:snapToGrid w:val="0"/>
        </w:rPr>
        <w:t xml:space="preserve"> </w:t>
      </w:r>
      <w:r w:rsidR="0035676C" w:rsidRPr="00760094">
        <w:rPr>
          <w:rFonts w:eastAsia="Times New Roman" w:cs="Arial"/>
          <w:snapToGrid w:val="0"/>
          <w:u w:val="single"/>
        </w:rPr>
        <w:t xml:space="preserve">Species are presented in priority order, sorted first on the basis of extinction risk (CR score 4, EN 3, VU 2, NT and DD 1) and, within each group, </w:t>
      </w:r>
      <w:r w:rsidR="00FE128A">
        <w:rPr>
          <w:rFonts w:eastAsia="Times New Roman" w:cs="Arial"/>
          <w:snapToGrid w:val="0"/>
          <w:u w:val="single"/>
        </w:rPr>
        <w:t xml:space="preserve">the </w:t>
      </w:r>
      <w:r w:rsidR="0035676C" w:rsidRPr="00760094">
        <w:rPr>
          <w:rFonts w:eastAsia="Times New Roman" w:cs="Arial"/>
          <w:snapToGrid w:val="0"/>
          <w:u w:val="single"/>
        </w:rPr>
        <w:t xml:space="preserve">probability of collaboration under CMS (occurs regularly in </w:t>
      </w:r>
      <w:r w:rsidR="009849A6">
        <w:rPr>
          <w:rFonts w:eastAsia="Times New Roman" w:cs="Arial"/>
          <w:snapToGrid w:val="0"/>
          <w:u w:val="single"/>
        </w:rPr>
        <w:t>two</w:t>
      </w:r>
      <w:r w:rsidR="0035676C" w:rsidRPr="00760094">
        <w:rPr>
          <w:rFonts w:eastAsia="Times New Roman" w:cs="Arial"/>
          <w:snapToGrid w:val="0"/>
          <w:u w:val="single"/>
        </w:rPr>
        <w:t xml:space="preserve"> or </w:t>
      </w:r>
      <w:r w:rsidR="00E3021E">
        <w:rPr>
          <w:rFonts w:eastAsia="Times New Roman" w:cs="Arial"/>
          <w:snapToGrid w:val="0"/>
          <w:u w:val="single"/>
        </w:rPr>
        <w:t xml:space="preserve">more </w:t>
      </w:r>
      <w:r w:rsidR="0035676C" w:rsidRPr="00760094">
        <w:rPr>
          <w:rFonts w:eastAsia="Times New Roman" w:cs="Arial"/>
          <w:snapToGrid w:val="0"/>
          <w:u w:val="single"/>
        </w:rPr>
        <w:t>Part</w:t>
      </w:r>
      <w:r w:rsidR="00E3021E">
        <w:rPr>
          <w:rFonts w:eastAsia="Times New Roman" w:cs="Arial"/>
          <w:snapToGrid w:val="0"/>
          <w:u w:val="single"/>
        </w:rPr>
        <w:t>ies</w:t>
      </w:r>
      <w:r w:rsidR="0035676C" w:rsidRPr="00760094">
        <w:rPr>
          <w:rFonts w:eastAsia="Times New Roman" w:cs="Arial"/>
          <w:snapToGrid w:val="0"/>
          <w:u w:val="single"/>
        </w:rPr>
        <w:t xml:space="preserve"> (score 4), in </w:t>
      </w:r>
      <w:r w:rsidR="009849A6">
        <w:rPr>
          <w:rFonts w:eastAsia="Times New Roman" w:cs="Arial"/>
          <w:snapToGrid w:val="0"/>
          <w:u w:val="single"/>
        </w:rPr>
        <w:t>one</w:t>
      </w:r>
      <w:r w:rsidR="0035676C" w:rsidRPr="00760094">
        <w:rPr>
          <w:rFonts w:eastAsia="Times New Roman" w:cs="Arial"/>
          <w:snapToGrid w:val="0"/>
          <w:u w:val="single"/>
        </w:rPr>
        <w:t xml:space="preserve"> Party but also in non-Part</w:t>
      </w:r>
      <w:r w:rsidR="00E3021E">
        <w:rPr>
          <w:rFonts w:eastAsia="Times New Roman" w:cs="Arial"/>
          <w:snapToGrid w:val="0"/>
          <w:u w:val="single"/>
        </w:rPr>
        <w:t xml:space="preserve">ies </w:t>
      </w:r>
      <w:r w:rsidR="0035676C" w:rsidRPr="00760094">
        <w:rPr>
          <w:rFonts w:eastAsia="Times New Roman" w:cs="Arial"/>
          <w:snapToGrid w:val="0"/>
          <w:u w:val="single"/>
        </w:rPr>
        <w:t>(score 3), largely in non-Part</w:t>
      </w:r>
      <w:r w:rsidR="00E3021E">
        <w:rPr>
          <w:rFonts w:eastAsia="Times New Roman" w:cs="Arial"/>
          <w:snapToGrid w:val="0"/>
          <w:u w:val="single"/>
        </w:rPr>
        <w:t>ies</w:t>
      </w:r>
      <w:r w:rsidR="0035676C" w:rsidRPr="00760094">
        <w:rPr>
          <w:rFonts w:eastAsia="Times New Roman" w:cs="Arial"/>
          <w:snapToGrid w:val="0"/>
          <w:u w:val="single"/>
        </w:rPr>
        <w:t xml:space="preserve"> but occasionally in Part</w:t>
      </w:r>
      <w:r w:rsidR="00E3021E">
        <w:rPr>
          <w:rFonts w:eastAsia="Times New Roman" w:cs="Arial"/>
          <w:snapToGrid w:val="0"/>
          <w:u w:val="single"/>
        </w:rPr>
        <w:t>ies</w:t>
      </w:r>
      <w:r w:rsidR="0035676C" w:rsidRPr="00760094">
        <w:rPr>
          <w:rFonts w:eastAsia="Times New Roman" w:cs="Arial"/>
          <w:snapToGrid w:val="0"/>
          <w:u w:val="single"/>
        </w:rPr>
        <w:t xml:space="preserve"> (score 2), only in non-Part</w:t>
      </w:r>
      <w:r w:rsidR="00E3021E">
        <w:rPr>
          <w:rFonts w:eastAsia="Times New Roman" w:cs="Arial"/>
          <w:snapToGrid w:val="0"/>
          <w:u w:val="single"/>
        </w:rPr>
        <w:t>ies</w:t>
      </w:r>
      <w:r w:rsidR="0035676C" w:rsidRPr="00760094">
        <w:rPr>
          <w:rFonts w:eastAsia="Times New Roman" w:cs="Arial"/>
          <w:snapToGrid w:val="0"/>
          <w:u w:val="single"/>
        </w:rPr>
        <w:t xml:space="preserve"> (score 1)).</w:t>
      </w:r>
    </w:p>
    <w:p w14:paraId="2DAC5E75" w14:textId="77777777" w:rsidR="00413550" w:rsidRPr="00C857D5" w:rsidRDefault="00413550" w:rsidP="00413550">
      <w:pPr>
        <w:widowControl w:val="0"/>
        <w:suppressAutoHyphens/>
        <w:spacing w:after="120" w:line="240" w:lineRule="auto"/>
        <w:contextualSpacing/>
        <w:jc w:val="both"/>
        <w:rPr>
          <w:rFonts w:eastAsia="Times New Roman" w:cs="Arial"/>
          <w:snapToGrid w:val="0"/>
        </w:rPr>
      </w:pPr>
    </w:p>
    <w:p w14:paraId="07A3EEC8" w14:textId="77777777" w:rsidR="00413550" w:rsidRPr="00C857D5" w:rsidRDefault="00413550" w:rsidP="00E570DB">
      <w:pPr>
        <w:suppressAutoHyphens/>
        <w:spacing w:after="0" w:line="240" w:lineRule="auto"/>
        <w:rPr>
          <w:rFonts w:eastAsia="Times New Roman" w:cs="Arial"/>
          <w:color w:val="000000"/>
          <w:kern w:val="2"/>
        </w:rPr>
      </w:pPr>
    </w:p>
    <w:tbl>
      <w:tblPr>
        <w:tblW w:w="14772" w:type="dxa"/>
        <w:tblInd w:w="-30" w:type="dxa"/>
        <w:tblLayout w:type="fixed"/>
        <w:tblLook w:val="0000" w:firstRow="0" w:lastRow="0" w:firstColumn="0" w:lastColumn="0" w:noHBand="0" w:noVBand="0"/>
      </w:tblPr>
      <w:tblGrid>
        <w:gridCol w:w="1610"/>
        <w:gridCol w:w="1964"/>
        <w:gridCol w:w="2126"/>
        <w:gridCol w:w="1413"/>
        <w:gridCol w:w="6525"/>
        <w:gridCol w:w="1134"/>
      </w:tblGrid>
      <w:tr w:rsidR="00333AC9" w:rsidRPr="00331CDD" w14:paraId="6FED7119" w14:textId="77777777" w:rsidTr="005727EE">
        <w:trPr>
          <w:cantSplit/>
          <w:tblHeader/>
        </w:trPr>
        <w:tc>
          <w:tcPr>
            <w:tcW w:w="1610" w:type="dxa"/>
            <w:tcBorders>
              <w:bottom w:val="single" w:sz="4" w:space="0" w:color="auto"/>
            </w:tcBorders>
            <w:vAlign w:val="bottom"/>
          </w:tcPr>
          <w:p w14:paraId="2F874C7B" w14:textId="77777777" w:rsidR="00333AC9" w:rsidRPr="00E40F9A" w:rsidRDefault="00333AC9" w:rsidP="00E570DB">
            <w:pPr>
              <w:suppressAutoHyphens/>
              <w:autoSpaceDE w:val="0"/>
              <w:autoSpaceDN w:val="0"/>
              <w:adjustRightInd w:val="0"/>
              <w:spacing w:after="0" w:line="240" w:lineRule="auto"/>
              <w:rPr>
                <w:rFonts w:asciiTheme="minorHAnsi" w:hAnsiTheme="minorHAnsi" w:cstheme="minorHAnsi"/>
                <w:b/>
                <w:bCs/>
                <w:color w:val="000000"/>
                <w:sz w:val="20"/>
                <w:szCs w:val="20"/>
                <w:lang w:val="en-AU"/>
              </w:rPr>
            </w:pPr>
            <w:r w:rsidRPr="00E40F9A">
              <w:rPr>
                <w:rFonts w:asciiTheme="minorHAnsi" w:hAnsiTheme="minorHAnsi" w:cstheme="minorHAnsi"/>
                <w:b/>
                <w:bCs/>
                <w:color w:val="000000"/>
                <w:sz w:val="20"/>
                <w:szCs w:val="20"/>
              </w:rPr>
              <w:t>Family</w:t>
            </w:r>
          </w:p>
        </w:tc>
        <w:tc>
          <w:tcPr>
            <w:tcW w:w="1964" w:type="dxa"/>
            <w:tcBorders>
              <w:bottom w:val="single" w:sz="4" w:space="0" w:color="auto"/>
            </w:tcBorders>
            <w:vAlign w:val="bottom"/>
          </w:tcPr>
          <w:p w14:paraId="748DD8C2" w14:textId="77777777" w:rsidR="00333AC9" w:rsidRPr="006E7C2B" w:rsidRDefault="00333AC9" w:rsidP="00E570DB">
            <w:pPr>
              <w:suppressAutoHyphens/>
              <w:autoSpaceDE w:val="0"/>
              <w:autoSpaceDN w:val="0"/>
              <w:adjustRightInd w:val="0"/>
              <w:spacing w:after="0" w:line="240" w:lineRule="auto"/>
              <w:rPr>
                <w:rFonts w:asciiTheme="minorHAnsi" w:hAnsiTheme="minorHAnsi" w:cstheme="minorHAnsi"/>
                <w:b/>
                <w:bCs/>
                <w:color w:val="000000"/>
                <w:sz w:val="20"/>
                <w:szCs w:val="20"/>
                <w:lang w:val="en-AU"/>
              </w:rPr>
            </w:pPr>
            <w:r w:rsidRPr="006E7C2B">
              <w:rPr>
                <w:rFonts w:asciiTheme="minorHAnsi" w:hAnsiTheme="minorHAnsi" w:cstheme="minorHAnsi"/>
                <w:b/>
                <w:bCs/>
                <w:color w:val="000000"/>
                <w:sz w:val="20"/>
                <w:szCs w:val="20"/>
              </w:rPr>
              <w:t>Common name</w:t>
            </w:r>
          </w:p>
        </w:tc>
        <w:tc>
          <w:tcPr>
            <w:tcW w:w="2126" w:type="dxa"/>
            <w:tcBorders>
              <w:bottom w:val="single" w:sz="4" w:space="0" w:color="auto"/>
            </w:tcBorders>
            <w:vAlign w:val="bottom"/>
          </w:tcPr>
          <w:p w14:paraId="00C16EA9" w14:textId="77777777" w:rsidR="00333AC9" w:rsidRPr="006E7C2B" w:rsidRDefault="00333AC9" w:rsidP="00E570DB">
            <w:pPr>
              <w:suppressAutoHyphens/>
              <w:autoSpaceDE w:val="0"/>
              <w:autoSpaceDN w:val="0"/>
              <w:adjustRightInd w:val="0"/>
              <w:spacing w:after="0" w:line="240" w:lineRule="auto"/>
              <w:rPr>
                <w:rFonts w:asciiTheme="minorHAnsi" w:hAnsiTheme="minorHAnsi" w:cstheme="minorHAnsi"/>
                <w:b/>
                <w:bCs/>
                <w:color w:val="000000"/>
                <w:sz w:val="20"/>
                <w:szCs w:val="20"/>
                <w:lang w:val="en-AU"/>
              </w:rPr>
            </w:pPr>
            <w:r w:rsidRPr="006E7C2B">
              <w:rPr>
                <w:rFonts w:asciiTheme="minorHAnsi" w:hAnsiTheme="minorHAnsi" w:cstheme="minorHAnsi"/>
                <w:b/>
                <w:bCs/>
                <w:color w:val="000000"/>
                <w:sz w:val="20"/>
                <w:szCs w:val="20"/>
              </w:rPr>
              <w:t>Scientific name</w:t>
            </w:r>
          </w:p>
        </w:tc>
        <w:tc>
          <w:tcPr>
            <w:tcW w:w="1413" w:type="dxa"/>
            <w:tcBorders>
              <w:bottom w:val="single" w:sz="4" w:space="0" w:color="auto"/>
            </w:tcBorders>
            <w:vAlign w:val="bottom"/>
          </w:tcPr>
          <w:p w14:paraId="17BEF754" w14:textId="581F4BF0" w:rsidR="00333AC9" w:rsidRPr="00E40F9A" w:rsidRDefault="00333AC9" w:rsidP="00E570DB">
            <w:pPr>
              <w:suppressAutoHyphens/>
              <w:autoSpaceDE w:val="0"/>
              <w:autoSpaceDN w:val="0"/>
              <w:adjustRightInd w:val="0"/>
              <w:spacing w:after="0" w:line="240" w:lineRule="auto"/>
              <w:rPr>
                <w:rFonts w:asciiTheme="minorHAnsi" w:hAnsiTheme="minorHAnsi" w:cstheme="minorHAnsi"/>
                <w:b/>
                <w:bCs/>
                <w:color w:val="000000"/>
                <w:sz w:val="20"/>
                <w:szCs w:val="20"/>
                <w:lang w:val="en-AU"/>
              </w:rPr>
            </w:pPr>
            <w:r w:rsidRPr="00E40F9A">
              <w:rPr>
                <w:rFonts w:asciiTheme="minorHAnsi" w:hAnsiTheme="minorHAnsi" w:cstheme="minorHAnsi"/>
                <w:b/>
                <w:bCs/>
                <w:sz w:val="20"/>
                <w:szCs w:val="20"/>
              </w:rPr>
              <w:t>IUCN Red List status 2024</w:t>
            </w:r>
          </w:p>
        </w:tc>
        <w:tc>
          <w:tcPr>
            <w:tcW w:w="6525" w:type="dxa"/>
            <w:tcBorders>
              <w:bottom w:val="single" w:sz="4" w:space="0" w:color="auto"/>
            </w:tcBorders>
            <w:vAlign w:val="bottom"/>
          </w:tcPr>
          <w:p w14:paraId="14231242" w14:textId="77777777" w:rsidR="00333AC9" w:rsidRPr="00E40F9A" w:rsidRDefault="00333AC9" w:rsidP="00E570DB">
            <w:pPr>
              <w:suppressAutoHyphens/>
              <w:autoSpaceDE w:val="0"/>
              <w:autoSpaceDN w:val="0"/>
              <w:adjustRightInd w:val="0"/>
              <w:spacing w:after="0" w:line="240" w:lineRule="auto"/>
              <w:rPr>
                <w:rFonts w:asciiTheme="minorHAnsi" w:hAnsiTheme="minorHAnsi" w:cstheme="minorHAnsi"/>
                <w:b/>
                <w:bCs/>
                <w:color w:val="000000"/>
                <w:sz w:val="20"/>
                <w:szCs w:val="20"/>
                <w:lang w:val="en-AU"/>
              </w:rPr>
            </w:pPr>
            <w:r w:rsidRPr="00E40F9A">
              <w:rPr>
                <w:rFonts w:asciiTheme="minorHAnsi" w:hAnsiTheme="minorHAnsi" w:cstheme="minorHAnsi"/>
                <w:b/>
                <w:bCs/>
                <w:sz w:val="20"/>
                <w:szCs w:val="20"/>
              </w:rPr>
              <w:t>Notes</w:t>
            </w:r>
          </w:p>
        </w:tc>
        <w:tc>
          <w:tcPr>
            <w:tcW w:w="1134" w:type="dxa"/>
            <w:tcBorders>
              <w:bottom w:val="single" w:sz="4" w:space="0" w:color="auto"/>
            </w:tcBorders>
            <w:vAlign w:val="center"/>
          </w:tcPr>
          <w:p w14:paraId="20802A8F" w14:textId="77777777" w:rsidR="00333AC9" w:rsidRPr="00E40F9A" w:rsidRDefault="00333AC9" w:rsidP="00E570DB">
            <w:pPr>
              <w:suppressAutoHyphens/>
              <w:autoSpaceDE w:val="0"/>
              <w:autoSpaceDN w:val="0"/>
              <w:adjustRightInd w:val="0"/>
              <w:spacing w:after="0" w:line="240" w:lineRule="auto"/>
              <w:jc w:val="center"/>
              <w:rPr>
                <w:rFonts w:asciiTheme="minorHAnsi" w:hAnsiTheme="minorHAnsi" w:cstheme="minorHAnsi"/>
                <w:b/>
                <w:bCs/>
                <w:color w:val="000000"/>
                <w:sz w:val="20"/>
                <w:szCs w:val="20"/>
                <w:lang w:val="en-AU"/>
              </w:rPr>
            </w:pPr>
            <w:r w:rsidRPr="00E40F9A">
              <w:rPr>
                <w:rFonts w:asciiTheme="minorHAnsi" w:hAnsiTheme="minorHAnsi" w:cstheme="minorHAnsi"/>
                <w:b/>
                <w:bCs/>
                <w:color w:val="000000"/>
                <w:sz w:val="20"/>
                <w:szCs w:val="20"/>
              </w:rPr>
              <w:t>Priority score</w:t>
            </w:r>
          </w:p>
        </w:tc>
      </w:tr>
      <w:tr w:rsidR="00333AC9" w:rsidRPr="00A0550D" w14:paraId="1962516D" w14:textId="77777777" w:rsidTr="005727EE">
        <w:trPr>
          <w:cantSplit/>
        </w:trPr>
        <w:tc>
          <w:tcPr>
            <w:tcW w:w="1610" w:type="dxa"/>
            <w:tcBorders>
              <w:top w:val="nil"/>
              <w:left w:val="nil"/>
              <w:bottom w:val="nil"/>
              <w:right w:val="nil"/>
            </w:tcBorders>
            <w:shd w:val="clear" w:color="000000" w:fill="FFFFFF"/>
            <w:vAlign w:val="center"/>
          </w:tcPr>
          <w:p w14:paraId="0318B6AC" w14:textId="792C92DF" w:rsidR="00333AC9" w:rsidRPr="00A0550D"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A0550D">
              <w:rPr>
                <w:rFonts w:cs="Arial"/>
                <w:color w:val="000000"/>
                <w:sz w:val="20"/>
                <w:szCs w:val="20"/>
              </w:rPr>
              <w:t>Heliornithidae</w:t>
            </w:r>
          </w:p>
        </w:tc>
        <w:tc>
          <w:tcPr>
            <w:tcW w:w="1964" w:type="dxa"/>
            <w:tcBorders>
              <w:top w:val="nil"/>
              <w:left w:val="nil"/>
              <w:bottom w:val="nil"/>
              <w:right w:val="nil"/>
            </w:tcBorders>
            <w:shd w:val="clear" w:color="000000" w:fill="FFFFFF"/>
            <w:vAlign w:val="center"/>
          </w:tcPr>
          <w:p w14:paraId="6624939D" w14:textId="77777777" w:rsidR="00333AC9" w:rsidRPr="00A0550D"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A0550D">
              <w:rPr>
                <w:rFonts w:cs="Arial"/>
                <w:color w:val="000000"/>
                <w:sz w:val="20"/>
                <w:szCs w:val="20"/>
              </w:rPr>
              <w:t>Masked Finfoot</w:t>
            </w:r>
          </w:p>
        </w:tc>
        <w:tc>
          <w:tcPr>
            <w:tcW w:w="2126" w:type="dxa"/>
            <w:tcBorders>
              <w:top w:val="nil"/>
              <w:left w:val="nil"/>
              <w:bottom w:val="nil"/>
              <w:right w:val="nil"/>
            </w:tcBorders>
            <w:shd w:val="clear" w:color="000000" w:fill="FFFFFF"/>
            <w:vAlign w:val="center"/>
          </w:tcPr>
          <w:p w14:paraId="243FD18B" w14:textId="77777777" w:rsidR="00333AC9" w:rsidRPr="00A0550D"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A0550D">
              <w:rPr>
                <w:rFonts w:cs="Arial"/>
                <w:i/>
                <w:iCs/>
                <w:color w:val="000000"/>
                <w:sz w:val="20"/>
                <w:szCs w:val="20"/>
              </w:rPr>
              <w:t>Heliopais personatus</w:t>
            </w:r>
          </w:p>
        </w:tc>
        <w:tc>
          <w:tcPr>
            <w:tcW w:w="1413" w:type="dxa"/>
            <w:tcBorders>
              <w:top w:val="nil"/>
              <w:left w:val="nil"/>
              <w:bottom w:val="nil"/>
              <w:right w:val="nil"/>
            </w:tcBorders>
            <w:shd w:val="clear" w:color="000000" w:fill="FFFFFF"/>
            <w:vAlign w:val="center"/>
          </w:tcPr>
          <w:p w14:paraId="3F56945E" w14:textId="77777777" w:rsidR="00333AC9" w:rsidRPr="00A0550D"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A0550D">
              <w:rPr>
                <w:rFonts w:cs="Arial"/>
                <w:color w:val="000000"/>
                <w:sz w:val="20"/>
                <w:szCs w:val="20"/>
              </w:rPr>
              <w:t>CR</w:t>
            </w:r>
          </w:p>
        </w:tc>
        <w:tc>
          <w:tcPr>
            <w:tcW w:w="6525" w:type="dxa"/>
            <w:tcBorders>
              <w:top w:val="nil"/>
              <w:left w:val="nil"/>
              <w:bottom w:val="nil"/>
              <w:right w:val="nil"/>
            </w:tcBorders>
            <w:shd w:val="clear" w:color="000000" w:fill="FFFFFF"/>
            <w:vAlign w:val="center"/>
          </w:tcPr>
          <w:p w14:paraId="7786AFF0" w14:textId="77777777" w:rsidR="00333AC9" w:rsidRPr="00A0550D"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A0550D">
              <w:rPr>
                <w:rFonts w:cs="Arial"/>
                <w:color w:val="000000"/>
                <w:sz w:val="20"/>
                <w:szCs w:val="20"/>
              </w:rPr>
              <w:t>Partial migrant: post-breeding range shift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5188992" w14:textId="77777777" w:rsidR="00333AC9" w:rsidRPr="00A0550D" w:rsidRDefault="00333AC9" w:rsidP="00E570DB">
            <w:pPr>
              <w:suppressAutoHyphens/>
              <w:autoSpaceDE w:val="0"/>
              <w:autoSpaceDN w:val="0"/>
              <w:adjustRightInd w:val="0"/>
              <w:spacing w:before="40" w:after="40" w:line="240" w:lineRule="auto"/>
              <w:jc w:val="center"/>
              <w:rPr>
                <w:rFonts w:cs="Arial"/>
                <w:strike/>
                <w:sz w:val="20"/>
                <w:szCs w:val="20"/>
              </w:rPr>
            </w:pPr>
            <w:r w:rsidRPr="00A0550D">
              <w:rPr>
                <w:rFonts w:cs="Arial"/>
                <w:color w:val="000000"/>
                <w:sz w:val="20"/>
                <w:szCs w:val="20"/>
              </w:rPr>
              <w:t>4.4</w:t>
            </w:r>
          </w:p>
        </w:tc>
      </w:tr>
      <w:tr w:rsidR="00333AC9" w:rsidRPr="00A0550D" w14:paraId="0AA804C8" w14:textId="77777777" w:rsidTr="005727EE">
        <w:trPr>
          <w:cantSplit/>
        </w:trPr>
        <w:tc>
          <w:tcPr>
            <w:tcW w:w="1610" w:type="dxa"/>
            <w:tcBorders>
              <w:top w:val="nil"/>
              <w:left w:val="nil"/>
              <w:bottom w:val="nil"/>
              <w:right w:val="nil"/>
            </w:tcBorders>
            <w:shd w:val="clear" w:color="000000" w:fill="FFFFFF"/>
            <w:vAlign w:val="center"/>
          </w:tcPr>
          <w:p w14:paraId="6BDA7C97" w14:textId="77777777" w:rsidR="00333AC9" w:rsidRPr="00A0550D" w:rsidRDefault="00333AC9" w:rsidP="00E570DB">
            <w:pPr>
              <w:suppressAutoHyphens/>
              <w:autoSpaceDE w:val="0"/>
              <w:autoSpaceDN w:val="0"/>
              <w:adjustRightInd w:val="0"/>
              <w:spacing w:before="40" w:after="40" w:line="240" w:lineRule="auto"/>
              <w:rPr>
                <w:rFonts w:cs="Arial"/>
                <w:color w:val="000000"/>
                <w:sz w:val="20"/>
                <w:szCs w:val="20"/>
                <w:lang w:val="en-AU"/>
              </w:rPr>
            </w:pPr>
            <w:r w:rsidRPr="00A0550D">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37EA9D53" w14:textId="77777777" w:rsidR="00333AC9" w:rsidRPr="00A0550D" w:rsidRDefault="00333AC9" w:rsidP="00E570DB">
            <w:pPr>
              <w:suppressAutoHyphens/>
              <w:autoSpaceDE w:val="0"/>
              <w:autoSpaceDN w:val="0"/>
              <w:adjustRightInd w:val="0"/>
              <w:spacing w:before="40" w:after="40" w:line="240" w:lineRule="auto"/>
              <w:rPr>
                <w:rFonts w:cs="Arial"/>
                <w:color w:val="000000"/>
                <w:sz w:val="20"/>
                <w:szCs w:val="20"/>
                <w:lang w:val="en-AU"/>
              </w:rPr>
            </w:pPr>
            <w:r w:rsidRPr="00A0550D">
              <w:rPr>
                <w:rFonts w:cs="Arial"/>
                <w:color w:val="000000"/>
                <w:sz w:val="20"/>
                <w:szCs w:val="20"/>
              </w:rPr>
              <w:t>Lesser Florican</w:t>
            </w:r>
          </w:p>
        </w:tc>
        <w:tc>
          <w:tcPr>
            <w:tcW w:w="2126" w:type="dxa"/>
            <w:tcBorders>
              <w:top w:val="nil"/>
              <w:left w:val="nil"/>
              <w:bottom w:val="nil"/>
              <w:right w:val="nil"/>
            </w:tcBorders>
            <w:shd w:val="clear" w:color="000000" w:fill="FFFFFF"/>
            <w:vAlign w:val="center"/>
          </w:tcPr>
          <w:p w14:paraId="3EA2455B" w14:textId="77777777" w:rsidR="00333AC9" w:rsidRPr="00A0550D"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A0550D">
              <w:rPr>
                <w:rFonts w:cs="Arial"/>
                <w:i/>
                <w:iCs/>
                <w:color w:val="000000"/>
                <w:sz w:val="20"/>
                <w:szCs w:val="20"/>
              </w:rPr>
              <w:t>Sypheotides indicus</w:t>
            </w:r>
          </w:p>
        </w:tc>
        <w:tc>
          <w:tcPr>
            <w:tcW w:w="1413" w:type="dxa"/>
            <w:tcBorders>
              <w:top w:val="nil"/>
              <w:left w:val="nil"/>
              <w:bottom w:val="nil"/>
              <w:right w:val="nil"/>
            </w:tcBorders>
            <w:shd w:val="clear" w:color="000000" w:fill="FFFFFF"/>
            <w:vAlign w:val="center"/>
          </w:tcPr>
          <w:p w14:paraId="724B837B" w14:textId="77777777" w:rsidR="00333AC9" w:rsidRPr="00A0550D"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A0550D">
              <w:rPr>
                <w:rFonts w:cs="Arial"/>
                <w:color w:val="000000"/>
                <w:sz w:val="20"/>
                <w:szCs w:val="20"/>
              </w:rPr>
              <w:t>CR</w:t>
            </w:r>
          </w:p>
        </w:tc>
        <w:tc>
          <w:tcPr>
            <w:tcW w:w="6525" w:type="dxa"/>
            <w:tcBorders>
              <w:top w:val="nil"/>
              <w:left w:val="nil"/>
              <w:bottom w:val="nil"/>
              <w:right w:val="nil"/>
            </w:tcBorders>
            <w:shd w:val="clear" w:color="000000" w:fill="FFFFFF"/>
            <w:vAlign w:val="center"/>
          </w:tcPr>
          <w:p w14:paraId="55FFF434" w14:textId="77777777" w:rsidR="00333AC9" w:rsidRPr="00A0550D"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A0550D">
              <w:rPr>
                <w:rFonts w:cs="Arial"/>
                <w:color w:val="000000"/>
                <w:sz w:val="20"/>
                <w:szCs w:val="20"/>
              </w:rPr>
              <w:t>Full migrant and moderately nomadic in both breeding and non-breeding seasons; individuals commonly travel 100-1,000 km but in no consistent direction. Meets CMS movement criteria. Also listed on CITES App.II</w:t>
            </w:r>
          </w:p>
        </w:tc>
        <w:tc>
          <w:tcPr>
            <w:tcW w:w="1134" w:type="dxa"/>
            <w:tcBorders>
              <w:top w:val="nil"/>
              <w:left w:val="nil"/>
              <w:bottom w:val="nil"/>
              <w:right w:val="nil"/>
            </w:tcBorders>
            <w:shd w:val="clear" w:color="000000" w:fill="FFFFFF"/>
            <w:vAlign w:val="center"/>
          </w:tcPr>
          <w:p w14:paraId="574845BB" w14:textId="77777777" w:rsidR="00333AC9" w:rsidRPr="00A0550D" w:rsidRDefault="00333AC9" w:rsidP="00E570DB">
            <w:pPr>
              <w:suppressAutoHyphens/>
              <w:autoSpaceDE w:val="0"/>
              <w:autoSpaceDN w:val="0"/>
              <w:adjustRightInd w:val="0"/>
              <w:spacing w:before="40" w:after="40" w:line="240" w:lineRule="auto"/>
              <w:jc w:val="center"/>
              <w:rPr>
                <w:rFonts w:cs="Arial"/>
                <w:sz w:val="20"/>
                <w:szCs w:val="20"/>
              </w:rPr>
            </w:pPr>
            <w:r w:rsidRPr="00A0550D">
              <w:rPr>
                <w:rFonts w:cs="Arial"/>
                <w:color w:val="000000"/>
                <w:sz w:val="20"/>
                <w:szCs w:val="20"/>
              </w:rPr>
              <w:t>4.4</w:t>
            </w:r>
          </w:p>
        </w:tc>
      </w:tr>
      <w:tr w:rsidR="00333AC9" w:rsidRPr="00A0550D" w14:paraId="4BEA360C" w14:textId="77777777" w:rsidTr="005727EE">
        <w:trPr>
          <w:cantSplit/>
        </w:trPr>
        <w:tc>
          <w:tcPr>
            <w:tcW w:w="1610" w:type="dxa"/>
            <w:tcBorders>
              <w:top w:val="nil"/>
              <w:left w:val="nil"/>
              <w:bottom w:val="nil"/>
              <w:right w:val="nil"/>
            </w:tcBorders>
            <w:shd w:val="clear" w:color="000000" w:fill="FFFFFF"/>
            <w:vAlign w:val="center"/>
          </w:tcPr>
          <w:p w14:paraId="6ACC2B12" w14:textId="77777777" w:rsidR="00333AC9" w:rsidRPr="00A0550D" w:rsidRDefault="00333AC9" w:rsidP="00E570DB">
            <w:pPr>
              <w:suppressAutoHyphens/>
              <w:autoSpaceDE w:val="0"/>
              <w:autoSpaceDN w:val="0"/>
              <w:adjustRightInd w:val="0"/>
              <w:spacing w:before="40" w:after="40" w:line="240" w:lineRule="auto"/>
              <w:rPr>
                <w:rFonts w:cs="Arial"/>
                <w:color w:val="000000"/>
                <w:sz w:val="20"/>
                <w:szCs w:val="20"/>
                <w:lang w:val="en-AU"/>
              </w:rPr>
            </w:pPr>
            <w:r w:rsidRPr="00A0550D">
              <w:rPr>
                <w:rFonts w:cs="Arial"/>
                <w:color w:val="000000"/>
                <w:sz w:val="20"/>
                <w:szCs w:val="20"/>
              </w:rPr>
              <w:t>Oceanitidae</w:t>
            </w:r>
          </w:p>
        </w:tc>
        <w:tc>
          <w:tcPr>
            <w:tcW w:w="1964" w:type="dxa"/>
            <w:tcBorders>
              <w:top w:val="nil"/>
              <w:left w:val="nil"/>
              <w:bottom w:val="nil"/>
              <w:right w:val="nil"/>
            </w:tcBorders>
            <w:shd w:val="clear" w:color="000000" w:fill="FFFFFF"/>
            <w:vAlign w:val="center"/>
          </w:tcPr>
          <w:p w14:paraId="359D3725" w14:textId="77777777" w:rsidR="00333AC9" w:rsidRPr="00A0550D" w:rsidRDefault="00333AC9" w:rsidP="00E570DB">
            <w:pPr>
              <w:suppressAutoHyphens/>
              <w:autoSpaceDE w:val="0"/>
              <w:autoSpaceDN w:val="0"/>
              <w:adjustRightInd w:val="0"/>
              <w:spacing w:before="40" w:after="40" w:line="240" w:lineRule="auto"/>
              <w:rPr>
                <w:rFonts w:cs="Arial"/>
                <w:color w:val="000000"/>
                <w:sz w:val="20"/>
                <w:szCs w:val="20"/>
                <w:lang w:val="en-AU"/>
              </w:rPr>
            </w:pPr>
            <w:r w:rsidRPr="00A0550D">
              <w:rPr>
                <w:rFonts w:cs="Arial"/>
                <w:color w:val="000000"/>
                <w:sz w:val="20"/>
                <w:szCs w:val="20"/>
              </w:rPr>
              <w:t>New Zealand Storm-petrel</w:t>
            </w:r>
          </w:p>
        </w:tc>
        <w:tc>
          <w:tcPr>
            <w:tcW w:w="2126" w:type="dxa"/>
            <w:tcBorders>
              <w:top w:val="nil"/>
              <w:left w:val="nil"/>
              <w:bottom w:val="nil"/>
              <w:right w:val="nil"/>
            </w:tcBorders>
            <w:shd w:val="clear" w:color="000000" w:fill="FFFFFF"/>
            <w:vAlign w:val="center"/>
          </w:tcPr>
          <w:p w14:paraId="6B59459B" w14:textId="77777777" w:rsidR="00333AC9" w:rsidRPr="00A0550D"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A0550D">
              <w:rPr>
                <w:rFonts w:cs="Arial"/>
                <w:i/>
                <w:iCs/>
                <w:color w:val="000000"/>
                <w:sz w:val="20"/>
                <w:szCs w:val="20"/>
              </w:rPr>
              <w:t>Fregetta maoriana</w:t>
            </w:r>
          </w:p>
        </w:tc>
        <w:tc>
          <w:tcPr>
            <w:tcW w:w="1413" w:type="dxa"/>
            <w:tcBorders>
              <w:top w:val="nil"/>
              <w:left w:val="nil"/>
              <w:bottom w:val="nil"/>
              <w:right w:val="nil"/>
            </w:tcBorders>
            <w:shd w:val="clear" w:color="000000" w:fill="FFFFFF"/>
            <w:vAlign w:val="center"/>
          </w:tcPr>
          <w:p w14:paraId="5AD029DE" w14:textId="77777777" w:rsidR="00333AC9" w:rsidRPr="00A0550D"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A0550D">
              <w:rPr>
                <w:rFonts w:cs="Arial"/>
                <w:color w:val="000000"/>
                <w:sz w:val="20"/>
                <w:szCs w:val="20"/>
              </w:rPr>
              <w:t>CR</w:t>
            </w:r>
          </w:p>
        </w:tc>
        <w:tc>
          <w:tcPr>
            <w:tcW w:w="6525" w:type="dxa"/>
            <w:tcBorders>
              <w:top w:val="nil"/>
              <w:left w:val="nil"/>
              <w:bottom w:val="nil"/>
              <w:right w:val="nil"/>
            </w:tcBorders>
            <w:shd w:val="clear" w:color="000000" w:fill="FFFFFF"/>
            <w:vAlign w:val="center"/>
          </w:tcPr>
          <w:p w14:paraId="7EE30C7A" w14:textId="77777777" w:rsidR="00333AC9" w:rsidRPr="00A0550D"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A0550D">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67629490" w14:textId="77777777" w:rsidR="00333AC9" w:rsidRPr="00A0550D" w:rsidRDefault="00333AC9" w:rsidP="00E570DB">
            <w:pPr>
              <w:suppressAutoHyphens/>
              <w:autoSpaceDE w:val="0"/>
              <w:autoSpaceDN w:val="0"/>
              <w:adjustRightInd w:val="0"/>
              <w:spacing w:before="40" w:after="40" w:line="240" w:lineRule="auto"/>
              <w:jc w:val="center"/>
              <w:rPr>
                <w:rFonts w:cs="Arial"/>
                <w:sz w:val="20"/>
                <w:szCs w:val="20"/>
              </w:rPr>
            </w:pPr>
            <w:r w:rsidRPr="00A0550D">
              <w:rPr>
                <w:rFonts w:cs="Arial"/>
                <w:color w:val="000000"/>
                <w:sz w:val="20"/>
                <w:szCs w:val="20"/>
              </w:rPr>
              <w:t>4.4</w:t>
            </w:r>
          </w:p>
        </w:tc>
      </w:tr>
      <w:tr w:rsidR="00333AC9" w:rsidRPr="00E570DB" w14:paraId="753C9B2D" w14:textId="77777777" w:rsidTr="005727EE">
        <w:tc>
          <w:tcPr>
            <w:tcW w:w="1610" w:type="dxa"/>
            <w:tcBorders>
              <w:top w:val="nil"/>
              <w:left w:val="nil"/>
              <w:bottom w:val="nil"/>
              <w:right w:val="nil"/>
            </w:tcBorders>
            <w:shd w:val="clear" w:color="000000" w:fill="FFFFFF"/>
            <w:vAlign w:val="center"/>
          </w:tcPr>
          <w:p w14:paraId="73284D1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C233AC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MacGillivray's Prion</w:t>
            </w:r>
          </w:p>
        </w:tc>
        <w:tc>
          <w:tcPr>
            <w:tcW w:w="2126" w:type="dxa"/>
            <w:tcBorders>
              <w:top w:val="nil"/>
              <w:left w:val="nil"/>
              <w:bottom w:val="nil"/>
              <w:right w:val="nil"/>
            </w:tcBorders>
            <w:shd w:val="clear" w:color="000000" w:fill="FFFFFF"/>
            <w:vAlign w:val="center"/>
          </w:tcPr>
          <w:p w14:paraId="1E93F8F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Pachyptila macgillivrayi</w:t>
            </w:r>
          </w:p>
        </w:tc>
        <w:tc>
          <w:tcPr>
            <w:tcW w:w="1413" w:type="dxa"/>
            <w:tcBorders>
              <w:top w:val="nil"/>
              <w:left w:val="nil"/>
              <w:bottom w:val="nil"/>
              <w:right w:val="nil"/>
            </w:tcBorders>
            <w:shd w:val="clear" w:color="000000" w:fill="FFFFFF"/>
            <w:vAlign w:val="center"/>
          </w:tcPr>
          <w:p w14:paraId="2DC390AC"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4291E802"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100-1,000 km east-west. Meets CMS movement criteria.</w:t>
            </w:r>
          </w:p>
        </w:tc>
        <w:tc>
          <w:tcPr>
            <w:tcW w:w="1134" w:type="dxa"/>
            <w:tcBorders>
              <w:top w:val="nil"/>
              <w:left w:val="nil"/>
              <w:bottom w:val="nil"/>
              <w:right w:val="nil"/>
            </w:tcBorders>
            <w:shd w:val="clear" w:color="000000" w:fill="FFFFFF"/>
            <w:vAlign w:val="center"/>
          </w:tcPr>
          <w:p w14:paraId="727E602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4.4</w:t>
            </w:r>
          </w:p>
        </w:tc>
      </w:tr>
      <w:tr w:rsidR="00333AC9" w:rsidRPr="00E570DB" w14:paraId="15250FA7" w14:textId="77777777" w:rsidTr="005727EE">
        <w:tc>
          <w:tcPr>
            <w:tcW w:w="1610" w:type="dxa"/>
            <w:tcBorders>
              <w:top w:val="nil"/>
              <w:left w:val="nil"/>
              <w:bottom w:val="nil"/>
              <w:right w:val="nil"/>
            </w:tcBorders>
            <w:vAlign w:val="center"/>
          </w:tcPr>
          <w:p w14:paraId="3119FED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Procellariidae</w:t>
            </w:r>
          </w:p>
        </w:tc>
        <w:tc>
          <w:tcPr>
            <w:tcW w:w="1964" w:type="dxa"/>
            <w:tcBorders>
              <w:top w:val="nil"/>
              <w:left w:val="nil"/>
              <w:bottom w:val="nil"/>
              <w:right w:val="nil"/>
            </w:tcBorders>
            <w:vAlign w:val="center"/>
          </w:tcPr>
          <w:p w14:paraId="4D53455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Mascarene Petrel</w:t>
            </w:r>
          </w:p>
        </w:tc>
        <w:tc>
          <w:tcPr>
            <w:tcW w:w="2126" w:type="dxa"/>
            <w:tcBorders>
              <w:top w:val="nil"/>
              <w:left w:val="nil"/>
              <w:bottom w:val="nil"/>
              <w:right w:val="nil"/>
            </w:tcBorders>
            <w:vAlign w:val="center"/>
          </w:tcPr>
          <w:p w14:paraId="0E9716E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u w:val="single"/>
              </w:rPr>
              <w:t>Pseudobulweria aterrima</w:t>
            </w:r>
          </w:p>
        </w:tc>
        <w:tc>
          <w:tcPr>
            <w:tcW w:w="1413" w:type="dxa"/>
            <w:tcBorders>
              <w:top w:val="nil"/>
              <w:left w:val="nil"/>
              <w:bottom w:val="nil"/>
              <w:right w:val="nil"/>
            </w:tcBorders>
            <w:vAlign w:val="center"/>
          </w:tcPr>
          <w:p w14:paraId="5555A980"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color w:val="000000"/>
                <w:sz w:val="20"/>
                <w:szCs w:val="20"/>
                <w:u w:val="single"/>
              </w:rPr>
              <w:t>CR</w:t>
            </w:r>
          </w:p>
        </w:tc>
        <w:tc>
          <w:tcPr>
            <w:tcW w:w="6525" w:type="dxa"/>
            <w:tcBorders>
              <w:top w:val="nil"/>
              <w:left w:val="nil"/>
              <w:bottom w:val="nil"/>
              <w:right w:val="nil"/>
            </w:tcBorders>
            <w:vAlign w:val="center"/>
          </w:tcPr>
          <w:p w14:paraId="525485B1" w14:textId="58289A8F"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w:t>
            </w:r>
            <w:r w:rsidR="005D2FED" w:rsidRPr="00E570DB">
              <w:rPr>
                <w:rFonts w:cs="Arial"/>
                <w:color w:val="000000"/>
                <w:sz w:val="20"/>
                <w:szCs w:val="20"/>
                <w:u w:val="single"/>
              </w:rPr>
              <w:t>-</w:t>
            </w:r>
            <w:r w:rsidRPr="00E570DB">
              <w:rPr>
                <w:rFonts w:cs="Arial"/>
                <w:color w:val="000000"/>
                <w:sz w:val="20"/>
                <w:szCs w:val="20"/>
                <w:u w:val="single"/>
              </w:rPr>
              <w:t>breeding range contraction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vAlign w:val="center"/>
          </w:tcPr>
          <w:p w14:paraId="0F99AA4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4.4</w:t>
            </w:r>
          </w:p>
        </w:tc>
      </w:tr>
      <w:tr w:rsidR="00333AC9" w:rsidRPr="00E570DB" w14:paraId="1B4AF6AB" w14:textId="77777777" w:rsidTr="005727EE">
        <w:trPr>
          <w:cantSplit/>
        </w:trPr>
        <w:tc>
          <w:tcPr>
            <w:tcW w:w="1610" w:type="dxa"/>
            <w:tcBorders>
              <w:top w:val="nil"/>
              <w:left w:val="nil"/>
              <w:bottom w:val="nil"/>
              <w:right w:val="nil"/>
            </w:tcBorders>
            <w:shd w:val="clear" w:color="000000" w:fill="FFFFFF"/>
            <w:vAlign w:val="center"/>
          </w:tcPr>
          <w:p w14:paraId="49D6283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7D0FEA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Whenua Hou Diving-petrel</w:t>
            </w:r>
          </w:p>
        </w:tc>
        <w:tc>
          <w:tcPr>
            <w:tcW w:w="2126" w:type="dxa"/>
            <w:tcBorders>
              <w:top w:val="nil"/>
              <w:left w:val="nil"/>
              <w:bottom w:val="nil"/>
              <w:right w:val="nil"/>
            </w:tcBorders>
            <w:shd w:val="clear" w:color="000000" w:fill="FFFFFF"/>
            <w:vAlign w:val="center"/>
          </w:tcPr>
          <w:p w14:paraId="67C6032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Pelecanoides whenuahouensis</w:t>
            </w:r>
          </w:p>
        </w:tc>
        <w:tc>
          <w:tcPr>
            <w:tcW w:w="1413" w:type="dxa"/>
            <w:tcBorders>
              <w:top w:val="nil"/>
              <w:left w:val="nil"/>
              <w:bottom w:val="nil"/>
              <w:right w:val="nil"/>
            </w:tcBorders>
            <w:shd w:val="clear" w:color="000000" w:fill="FFFFFF"/>
            <w:vAlign w:val="center"/>
          </w:tcPr>
          <w:p w14:paraId="327357F1"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0E01868E"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6B93AC6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4.4</w:t>
            </w:r>
          </w:p>
        </w:tc>
      </w:tr>
      <w:tr w:rsidR="00333AC9" w:rsidRPr="00E570DB" w14:paraId="29D30CBF" w14:textId="77777777" w:rsidTr="005727EE">
        <w:trPr>
          <w:cantSplit/>
        </w:trPr>
        <w:tc>
          <w:tcPr>
            <w:tcW w:w="1610" w:type="dxa"/>
            <w:tcBorders>
              <w:top w:val="nil"/>
              <w:left w:val="nil"/>
              <w:bottom w:val="nil"/>
              <w:right w:val="nil"/>
            </w:tcBorders>
            <w:vAlign w:val="center"/>
          </w:tcPr>
          <w:p w14:paraId="25E5B79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lastRenderedPageBreak/>
              <w:t>Ardeidae</w:t>
            </w:r>
          </w:p>
        </w:tc>
        <w:tc>
          <w:tcPr>
            <w:tcW w:w="1964" w:type="dxa"/>
            <w:tcBorders>
              <w:top w:val="nil"/>
              <w:left w:val="nil"/>
              <w:bottom w:val="nil"/>
              <w:right w:val="nil"/>
            </w:tcBorders>
            <w:vAlign w:val="center"/>
          </w:tcPr>
          <w:p w14:paraId="78C101E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White-bellied Heron</w:t>
            </w:r>
          </w:p>
        </w:tc>
        <w:tc>
          <w:tcPr>
            <w:tcW w:w="2126" w:type="dxa"/>
            <w:tcBorders>
              <w:top w:val="nil"/>
              <w:left w:val="nil"/>
              <w:bottom w:val="nil"/>
              <w:right w:val="nil"/>
            </w:tcBorders>
            <w:vAlign w:val="center"/>
          </w:tcPr>
          <w:p w14:paraId="1F730A4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u w:val="single"/>
              </w:rPr>
              <w:t>Ardea insignis</w:t>
            </w:r>
          </w:p>
        </w:tc>
        <w:tc>
          <w:tcPr>
            <w:tcW w:w="1413" w:type="dxa"/>
            <w:tcBorders>
              <w:top w:val="nil"/>
              <w:left w:val="nil"/>
              <w:bottom w:val="nil"/>
              <w:right w:val="nil"/>
            </w:tcBorders>
            <w:vAlign w:val="center"/>
          </w:tcPr>
          <w:p w14:paraId="1B5D4BE3"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strike/>
                <w:color w:val="000000"/>
                <w:sz w:val="20"/>
                <w:szCs w:val="20"/>
                <w:u w:val="single"/>
              </w:rPr>
              <w:t>VU</w:t>
            </w:r>
            <w:r w:rsidRPr="00E570DB">
              <w:rPr>
                <w:rFonts w:cs="Arial"/>
                <w:color w:val="000000"/>
                <w:sz w:val="20"/>
                <w:szCs w:val="20"/>
                <w:u w:val="single"/>
              </w:rPr>
              <w:t>CR</w:t>
            </w:r>
          </w:p>
        </w:tc>
        <w:tc>
          <w:tcPr>
            <w:tcW w:w="6525" w:type="dxa"/>
            <w:tcBorders>
              <w:top w:val="nil"/>
              <w:left w:val="nil"/>
              <w:bottom w:val="nil"/>
              <w:right w:val="nil"/>
            </w:tcBorders>
            <w:vAlign w:val="center"/>
          </w:tcPr>
          <w:p w14:paraId="653508F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post-breeding range shift with both breeding and non-breeding locations reliably occupied every season; individuals commonly travel &lt;100 km but in no consistent direction; immatures may migrate beyond normal adult range before returning to breed. Meets CMS movement criteria.</w:t>
            </w:r>
          </w:p>
        </w:tc>
        <w:tc>
          <w:tcPr>
            <w:tcW w:w="1134" w:type="dxa"/>
            <w:tcBorders>
              <w:top w:val="nil"/>
              <w:left w:val="nil"/>
              <w:bottom w:val="nil"/>
              <w:right w:val="nil"/>
            </w:tcBorders>
            <w:vAlign w:val="center"/>
          </w:tcPr>
          <w:p w14:paraId="3EA70E0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4.4</w:t>
            </w:r>
          </w:p>
        </w:tc>
      </w:tr>
      <w:tr w:rsidR="00333AC9" w:rsidRPr="00E570DB" w14:paraId="47A07EED" w14:textId="77777777" w:rsidTr="005727EE">
        <w:trPr>
          <w:cantSplit/>
        </w:trPr>
        <w:tc>
          <w:tcPr>
            <w:tcW w:w="1610" w:type="dxa"/>
            <w:tcBorders>
              <w:top w:val="nil"/>
              <w:left w:val="nil"/>
              <w:bottom w:val="nil"/>
              <w:right w:val="nil"/>
            </w:tcBorders>
            <w:vAlign w:val="center"/>
          </w:tcPr>
          <w:p w14:paraId="209CD72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Parulidae</w:t>
            </w:r>
          </w:p>
        </w:tc>
        <w:tc>
          <w:tcPr>
            <w:tcW w:w="1964" w:type="dxa"/>
            <w:tcBorders>
              <w:top w:val="nil"/>
              <w:left w:val="nil"/>
              <w:bottom w:val="nil"/>
              <w:right w:val="nil"/>
            </w:tcBorders>
            <w:vAlign w:val="center"/>
          </w:tcPr>
          <w:p w14:paraId="3BF7A06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Bachman's Warbler</w:t>
            </w:r>
          </w:p>
        </w:tc>
        <w:tc>
          <w:tcPr>
            <w:tcW w:w="2126" w:type="dxa"/>
            <w:tcBorders>
              <w:top w:val="nil"/>
              <w:left w:val="nil"/>
              <w:bottom w:val="nil"/>
              <w:right w:val="nil"/>
            </w:tcBorders>
            <w:vAlign w:val="center"/>
          </w:tcPr>
          <w:p w14:paraId="25D08A9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Vermivora bachmanii</w:t>
            </w:r>
          </w:p>
        </w:tc>
        <w:tc>
          <w:tcPr>
            <w:tcW w:w="1413" w:type="dxa"/>
            <w:tcBorders>
              <w:top w:val="nil"/>
              <w:left w:val="nil"/>
              <w:bottom w:val="nil"/>
              <w:right w:val="nil"/>
            </w:tcBorders>
            <w:vAlign w:val="center"/>
          </w:tcPr>
          <w:p w14:paraId="4C60DB01"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CR</w:t>
            </w:r>
          </w:p>
        </w:tc>
        <w:tc>
          <w:tcPr>
            <w:tcW w:w="6525" w:type="dxa"/>
            <w:tcBorders>
              <w:top w:val="nil"/>
              <w:left w:val="nil"/>
              <w:bottom w:val="nil"/>
              <w:right w:val="nil"/>
            </w:tcBorders>
            <w:vAlign w:val="center"/>
          </w:tcPr>
          <w:p w14:paraId="3ABE98A5"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100-1,000 km north-south. Meets CMS movement criteria.</w:t>
            </w:r>
          </w:p>
        </w:tc>
        <w:tc>
          <w:tcPr>
            <w:tcW w:w="1134" w:type="dxa"/>
            <w:tcBorders>
              <w:top w:val="nil"/>
              <w:left w:val="nil"/>
              <w:bottom w:val="nil"/>
              <w:right w:val="nil"/>
            </w:tcBorders>
            <w:vAlign w:val="center"/>
          </w:tcPr>
          <w:p w14:paraId="3CF2BF4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4.4</w:t>
            </w:r>
          </w:p>
        </w:tc>
      </w:tr>
      <w:tr w:rsidR="00333AC9" w:rsidRPr="00E570DB" w14:paraId="513C9C56" w14:textId="77777777" w:rsidTr="005727EE">
        <w:trPr>
          <w:cantSplit/>
        </w:trPr>
        <w:tc>
          <w:tcPr>
            <w:tcW w:w="1610" w:type="dxa"/>
            <w:tcBorders>
              <w:top w:val="nil"/>
              <w:left w:val="nil"/>
              <w:bottom w:val="nil"/>
              <w:right w:val="nil"/>
            </w:tcBorders>
            <w:vAlign w:val="center"/>
          </w:tcPr>
          <w:p w14:paraId="7332212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Otididae</w:t>
            </w:r>
          </w:p>
        </w:tc>
        <w:tc>
          <w:tcPr>
            <w:tcW w:w="1964" w:type="dxa"/>
            <w:tcBorders>
              <w:top w:val="nil"/>
              <w:left w:val="nil"/>
              <w:bottom w:val="nil"/>
              <w:right w:val="nil"/>
            </w:tcBorders>
            <w:vAlign w:val="center"/>
          </w:tcPr>
          <w:p w14:paraId="652F24A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Bengal Florican</w:t>
            </w:r>
          </w:p>
        </w:tc>
        <w:tc>
          <w:tcPr>
            <w:tcW w:w="2126" w:type="dxa"/>
            <w:tcBorders>
              <w:top w:val="nil"/>
              <w:left w:val="nil"/>
              <w:bottom w:val="nil"/>
              <w:right w:val="nil"/>
            </w:tcBorders>
            <w:vAlign w:val="center"/>
          </w:tcPr>
          <w:p w14:paraId="5C9DA66E"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u w:val="single"/>
              </w:rPr>
              <w:t>Houbaropsis bengalensis</w:t>
            </w:r>
          </w:p>
        </w:tc>
        <w:tc>
          <w:tcPr>
            <w:tcW w:w="1413" w:type="dxa"/>
            <w:tcBorders>
              <w:top w:val="nil"/>
              <w:left w:val="nil"/>
              <w:bottom w:val="nil"/>
              <w:right w:val="nil"/>
            </w:tcBorders>
            <w:vAlign w:val="center"/>
          </w:tcPr>
          <w:p w14:paraId="2706B7A8"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color w:val="000000"/>
                <w:sz w:val="20"/>
                <w:szCs w:val="20"/>
                <w:u w:val="single"/>
              </w:rPr>
              <w:t>CR</w:t>
            </w:r>
          </w:p>
        </w:tc>
        <w:tc>
          <w:tcPr>
            <w:tcW w:w="6525" w:type="dxa"/>
            <w:tcBorders>
              <w:top w:val="nil"/>
              <w:left w:val="nil"/>
              <w:bottom w:val="nil"/>
              <w:right w:val="nil"/>
            </w:tcBorders>
            <w:vAlign w:val="center"/>
          </w:tcPr>
          <w:p w14:paraId="47C07ED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Full migrant: both breeding and non-breeding locations reliably occupied every season; individuals commonly travel &lt;100 km but in no consistent direction. Meets CMS movement criteria. Also listed on CITES App I</w:t>
            </w:r>
          </w:p>
        </w:tc>
        <w:tc>
          <w:tcPr>
            <w:tcW w:w="1134" w:type="dxa"/>
            <w:tcBorders>
              <w:top w:val="nil"/>
              <w:left w:val="nil"/>
              <w:bottom w:val="nil"/>
              <w:right w:val="nil"/>
            </w:tcBorders>
            <w:vAlign w:val="center"/>
          </w:tcPr>
          <w:p w14:paraId="3ED01ED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4.3</w:t>
            </w:r>
          </w:p>
        </w:tc>
      </w:tr>
      <w:tr w:rsidR="00333AC9" w:rsidRPr="00E570DB" w14:paraId="0CB7338D" w14:textId="77777777" w:rsidTr="005727EE">
        <w:trPr>
          <w:cantSplit/>
        </w:trPr>
        <w:tc>
          <w:tcPr>
            <w:tcW w:w="1610" w:type="dxa"/>
            <w:tcBorders>
              <w:top w:val="nil"/>
              <w:left w:val="nil"/>
              <w:bottom w:val="nil"/>
              <w:right w:val="nil"/>
            </w:tcBorders>
            <w:shd w:val="clear" w:color="000000" w:fill="FFFFFF"/>
            <w:vAlign w:val="center"/>
          </w:tcPr>
          <w:p w14:paraId="1D4674D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2FD67F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Magenta Petrel</w:t>
            </w:r>
          </w:p>
        </w:tc>
        <w:tc>
          <w:tcPr>
            <w:tcW w:w="2126" w:type="dxa"/>
            <w:tcBorders>
              <w:top w:val="nil"/>
              <w:left w:val="nil"/>
              <w:bottom w:val="nil"/>
              <w:right w:val="nil"/>
            </w:tcBorders>
            <w:shd w:val="clear" w:color="000000" w:fill="FFFFFF"/>
            <w:vAlign w:val="center"/>
          </w:tcPr>
          <w:p w14:paraId="3E8B803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magentae</w:t>
            </w:r>
          </w:p>
        </w:tc>
        <w:tc>
          <w:tcPr>
            <w:tcW w:w="1413" w:type="dxa"/>
            <w:tcBorders>
              <w:top w:val="nil"/>
              <w:left w:val="nil"/>
              <w:bottom w:val="nil"/>
              <w:right w:val="nil"/>
            </w:tcBorders>
            <w:shd w:val="clear" w:color="000000" w:fill="FFFFFF"/>
            <w:vAlign w:val="center"/>
          </w:tcPr>
          <w:p w14:paraId="08C1E0D9"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10DBA0C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54B3B1C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4.3</w:t>
            </w:r>
          </w:p>
        </w:tc>
      </w:tr>
      <w:tr w:rsidR="00333AC9" w:rsidRPr="00E570DB" w14:paraId="7D70DCF8" w14:textId="77777777" w:rsidTr="005727EE">
        <w:trPr>
          <w:cantSplit/>
        </w:trPr>
        <w:tc>
          <w:tcPr>
            <w:tcW w:w="1610" w:type="dxa"/>
            <w:tcBorders>
              <w:top w:val="nil"/>
              <w:left w:val="nil"/>
              <w:bottom w:val="nil"/>
              <w:right w:val="nil"/>
            </w:tcBorders>
            <w:shd w:val="clear" w:color="000000" w:fill="FFFFFF"/>
            <w:vAlign w:val="center"/>
          </w:tcPr>
          <w:p w14:paraId="6B41540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444280E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Newell's Shearwater</w:t>
            </w:r>
          </w:p>
        </w:tc>
        <w:tc>
          <w:tcPr>
            <w:tcW w:w="2126" w:type="dxa"/>
            <w:tcBorders>
              <w:top w:val="nil"/>
              <w:left w:val="nil"/>
              <w:bottom w:val="nil"/>
              <w:right w:val="nil"/>
            </w:tcBorders>
            <w:shd w:val="clear" w:color="000000" w:fill="FFFFFF"/>
            <w:vAlign w:val="center"/>
          </w:tcPr>
          <w:p w14:paraId="4657829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Puffinus newelli</w:t>
            </w:r>
          </w:p>
        </w:tc>
        <w:tc>
          <w:tcPr>
            <w:tcW w:w="1413" w:type="dxa"/>
            <w:tcBorders>
              <w:top w:val="nil"/>
              <w:left w:val="nil"/>
              <w:bottom w:val="nil"/>
              <w:right w:val="nil"/>
            </w:tcBorders>
            <w:shd w:val="clear" w:color="000000" w:fill="FFFFFF"/>
            <w:vAlign w:val="center"/>
          </w:tcPr>
          <w:p w14:paraId="2638E96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705F6132"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1620A54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4.3</w:t>
            </w:r>
          </w:p>
        </w:tc>
      </w:tr>
      <w:tr w:rsidR="00333AC9" w:rsidRPr="00E570DB" w14:paraId="00C6795E" w14:textId="77777777" w:rsidTr="005727EE">
        <w:trPr>
          <w:cantSplit/>
        </w:trPr>
        <w:tc>
          <w:tcPr>
            <w:tcW w:w="1610" w:type="dxa"/>
            <w:tcBorders>
              <w:top w:val="nil"/>
              <w:left w:val="nil"/>
              <w:bottom w:val="nil"/>
              <w:right w:val="nil"/>
            </w:tcBorders>
            <w:shd w:val="clear" w:color="000000" w:fill="FFFFFF"/>
            <w:vAlign w:val="center"/>
          </w:tcPr>
          <w:p w14:paraId="6DDA09EE"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0BBE8C5"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Townsend's Shearwater</w:t>
            </w:r>
          </w:p>
        </w:tc>
        <w:tc>
          <w:tcPr>
            <w:tcW w:w="2126" w:type="dxa"/>
            <w:tcBorders>
              <w:top w:val="nil"/>
              <w:left w:val="nil"/>
              <w:bottom w:val="nil"/>
              <w:right w:val="nil"/>
            </w:tcBorders>
            <w:shd w:val="clear" w:color="000000" w:fill="FFFFFF"/>
            <w:vAlign w:val="center"/>
          </w:tcPr>
          <w:p w14:paraId="23DDAA68"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Puffinus auricularis</w:t>
            </w:r>
          </w:p>
        </w:tc>
        <w:tc>
          <w:tcPr>
            <w:tcW w:w="1413" w:type="dxa"/>
            <w:tcBorders>
              <w:top w:val="nil"/>
              <w:left w:val="nil"/>
              <w:bottom w:val="nil"/>
              <w:right w:val="nil"/>
            </w:tcBorders>
            <w:shd w:val="clear" w:color="000000" w:fill="FFFFFF"/>
            <w:vAlign w:val="center"/>
          </w:tcPr>
          <w:p w14:paraId="09DF0D49"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4D0D5128" w14:textId="4F1D10F6"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12EF48BF"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4.3</w:t>
            </w:r>
          </w:p>
        </w:tc>
      </w:tr>
      <w:tr w:rsidR="00333AC9" w:rsidRPr="00E570DB" w14:paraId="1689A988" w14:textId="77777777" w:rsidTr="005727EE">
        <w:trPr>
          <w:cantSplit/>
        </w:trPr>
        <w:tc>
          <w:tcPr>
            <w:tcW w:w="1610" w:type="dxa"/>
            <w:tcBorders>
              <w:top w:val="nil"/>
              <w:left w:val="nil"/>
              <w:bottom w:val="nil"/>
              <w:right w:val="nil"/>
            </w:tcBorders>
            <w:shd w:val="clear" w:color="000000" w:fill="FFFFFF"/>
            <w:vAlign w:val="center"/>
          </w:tcPr>
          <w:p w14:paraId="592AC48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8C2E79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Fiji Petrel</w:t>
            </w:r>
          </w:p>
        </w:tc>
        <w:tc>
          <w:tcPr>
            <w:tcW w:w="2126" w:type="dxa"/>
            <w:tcBorders>
              <w:top w:val="nil"/>
              <w:left w:val="nil"/>
              <w:bottom w:val="nil"/>
              <w:right w:val="nil"/>
            </w:tcBorders>
            <w:shd w:val="clear" w:color="000000" w:fill="FFFFFF"/>
            <w:vAlign w:val="center"/>
          </w:tcPr>
          <w:p w14:paraId="483B115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Pseudobulweria macgillivrayi</w:t>
            </w:r>
          </w:p>
        </w:tc>
        <w:tc>
          <w:tcPr>
            <w:tcW w:w="1413" w:type="dxa"/>
            <w:tcBorders>
              <w:top w:val="nil"/>
              <w:left w:val="nil"/>
              <w:bottom w:val="nil"/>
              <w:right w:val="nil"/>
            </w:tcBorders>
            <w:shd w:val="clear" w:color="000000" w:fill="FFFFFF"/>
            <w:vAlign w:val="center"/>
          </w:tcPr>
          <w:p w14:paraId="1D1480F6"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36A40EB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Interseason mobility unknown: breeding locations reliably occupied every season but no information on non-breeding movements;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4ED683C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4.3</w:t>
            </w:r>
          </w:p>
        </w:tc>
      </w:tr>
      <w:tr w:rsidR="00333AC9" w:rsidRPr="00E570DB" w14:paraId="4D7870D5" w14:textId="77777777" w:rsidTr="005727EE">
        <w:trPr>
          <w:cantSplit/>
        </w:trPr>
        <w:tc>
          <w:tcPr>
            <w:tcW w:w="1610" w:type="dxa"/>
            <w:tcBorders>
              <w:top w:val="nil"/>
              <w:left w:val="nil"/>
              <w:bottom w:val="nil"/>
              <w:right w:val="nil"/>
            </w:tcBorders>
            <w:shd w:val="clear" w:color="000000" w:fill="FFFFFF"/>
            <w:vAlign w:val="center"/>
          </w:tcPr>
          <w:p w14:paraId="3A398A2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4C7568B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Jamaican Petrel</w:t>
            </w:r>
          </w:p>
        </w:tc>
        <w:tc>
          <w:tcPr>
            <w:tcW w:w="2126" w:type="dxa"/>
            <w:tcBorders>
              <w:top w:val="nil"/>
              <w:left w:val="nil"/>
              <w:bottom w:val="nil"/>
              <w:right w:val="nil"/>
            </w:tcBorders>
            <w:shd w:val="clear" w:color="000000" w:fill="FFFFFF"/>
            <w:vAlign w:val="center"/>
          </w:tcPr>
          <w:p w14:paraId="4F3EDB9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caribbaea</w:t>
            </w:r>
          </w:p>
        </w:tc>
        <w:tc>
          <w:tcPr>
            <w:tcW w:w="1413" w:type="dxa"/>
            <w:tcBorders>
              <w:top w:val="nil"/>
              <w:left w:val="nil"/>
              <w:bottom w:val="nil"/>
              <w:right w:val="nil"/>
            </w:tcBorders>
            <w:shd w:val="clear" w:color="000000" w:fill="FFFFFF"/>
            <w:vAlign w:val="center"/>
          </w:tcPr>
          <w:p w14:paraId="397B2904"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44E14D4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25E79E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4.2</w:t>
            </w:r>
          </w:p>
        </w:tc>
      </w:tr>
      <w:tr w:rsidR="00333AC9" w:rsidRPr="00E570DB" w14:paraId="3F279F5B" w14:textId="77777777" w:rsidTr="005727EE">
        <w:trPr>
          <w:cantSplit/>
        </w:trPr>
        <w:tc>
          <w:tcPr>
            <w:tcW w:w="1610" w:type="dxa"/>
            <w:tcBorders>
              <w:top w:val="nil"/>
              <w:left w:val="nil"/>
              <w:bottom w:val="nil"/>
              <w:right w:val="nil"/>
            </w:tcBorders>
            <w:shd w:val="clear" w:color="000000" w:fill="FFFFFF"/>
            <w:vAlign w:val="center"/>
          </w:tcPr>
          <w:p w14:paraId="208D7F4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F57E5A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Beck's Petrel</w:t>
            </w:r>
          </w:p>
        </w:tc>
        <w:tc>
          <w:tcPr>
            <w:tcW w:w="2126" w:type="dxa"/>
            <w:tcBorders>
              <w:top w:val="nil"/>
              <w:left w:val="nil"/>
              <w:bottom w:val="nil"/>
              <w:right w:val="nil"/>
            </w:tcBorders>
            <w:shd w:val="clear" w:color="000000" w:fill="FFFFFF"/>
            <w:vAlign w:val="center"/>
          </w:tcPr>
          <w:p w14:paraId="1A135B3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Pseudobulweria becki</w:t>
            </w:r>
          </w:p>
        </w:tc>
        <w:tc>
          <w:tcPr>
            <w:tcW w:w="1413" w:type="dxa"/>
            <w:tcBorders>
              <w:top w:val="nil"/>
              <w:left w:val="nil"/>
              <w:bottom w:val="nil"/>
              <w:right w:val="nil"/>
            </w:tcBorders>
            <w:shd w:val="clear" w:color="000000" w:fill="FFFFFF"/>
            <w:vAlign w:val="center"/>
          </w:tcPr>
          <w:p w14:paraId="739E40F0"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192E24B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A44095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4.2</w:t>
            </w:r>
          </w:p>
        </w:tc>
      </w:tr>
      <w:tr w:rsidR="00333AC9" w:rsidRPr="00E570DB" w14:paraId="6AD18997" w14:textId="77777777" w:rsidTr="005727EE">
        <w:trPr>
          <w:cantSplit/>
        </w:trPr>
        <w:tc>
          <w:tcPr>
            <w:tcW w:w="1610" w:type="dxa"/>
            <w:tcBorders>
              <w:top w:val="nil"/>
              <w:left w:val="nil"/>
              <w:bottom w:val="nil"/>
              <w:right w:val="nil"/>
            </w:tcBorders>
            <w:shd w:val="clear" w:color="000000" w:fill="FFFFFF"/>
            <w:vAlign w:val="center"/>
          </w:tcPr>
          <w:p w14:paraId="6E1941D8"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lastRenderedPageBreak/>
              <w:t>Hydrobatidae</w:t>
            </w:r>
          </w:p>
        </w:tc>
        <w:tc>
          <w:tcPr>
            <w:tcW w:w="1964" w:type="dxa"/>
            <w:tcBorders>
              <w:top w:val="nil"/>
              <w:left w:val="nil"/>
              <w:bottom w:val="nil"/>
              <w:right w:val="nil"/>
            </w:tcBorders>
            <w:shd w:val="clear" w:color="000000" w:fill="FFFFFF"/>
            <w:vAlign w:val="center"/>
          </w:tcPr>
          <w:p w14:paraId="59FFE8DD"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Guadalupe Storm-petrel</w:t>
            </w:r>
          </w:p>
        </w:tc>
        <w:tc>
          <w:tcPr>
            <w:tcW w:w="2126" w:type="dxa"/>
            <w:tcBorders>
              <w:top w:val="nil"/>
              <w:left w:val="nil"/>
              <w:bottom w:val="nil"/>
              <w:right w:val="nil"/>
            </w:tcBorders>
            <w:shd w:val="clear" w:color="000000" w:fill="FFFFFF"/>
            <w:vAlign w:val="center"/>
          </w:tcPr>
          <w:p w14:paraId="4995479E"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Hydrobates macrodactylus</w:t>
            </w:r>
          </w:p>
        </w:tc>
        <w:tc>
          <w:tcPr>
            <w:tcW w:w="1413" w:type="dxa"/>
            <w:tcBorders>
              <w:top w:val="nil"/>
              <w:left w:val="nil"/>
              <w:bottom w:val="nil"/>
              <w:right w:val="nil"/>
            </w:tcBorders>
            <w:shd w:val="clear" w:color="000000" w:fill="FFFFFF"/>
            <w:vAlign w:val="center"/>
          </w:tcPr>
          <w:p w14:paraId="7EE9505C"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57BCE310"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045FD09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4.1</w:t>
            </w:r>
          </w:p>
        </w:tc>
      </w:tr>
      <w:tr w:rsidR="00333AC9" w:rsidRPr="00E570DB" w14:paraId="4DA3CE4C" w14:textId="77777777" w:rsidTr="005727EE">
        <w:trPr>
          <w:cantSplit/>
        </w:trPr>
        <w:tc>
          <w:tcPr>
            <w:tcW w:w="1610" w:type="dxa"/>
            <w:tcBorders>
              <w:top w:val="nil"/>
              <w:left w:val="nil"/>
              <w:bottom w:val="nil"/>
              <w:right w:val="nil"/>
            </w:tcBorders>
            <w:shd w:val="clear" w:color="000000" w:fill="FFFFFF"/>
            <w:vAlign w:val="center"/>
          </w:tcPr>
          <w:p w14:paraId="03985F2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0787AB1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Bryan's Shearwater</w:t>
            </w:r>
          </w:p>
        </w:tc>
        <w:tc>
          <w:tcPr>
            <w:tcW w:w="2126" w:type="dxa"/>
            <w:tcBorders>
              <w:top w:val="nil"/>
              <w:left w:val="nil"/>
              <w:bottom w:val="nil"/>
              <w:right w:val="nil"/>
            </w:tcBorders>
            <w:shd w:val="clear" w:color="000000" w:fill="FFFFFF"/>
            <w:vAlign w:val="center"/>
          </w:tcPr>
          <w:p w14:paraId="7ABB939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Puffinus bryani</w:t>
            </w:r>
          </w:p>
        </w:tc>
        <w:tc>
          <w:tcPr>
            <w:tcW w:w="1413" w:type="dxa"/>
            <w:tcBorders>
              <w:top w:val="nil"/>
              <w:left w:val="nil"/>
              <w:bottom w:val="nil"/>
              <w:right w:val="nil"/>
            </w:tcBorders>
            <w:shd w:val="clear" w:color="000000" w:fill="FFFFFF"/>
            <w:vAlign w:val="center"/>
          </w:tcPr>
          <w:p w14:paraId="0919892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33AE944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4B7B20B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4.1</w:t>
            </w:r>
          </w:p>
        </w:tc>
      </w:tr>
      <w:tr w:rsidR="00333AC9" w:rsidRPr="00E570DB" w14:paraId="0DF3AA10" w14:textId="77777777" w:rsidTr="005727EE">
        <w:trPr>
          <w:cantSplit/>
        </w:trPr>
        <w:tc>
          <w:tcPr>
            <w:tcW w:w="1610" w:type="dxa"/>
            <w:tcBorders>
              <w:top w:val="nil"/>
              <w:left w:val="nil"/>
              <w:bottom w:val="nil"/>
              <w:right w:val="nil"/>
            </w:tcBorders>
            <w:shd w:val="clear" w:color="000000" w:fill="FFFFFF"/>
            <w:vAlign w:val="center"/>
          </w:tcPr>
          <w:p w14:paraId="202E191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23848AC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 Rail</w:t>
            </w:r>
          </w:p>
        </w:tc>
        <w:tc>
          <w:tcPr>
            <w:tcW w:w="2126" w:type="dxa"/>
            <w:tcBorders>
              <w:top w:val="nil"/>
              <w:left w:val="nil"/>
              <w:bottom w:val="nil"/>
              <w:right w:val="nil"/>
            </w:tcBorders>
            <w:shd w:val="clear" w:color="000000" w:fill="FFFFFF"/>
            <w:vAlign w:val="center"/>
          </w:tcPr>
          <w:p w14:paraId="2ECBBEF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Laterallus jamaicensis</w:t>
            </w:r>
          </w:p>
        </w:tc>
        <w:tc>
          <w:tcPr>
            <w:tcW w:w="1413" w:type="dxa"/>
            <w:tcBorders>
              <w:top w:val="nil"/>
              <w:left w:val="nil"/>
              <w:bottom w:val="nil"/>
              <w:right w:val="nil"/>
            </w:tcBorders>
            <w:shd w:val="clear" w:color="000000" w:fill="FFFFFF"/>
            <w:vAlign w:val="center"/>
          </w:tcPr>
          <w:p w14:paraId="5969F40D"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0C48D42"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F6C047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38E5B512" w14:textId="77777777" w:rsidTr="005727EE">
        <w:trPr>
          <w:cantSplit/>
        </w:trPr>
        <w:tc>
          <w:tcPr>
            <w:tcW w:w="1610" w:type="dxa"/>
            <w:tcBorders>
              <w:top w:val="nil"/>
              <w:left w:val="nil"/>
              <w:bottom w:val="nil"/>
              <w:right w:val="nil"/>
            </w:tcBorders>
            <w:shd w:val="clear" w:color="000000" w:fill="FFFFFF"/>
            <w:vAlign w:val="center"/>
          </w:tcPr>
          <w:p w14:paraId="57CFEC1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5EA05A9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Ludwig's Bustard</w:t>
            </w:r>
          </w:p>
        </w:tc>
        <w:tc>
          <w:tcPr>
            <w:tcW w:w="2126" w:type="dxa"/>
            <w:tcBorders>
              <w:top w:val="nil"/>
              <w:left w:val="nil"/>
              <w:bottom w:val="nil"/>
              <w:right w:val="nil"/>
            </w:tcBorders>
            <w:shd w:val="clear" w:color="000000" w:fill="FFFFFF"/>
            <w:vAlign w:val="center"/>
          </w:tcPr>
          <w:p w14:paraId="48C0037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Neotis ludwigii</w:t>
            </w:r>
          </w:p>
        </w:tc>
        <w:tc>
          <w:tcPr>
            <w:tcW w:w="1413" w:type="dxa"/>
            <w:tcBorders>
              <w:top w:val="nil"/>
              <w:left w:val="nil"/>
              <w:bottom w:val="nil"/>
              <w:right w:val="nil"/>
            </w:tcBorders>
            <w:shd w:val="clear" w:color="000000" w:fill="FFFFFF"/>
            <w:vAlign w:val="center"/>
          </w:tcPr>
          <w:p w14:paraId="0952817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3D3D8EC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Partial migrant: post-breeding range shift with both breeding and non-breeding locations reliably occupied every season; individuals commonly travel 100-1,000 km north-south. Meets CMS movement criteria. </w:t>
            </w:r>
            <w:r w:rsidRPr="003C24D0">
              <w:rPr>
                <w:rFonts w:cs="Arial"/>
                <w:color w:val="000000"/>
                <w:sz w:val="20"/>
                <w:szCs w:val="20"/>
                <w:u w:val="single"/>
              </w:rPr>
              <w:t>Also listed on CITES App.II</w:t>
            </w:r>
          </w:p>
        </w:tc>
        <w:tc>
          <w:tcPr>
            <w:tcW w:w="1134" w:type="dxa"/>
            <w:tcBorders>
              <w:top w:val="nil"/>
              <w:left w:val="nil"/>
              <w:bottom w:val="nil"/>
              <w:right w:val="nil"/>
            </w:tcBorders>
            <w:shd w:val="clear" w:color="000000" w:fill="FFFFFF"/>
            <w:vAlign w:val="center"/>
          </w:tcPr>
          <w:p w14:paraId="7D9ADB8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3.4</w:t>
            </w:r>
          </w:p>
        </w:tc>
      </w:tr>
      <w:tr w:rsidR="00333AC9" w:rsidRPr="00E570DB" w14:paraId="3A99EABC" w14:textId="77777777" w:rsidTr="005727EE">
        <w:trPr>
          <w:cantSplit/>
        </w:trPr>
        <w:tc>
          <w:tcPr>
            <w:tcW w:w="1610" w:type="dxa"/>
            <w:tcBorders>
              <w:top w:val="nil"/>
              <w:left w:val="nil"/>
              <w:bottom w:val="nil"/>
              <w:right w:val="nil"/>
            </w:tcBorders>
            <w:shd w:val="clear" w:color="000000" w:fill="FFFFFF"/>
            <w:vAlign w:val="center"/>
          </w:tcPr>
          <w:p w14:paraId="5F604F5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Spheniscidae</w:t>
            </w:r>
          </w:p>
        </w:tc>
        <w:tc>
          <w:tcPr>
            <w:tcW w:w="1964" w:type="dxa"/>
            <w:tcBorders>
              <w:top w:val="nil"/>
              <w:left w:val="nil"/>
              <w:bottom w:val="nil"/>
              <w:right w:val="nil"/>
            </w:tcBorders>
            <w:shd w:val="clear" w:color="000000" w:fill="FFFFFF"/>
            <w:vAlign w:val="center"/>
          </w:tcPr>
          <w:p w14:paraId="0CD0108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Northern Rockhopper Penguin</w:t>
            </w:r>
          </w:p>
        </w:tc>
        <w:tc>
          <w:tcPr>
            <w:tcW w:w="2126" w:type="dxa"/>
            <w:tcBorders>
              <w:top w:val="nil"/>
              <w:left w:val="nil"/>
              <w:bottom w:val="nil"/>
              <w:right w:val="nil"/>
            </w:tcBorders>
            <w:shd w:val="clear" w:color="000000" w:fill="FFFFFF"/>
            <w:vAlign w:val="center"/>
          </w:tcPr>
          <w:p w14:paraId="2517AC3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Eudyptes moseleyi</w:t>
            </w:r>
          </w:p>
        </w:tc>
        <w:tc>
          <w:tcPr>
            <w:tcW w:w="1413" w:type="dxa"/>
            <w:tcBorders>
              <w:top w:val="nil"/>
              <w:left w:val="nil"/>
              <w:bottom w:val="nil"/>
              <w:right w:val="nil"/>
            </w:tcBorders>
            <w:shd w:val="clear" w:color="000000" w:fill="FFFFFF"/>
            <w:vAlign w:val="center"/>
          </w:tcPr>
          <w:p w14:paraId="1835ABC5"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E0B617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75A79F5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3AEB3E1B" w14:textId="77777777" w:rsidTr="005727EE">
        <w:trPr>
          <w:cantSplit/>
        </w:trPr>
        <w:tc>
          <w:tcPr>
            <w:tcW w:w="1610" w:type="dxa"/>
            <w:tcBorders>
              <w:top w:val="nil"/>
              <w:left w:val="nil"/>
              <w:bottom w:val="nil"/>
              <w:right w:val="nil"/>
            </w:tcBorders>
            <w:shd w:val="clear" w:color="000000" w:fill="FFFFFF"/>
            <w:vAlign w:val="center"/>
          </w:tcPr>
          <w:p w14:paraId="3DCF057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Oceanitidae</w:t>
            </w:r>
          </w:p>
        </w:tc>
        <w:tc>
          <w:tcPr>
            <w:tcW w:w="1964" w:type="dxa"/>
            <w:tcBorders>
              <w:top w:val="nil"/>
              <w:left w:val="nil"/>
              <w:bottom w:val="nil"/>
              <w:right w:val="nil"/>
            </w:tcBorders>
            <w:shd w:val="clear" w:color="000000" w:fill="FFFFFF"/>
            <w:vAlign w:val="center"/>
          </w:tcPr>
          <w:p w14:paraId="4A107D0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Polynesian Storm-petrel</w:t>
            </w:r>
          </w:p>
        </w:tc>
        <w:tc>
          <w:tcPr>
            <w:tcW w:w="2126" w:type="dxa"/>
            <w:tcBorders>
              <w:top w:val="nil"/>
              <w:left w:val="nil"/>
              <w:bottom w:val="nil"/>
              <w:right w:val="nil"/>
            </w:tcBorders>
            <w:shd w:val="clear" w:color="000000" w:fill="FFFFFF"/>
            <w:vAlign w:val="center"/>
          </w:tcPr>
          <w:p w14:paraId="7599E34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Nesofregetta fuliginosa</w:t>
            </w:r>
          </w:p>
        </w:tc>
        <w:tc>
          <w:tcPr>
            <w:tcW w:w="1413" w:type="dxa"/>
            <w:tcBorders>
              <w:top w:val="nil"/>
              <w:left w:val="nil"/>
              <w:bottom w:val="nil"/>
              <w:right w:val="nil"/>
            </w:tcBorders>
            <w:shd w:val="clear" w:color="000000" w:fill="FFFFFF"/>
            <w:vAlign w:val="center"/>
          </w:tcPr>
          <w:p w14:paraId="2BB174FC"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1E1BEF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5C68C8C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0061A5F5" w14:textId="77777777" w:rsidTr="005727EE">
        <w:trPr>
          <w:cantSplit/>
        </w:trPr>
        <w:tc>
          <w:tcPr>
            <w:tcW w:w="1610" w:type="dxa"/>
            <w:tcBorders>
              <w:top w:val="nil"/>
              <w:left w:val="nil"/>
              <w:bottom w:val="nil"/>
              <w:right w:val="nil"/>
            </w:tcBorders>
            <w:shd w:val="clear" w:color="000000" w:fill="FFFFFF"/>
            <w:vAlign w:val="center"/>
          </w:tcPr>
          <w:p w14:paraId="6DBA540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03719B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Barau's Petrel</w:t>
            </w:r>
          </w:p>
        </w:tc>
        <w:tc>
          <w:tcPr>
            <w:tcW w:w="2126" w:type="dxa"/>
            <w:tcBorders>
              <w:top w:val="nil"/>
              <w:left w:val="nil"/>
              <w:bottom w:val="nil"/>
              <w:right w:val="nil"/>
            </w:tcBorders>
            <w:shd w:val="clear" w:color="000000" w:fill="FFFFFF"/>
            <w:vAlign w:val="center"/>
          </w:tcPr>
          <w:p w14:paraId="7CE254B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baraui</w:t>
            </w:r>
          </w:p>
        </w:tc>
        <w:tc>
          <w:tcPr>
            <w:tcW w:w="1413" w:type="dxa"/>
            <w:tcBorders>
              <w:top w:val="nil"/>
              <w:left w:val="nil"/>
              <w:bottom w:val="nil"/>
              <w:right w:val="nil"/>
            </w:tcBorders>
            <w:shd w:val="clear" w:color="000000" w:fill="FFFFFF"/>
            <w:vAlign w:val="center"/>
          </w:tcPr>
          <w:p w14:paraId="11D935D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4F3640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1851421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342EF44B" w14:textId="77777777" w:rsidTr="005727EE">
        <w:trPr>
          <w:cantSplit/>
        </w:trPr>
        <w:tc>
          <w:tcPr>
            <w:tcW w:w="1610" w:type="dxa"/>
            <w:tcBorders>
              <w:top w:val="nil"/>
              <w:left w:val="nil"/>
              <w:bottom w:val="nil"/>
              <w:right w:val="nil"/>
            </w:tcBorders>
            <w:shd w:val="clear" w:color="000000" w:fill="FFFFFF"/>
            <w:vAlign w:val="center"/>
          </w:tcPr>
          <w:p w14:paraId="3D28588F"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4FDA3466"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Black-capped Petrel</w:t>
            </w:r>
          </w:p>
        </w:tc>
        <w:tc>
          <w:tcPr>
            <w:tcW w:w="2126" w:type="dxa"/>
            <w:tcBorders>
              <w:top w:val="nil"/>
              <w:left w:val="nil"/>
              <w:bottom w:val="nil"/>
              <w:right w:val="nil"/>
            </w:tcBorders>
            <w:shd w:val="clear" w:color="000000" w:fill="FFFFFF"/>
            <w:vAlign w:val="center"/>
          </w:tcPr>
          <w:p w14:paraId="01191C1A"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Pterodroma hasitata</w:t>
            </w:r>
          </w:p>
        </w:tc>
        <w:tc>
          <w:tcPr>
            <w:tcW w:w="1413" w:type="dxa"/>
            <w:tcBorders>
              <w:top w:val="nil"/>
              <w:left w:val="nil"/>
              <w:bottom w:val="nil"/>
              <w:right w:val="nil"/>
            </w:tcBorders>
            <w:shd w:val="clear" w:color="000000" w:fill="FFFFFF"/>
            <w:vAlign w:val="center"/>
          </w:tcPr>
          <w:p w14:paraId="3B57CC44" w14:textId="77777777" w:rsidR="00333AC9" w:rsidRPr="00E570DB" w:rsidRDefault="00333AC9" w:rsidP="00E570DB">
            <w:pPr>
              <w:suppressAutoHyphens/>
              <w:autoSpaceDE w:val="0"/>
              <w:autoSpaceDN w:val="0"/>
              <w:adjustRightInd w:val="0"/>
              <w:spacing w:before="40" w:after="40" w:line="240" w:lineRule="auto"/>
              <w:jc w:val="center"/>
              <w:rPr>
                <w:rFonts w:cs="Arial"/>
                <w:strike/>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324416BC"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7928FAEB"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3.4</w:t>
            </w:r>
          </w:p>
        </w:tc>
      </w:tr>
      <w:tr w:rsidR="00333AC9" w:rsidRPr="00E570DB" w14:paraId="2FF13D75" w14:textId="77777777" w:rsidTr="005727EE">
        <w:trPr>
          <w:cantSplit/>
        </w:trPr>
        <w:tc>
          <w:tcPr>
            <w:tcW w:w="1610" w:type="dxa"/>
            <w:tcBorders>
              <w:top w:val="nil"/>
              <w:left w:val="nil"/>
              <w:bottom w:val="nil"/>
              <w:right w:val="nil"/>
            </w:tcBorders>
            <w:shd w:val="clear" w:color="000000" w:fill="FFFFFF"/>
            <w:vAlign w:val="center"/>
          </w:tcPr>
          <w:p w14:paraId="085EC2E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666FF3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Atlantic Petrel</w:t>
            </w:r>
          </w:p>
        </w:tc>
        <w:tc>
          <w:tcPr>
            <w:tcW w:w="2126" w:type="dxa"/>
            <w:tcBorders>
              <w:top w:val="nil"/>
              <w:left w:val="nil"/>
              <w:bottom w:val="nil"/>
              <w:right w:val="nil"/>
            </w:tcBorders>
            <w:shd w:val="clear" w:color="000000" w:fill="FFFFFF"/>
            <w:vAlign w:val="center"/>
          </w:tcPr>
          <w:p w14:paraId="2859B3C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incerta</w:t>
            </w:r>
          </w:p>
        </w:tc>
        <w:tc>
          <w:tcPr>
            <w:tcW w:w="1413" w:type="dxa"/>
            <w:tcBorders>
              <w:top w:val="nil"/>
              <w:left w:val="nil"/>
              <w:bottom w:val="nil"/>
              <w:right w:val="nil"/>
            </w:tcBorders>
            <w:shd w:val="clear" w:color="000000" w:fill="FFFFFF"/>
            <w:vAlign w:val="center"/>
          </w:tcPr>
          <w:p w14:paraId="1452A81F"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42086409"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56F27EA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5A4BEDE1" w14:textId="77777777" w:rsidTr="005727EE">
        <w:trPr>
          <w:cantSplit/>
        </w:trPr>
        <w:tc>
          <w:tcPr>
            <w:tcW w:w="1610" w:type="dxa"/>
            <w:tcBorders>
              <w:top w:val="nil"/>
              <w:left w:val="nil"/>
              <w:bottom w:val="nil"/>
              <w:right w:val="nil"/>
            </w:tcBorders>
            <w:shd w:val="clear" w:color="000000" w:fill="FFFFFF"/>
            <w:vAlign w:val="center"/>
          </w:tcPr>
          <w:p w14:paraId="54CF903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39DC583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Hutton's Shearwater</w:t>
            </w:r>
          </w:p>
        </w:tc>
        <w:tc>
          <w:tcPr>
            <w:tcW w:w="2126" w:type="dxa"/>
            <w:tcBorders>
              <w:top w:val="nil"/>
              <w:left w:val="nil"/>
              <w:bottom w:val="nil"/>
              <w:right w:val="nil"/>
            </w:tcBorders>
            <w:shd w:val="clear" w:color="000000" w:fill="FFFFFF"/>
            <w:vAlign w:val="center"/>
          </w:tcPr>
          <w:p w14:paraId="5531CFD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Puffinus huttoni</w:t>
            </w:r>
          </w:p>
        </w:tc>
        <w:tc>
          <w:tcPr>
            <w:tcW w:w="1413" w:type="dxa"/>
            <w:tcBorders>
              <w:top w:val="nil"/>
              <w:left w:val="nil"/>
              <w:bottom w:val="nil"/>
              <w:right w:val="nil"/>
            </w:tcBorders>
            <w:shd w:val="clear" w:color="000000" w:fill="FFFFFF"/>
            <w:vAlign w:val="center"/>
          </w:tcPr>
          <w:p w14:paraId="7300117F"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64AC288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3B9B926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4D0B72DC" w14:textId="77777777" w:rsidTr="005727EE">
        <w:trPr>
          <w:cantSplit/>
        </w:trPr>
        <w:tc>
          <w:tcPr>
            <w:tcW w:w="1610" w:type="dxa"/>
            <w:tcBorders>
              <w:top w:val="nil"/>
              <w:left w:val="nil"/>
              <w:bottom w:val="nil"/>
              <w:right w:val="nil"/>
            </w:tcBorders>
            <w:shd w:val="clear" w:color="000000" w:fill="FFFFFF"/>
            <w:vAlign w:val="center"/>
          </w:tcPr>
          <w:p w14:paraId="2DF1ABA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Sulidae</w:t>
            </w:r>
          </w:p>
        </w:tc>
        <w:tc>
          <w:tcPr>
            <w:tcW w:w="1964" w:type="dxa"/>
            <w:tcBorders>
              <w:top w:val="nil"/>
              <w:left w:val="nil"/>
              <w:bottom w:val="nil"/>
              <w:right w:val="nil"/>
            </w:tcBorders>
            <w:shd w:val="clear" w:color="000000" w:fill="FFFFFF"/>
            <w:vAlign w:val="center"/>
          </w:tcPr>
          <w:p w14:paraId="2B51FFA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Cape Gannet</w:t>
            </w:r>
          </w:p>
        </w:tc>
        <w:tc>
          <w:tcPr>
            <w:tcW w:w="2126" w:type="dxa"/>
            <w:tcBorders>
              <w:top w:val="nil"/>
              <w:left w:val="nil"/>
              <w:bottom w:val="nil"/>
              <w:right w:val="nil"/>
            </w:tcBorders>
            <w:shd w:val="clear" w:color="000000" w:fill="FFFFFF"/>
            <w:vAlign w:val="center"/>
          </w:tcPr>
          <w:p w14:paraId="03C8898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Morus capensis</w:t>
            </w:r>
          </w:p>
        </w:tc>
        <w:tc>
          <w:tcPr>
            <w:tcW w:w="1413" w:type="dxa"/>
            <w:tcBorders>
              <w:top w:val="nil"/>
              <w:left w:val="nil"/>
              <w:bottom w:val="nil"/>
              <w:right w:val="nil"/>
            </w:tcBorders>
            <w:shd w:val="clear" w:color="000000" w:fill="FFFFFF"/>
            <w:vAlign w:val="center"/>
          </w:tcPr>
          <w:p w14:paraId="3F519354"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378DE4B1" w14:textId="54E53330"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 xml:space="preserve">breeding range contraction with both breeding and non-breeding locations reliably occupied every season; individuals commonly travel 100-1,000 km north-south; immatures may migrate beyond normal adult range before returning to breed. Meets CMS movement criteria. </w:t>
            </w:r>
            <w:r w:rsidRPr="009B15D2">
              <w:rPr>
                <w:rFonts w:cs="Arial"/>
                <w:color w:val="000000"/>
                <w:sz w:val="20"/>
                <w:szCs w:val="20"/>
                <w:u w:val="single"/>
              </w:rPr>
              <w:t>Also listed on AEWA</w:t>
            </w:r>
          </w:p>
        </w:tc>
        <w:tc>
          <w:tcPr>
            <w:tcW w:w="1134" w:type="dxa"/>
            <w:tcBorders>
              <w:top w:val="nil"/>
              <w:left w:val="nil"/>
              <w:bottom w:val="nil"/>
              <w:right w:val="nil"/>
            </w:tcBorders>
            <w:shd w:val="clear" w:color="000000" w:fill="FFFFFF"/>
            <w:vAlign w:val="center"/>
          </w:tcPr>
          <w:p w14:paraId="598B38B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3.4</w:t>
            </w:r>
          </w:p>
        </w:tc>
      </w:tr>
      <w:tr w:rsidR="00333AC9" w:rsidRPr="00E570DB" w14:paraId="7D3BB0BB" w14:textId="77777777" w:rsidTr="005727EE">
        <w:tc>
          <w:tcPr>
            <w:tcW w:w="1610" w:type="dxa"/>
            <w:tcBorders>
              <w:top w:val="nil"/>
              <w:left w:val="nil"/>
              <w:bottom w:val="nil"/>
              <w:right w:val="nil"/>
            </w:tcBorders>
            <w:shd w:val="clear" w:color="000000" w:fill="FFFFFF"/>
            <w:vAlign w:val="center"/>
          </w:tcPr>
          <w:p w14:paraId="4B424C7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Phalacrocoracidae</w:t>
            </w:r>
          </w:p>
        </w:tc>
        <w:tc>
          <w:tcPr>
            <w:tcW w:w="1964" w:type="dxa"/>
            <w:tcBorders>
              <w:top w:val="nil"/>
              <w:left w:val="nil"/>
              <w:bottom w:val="nil"/>
              <w:right w:val="nil"/>
            </w:tcBorders>
            <w:shd w:val="clear" w:color="000000" w:fill="FFFFFF"/>
            <w:vAlign w:val="center"/>
          </w:tcPr>
          <w:p w14:paraId="497C7CA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Cape Cormorant</w:t>
            </w:r>
          </w:p>
        </w:tc>
        <w:tc>
          <w:tcPr>
            <w:tcW w:w="2126" w:type="dxa"/>
            <w:tcBorders>
              <w:top w:val="nil"/>
              <w:left w:val="nil"/>
              <w:bottom w:val="nil"/>
              <w:right w:val="nil"/>
            </w:tcBorders>
            <w:shd w:val="clear" w:color="000000" w:fill="FFFFFF"/>
            <w:vAlign w:val="center"/>
          </w:tcPr>
          <w:p w14:paraId="47C7AD9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Phalacrocorax capensis</w:t>
            </w:r>
          </w:p>
        </w:tc>
        <w:tc>
          <w:tcPr>
            <w:tcW w:w="1413" w:type="dxa"/>
            <w:tcBorders>
              <w:top w:val="nil"/>
              <w:left w:val="nil"/>
              <w:bottom w:val="nil"/>
              <w:right w:val="nil"/>
            </w:tcBorders>
            <w:shd w:val="clear" w:color="000000" w:fill="FFFFFF"/>
            <w:vAlign w:val="center"/>
          </w:tcPr>
          <w:p w14:paraId="525B9BA0"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1F6E292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substantial post-breeding range expansion with breeding locations reliably occupied every season but moderately nomadic in non-breeding season; individuals commonly travel 100-1,000 km north-south. Meets CMS movement criteria. </w:t>
            </w:r>
            <w:r w:rsidRPr="00674D87">
              <w:rPr>
                <w:rFonts w:cs="Arial"/>
                <w:color w:val="000000"/>
                <w:sz w:val="20"/>
                <w:szCs w:val="20"/>
                <w:u w:val="single"/>
              </w:rPr>
              <w:t>Also listed on AEWA</w:t>
            </w:r>
          </w:p>
        </w:tc>
        <w:tc>
          <w:tcPr>
            <w:tcW w:w="1134" w:type="dxa"/>
            <w:tcBorders>
              <w:top w:val="nil"/>
              <w:left w:val="nil"/>
              <w:bottom w:val="nil"/>
              <w:right w:val="nil"/>
            </w:tcBorders>
            <w:shd w:val="clear" w:color="000000" w:fill="FFFFFF"/>
            <w:vAlign w:val="center"/>
          </w:tcPr>
          <w:p w14:paraId="602EC4A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13CF7505" w14:textId="77777777" w:rsidTr="005727EE">
        <w:trPr>
          <w:cantSplit/>
        </w:trPr>
        <w:tc>
          <w:tcPr>
            <w:tcW w:w="1610" w:type="dxa"/>
            <w:tcBorders>
              <w:top w:val="nil"/>
              <w:left w:val="nil"/>
              <w:bottom w:val="nil"/>
              <w:right w:val="nil"/>
            </w:tcBorders>
            <w:shd w:val="clear" w:color="000000" w:fill="FFFFFF"/>
            <w:vAlign w:val="center"/>
          </w:tcPr>
          <w:p w14:paraId="75F7E34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41D60F0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Indian Skimmer</w:t>
            </w:r>
          </w:p>
        </w:tc>
        <w:tc>
          <w:tcPr>
            <w:tcW w:w="2126" w:type="dxa"/>
            <w:tcBorders>
              <w:top w:val="nil"/>
              <w:left w:val="nil"/>
              <w:bottom w:val="nil"/>
              <w:right w:val="nil"/>
            </w:tcBorders>
            <w:shd w:val="clear" w:color="000000" w:fill="FFFFFF"/>
            <w:vAlign w:val="center"/>
          </w:tcPr>
          <w:p w14:paraId="4C0C48D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Rynchops albicollis</w:t>
            </w:r>
          </w:p>
        </w:tc>
        <w:tc>
          <w:tcPr>
            <w:tcW w:w="1413" w:type="dxa"/>
            <w:tcBorders>
              <w:top w:val="nil"/>
              <w:left w:val="nil"/>
              <w:bottom w:val="nil"/>
              <w:right w:val="nil"/>
            </w:tcBorders>
            <w:shd w:val="clear" w:color="000000" w:fill="FFFFFF"/>
            <w:vAlign w:val="center"/>
          </w:tcPr>
          <w:p w14:paraId="0E53B8F4"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3CEB0F61"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20B9D28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2F76D652" w14:textId="77777777" w:rsidTr="005727EE">
        <w:trPr>
          <w:cantSplit/>
        </w:trPr>
        <w:tc>
          <w:tcPr>
            <w:tcW w:w="1610" w:type="dxa"/>
            <w:tcBorders>
              <w:top w:val="nil"/>
              <w:left w:val="nil"/>
              <w:bottom w:val="nil"/>
              <w:right w:val="nil"/>
            </w:tcBorders>
            <w:shd w:val="clear" w:color="000000" w:fill="FFFFFF"/>
            <w:vAlign w:val="center"/>
          </w:tcPr>
          <w:p w14:paraId="18C8F5B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7087507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Timneh Parrot</w:t>
            </w:r>
          </w:p>
        </w:tc>
        <w:tc>
          <w:tcPr>
            <w:tcW w:w="2126" w:type="dxa"/>
            <w:tcBorders>
              <w:top w:val="nil"/>
              <w:left w:val="nil"/>
              <w:bottom w:val="nil"/>
              <w:right w:val="nil"/>
            </w:tcBorders>
            <w:shd w:val="clear" w:color="000000" w:fill="FFFFFF"/>
            <w:vAlign w:val="center"/>
          </w:tcPr>
          <w:p w14:paraId="122696B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Psittacus timneh</w:t>
            </w:r>
          </w:p>
        </w:tc>
        <w:tc>
          <w:tcPr>
            <w:tcW w:w="1413" w:type="dxa"/>
            <w:tcBorders>
              <w:top w:val="nil"/>
              <w:left w:val="nil"/>
              <w:bottom w:val="nil"/>
              <w:right w:val="nil"/>
            </w:tcBorders>
            <w:shd w:val="clear" w:color="000000" w:fill="FFFFFF"/>
            <w:vAlign w:val="center"/>
          </w:tcPr>
          <w:p w14:paraId="6D6F8CE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6B7DE8F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both breeding and non-breeding locations reliably occupied every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85E29C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15C1E0B5" w14:textId="77777777" w:rsidTr="005727EE">
        <w:trPr>
          <w:cantSplit/>
        </w:trPr>
        <w:tc>
          <w:tcPr>
            <w:tcW w:w="1610" w:type="dxa"/>
            <w:tcBorders>
              <w:top w:val="nil"/>
              <w:left w:val="nil"/>
              <w:bottom w:val="nil"/>
              <w:right w:val="nil"/>
            </w:tcBorders>
            <w:shd w:val="clear" w:color="000000" w:fill="FFFFFF"/>
            <w:vAlign w:val="center"/>
          </w:tcPr>
          <w:p w14:paraId="7D08E5B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5962C80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Vinaceous-breasted Amazon</w:t>
            </w:r>
          </w:p>
        </w:tc>
        <w:tc>
          <w:tcPr>
            <w:tcW w:w="2126" w:type="dxa"/>
            <w:tcBorders>
              <w:top w:val="nil"/>
              <w:left w:val="nil"/>
              <w:bottom w:val="nil"/>
              <w:right w:val="nil"/>
            </w:tcBorders>
            <w:shd w:val="clear" w:color="000000" w:fill="FFFFFF"/>
            <w:vAlign w:val="center"/>
          </w:tcPr>
          <w:p w14:paraId="3DA1515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Amazona vinacea</w:t>
            </w:r>
          </w:p>
        </w:tc>
        <w:tc>
          <w:tcPr>
            <w:tcW w:w="1413" w:type="dxa"/>
            <w:tcBorders>
              <w:top w:val="nil"/>
              <w:left w:val="nil"/>
              <w:bottom w:val="nil"/>
              <w:right w:val="nil"/>
            </w:tcBorders>
            <w:shd w:val="clear" w:color="000000" w:fill="FFFFFF"/>
            <w:vAlign w:val="center"/>
          </w:tcPr>
          <w:p w14:paraId="70BA86C4"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3ED0F95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post-breeding range shift with breeding locations reliably occupied every season but moderately nomadic in non-breeding season; individuals commonly travel 100-1,000 km but in no consistent direction. Meets CMS movement criteria. </w:t>
            </w:r>
            <w:r w:rsidRPr="001E3BD3">
              <w:rPr>
                <w:rFonts w:cs="Arial"/>
                <w:color w:val="000000"/>
                <w:sz w:val="20"/>
                <w:szCs w:val="20"/>
                <w:u w:val="single"/>
              </w:rPr>
              <w:t>Also listed on CITES App I</w:t>
            </w:r>
          </w:p>
        </w:tc>
        <w:tc>
          <w:tcPr>
            <w:tcW w:w="1134" w:type="dxa"/>
            <w:tcBorders>
              <w:top w:val="nil"/>
              <w:left w:val="nil"/>
              <w:bottom w:val="nil"/>
              <w:right w:val="nil"/>
            </w:tcBorders>
            <w:shd w:val="clear" w:color="000000" w:fill="FFFFFF"/>
            <w:vAlign w:val="center"/>
          </w:tcPr>
          <w:p w14:paraId="71F9C32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480ED706" w14:textId="77777777" w:rsidTr="005727EE">
        <w:trPr>
          <w:cantSplit/>
        </w:trPr>
        <w:tc>
          <w:tcPr>
            <w:tcW w:w="1610" w:type="dxa"/>
            <w:tcBorders>
              <w:top w:val="nil"/>
              <w:left w:val="nil"/>
              <w:bottom w:val="nil"/>
              <w:right w:val="nil"/>
            </w:tcBorders>
            <w:shd w:val="clear" w:color="000000" w:fill="FFFFFF"/>
            <w:vAlign w:val="center"/>
          </w:tcPr>
          <w:p w14:paraId="49D6325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Cotingidae</w:t>
            </w:r>
          </w:p>
        </w:tc>
        <w:tc>
          <w:tcPr>
            <w:tcW w:w="1964" w:type="dxa"/>
            <w:tcBorders>
              <w:top w:val="nil"/>
              <w:left w:val="nil"/>
              <w:bottom w:val="nil"/>
              <w:right w:val="nil"/>
            </w:tcBorders>
            <w:shd w:val="clear" w:color="000000" w:fill="FFFFFF"/>
            <w:vAlign w:val="center"/>
          </w:tcPr>
          <w:p w14:paraId="3955B1A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Bare-necked Umbrellabird</w:t>
            </w:r>
          </w:p>
        </w:tc>
        <w:tc>
          <w:tcPr>
            <w:tcW w:w="2126" w:type="dxa"/>
            <w:tcBorders>
              <w:top w:val="nil"/>
              <w:left w:val="nil"/>
              <w:bottom w:val="nil"/>
              <w:right w:val="nil"/>
            </w:tcBorders>
            <w:shd w:val="clear" w:color="000000" w:fill="FFFFFF"/>
            <w:vAlign w:val="center"/>
          </w:tcPr>
          <w:p w14:paraId="278D5E8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Cephalopterus glabricollis</w:t>
            </w:r>
          </w:p>
        </w:tc>
        <w:tc>
          <w:tcPr>
            <w:tcW w:w="1413" w:type="dxa"/>
            <w:tcBorders>
              <w:top w:val="nil"/>
              <w:left w:val="nil"/>
              <w:bottom w:val="nil"/>
              <w:right w:val="nil"/>
            </w:tcBorders>
            <w:shd w:val="clear" w:color="000000" w:fill="FFFFFF"/>
            <w:vAlign w:val="center"/>
          </w:tcPr>
          <w:p w14:paraId="756F9151"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426C67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both breeding and non-breeding locations reliably occupied every season; individuals commonly travel 100-1,000 km but in no consistent direction; at least some movements primarily altitudinal. Meets CMS movement criteria.</w:t>
            </w:r>
          </w:p>
        </w:tc>
        <w:tc>
          <w:tcPr>
            <w:tcW w:w="1134" w:type="dxa"/>
            <w:tcBorders>
              <w:top w:val="nil"/>
              <w:left w:val="nil"/>
              <w:bottom w:val="nil"/>
              <w:right w:val="nil"/>
            </w:tcBorders>
            <w:shd w:val="clear" w:color="000000" w:fill="FFFFFF"/>
            <w:vAlign w:val="center"/>
          </w:tcPr>
          <w:p w14:paraId="6E9793D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3.4</w:t>
            </w:r>
          </w:p>
        </w:tc>
      </w:tr>
      <w:tr w:rsidR="00333AC9" w:rsidRPr="00E570DB" w14:paraId="2BEC8FAF" w14:textId="77777777" w:rsidTr="005727EE">
        <w:tc>
          <w:tcPr>
            <w:tcW w:w="1610" w:type="dxa"/>
            <w:tcBorders>
              <w:top w:val="nil"/>
              <w:left w:val="nil"/>
              <w:bottom w:val="nil"/>
              <w:right w:val="nil"/>
            </w:tcBorders>
            <w:shd w:val="clear" w:color="000000" w:fill="FFFFFF"/>
            <w:vAlign w:val="center"/>
          </w:tcPr>
          <w:p w14:paraId="7C5BE53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Parulidae</w:t>
            </w:r>
          </w:p>
        </w:tc>
        <w:tc>
          <w:tcPr>
            <w:tcW w:w="1964" w:type="dxa"/>
            <w:tcBorders>
              <w:top w:val="nil"/>
              <w:left w:val="nil"/>
              <w:bottom w:val="nil"/>
              <w:right w:val="nil"/>
            </w:tcBorders>
            <w:shd w:val="clear" w:color="000000" w:fill="FFFFFF"/>
            <w:vAlign w:val="center"/>
          </w:tcPr>
          <w:p w14:paraId="6C750EE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Golden-cheeked Warbler</w:t>
            </w:r>
          </w:p>
        </w:tc>
        <w:tc>
          <w:tcPr>
            <w:tcW w:w="2126" w:type="dxa"/>
            <w:tcBorders>
              <w:top w:val="nil"/>
              <w:left w:val="nil"/>
              <w:bottom w:val="nil"/>
              <w:right w:val="nil"/>
            </w:tcBorders>
            <w:shd w:val="clear" w:color="000000" w:fill="FFFFFF"/>
            <w:vAlign w:val="center"/>
          </w:tcPr>
          <w:p w14:paraId="61C9761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Setophaga chrysoparia</w:t>
            </w:r>
          </w:p>
        </w:tc>
        <w:tc>
          <w:tcPr>
            <w:tcW w:w="1413" w:type="dxa"/>
            <w:tcBorders>
              <w:top w:val="nil"/>
              <w:left w:val="nil"/>
              <w:bottom w:val="nil"/>
              <w:right w:val="nil"/>
            </w:tcBorders>
            <w:shd w:val="clear" w:color="000000" w:fill="FFFFFF"/>
            <w:vAlign w:val="center"/>
          </w:tcPr>
          <w:p w14:paraId="08C3C61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EN</w:t>
            </w:r>
          </w:p>
        </w:tc>
        <w:tc>
          <w:tcPr>
            <w:tcW w:w="6525" w:type="dxa"/>
            <w:tcBorders>
              <w:top w:val="nil"/>
              <w:left w:val="nil"/>
              <w:bottom w:val="nil"/>
              <w:right w:val="nil"/>
            </w:tcBorders>
            <w:shd w:val="clear" w:color="000000" w:fill="FFFFFF"/>
            <w:vAlign w:val="center"/>
          </w:tcPr>
          <w:p w14:paraId="59933E9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0D5FA3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3.4</w:t>
            </w:r>
          </w:p>
        </w:tc>
      </w:tr>
      <w:tr w:rsidR="00333AC9" w:rsidRPr="00E570DB" w14:paraId="130B7856" w14:textId="77777777" w:rsidTr="005727EE">
        <w:trPr>
          <w:cantSplit/>
        </w:trPr>
        <w:tc>
          <w:tcPr>
            <w:tcW w:w="1610" w:type="dxa"/>
            <w:tcBorders>
              <w:top w:val="nil"/>
              <w:left w:val="nil"/>
              <w:bottom w:val="nil"/>
              <w:right w:val="nil"/>
            </w:tcBorders>
            <w:shd w:val="clear" w:color="000000" w:fill="FFFFFF"/>
            <w:vAlign w:val="center"/>
          </w:tcPr>
          <w:p w14:paraId="2D50EA8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14429DC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Zino's Petrel</w:t>
            </w:r>
          </w:p>
        </w:tc>
        <w:tc>
          <w:tcPr>
            <w:tcW w:w="2126" w:type="dxa"/>
            <w:tcBorders>
              <w:top w:val="nil"/>
              <w:left w:val="nil"/>
              <w:bottom w:val="nil"/>
              <w:right w:val="nil"/>
            </w:tcBorders>
            <w:shd w:val="clear" w:color="000000" w:fill="FFFFFF"/>
            <w:vAlign w:val="center"/>
          </w:tcPr>
          <w:p w14:paraId="5AAC34E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madeira</w:t>
            </w:r>
          </w:p>
        </w:tc>
        <w:tc>
          <w:tcPr>
            <w:tcW w:w="1413" w:type="dxa"/>
            <w:tcBorders>
              <w:top w:val="nil"/>
              <w:left w:val="nil"/>
              <w:bottom w:val="nil"/>
              <w:right w:val="nil"/>
            </w:tcBorders>
            <w:shd w:val="clear" w:color="000000" w:fill="FFFFFF"/>
            <w:vAlign w:val="center"/>
          </w:tcPr>
          <w:p w14:paraId="1B771E7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43D8530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5CF7372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3.3</w:t>
            </w:r>
          </w:p>
        </w:tc>
      </w:tr>
      <w:tr w:rsidR="00333AC9" w:rsidRPr="00E570DB" w14:paraId="373FFF80" w14:textId="77777777" w:rsidTr="005727EE">
        <w:trPr>
          <w:cantSplit/>
        </w:trPr>
        <w:tc>
          <w:tcPr>
            <w:tcW w:w="1610" w:type="dxa"/>
            <w:tcBorders>
              <w:top w:val="nil"/>
              <w:left w:val="nil"/>
              <w:bottom w:val="nil"/>
              <w:right w:val="nil"/>
            </w:tcBorders>
            <w:shd w:val="clear" w:color="000000" w:fill="FFFFFF"/>
            <w:vAlign w:val="center"/>
          </w:tcPr>
          <w:p w14:paraId="3A14325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Sulidae</w:t>
            </w:r>
          </w:p>
        </w:tc>
        <w:tc>
          <w:tcPr>
            <w:tcW w:w="1964" w:type="dxa"/>
            <w:tcBorders>
              <w:top w:val="nil"/>
              <w:left w:val="nil"/>
              <w:bottom w:val="nil"/>
              <w:right w:val="nil"/>
            </w:tcBorders>
            <w:shd w:val="clear" w:color="000000" w:fill="FFFFFF"/>
            <w:vAlign w:val="center"/>
          </w:tcPr>
          <w:p w14:paraId="33DB144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Abbott's Booby</w:t>
            </w:r>
          </w:p>
        </w:tc>
        <w:tc>
          <w:tcPr>
            <w:tcW w:w="2126" w:type="dxa"/>
            <w:tcBorders>
              <w:top w:val="nil"/>
              <w:left w:val="nil"/>
              <w:bottom w:val="nil"/>
              <w:right w:val="nil"/>
            </w:tcBorders>
            <w:shd w:val="clear" w:color="000000" w:fill="FFFFFF"/>
            <w:vAlign w:val="center"/>
          </w:tcPr>
          <w:p w14:paraId="76A6EE1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Papasula abbotti</w:t>
            </w:r>
          </w:p>
        </w:tc>
        <w:tc>
          <w:tcPr>
            <w:tcW w:w="1413" w:type="dxa"/>
            <w:tcBorders>
              <w:top w:val="nil"/>
              <w:left w:val="nil"/>
              <w:bottom w:val="nil"/>
              <w:right w:val="nil"/>
            </w:tcBorders>
            <w:shd w:val="clear" w:color="000000" w:fill="FFFFFF"/>
            <w:vAlign w:val="center"/>
          </w:tcPr>
          <w:p w14:paraId="7D08EEEC"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AC2DCA1"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Partial migrant: post-breeding range shift with breeding locations reliably occupied every season but moderately nomadic in non-breeding season; individuals commonly travel &gt;1,000 km but in no consistent direction. Meets CMS movement criteria. </w:t>
            </w:r>
            <w:r w:rsidRPr="00873403">
              <w:rPr>
                <w:rFonts w:cs="Arial"/>
                <w:color w:val="000000"/>
                <w:sz w:val="20"/>
                <w:szCs w:val="20"/>
                <w:u w:val="single"/>
              </w:rPr>
              <w:t>Also listed on CITES App I</w:t>
            </w:r>
          </w:p>
        </w:tc>
        <w:tc>
          <w:tcPr>
            <w:tcW w:w="1134" w:type="dxa"/>
            <w:tcBorders>
              <w:top w:val="nil"/>
              <w:left w:val="nil"/>
              <w:bottom w:val="nil"/>
              <w:right w:val="nil"/>
            </w:tcBorders>
            <w:shd w:val="clear" w:color="000000" w:fill="FFFFFF"/>
            <w:vAlign w:val="center"/>
          </w:tcPr>
          <w:p w14:paraId="0096E0F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3.3</w:t>
            </w:r>
          </w:p>
        </w:tc>
      </w:tr>
      <w:tr w:rsidR="00333AC9" w:rsidRPr="00E570DB" w14:paraId="4979DA7E" w14:textId="77777777" w:rsidTr="005727EE">
        <w:trPr>
          <w:cantSplit/>
        </w:trPr>
        <w:tc>
          <w:tcPr>
            <w:tcW w:w="1610" w:type="dxa"/>
            <w:tcBorders>
              <w:top w:val="nil"/>
              <w:left w:val="nil"/>
              <w:bottom w:val="nil"/>
              <w:right w:val="nil"/>
            </w:tcBorders>
            <w:shd w:val="clear" w:color="000000" w:fill="FFFFFF"/>
            <w:vAlign w:val="center"/>
          </w:tcPr>
          <w:p w14:paraId="2D39A0B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Phalacrocoracidae</w:t>
            </w:r>
          </w:p>
        </w:tc>
        <w:tc>
          <w:tcPr>
            <w:tcW w:w="1964" w:type="dxa"/>
            <w:tcBorders>
              <w:top w:val="nil"/>
              <w:left w:val="nil"/>
              <w:bottom w:val="nil"/>
              <w:right w:val="nil"/>
            </w:tcBorders>
            <w:shd w:val="clear" w:color="000000" w:fill="FFFFFF"/>
            <w:vAlign w:val="center"/>
          </w:tcPr>
          <w:p w14:paraId="16D6D81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Bank Cormorant</w:t>
            </w:r>
          </w:p>
        </w:tc>
        <w:tc>
          <w:tcPr>
            <w:tcW w:w="2126" w:type="dxa"/>
            <w:tcBorders>
              <w:top w:val="nil"/>
              <w:left w:val="nil"/>
              <w:bottom w:val="nil"/>
              <w:right w:val="nil"/>
            </w:tcBorders>
            <w:shd w:val="clear" w:color="000000" w:fill="FFFFFF"/>
            <w:vAlign w:val="center"/>
          </w:tcPr>
          <w:p w14:paraId="4B2D5EE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Phalacrocorax neglectus</w:t>
            </w:r>
          </w:p>
        </w:tc>
        <w:tc>
          <w:tcPr>
            <w:tcW w:w="1413" w:type="dxa"/>
            <w:tcBorders>
              <w:top w:val="nil"/>
              <w:left w:val="nil"/>
              <w:bottom w:val="nil"/>
              <w:right w:val="nil"/>
            </w:tcBorders>
            <w:shd w:val="clear" w:color="000000" w:fill="FFFFFF"/>
            <w:vAlign w:val="center"/>
          </w:tcPr>
          <w:p w14:paraId="269F58C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4A1DAA5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Sedentary/resident: breeding locations reliably occupied every season but moderately nomadic in non-breeding season; individuals commonly travel &lt;100 km north-south; immatures may migrate beyond normal adult range before returning to breed. Meets CMS movement criteria. </w:t>
            </w:r>
            <w:r w:rsidRPr="00873403">
              <w:rPr>
                <w:rFonts w:cs="Arial"/>
                <w:color w:val="000000"/>
                <w:sz w:val="20"/>
                <w:szCs w:val="20"/>
                <w:u w:val="single"/>
              </w:rPr>
              <w:t>Also listed on AEWA</w:t>
            </w:r>
          </w:p>
        </w:tc>
        <w:tc>
          <w:tcPr>
            <w:tcW w:w="1134" w:type="dxa"/>
            <w:tcBorders>
              <w:top w:val="nil"/>
              <w:left w:val="nil"/>
              <w:bottom w:val="nil"/>
              <w:right w:val="nil"/>
            </w:tcBorders>
            <w:shd w:val="clear" w:color="000000" w:fill="FFFFFF"/>
            <w:vAlign w:val="center"/>
          </w:tcPr>
          <w:p w14:paraId="6F1D1349"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3.3</w:t>
            </w:r>
          </w:p>
        </w:tc>
      </w:tr>
      <w:tr w:rsidR="00333AC9" w:rsidRPr="00E570DB" w14:paraId="54914503" w14:textId="77777777" w:rsidTr="005727EE">
        <w:tc>
          <w:tcPr>
            <w:tcW w:w="1610" w:type="dxa"/>
            <w:tcBorders>
              <w:top w:val="nil"/>
              <w:left w:val="nil"/>
              <w:bottom w:val="nil"/>
              <w:right w:val="nil"/>
            </w:tcBorders>
            <w:shd w:val="clear" w:color="000000" w:fill="FFFFFF"/>
            <w:vAlign w:val="center"/>
          </w:tcPr>
          <w:p w14:paraId="62C0011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Ploceidae</w:t>
            </w:r>
          </w:p>
        </w:tc>
        <w:tc>
          <w:tcPr>
            <w:tcW w:w="1964" w:type="dxa"/>
            <w:tcBorders>
              <w:top w:val="nil"/>
              <w:left w:val="nil"/>
              <w:bottom w:val="nil"/>
              <w:right w:val="nil"/>
            </w:tcBorders>
            <w:shd w:val="clear" w:color="000000" w:fill="FFFFFF"/>
            <w:vAlign w:val="center"/>
          </w:tcPr>
          <w:p w14:paraId="7AF6D01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Finn's Weaver</w:t>
            </w:r>
          </w:p>
        </w:tc>
        <w:tc>
          <w:tcPr>
            <w:tcW w:w="2126" w:type="dxa"/>
            <w:tcBorders>
              <w:top w:val="nil"/>
              <w:left w:val="nil"/>
              <w:bottom w:val="nil"/>
              <w:right w:val="nil"/>
            </w:tcBorders>
            <w:shd w:val="clear" w:color="000000" w:fill="FFFFFF"/>
            <w:vAlign w:val="center"/>
          </w:tcPr>
          <w:p w14:paraId="699991B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Ploceus megarhynchus</w:t>
            </w:r>
          </w:p>
        </w:tc>
        <w:tc>
          <w:tcPr>
            <w:tcW w:w="1413" w:type="dxa"/>
            <w:tcBorders>
              <w:top w:val="nil"/>
              <w:left w:val="nil"/>
              <w:bottom w:val="nil"/>
              <w:right w:val="nil"/>
            </w:tcBorders>
            <w:shd w:val="clear" w:color="000000" w:fill="FFFFFF"/>
            <w:vAlign w:val="center"/>
          </w:tcPr>
          <w:p w14:paraId="4377FC7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EN</w:t>
            </w:r>
          </w:p>
        </w:tc>
        <w:tc>
          <w:tcPr>
            <w:tcW w:w="6525" w:type="dxa"/>
            <w:tcBorders>
              <w:top w:val="nil"/>
              <w:left w:val="nil"/>
              <w:bottom w:val="nil"/>
              <w:right w:val="nil"/>
            </w:tcBorders>
            <w:shd w:val="clear" w:color="000000" w:fill="FFFFFF"/>
            <w:vAlign w:val="center"/>
          </w:tcPr>
          <w:p w14:paraId="6D1D12AE" w14:textId="65A7DBB8"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Partial migrant: post</w:t>
            </w:r>
            <w:r w:rsidR="005D2FED" w:rsidRPr="00E570DB">
              <w:rPr>
                <w:rFonts w:cs="Arial"/>
                <w:sz w:val="20"/>
                <w:szCs w:val="20"/>
              </w:rPr>
              <w:t>-</w:t>
            </w:r>
            <w:r w:rsidRPr="00E570DB">
              <w:rPr>
                <w:rFonts w:cs="Arial"/>
                <w:sz w:val="20"/>
                <w:szCs w:val="20"/>
              </w:rPr>
              <w:t>breeding range contraction and moderately nomadic in both breeding and non-breeding seasons; individuals commonly travel &lt;100 km but in no consistent direction. Meets CMS movement criteria.</w:t>
            </w:r>
          </w:p>
        </w:tc>
        <w:tc>
          <w:tcPr>
            <w:tcW w:w="1134" w:type="dxa"/>
            <w:tcBorders>
              <w:top w:val="nil"/>
              <w:left w:val="nil"/>
              <w:bottom w:val="nil"/>
              <w:right w:val="nil"/>
            </w:tcBorders>
            <w:shd w:val="clear" w:color="000000" w:fill="FFFFFF"/>
            <w:vAlign w:val="center"/>
          </w:tcPr>
          <w:p w14:paraId="0F6298EC"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3.3</w:t>
            </w:r>
          </w:p>
        </w:tc>
      </w:tr>
      <w:tr w:rsidR="00333AC9" w:rsidRPr="00E570DB" w14:paraId="750AC4F5" w14:textId="77777777" w:rsidTr="005727EE">
        <w:trPr>
          <w:cantSplit/>
        </w:trPr>
        <w:tc>
          <w:tcPr>
            <w:tcW w:w="1610" w:type="dxa"/>
            <w:tcBorders>
              <w:top w:val="nil"/>
              <w:left w:val="nil"/>
              <w:bottom w:val="nil"/>
              <w:right w:val="nil"/>
            </w:tcBorders>
            <w:vAlign w:val="center"/>
          </w:tcPr>
          <w:p w14:paraId="6411758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Hydrobatidae</w:t>
            </w:r>
          </w:p>
        </w:tc>
        <w:tc>
          <w:tcPr>
            <w:tcW w:w="1964" w:type="dxa"/>
            <w:tcBorders>
              <w:top w:val="nil"/>
              <w:left w:val="nil"/>
              <w:bottom w:val="nil"/>
              <w:right w:val="nil"/>
            </w:tcBorders>
            <w:vAlign w:val="center"/>
          </w:tcPr>
          <w:p w14:paraId="0CD6BC6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Ashy Storm-petrel</w:t>
            </w:r>
          </w:p>
        </w:tc>
        <w:tc>
          <w:tcPr>
            <w:tcW w:w="2126" w:type="dxa"/>
            <w:tcBorders>
              <w:top w:val="nil"/>
              <w:left w:val="nil"/>
              <w:bottom w:val="nil"/>
              <w:right w:val="nil"/>
            </w:tcBorders>
            <w:vAlign w:val="center"/>
          </w:tcPr>
          <w:p w14:paraId="25064E4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u w:val="single"/>
              </w:rPr>
              <w:t>Hydrobates homochroa</w:t>
            </w:r>
          </w:p>
        </w:tc>
        <w:tc>
          <w:tcPr>
            <w:tcW w:w="1413" w:type="dxa"/>
            <w:tcBorders>
              <w:top w:val="nil"/>
              <w:left w:val="nil"/>
              <w:bottom w:val="nil"/>
              <w:right w:val="nil"/>
            </w:tcBorders>
            <w:vAlign w:val="center"/>
          </w:tcPr>
          <w:p w14:paraId="7DF6B11E"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EN</w:t>
            </w:r>
          </w:p>
        </w:tc>
        <w:tc>
          <w:tcPr>
            <w:tcW w:w="6525" w:type="dxa"/>
            <w:tcBorders>
              <w:top w:val="nil"/>
              <w:left w:val="nil"/>
              <w:bottom w:val="nil"/>
              <w:right w:val="nil"/>
            </w:tcBorders>
            <w:vAlign w:val="center"/>
          </w:tcPr>
          <w:p w14:paraId="7BF5C13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vAlign w:val="center"/>
          </w:tcPr>
          <w:p w14:paraId="1E03060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3.2</w:t>
            </w:r>
          </w:p>
        </w:tc>
      </w:tr>
      <w:tr w:rsidR="00333AC9" w:rsidRPr="00E570DB" w14:paraId="0CA5FAEB" w14:textId="77777777" w:rsidTr="005727EE">
        <w:trPr>
          <w:cantSplit/>
        </w:trPr>
        <w:tc>
          <w:tcPr>
            <w:tcW w:w="1610" w:type="dxa"/>
            <w:tcBorders>
              <w:top w:val="nil"/>
              <w:left w:val="nil"/>
              <w:bottom w:val="nil"/>
              <w:right w:val="nil"/>
            </w:tcBorders>
            <w:shd w:val="clear" w:color="000000" w:fill="FFFFFF"/>
            <w:vAlign w:val="center"/>
          </w:tcPr>
          <w:p w14:paraId="3932CE5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6D2373D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Townsend's Storm-petrel</w:t>
            </w:r>
          </w:p>
        </w:tc>
        <w:tc>
          <w:tcPr>
            <w:tcW w:w="2126" w:type="dxa"/>
            <w:tcBorders>
              <w:top w:val="nil"/>
              <w:left w:val="nil"/>
              <w:bottom w:val="nil"/>
              <w:right w:val="nil"/>
            </w:tcBorders>
            <w:shd w:val="clear" w:color="000000" w:fill="FFFFFF"/>
            <w:vAlign w:val="center"/>
          </w:tcPr>
          <w:p w14:paraId="0420DA5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Hydrobates socorroensis</w:t>
            </w:r>
          </w:p>
        </w:tc>
        <w:tc>
          <w:tcPr>
            <w:tcW w:w="1413" w:type="dxa"/>
            <w:tcBorders>
              <w:top w:val="nil"/>
              <w:left w:val="nil"/>
              <w:bottom w:val="nil"/>
              <w:right w:val="nil"/>
            </w:tcBorders>
            <w:shd w:val="clear" w:color="000000" w:fill="FFFFFF"/>
            <w:vAlign w:val="center"/>
          </w:tcPr>
          <w:p w14:paraId="7B647180"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763230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14484C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3.2</w:t>
            </w:r>
          </w:p>
        </w:tc>
      </w:tr>
      <w:tr w:rsidR="00333AC9" w:rsidRPr="00E570DB" w14:paraId="288E3289" w14:textId="77777777" w:rsidTr="005727EE">
        <w:trPr>
          <w:cantSplit/>
        </w:trPr>
        <w:tc>
          <w:tcPr>
            <w:tcW w:w="1610" w:type="dxa"/>
            <w:tcBorders>
              <w:top w:val="nil"/>
              <w:left w:val="nil"/>
              <w:bottom w:val="nil"/>
              <w:right w:val="nil"/>
            </w:tcBorders>
            <w:shd w:val="clear" w:color="000000" w:fill="FFFFFF"/>
            <w:vAlign w:val="center"/>
          </w:tcPr>
          <w:p w14:paraId="5697C73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Ardeidae</w:t>
            </w:r>
          </w:p>
        </w:tc>
        <w:tc>
          <w:tcPr>
            <w:tcW w:w="1964" w:type="dxa"/>
            <w:tcBorders>
              <w:top w:val="nil"/>
              <w:left w:val="nil"/>
              <w:bottom w:val="nil"/>
              <w:right w:val="nil"/>
            </w:tcBorders>
            <w:shd w:val="clear" w:color="000000" w:fill="FFFFFF"/>
            <w:vAlign w:val="center"/>
          </w:tcPr>
          <w:p w14:paraId="17C150A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White-eared Night Heron</w:t>
            </w:r>
          </w:p>
        </w:tc>
        <w:tc>
          <w:tcPr>
            <w:tcW w:w="2126" w:type="dxa"/>
            <w:tcBorders>
              <w:top w:val="nil"/>
              <w:left w:val="nil"/>
              <w:bottom w:val="nil"/>
              <w:right w:val="nil"/>
            </w:tcBorders>
            <w:shd w:val="clear" w:color="000000" w:fill="FFFFFF"/>
            <w:vAlign w:val="center"/>
          </w:tcPr>
          <w:p w14:paraId="6E401D2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Oroanassa magnifica</w:t>
            </w:r>
          </w:p>
        </w:tc>
        <w:tc>
          <w:tcPr>
            <w:tcW w:w="1413" w:type="dxa"/>
            <w:tcBorders>
              <w:top w:val="nil"/>
              <w:left w:val="nil"/>
              <w:bottom w:val="nil"/>
              <w:right w:val="nil"/>
            </w:tcBorders>
            <w:shd w:val="clear" w:color="000000" w:fill="FFFFFF"/>
            <w:vAlign w:val="center"/>
          </w:tcPr>
          <w:p w14:paraId="2CABAFD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184E3EE" w14:textId="3BE1CFD3"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100-1,000 km north-south; at least some movements primarily altitudinal. Meets CMS movement criteria.</w:t>
            </w:r>
          </w:p>
        </w:tc>
        <w:tc>
          <w:tcPr>
            <w:tcW w:w="1134" w:type="dxa"/>
            <w:tcBorders>
              <w:top w:val="nil"/>
              <w:left w:val="nil"/>
              <w:bottom w:val="nil"/>
              <w:right w:val="nil"/>
            </w:tcBorders>
            <w:shd w:val="clear" w:color="000000" w:fill="FFFFFF"/>
            <w:vAlign w:val="center"/>
          </w:tcPr>
          <w:p w14:paraId="7228F6B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3.2</w:t>
            </w:r>
          </w:p>
        </w:tc>
      </w:tr>
      <w:tr w:rsidR="00333AC9" w:rsidRPr="00E570DB" w14:paraId="081D9A1F" w14:textId="77777777" w:rsidTr="005727EE">
        <w:trPr>
          <w:cantSplit/>
        </w:trPr>
        <w:tc>
          <w:tcPr>
            <w:tcW w:w="1610" w:type="dxa"/>
            <w:tcBorders>
              <w:top w:val="nil"/>
              <w:left w:val="nil"/>
              <w:bottom w:val="nil"/>
              <w:right w:val="nil"/>
            </w:tcBorders>
            <w:shd w:val="clear" w:color="000000" w:fill="FFFFFF"/>
            <w:vAlign w:val="center"/>
          </w:tcPr>
          <w:p w14:paraId="72357A1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Hirundinidae</w:t>
            </w:r>
          </w:p>
        </w:tc>
        <w:tc>
          <w:tcPr>
            <w:tcW w:w="1964" w:type="dxa"/>
            <w:tcBorders>
              <w:top w:val="nil"/>
              <w:left w:val="nil"/>
              <w:bottom w:val="nil"/>
              <w:right w:val="nil"/>
            </w:tcBorders>
            <w:shd w:val="clear" w:color="000000" w:fill="FFFFFF"/>
            <w:vAlign w:val="center"/>
          </w:tcPr>
          <w:p w14:paraId="08990F9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Bahama Swallow</w:t>
            </w:r>
          </w:p>
        </w:tc>
        <w:tc>
          <w:tcPr>
            <w:tcW w:w="2126" w:type="dxa"/>
            <w:tcBorders>
              <w:top w:val="nil"/>
              <w:left w:val="nil"/>
              <w:bottom w:val="nil"/>
              <w:right w:val="nil"/>
            </w:tcBorders>
            <w:shd w:val="clear" w:color="000000" w:fill="FFFFFF"/>
            <w:vAlign w:val="center"/>
          </w:tcPr>
          <w:p w14:paraId="72F88BF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Tachycineta cyaneoviridis</w:t>
            </w:r>
          </w:p>
        </w:tc>
        <w:tc>
          <w:tcPr>
            <w:tcW w:w="1413" w:type="dxa"/>
            <w:tcBorders>
              <w:top w:val="nil"/>
              <w:left w:val="nil"/>
              <w:bottom w:val="nil"/>
              <w:right w:val="nil"/>
            </w:tcBorders>
            <w:shd w:val="clear" w:color="000000" w:fill="FFFFFF"/>
            <w:vAlign w:val="center"/>
          </w:tcPr>
          <w:p w14:paraId="441D8633"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EN</w:t>
            </w:r>
          </w:p>
        </w:tc>
        <w:tc>
          <w:tcPr>
            <w:tcW w:w="6525" w:type="dxa"/>
            <w:tcBorders>
              <w:top w:val="nil"/>
              <w:left w:val="nil"/>
              <w:bottom w:val="nil"/>
              <w:right w:val="nil"/>
            </w:tcBorders>
            <w:shd w:val="clear" w:color="000000" w:fill="FFFFFF"/>
            <w:vAlign w:val="center"/>
          </w:tcPr>
          <w:p w14:paraId="3BB230D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substantial post-breeding range expansion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3E095C1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3.2</w:t>
            </w:r>
          </w:p>
        </w:tc>
      </w:tr>
      <w:tr w:rsidR="00333AC9" w:rsidRPr="00E570DB" w14:paraId="05B16667" w14:textId="77777777" w:rsidTr="005727EE">
        <w:trPr>
          <w:cantSplit/>
        </w:trPr>
        <w:tc>
          <w:tcPr>
            <w:tcW w:w="1610" w:type="dxa"/>
            <w:tcBorders>
              <w:top w:val="nil"/>
              <w:left w:val="nil"/>
              <w:bottom w:val="nil"/>
              <w:right w:val="nil"/>
            </w:tcBorders>
            <w:shd w:val="clear" w:color="000000" w:fill="FFFFFF"/>
            <w:vAlign w:val="center"/>
          </w:tcPr>
          <w:p w14:paraId="72AE559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2516D39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Jankowski's Bunting</w:t>
            </w:r>
          </w:p>
        </w:tc>
        <w:tc>
          <w:tcPr>
            <w:tcW w:w="2126" w:type="dxa"/>
            <w:tcBorders>
              <w:top w:val="nil"/>
              <w:left w:val="nil"/>
              <w:bottom w:val="nil"/>
              <w:right w:val="nil"/>
            </w:tcBorders>
            <w:shd w:val="clear" w:color="000000" w:fill="FFFFFF"/>
            <w:vAlign w:val="center"/>
          </w:tcPr>
          <w:p w14:paraId="77BFBE7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Emberiza jankowskii</w:t>
            </w:r>
          </w:p>
        </w:tc>
        <w:tc>
          <w:tcPr>
            <w:tcW w:w="1413" w:type="dxa"/>
            <w:tcBorders>
              <w:top w:val="nil"/>
              <w:left w:val="nil"/>
              <w:bottom w:val="nil"/>
              <w:right w:val="nil"/>
            </w:tcBorders>
            <w:shd w:val="clear" w:color="000000" w:fill="FFFFFF"/>
            <w:vAlign w:val="center"/>
          </w:tcPr>
          <w:p w14:paraId="11FBA691"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sz w:val="20"/>
                <w:szCs w:val="20"/>
              </w:rPr>
              <w:t>EN</w:t>
            </w:r>
          </w:p>
        </w:tc>
        <w:tc>
          <w:tcPr>
            <w:tcW w:w="6525" w:type="dxa"/>
            <w:tcBorders>
              <w:top w:val="nil"/>
              <w:left w:val="nil"/>
              <w:bottom w:val="nil"/>
              <w:right w:val="nil"/>
            </w:tcBorders>
            <w:shd w:val="clear" w:color="000000" w:fill="FFFFFF"/>
            <w:vAlign w:val="center"/>
          </w:tcPr>
          <w:p w14:paraId="7E31C48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Partial migrant: post-breeding range expansion with breeding locations reliably occupied every season but moderately nomadic in non-breeding season; individuals commonly travel &lt;100 km but in no consistent direction. Meets CMS movement criteria.</w:t>
            </w:r>
          </w:p>
        </w:tc>
        <w:tc>
          <w:tcPr>
            <w:tcW w:w="1134" w:type="dxa"/>
            <w:tcBorders>
              <w:top w:val="nil"/>
              <w:left w:val="nil"/>
              <w:bottom w:val="nil"/>
              <w:right w:val="nil"/>
            </w:tcBorders>
            <w:shd w:val="clear" w:color="000000" w:fill="FFFFFF"/>
            <w:vAlign w:val="center"/>
          </w:tcPr>
          <w:p w14:paraId="564DE75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3.2</w:t>
            </w:r>
          </w:p>
        </w:tc>
      </w:tr>
      <w:tr w:rsidR="00333AC9" w:rsidRPr="00E570DB" w14:paraId="70D8590F" w14:textId="77777777" w:rsidTr="005727EE">
        <w:trPr>
          <w:cantSplit/>
        </w:trPr>
        <w:tc>
          <w:tcPr>
            <w:tcW w:w="1610" w:type="dxa"/>
            <w:tcBorders>
              <w:top w:val="nil"/>
              <w:left w:val="nil"/>
              <w:bottom w:val="nil"/>
              <w:right w:val="nil"/>
            </w:tcBorders>
            <w:shd w:val="clear" w:color="000000" w:fill="FFFFFF"/>
            <w:vAlign w:val="center"/>
          </w:tcPr>
          <w:p w14:paraId="01B236D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2CEDA8A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Tricolored Blackbird</w:t>
            </w:r>
          </w:p>
        </w:tc>
        <w:tc>
          <w:tcPr>
            <w:tcW w:w="2126" w:type="dxa"/>
            <w:tcBorders>
              <w:top w:val="nil"/>
              <w:left w:val="nil"/>
              <w:bottom w:val="nil"/>
              <w:right w:val="nil"/>
            </w:tcBorders>
            <w:shd w:val="clear" w:color="000000" w:fill="FFFFFF"/>
            <w:vAlign w:val="center"/>
          </w:tcPr>
          <w:p w14:paraId="346BAF0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Agelaius tricolor</w:t>
            </w:r>
          </w:p>
        </w:tc>
        <w:tc>
          <w:tcPr>
            <w:tcW w:w="1413" w:type="dxa"/>
            <w:tcBorders>
              <w:top w:val="nil"/>
              <w:left w:val="nil"/>
              <w:bottom w:val="nil"/>
              <w:right w:val="nil"/>
            </w:tcBorders>
            <w:shd w:val="clear" w:color="000000" w:fill="FFFFFF"/>
            <w:vAlign w:val="center"/>
          </w:tcPr>
          <w:p w14:paraId="2226EF19"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EN</w:t>
            </w:r>
          </w:p>
        </w:tc>
        <w:tc>
          <w:tcPr>
            <w:tcW w:w="6525" w:type="dxa"/>
            <w:tcBorders>
              <w:top w:val="nil"/>
              <w:left w:val="nil"/>
              <w:bottom w:val="nil"/>
              <w:right w:val="nil"/>
            </w:tcBorders>
            <w:shd w:val="clear" w:color="000000" w:fill="FFFFFF"/>
            <w:vAlign w:val="center"/>
          </w:tcPr>
          <w:p w14:paraId="4AAF4B1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Sedentary/resident but moderately nomadic in breeding season and strongly so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41E1070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3.2</w:t>
            </w:r>
          </w:p>
        </w:tc>
      </w:tr>
      <w:tr w:rsidR="00333AC9" w:rsidRPr="00E570DB" w14:paraId="24BAD492" w14:textId="77777777" w:rsidTr="005727EE">
        <w:trPr>
          <w:cantSplit/>
        </w:trPr>
        <w:tc>
          <w:tcPr>
            <w:tcW w:w="1610" w:type="dxa"/>
            <w:tcBorders>
              <w:top w:val="nil"/>
              <w:left w:val="nil"/>
              <w:bottom w:val="nil"/>
              <w:right w:val="nil"/>
            </w:tcBorders>
            <w:shd w:val="clear" w:color="000000" w:fill="FFFFFF"/>
            <w:vAlign w:val="center"/>
          </w:tcPr>
          <w:p w14:paraId="36DD7E6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6A46E2E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Milky Stork</w:t>
            </w:r>
          </w:p>
        </w:tc>
        <w:tc>
          <w:tcPr>
            <w:tcW w:w="2126" w:type="dxa"/>
            <w:tcBorders>
              <w:top w:val="nil"/>
              <w:left w:val="nil"/>
              <w:bottom w:val="nil"/>
              <w:right w:val="nil"/>
            </w:tcBorders>
            <w:shd w:val="clear" w:color="000000" w:fill="FFFFFF"/>
            <w:vAlign w:val="center"/>
          </w:tcPr>
          <w:p w14:paraId="3C7B753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Mycteria cinerea</w:t>
            </w:r>
          </w:p>
        </w:tc>
        <w:tc>
          <w:tcPr>
            <w:tcW w:w="1413" w:type="dxa"/>
            <w:tcBorders>
              <w:top w:val="nil"/>
              <w:left w:val="nil"/>
              <w:bottom w:val="nil"/>
              <w:right w:val="nil"/>
            </w:tcBorders>
            <w:shd w:val="clear" w:color="000000" w:fill="FFFFFF"/>
            <w:vAlign w:val="center"/>
          </w:tcPr>
          <w:p w14:paraId="674C626B"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78689FD9"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Partial migrant: post-breeding range expansion with breeding locations reliably occupied every season but moderately nomadic in non-breeding season; individuals commonly travel 100-1,000 km but in no consistent direction. Meets CMS movement criteria. </w:t>
            </w:r>
            <w:r w:rsidRPr="00ED6FB7">
              <w:rPr>
                <w:rFonts w:cs="Arial"/>
                <w:color w:val="000000"/>
                <w:sz w:val="20"/>
                <w:szCs w:val="20"/>
                <w:u w:val="single"/>
              </w:rPr>
              <w:t>Also listed on CITES App I</w:t>
            </w:r>
          </w:p>
        </w:tc>
        <w:tc>
          <w:tcPr>
            <w:tcW w:w="1134" w:type="dxa"/>
            <w:tcBorders>
              <w:top w:val="nil"/>
              <w:left w:val="nil"/>
              <w:bottom w:val="nil"/>
              <w:right w:val="nil"/>
            </w:tcBorders>
            <w:shd w:val="clear" w:color="000000" w:fill="FFFFFF"/>
            <w:vAlign w:val="center"/>
          </w:tcPr>
          <w:p w14:paraId="60C9472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3.1</w:t>
            </w:r>
          </w:p>
        </w:tc>
      </w:tr>
      <w:tr w:rsidR="00333AC9" w:rsidRPr="00E570DB" w14:paraId="6A3E916E" w14:textId="77777777" w:rsidTr="005727EE">
        <w:trPr>
          <w:cantSplit/>
        </w:trPr>
        <w:tc>
          <w:tcPr>
            <w:tcW w:w="1610" w:type="dxa"/>
            <w:tcBorders>
              <w:top w:val="nil"/>
              <w:left w:val="nil"/>
              <w:bottom w:val="nil"/>
              <w:right w:val="nil"/>
            </w:tcBorders>
            <w:shd w:val="clear" w:color="000000" w:fill="FFFFFF"/>
            <w:vAlign w:val="center"/>
          </w:tcPr>
          <w:p w14:paraId="2E79AA2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0C80533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Marbled Murrelet</w:t>
            </w:r>
          </w:p>
        </w:tc>
        <w:tc>
          <w:tcPr>
            <w:tcW w:w="2126" w:type="dxa"/>
            <w:tcBorders>
              <w:top w:val="nil"/>
              <w:left w:val="nil"/>
              <w:bottom w:val="nil"/>
              <w:right w:val="nil"/>
            </w:tcBorders>
            <w:shd w:val="clear" w:color="000000" w:fill="FFFFFF"/>
            <w:vAlign w:val="center"/>
          </w:tcPr>
          <w:p w14:paraId="3205F4D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Brachyramphus marmoratus</w:t>
            </w:r>
          </w:p>
        </w:tc>
        <w:tc>
          <w:tcPr>
            <w:tcW w:w="1413" w:type="dxa"/>
            <w:tcBorders>
              <w:top w:val="nil"/>
              <w:left w:val="nil"/>
              <w:bottom w:val="nil"/>
              <w:right w:val="nil"/>
            </w:tcBorders>
            <w:shd w:val="clear" w:color="000000" w:fill="FFFFFF"/>
            <w:vAlign w:val="center"/>
          </w:tcPr>
          <w:p w14:paraId="298DF5D4"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461CA22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3868238"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3.1</w:t>
            </w:r>
          </w:p>
        </w:tc>
      </w:tr>
      <w:tr w:rsidR="00333AC9" w:rsidRPr="00E570DB" w14:paraId="538ADC16" w14:textId="77777777" w:rsidTr="005727EE">
        <w:tc>
          <w:tcPr>
            <w:tcW w:w="1610" w:type="dxa"/>
            <w:tcBorders>
              <w:top w:val="nil"/>
              <w:left w:val="nil"/>
              <w:bottom w:val="nil"/>
              <w:right w:val="nil"/>
            </w:tcBorders>
            <w:shd w:val="clear" w:color="000000" w:fill="FFFFFF"/>
            <w:vAlign w:val="center"/>
          </w:tcPr>
          <w:p w14:paraId="7D5E292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205E01E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Guadalupe Murrelet</w:t>
            </w:r>
          </w:p>
        </w:tc>
        <w:tc>
          <w:tcPr>
            <w:tcW w:w="2126" w:type="dxa"/>
            <w:tcBorders>
              <w:top w:val="nil"/>
              <w:left w:val="nil"/>
              <w:bottom w:val="nil"/>
              <w:right w:val="nil"/>
            </w:tcBorders>
            <w:shd w:val="clear" w:color="000000" w:fill="FFFFFF"/>
            <w:vAlign w:val="center"/>
          </w:tcPr>
          <w:p w14:paraId="517CE10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Synthliboramphus hypoleucus</w:t>
            </w:r>
          </w:p>
        </w:tc>
        <w:tc>
          <w:tcPr>
            <w:tcW w:w="1413" w:type="dxa"/>
            <w:tcBorders>
              <w:top w:val="nil"/>
              <w:left w:val="nil"/>
              <w:bottom w:val="nil"/>
              <w:right w:val="nil"/>
            </w:tcBorders>
            <w:shd w:val="clear" w:color="000000" w:fill="FFFFFF"/>
            <w:vAlign w:val="center"/>
          </w:tcPr>
          <w:p w14:paraId="3ED0992A"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6390A3C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3EE7894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3.1</w:t>
            </w:r>
          </w:p>
        </w:tc>
      </w:tr>
      <w:tr w:rsidR="00333AC9" w:rsidRPr="00E570DB" w14:paraId="1F3F0536" w14:textId="77777777" w:rsidTr="005727EE">
        <w:trPr>
          <w:cantSplit/>
        </w:trPr>
        <w:tc>
          <w:tcPr>
            <w:tcW w:w="1610" w:type="dxa"/>
            <w:tcBorders>
              <w:top w:val="nil"/>
              <w:left w:val="nil"/>
              <w:bottom w:val="nil"/>
              <w:right w:val="nil"/>
            </w:tcBorders>
            <w:shd w:val="clear" w:color="000000" w:fill="FFFFFF"/>
            <w:vAlign w:val="center"/>
          </w:tcPr>
          <w:p w14:paraId="112A09A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14C1982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Thick-billed Parrot</w:t>
            </w:r>
          </w:p>
        </w:tc>
        <w:tc>
          <w:tcPr>
            <w:tcW w:w="2126" w:type="dxa"/>
            <w:tcBorders>
              <w:top w:val="nil"/>
              <w:left w:val="nil"/>
              <w:bottom w:val="nil"/>
              <w:right w:val="nil"/>
            </w:tcBorders>
            <w:shd w:val="clear" w:color="000000" w:fill="FFFFFF"/>
            <w:vAlign w:val="center"/>
          </w:tcPr>
          <w:p w14:paraId="61F6B80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Rhynchopsitta pachyrhyncha</w:t>
            </w:r>
          </w:p>
        </w:tc>
        <w:tc>
          <w:tcPr>
            <w:tcW w:w="1413" w:type="dxa"/>
            <w:tcBorders>
              <w:top w:val="nil"/>
              <w:left w:val="nil"/>
              <w:bottom w:val="nil"/>
              <w:right w:val="nil"/>
            </w:tcBorders>
            <w:shd w:val="clear" w:color="000000" w:fill="FFFFFF"/>
            <w:vAlign w:val="center"/>
          </w:tcPr>
          <w:p w14:paraId="50FED6A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B7DDD5F" w14:textId="42248746"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Sedentary/resident but breeding and non-breeding locations rarely the same between seasons; individuals commonly travel 100-1,000 km but in no consistent direction; sometimes irrupts beyond normal range in significant numbers. Meets CMS movement criteria. </w:t>
            </w:r>
            <w:r w:rsidRPr="00AE14F2">
              <w:rPr>
                <w:rFonts w:cs="Arial"/>
                <w:color w:val="000000"/>
                <w:sz w:val="20"/>
                <w:szCs w:val="20"/>
                <w:u w:val="single"/>
              </w:rPr>
              <w:t>Also listed on CITES App I</w:t>
            </w:r>
            <w:r w:rsidR="00AE14F2">
              <w:rPr>
                <w:rFonts w:cs="Arial"/>
                <w:color w:val="000000"/>
                <w:sz w:val="20"/>
                <w:szCs w:val="20"/>
                <w:u w:val="single"/>
              </w:rPr>
              <w:t>.</w:t>
            </w:r>
          </w:p>
        </w:tc>
        <w:tc>
          <w:tcPr>
            <w:tcW w:w="1134" w:type="dxa"/>
            <w:tcBorders>
              <w:top w:val="nil"/>
              <w:left w:val="nil"/>
              <w:bottom w:val="nil"/>
              <w:right w:val="nil"/>
            </w:tcBorders>
            <w:shd w:val="clear" w:color="000000" w:fill="FFFFFF"/>
            <w:vAlign w:val="center"/>
          </w:tcPr>
          <w:p w14:paraId="06A2666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3.1</w:t>
            </w:r>
          </w:p>
        </w:tc>
      </w:tr>
      <w:tr w:rsidR="00333AC9" w:rsidRPr="00E570DB" w14:paraId="1905ECE5" w14:textId="77777777" w:rsidTr="005727EE">
        <w:trPr>
          <w:cantSplit/>
        </w:trPr>
        <w:tc>
          <w:tcPr>
            <w:tcW w:w="1610" w:type="dxa"/>
            <w:tcBorders>
              <w:top w:val="nil"/>
              <w:left w:val="nil"/>
              <w:bottom w:val="nil"/>
              <w:right w:val="nil"/>
            </w:tcBorders>
            <w:shd w:val="clear" w:color="000000" w:fill="FFFFFF"/>
            <w:vAlign w:val="center"/>
          </w:tcPr>
          <w:p w14:paraId="4FB7BE4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Columbidae</w:t>
            </w:r>
          </w:p>
        </w:tc>
        <w:tc>
          <w:tcPr>
            <w:tcW w:w="1964" w:type="dxa"/>
            <w:tcBorders>
              <w:top w:val="nil"/>
              <w:left w:val="nil"/>
              <w:bottom w:val="nil"/>
              <w:right w:val="nil"/>
            </w:tcBorders>
            <w:shd w:val="clear" w:color="000000" w:fill="FFFFFF"/>
            <w:vAlign w:val="center"/>
          </w:tcPr>
          <w:p w14:paraId="570ADB6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Yellow-eyed Pigeon</w:t>
            </w:r>
          </w:p>
        </w:tc>
        <w:tc>
          <w:tcPr>
            <w:tcW w:w="2126" w:type="dxa"/>
            <w:tcBorders>
              <w:top w:val="nil"/>
              <w:left w:val="nil"/>
              <w:bottom w:val="nil"/>
              <w:right w:val="nil"/>
            </w:tcBorders>
            <w:shd w:val="clear" w:color="000000" w:fill="FFFFFF"/>
            <w:vAlign w:val="center"/>
          </w:tcPr>
          <w:p w14:paraId="569071D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Columba eversmanni</w:t>
            </w:r>
          </w:p>
        </w:tc>
        <w:tc>
          <w:tcPr>
            <w:tcW w:w="1413" w:type="dxa"/>
            <w:tcBorders>
              <w:top w:val="nil"/>
              <w:left w:val="nil"/>
              <w:bottom w:val="nil"/>
              <w:right w:val="nil"/>
            </w:tcBorders>
            <w:shd w:val="clear" w:color="000000" w:fill="FFFFFF"/>
            <w:vAlign w:val="center"/>
          </w:tcPr>
          <w:p w14:paraId="7E6CE487"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3288068E"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substantial post-breeding range shift with both breeding and non-breeding locations reliably occupied every season; individuals commonly travel &gt;1,000 km north-south; at least some movements primarily altitudinal; at least one subpopulation separate from the migration pathway considered sedentary. Meets CMS movement criteria.</w:t>
            </w:r>
          </w:p>
        </w:tc>
        <w:tc>
          <w:tcPr>
            <w:tcW w:w="1134" w:type="dxa"/>
            <w:tcBorders>
              <w:top w:val="nil"/>
              <w:left w:val="nil"/>
              <w:bottom w:val="nil"/>
              <w:right w:val="nil"/>
            </w:tcBorders>
            <w:shd w:val="clear" w:color="000000" w:fill="FFFFFF"/>
            <w:vAlign w:val="center"/>
          </w:tcPr>
          <w:p w14:paraId="277044A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A546D17" w14:textId="77777777" w:rsidTr="005727EE">
        <w:trPr>
          <w:cantSplit/>
        </w:trPr>
        <w:tc>
          <w:tcPr>
            <w:tcW w:w="1610" w:type="dxa"/>
            <w:tcBorders>
              <w:top w:val="nil"/>
              <w:left w:val="nil"/>
              <w:bottom w:val="nil"/>
              <w:right w:val="nil"/>
            </w:tcBorders>
            <w:vAlign w:val="center"/>
          </w:tcPr>
          <w:p w14:paraId="135DD23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Columbidae</w:t>
            </w:r>
          </w:p>
        </w:tc>
        <w:tc>
          <w:tcPr>
            <w:tcW w:w="1964" w:type="dxa"/>
            <w:tcBorders>
              <w:top w:val="nil"/>
              <w:left w:val="nil"/>
              <w:bottom w:val="nil"/>
              <w:right w:val="nil"/>
            </w:tcBorders>
            <w:vAlign w:val="center"/>
          </w:tcPr>
          <w:p w14:paraId="1155D38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European Turtle-dove</w:t>
            </w:r>
          </w:p>
        </w:tc>
        <w:tc>
          <w:tcPr>
            <w:tcW w:w="2126" w:type="dxa"/>
            <w:tcBorders>
              <w:top w:val="nil"/>
              <w:left w:val="nil"/>
              <w:bottom w:val="nil"/>
              <w:right w:val="nil"/>
            </w:tcBorders>
            <w:vAlign w:val="center"/>
          </w:tcPr>
          <w:p w14:paraId="24A0DC8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u w:val="single"/>
              </w:rPr>
              <w:t>Streptopelia turtur</w:t>
            </w:r>
          </w:p>
        </w:tc>
        <w:tc>
          <w:tcPr>
            <w:tcW w:w="1413" w:type="dxa"/>
            <w:tcBorders>
              <w:top w:val="nil"/>
              <w:left w:val="nil"/>
              <w:bottom w:val="nil"/>
              <w:right w:val="nil"/>
            </w:tcBorders>
            <w:vAlign w:val="center"/>
          </w:tcPr>
          <w:p w14:paraId="4A39E663"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VU</w:t>
            </w:r>
          </w:p>
        </w:tc>
        <w:tc>
          <w:tcPr>
            <w:tcW w:w="6525" w:type="dxa"/>
            <w:tcBorders>
              <w:top w:val="nil"/>
              <w:left w:val="nil"/>
              <w:bottom w:val="nil"/>
              <w:right w:val="nil"/>
            </w:tcBorders>
            <w:vAlign w:val="center"/>
          </w:tcPr>
          <w:p w14:paraId="2A4843A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vAlign w:val="center"/>
          </w:tcPr>
          <w:p w14:paraId="31580F6C"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2.4</w:t>
            </w:r>
          </w:p>
        </w:tc>
      </w:tr>
      <w:tr w:rsidR="00333AC9" w:rsidRPr="00E570DB" w14:paraId="73AF893B" w14:textId="77777777" w:rsidTr="005727EE">
        <w:trPr>
          <w:cantSplit/>
        </w:trPr>
        <w:tc>
          <w:tcPr>
            <w:tcW w:w="1610" w:type="dxa"/>
            <w:tcBorders>
              <w:top w:val="nil"/>
              <w:left w:val="nil"/>
              <w:bottom w:val="nil"/>
              <w:right w:val="nil"/>
            </w:tcBorders>
            <w:vAlign w:val="center"/>
          </w:tcPr>
          <w:p w14:paraId="33E9D07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Columbidae</w:t>
            </w:r>
          </w:p>
        </w:tc>
        <w:tc>
          <w:tcPr>
            <w:tcW w:w="1964" w:type="dxa"/>
            <w:tcBorders>
              <w:top w:val="nil"/>
              <w:left w:val="nil"/>
              <w:bottom w:val="nil"/>
              <w:right w:val="nil"/>
            </w:tcBorders>
            <w:vAlign w:val="center"/>
          </w:tcPr>
          <w:p w14:paraId="2BEE44A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Ochre-bellied Dove</w:t>
            </w:r>
          </w:p>
        </w:tc>
        <w:tc>
          <w:tcPr>
            <w:tcW w:w="2126" w:type="dxa"/>
            <w:tcBorders>
              <w:top w:val="nil"/>
              <w:left w:val="nil"/>
              <w:bottom w:val="nil"/>
              <w:right w:val="nil"/>
            </w:tcBorders>
            <w:vAlign w:val="center"/>
          </w:tcPr>
          <w:p w14:paraId="6ECCD76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u w:val="single"/>
              </w:rPr>
              <w:t>Leptotila ochraceiventris</w:t>
            </w:r>
          </w:p>
        </w:tc>
        <w:tc>
          <w:tcPr>
            <w:tcW w:w="1413" w:type="dxa"/>
            <w:tcBorders>
              <w:top w:val="nil"/>
              <w:left w:val="nil"/>
              <w:bottom w:val="nil"/>
              <w:right w:val="nil"/>
            </w:tcBorders>
            <w:vAlign w:val="center"/>
          </w:tcPr>
          <w:p w14:paraId="4370FD69"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VU</w:t>
            </w:r>
          </w:p>
        </w:tc>
        <w:tc>
          <w:tcPr>
            <w:tcW w:w="6525" w:type="dxa"/>
            <w:tcBorders>
              <w:top w:val="nil"/>
              <w:left w:val="nil"/>
              <w:bottom w:val="nil"/>
              <w:right w:val="nil"/>
            </w:tcBorders>
            <w:vAlign w:val="center"/>
          </w:tcPr>
          <w:p w14:paraId="60B68161" w14:textId="6A3F87E4"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w:t>
            </w:r>
            <w:r w:rsidR="005D2FED" w:rsidRPr="00E570DB">
              <w:rPr>
                <w:rFonts w:cs="Arial"/>
                <w:color w:val="000000"/>
                <w:sz w:val="20"/>
                <w:szCs w:val="20"/>
                <w:u w:val="single"/>
              </w:rPr>
              <w:t>-</w:t>
            </w:r>
            <w:r w:rsidRPr="00E570DB">
              <w:rPr>
                <w:rFonts w:cs="Arial"/>
                <w:color w:val="000000"/>
                <w:sz w:val="20"/>
                <w:szCs w:val="20"/>
                <w:u w:val="single"/>
              </w:rPr>
              <w:t>breeding range contraction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vAlign w:val="center"/>
          </w:tcPr>
          <w:p w14:paraId="548E571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2.4</w:t>
            </w:r>
          </w:p>
        </w:tc>
      </w:tr>
      <w:tr w:rsidR="00333AC9" w:rsidRPr="00E570DB" w14:paraId="0BED84F0" w14:textId="77777777" w:rsidTr="005727EE">
        <w:trPr>
          <w:cantSplit/>
        </w:trPr>
        <w:tc>
          <w:tcPr>
            <w:tcW w:w="1610" w:type="dxa"/>
            <w:tcBorders>
              <w:top w:val="nil"/>
              <w:left w:val="nil"/>
              <w:bottom w:val="nil"/>
              <w:right w:val="nil"/>
            </w:tcBorders>
            <w:vAlign w:val="center"/>
          </w:tcPr>
          <w:p w14:paraId="30309D0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Caprimulgidae</w:t>
            </w:r>
          </w:p>
        </w:tc>
        <w:tc>
          <w:tcPr>
            <w:tcW w:w="1964" w:type="dxa"/>
            <w:tcBorders>
              <w:top w:val="nil"/>
              <w:left w:val="nil"/>
              <w:bottom w:val="nil"/>
              <w:right w:val="nil"/>
            </w:tcBorders>
            <w:vAlign w:val="center"/>
          </w:tcPr>
          <w:p w14:paraId="54044A3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Sickle-winged Nightjar</w:t>
            </w:r>
          </w:p>
        </w:tc>
        <w:tc>
          <w:tcPr>
            <w:tcW w:w="2126" w:type="dxa"/>
            <w:tcBorders>
              <w:top w:val="nil"/>
              <w:left w:val="nil"/>
              <w:bottom w:val="nil"/>
              <w:right w:val="nil"/>
            </w:tcBorders>
            <w:vAlign w:val="center"/>
          </w:tcPr>
          <w:p w14:paraId="43A0F14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Eleothreptus anomalus</w:t>
            </w:r>
          </w:p>
        </w:tc>
        <w:tc>
          <w:tcPr>
            <w:tcW w:w="1413" w:type="dxa"/>
            <w:tcBorders>
              <w:top w:val="nil"/>
              <w:left w:val="nil"/>
              <w:bottom w:val="nil"/>
              <w:right w:val="nil"/>
            </w:tcBorders>
            <w:vAlign w:val="center"/>
          </w:tcPr>
          <w:p w14:paraId="105633C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vAlign w:val="center"/>
          </w:tcPr>
          <w:p w14:paraId="560DF99E"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with both breeding and non-breeding locations reliably occupied every season; individuals commonly travel 100-1,000 km north-south. Meets CMS movement criteria.</w:t>
            </w:r>
          </w:p>
        </w:tc>
        <w:tc>
          <w:tcPr>
            <w:tcW w:w="1134" w:type="dxa"/>
            <w:tcBorders>
              <w:top w:val="nil"/>
              <w:left w:val="nil"/>
              <w:bottom w:val="nil"/>
              <w:right w:val="nil"/>
            </w:tcBorders>
            <w:vAlign w:val="center"/>
          </w:tcPr>
          <w:p w14:paraId="712DFA7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2DBF2427" w14:textId="77777777" w:rsidTr="005727EE">
        <w:trPr>
          <w:cantSplit/>
        </w:trPr>
        <w:tc>
          <w:tcPr>
            <w:tcW w:w="1610" w:type="dxa"/>
            <w:tcBorders>
              <w:top w:val="nil"/>
              <w:left w:val="nil"/>
              <w:bottom w:val="nil"/>
              <w:right w:val="nil"/>
            </w:tcBorders>
            <w:shd w:val="clear" w:color="000000" w:fill="FFFFFF"/>
            <w:vAlign w:val="center"/>
          </w:tcPr>
          <w:p w14:paraId="3211B48B"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Apodidae</w:t>
            </w:r>
          </w:p>
        </w:tc>
        <w:tc>
          <w:tcPr>
            <w:tcW w:w="1964" w:type="dxa"/>
            <w:tcBorders>
              <w:top w:val="nil"/>
              <w:left w:val="nil"/>
              <w:bottom w:val="nil"/>
              <w:right w:val="nil"/>
            </w:tcBorders>
            <w:shd w:val="clear" w:color="000000" w:fill="FFFFFF"/>
            <w:vAlign w:val="center"/>
          </w:tcPr>
          <w:p w14:paraId="6C480BAA"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Black Swift</w:t>
            </w:r>
          </w:p>
        </w:tc>
        <w:tc>
          <w:tcPr>
            <w:tcW w:w="2126" w:type="dxa"/>
            <w:tcBorders>
              <w:top w:val="nil"/>
              <w:left w:val="nil"/>
              <w:bottom w:val="nil"/>
              <w:right w:val="nil"/>
            </w:tcBorders>
            <w:shd w:val="clear" w:color="000000" w:fill="FFFFFF"/>
            <w:vAlign w:val="center"/>
          </w:tcPr>
          <w:p w14:paraId="22F46A6D"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Cypseloides niger</w:t>
            </w:r>
          </w:p>
        </w:tc>
        <w:tc>
          <w:tcPr>
            <w:tcW w:w="1413" w:type="dxa"/>
            <w:tcBorders>
              <w:top w:val="nil"/>
              <w:left w:val="nil"/>
              <w:bottom w:val="nil"/>
              <w:right w:val="nil"/>
            </w:tcBorders>
            <w:shd w:val="clear" w:color="000000" w:fill="FFFFFF"/>
            <w:vAlign w:val="center"/>
          </w:tcPr>
          <w:p w14:paraId="15A3A035"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145C51B"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2CA76AF6"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2.4</w:t>
            </w:r>
          </w:p>
        </w:tc>
      </w:tr>
      <w:tr w:rsidR="00333AC9" w:rsidRPr="00E570DB" w14:paraId="50926A5C" w14:textId="77777777" w:rsidTr="005727EE">
        <w:trPr>
          <w:cantSplit/>
        </w:trPr>
        <w:tc>
          <w:tcPr>
            <w:tcW w:w="1610" w:type="dxa"/>
            <w:tcBorders>
              <w:top w:val="nil"/>
              <w:left w:val="nil"/>
              <w:bottom w:val="nil"/>
              <w:right w:val="nil"/>
            </w:tcBorders>
            <w:shd w:val="clear" w:color="000000" w:fill="FFFFFF"/>
            <w:vAlign w:val="center"/>
          </w:tcPr>
          <w:p w14:paraId="18DABC4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Apodidae</w:t>
            </w:r>
          </w:p>
        </w:tc>
        <w:tc>
          <w:tcPr>
            <w:tcW w:w="1964" w:type="dxa"/>
            <w:tcBorders>
              <w:top w:val="nil"/>
              <w:left w:val="nil"/>
              <w:bottom w:val="nil"/>
              <w:right w:val="nil"/>
            </w:tcBorders>
            <w:shd w:val="clear" w:color="000000" w:fill="FFFFFF"/>
            <w:vAlign w:val="center"/>
          </w:tcPr>
          <w:p w14:paraId="1A755D3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Chimney Swift</w:t>
            </w:r>
          </w:p>
        </w:tc>
        <w:tc>
          <w:tcPr>
            <w:tcW w:w="2126" w:type="dxa"/>
            <w:tcBorders>
              <w:top w:val="nil"/>
              <w:left w:val="nil"/>
              <w:bottom w:val="nil"/>
              <w:right w:val="nil"/>
            </w:tcBorders>
            <w:shd w:val="clear" w:color="000000" w:fill="FFFFFF"/>
            <w:vAlign w:val="center"/>
          </w:tcPr>
          <w:p w14:paraId="2385B8A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Chaetura pelagica</w:t>
            </w:r>
          </w:p>
        </w:tc>
        <w:tc>
          <w:tcPr>
            <w:tcW w:w="1413" w:type="dxa"/>
            <w:tcBorders>
              <w:top w:val="nil"/>
              <w:left w:val="nil"/>
              <w:bottom w:val="nil"/>
              <w:right w:val="nil"/>
            </w:tcBorders>
            <w:shd w:val="clear" w:color="000000" w:fill="FFFFFF"/>
            <w:vAlign w:val="center"/>
          </w:tcPr>
          <w:p w14:paraId="5C09EF47"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042D665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5CBCC30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2.4</w:t>
            </w:r>
          </w:p>
        </w:tc>
      </w:tr>
      <w:tr w:rsidR="00333AC9" w:rsidRPr="00E570DB" w14:paraId="2FD8EFB0" w14:textId="77777777" w:rsidTr="005727EE">
        <w:trPr>
          <w:cantSplit/>
        </w:trPr>
        <w:tc>
          <w:tcPr>
            <w:tcW w:w="1610" w:type="dxa"/>
            <w:tcBorders>
              <w:top w:val="nil"/>
              <w:left w:val="nil"/>
              <w:bottom w:val="nil"/>
              <w:right w:val="nil"/>
            </w:tcBorders>
            <w:shd w:val="clear" w:color="000000" w:fill="FFFFFF"/>
            <w:vAlign w:val="center"/>
          </w:tcPr>
          <w:p w14:paraId="1C07399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5C3849F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Austral Rail</w:t>
            </w:r>
          </w:p>
        </w:tc>
        <w:tc>
          <w:tcPr>
            <w:tcW w:w="2126" w:type="dxa"/>
            <w:tcBorders>
              <w:top w:val="nil"/>
              <w:left w:val="nil"/>
              <w:bottom w:val="nil"/>
              <w:right w:val="nil"/>
            </w:tcBorders>
            <w:shd w:val="clear" w:color="000000" w:fill="FFFFFF"/>
            <w:vAlign w:val="center"/>
          </w:tcPr>
          <w:p w14:paraId="767A5DD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Rallus antarcticus</w:t>
            </w:r>
          </w:p>
        </w:tc>
        <w:tc>
          <w:tcPr>
            <w:tcW w:w="1413" w:type="dxa"/>
            <w:tcBorders>
              <w:top w:val="nil"/>
              <w:left w:val="nil"/>
              <w:bottom w:val="nil"/>
              <w:right w:val="nil"/>
            </w:tcBorders>
            <w:shd w:val="clear" w:color="000000" w:fill="FFFFFF"/>
            <w:vAlign w:val="center"/>
          </w:tcPr>
          <w:p w14:paraId="4F6F34DC"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84BAC77" w14:textId="2BCEF231"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breeding range contraction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0A245B8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2.4</w:t>
            </w:r>
          </w:p>
        </w:tc>
      </w:tr>
      <w:tr w:rsidR="00333AC9" w:rsidRPr="00E570DB" w14:paraId="234B2BCA" w14:textId="77777777" w:rsidTr="005727EE">
        <w:trPr>
          <w:cantSplit/>
        </w:trPr>
        <w:tc>
          <w:tcPr>
            <w:tcW w:w="1610" w:type="dxa"/>
            <w:tcBorders>
              <w:top w:val="nil"/>
              <w:left w:val="nil"/>
              <w:bottom w:val="nil"/>
              <w:right w:val="nil"/>
            </w:tcBorders>
            <w:shd w:val="clear" w:color="000000" w:fill="FFFFFF"/>
            <w:vAlign w:val="center"/>
          </w:tcPr>
          <w:p w14:paraId="3070070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Gruidae</w:t>
            </w:r>
          </w:p>
        </w:tc>
        <w:tc>
          <w:tcPr>
            <w:tcW w:w="1964" w:type="dxa"/>
            <w:tcBorders>
              <w:top w:val="nil"/>
              <w:left w:val="nil"/>
              <w:bottom w:val="nil"/>
              <w:right w:val="nil"/>
            </w:tcBorders>
            <w:shd w:val="clear" w:color="000000" w:fill="FFFFFF"/>
            <w:vAlign w:val="center"/>
          </w:tcPr>
          <w:p w14:paraId="54C9A9E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 Crowned Crane</w:t>
            </w:r>
          </w:p>
        </w:tc>
        <w:tc>
          <w:tcPr>
            <w:tcW w:w="2126" w:type="dxa"/>
            <w:tcBorders>
              <w:top w:val="nil"/>
              <w:left w:val="nil"/>
              <w:bottom w:val="nil"/>
              <w:right w:val="nil"/>
            </w:tcBorders>
            <w:shd w:val="clear" w:color="000000" w:fill="FFFFFF"/>
            <w:vAlign w:val="center"/>
          </w:tcPr>
          <w:p w14:paraId="5788A68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Balearica pavonina</w:t>
            </w:r>
          </w:p>
        </w:tc>
        <w:tc>
          <w:tcPr>
            <w:tcW w:w="1413" w:type="dxa"/>
            <w:tcBorders>
              <w:top w:val="nil"/>
              <w:left w:val="nil"/>
              <w:bottom w:val="nil"/>
              <w:right w:val="nil"/>
            </w:tcBorders>
            <w:shd w:val="clear" w:color="000000" w:fill="FFFFFF"/>
            <w:vAlign w:val="center"/>
          </w:tcPr>
          <w:p w14:paraId="3069D3E0"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6F206BF" w14:textId="2C03A6C1"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post-breeding range shift and moderately nomadic in both breeding and non-breeding seasons; individuals commonly travel 100-1,000 km north-south. Meets CMS movement criteria. </w:t>
            </w:r>
            <w:r w:rsidRPr="006A2C38">
              <w:rPr>
                <w:rFonts w:cs="Arial"/>
                <w:color w:val="000000"/>
                <w:sz w:val="20"/>
                <w:szCs w:val="20"/>
                <w:u w:val="single"/>
              </w:rPr>
              <w:t>Also listed on AEWA, CITES App I</w:t>
            </w:r>
            <w:r w:rsidR="006A2C38">
              <w:rPr>
                <w:rFonts w:cs="Arial"/>
                <w:color w:val="000000"/>
                <w:sz w:val="20"/>
                <w:szCs w:val="20"/>
                <w:u w:val="single"/>
              </w:rPr>
              <w:t>.</w:t>
            </w:r>
          </w:p>
        </w:tc>
        <w:tc>
          <w:tcPr>
            <w:tcW w:w="1134" w:type="dxa"/>
            <w:tcBorders>
              <w:top w:val="nil"/>
              <w:left w:val="nil"/>
              <w:bottom w:val="nil"/>
              <w:right w:val="nil"/>
            </w:tcBorders>
            <w:shd w:val="clear" w:color="000000" w:fill="FFFFFF"/>
            <w:vAlign w:val="center"/>
          </w:tcPr>
          <w:p w14:paraId="6DF9CD7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F61ACCA" w14:textId="77777777" w:rsidTr="005727EE">
        <w:trPr>
          <w:cantSplit/>
        </w:trPr>
        <w:tc>
          <w:tcPr>
            <w:tcW w:w="1610" w:type="dxa"/>
            <w:tcBorders>
              <w:top w:val="nil"/>
              <w:left w:val="nil"/>
              <w:bottom w:val="nil"/>
              <w:right w:val="nil"/>
            </w:tcBorders>
            <w:shd w:val="clear" w:color="000000" w:fill="FFFFFF"/>
            <w:vAlign w:val="center"/>
          </w:tcPr>
          <w:p w14:paraId="15DB9FA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Spheniscidae</w:t>
            </w:r>
          </w:p>
        </w:tc>
        <w:tc>
          <w:tcPr>
            <w:tcW w:w="1964" w:type="dxa"/>
            <w:tcBorders>
              <w:top w:val="nil"/>
              <w:left w:val="nil"/>
              <w:bottom w:val="nil"/>
              <w:right w:val="nil"/>
            </w:tcBorders>
            <w:shd w:val="clear" w:color="000000" w:fill="FFFFFF"/>
            <w:vAlign w:val="center"/>
          </w:tcPr>
          <w:p w14:paraId="2588972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Macaroni Penguin</w:t>
            </w:r>
          </w:p>
        </w:tc>
        <w:tc>
          <w:tcPr>
            <w:tcW w:w="2126" w:type="dxa"/>
            <w:tcBorders>
              <w:top w:val="nil"/>
              <w:left w:val="nil"/>
              <w:bottom w:val="nil"/>
              <w:right w:val="nil"/>
            </w:tcBorders>
            <w:shd w:val="clear" w:color="000000" w:fill="FFFFFF"/>
            <w:vAlign w:val="center"/>
          </w:tcPr>
          <w:p w14:paraId="041B393E"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Eudyptes chrysolophus</w:t>
            </w:r>
          </w:p>
        </w:tc>
        <w:tc>
          <w:tcPr>
            <w:tcW w:w="1413" w:type="dxa"/>
            <w:tcBorders>
              <w:top w:val="nil"/>
              <w:left w:val="nil"/>
              <w:bottom w:val="nil"/>
              <w:right w:val="nil"/>
            </w:tcBorders>
            <w:shd w:val="clear" w:color="000000" w:fill="FFFFFF"/>
            <w:vAlign w:val="center"/>
          </w:tcPr>
          <w:p w14:paraId="236FA7F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0D8C4BB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5A4049F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31E099EF" w14:textId="77777777" w:rsidTr="005727EE">
        <w:trPr>
          <w:cantSplit/>
        </w:trPr>
        <w:tc>
          <w:tcPr>
            <w:tcW w:w="1610" w:type="dxa"/>
            <w:tcBorders>
              <w:top w:val="nil"/>
              <w:left w:val="nil"/>
              <w:bottom w:val="nil"/>
              <w:right w:val="nil"/>
            </w:tcBorders>
            <w:shd w:val="clear" w:color="000000" w:fill="FFFFFF"/>
            <w:vAlign w:val="center"/>
          </w:tcPr>
          <w:p w14:paraId="112EC67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Spheniscidae</w:t>
            </w:r>
          </w:p>
        </w:tc>
        <w:tc>
          <w:tcPr>
            <w:tcW w:w="1964" w:type="dxa"/>
            <w:tcBorders>
              <w:top w:val="nil"/>
              <w:left w:val="nil"/>
              <w:bottom w:val="nil"/>
              <w:right w:val="nil"/>
            </w:tcBorders>
            <w:shd w:val="clear" w:color="000000" w:fill="FFFFFF"/>
            <w:vAlign w:val="center"/>
          </w:tcPr>
          <w:p w14:paraId="4A8040C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Southern Rockhopper Penguin</w:t>
            </w:r>
          </w:p>
        </w:tc>
        <w:tc>
          <w:tcPr>
            <w:tcW w:w="2126" w:type="dxa"/>
            <w:tcBorders>
              <w:top w:val="nil"/>
              <w:left w:val="nil"/>
              <w:bottom w:val="nil"/>
              <w:right w:val="nil"/>
            </w:tcBorders>
            <w:shd w:val="clear" w:color="000000" w:fill="FFFFFF"/>
            <w:vAlign w:val="center"/>
          </w:tcPr>
          <w:p w14:paraId="35412C8B"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Eudyptes chrysocome</w:t>
            </w:r>
          </w:p>
        </w:tc>
        <w:tc>
          <w:tcPr>
            <w:tcW w:w="1413" w:type="dxa"/>
            <w:tcBorders>
              <w:top w:val="nil"/>
              <w:left w:val="nil"/>
              <w:bottom w:val="nil"/>
              <w:right w:val="nil"/>
            </w:tcBorders>
            <w:shd w:val="clear" w:color="000000" w:fill="FFFFFF"/>
            <w:vAlign w:val="center"/>
          </w:tcPr>
          <w:p w14:paraId="205690B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33FA6325"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27BA51C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2255E203" w14:textId="77777777" w:rsidTr="005727EE">
        <w:trPr>
          <w:cantSplit/>
        </w:trPr>
        <w:tc>
          <w:tcPr>
            <w:tcW w:w="1610" w:type="dxa"/>
            <w:tcBorders>
              <w:top w:val="nil"/>
              <w:left w:val="nil"/>
              <w:bottom w:val="nil"/>
              <w:right w:val="nil"/>
            </w:tcBorders>
            <w:shd w:val="clear" w:color="000000" w:fill="FFFFFF"/>
            <w:vAlign w:val="center"/>
          </w:tcPr>
          <w:p w14:paraId="107E40B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56856C9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Matsudaira's Storm-petrel</w:t>
            </w:r>
          </w:p>
        </w:tc>
        <w:tc>
          <w:tcPr>
            <w:tcW w:w="2126" w:type="dxa"/>
            <w:tcBorders>
              <w:top w:val="nil"/>
              <w:left w:val="nil"/>
              <w:bottom w:val="nil"/>
              <w:right w:val="nil"/>
            </w:tcBorders>
            <w:shd w:val="clear" w:color="000000" w:fill="FFFFFF"/>
            <w:vAlign w:val="center"/>
          </w:tcPr>
          <w:p w14:paraId="57A4D5D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Hydrobates matsudairae</w:t>
            </w:r>
          </w:p>
        </w:tc>
        <w:tc>
          <w:tcPr>
            <w:tcW w:w="1413" w:type="dxa"/>
            <w:tcBorders>
              <w:top w:val="nil"/>
              <w:left w:val="nil"/>
              <w:bottom w:val="nil"/>
              <w:right w:val="nil"/>
            </w:tcBorders>
            <w:shd w:val="clear" w:color="000000" w:fill="FFFFFF"/>
            <w:vAlign w:val="center"/>
          </w:tcPr>
          <w:p w14:paraId="69ABACC2"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A0F75A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3E21661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0BECD2B0" w14:textId="77777777" w:rsidTr="005727EE">
        <w:trPr>
          <w:cantSplit/>
        </w:trPr>
        <w:tc>
          <w:tcPr>
            <w:tcW w:w="1610" w:type="dxa"/>
            <w:tcBorders>
              <w:top w:val="nil"/>
              <w:left w:val="nil"/>
              <w:bottom w:val="nil"/>
              <w:right w:val="nil"/>
            </w:tcBorders>
            <w:shd w:val="clear" w:color="000000" w:fill="FFFFFF"/>
            <w:vAlign w:val="center"/>
          </w:tcPr>
          <w:p w14:paraId="53CC514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6056CF8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Leach's Storm-petrel</w:t>
            </w:r>
          </w:p>
        </w:tc>
        <w:tc>
          <w:tcPr>
            <w:tcW w:w="2126" w:type="dxa"/>
            <w:tcBorders>
              <w:top w:val="nil"/>
              <w:left w:val="nil"/>
              <w:bottom w:val="nil"/>
              <w:right w:val="nil"/>
            </w:tcBorders>
            <w:shd w:val="clear" w:color="000000" w:fill="FFFFFF"/>
            <w:vAlign w:val="center"/>
          </w:tcPr>
          <w:p w14:paraId="7D63895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Hydrobates leucorhous</w:t>
            </w:r>
          </w:p>
        </w:tc>
        <w:tc>
          <w:tcPr>
            <w:tcW w:w="1413" w:type="dxa"/>
            <w:tcBorders>
              <w:top w:val="nil"/>
              <w:left w:val="nil"/>
              <w:bottom w:val="nil"/>
              <w:right w:val="nil"/>
            </w:tcBorders>
            <w:shd w:val="clear" w:color="000000" w:fill="FFFFFF"/>
            <w:vAlign w:val="center"/>
          </w:tcPr>
          <w:p w14:paraId="6E98A3A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0CAF76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35835F5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5D46B665" w14:textId="77777777" w:rsidTr="005727EE">
        <w:trPr>
          <w:cantSplit/>
        </w:trPr>
        <w:tc>
          <w:tcPr>
            <w:tcW w:w="1610" w:type="dxa"/>
            <w:tcBorders>
              <w:top w:val="nil"/>
              <w:left w:val="nil"/>
              <w:bottom w:val="nil"/>
              <w:right w:val="nil"/>
            </w:tcBorders>
            <w:shd w:val="clear" w:color="000000" w:fill="FFFFFF"/>
            <w:vAlign w:val="center"/>
          </w:tcPr>
          <w:p w14:paraId="175B741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A8275F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White-winged Petrel</w:t>
            </w:r>
          </w:p>
        </w:tc>
        <w:tc>
          <w:tcPr>
            <w:tcW w:w="2126" w:type="dxa"/>
            <w:tcBorders>
              <w:top w:val="nil"/>
              <w:left w:val="nil"/>
              <w:bottom w:val="nil"/>
              <w:right w:val="nil"/>
            </w:tcBorders>
            <w:shd w:val="clear" w:color="000000" w:fill="FFFFFF"/>
            <w:vAlign w:val="center"/>
          </w:tcPr>
          <w:p w14:paraId="69F57BF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leucoptera</w:t>
            </w:r>
          </w:p>
        </w:tc>
        <w:tc>
          <w:tcPr>
            <w:tcW w:w="1413" w:type="dxa"/>
            <w:tcBorders>
              <w:top w:val="nil"/>
              <w:left w:val="nil"/>
              <w:bottom w:val="nil"/>
              <w:right w:val="nil"/>
            </w:tcBorders>
            <w:shd w:val="clear" w:color="000000" w:fill="FFFFFF"/>
            <w:vAlign w:val="center"/>
          </w:tcPr>
          <w:p w14:paraId="09A1CC1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1F20210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2EA078C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40E9E072" w14:textId="77777777" w:rsidTr="005727EE">
        <w:trPr>
          <w:cantSplit/>
        </w:trPr>
        <w:tc>
          <w:tcPr>
            <w:tcW w:w="1610" w:type="dxa"/>
            <w:tcBorders>
              <w:top w:val="nil"/>
              <w:left w:val="nil"/>
              <w:bottom w:val="nil"/>
              <w:right w:val="nil"/>
            </w:tcBorders>
            <w:shd w:val="clear" w:color="000000" w:fill="FFFFFF"/>
            <w:vAlign w:val="center"/>
          </w:tcPr>
          <w:p w14:paraId="7CD038C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B1FF0D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Collared Petrel</w:t>
            </w:r>
          </w:p>
        </w:tc>
        <w:tc>
          <w:tcPr>
            <w:tcW w:w="2126" w:type="dxa"/>
            <w:tcBorders>
              <w:top w:val="nil"/>
              <w:left w:val="nil"/>
              <w:bottom w:val="nil"/>
              <w:right w:val="nil"/>
            </w:tcBorders>
            <w:shd w:val="clear" w:color="000000" w:fill="FFFFFF"/>
            <w:vAlign w:val="center"/>
          </w:tcPr>
          <w:p w14:paraId="7366E5A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brevipes</w:t>
            </w:r>
          </w:p>
        </w:tc>
        <w:tc>
          <w:tcPr>
            <w:tcW w:w="1413" w:type="dxa"/>
            <w:tcBorders>
              <w:top w:val="nil"/>
              <w:left w:val="nil"/>
              <w:bottom w:val="nil"/>
              <w:right w:val="nil"/>
            </w:tcBorders>
            <w:shd w:val="clear" w:color="000000" w:fill="FFFFFF"/>
            <w:vAlign w:val="center"/>
          </w:tcPr>
          <w:p w14:paraId="4D8451E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84764B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15F05B4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06DD7368" w14:textId="77777777" w:rsidTr="005727EE">
        <w:trPr>
          <w:cantSplit/>
        </w:trPr>
        <w:tc>
          <w:tcPr>
            <w:tcW w:w="1610" w:type="dxa"/>
            <w:tcBorders>
              <w:top w:val="nil"/>
              <w:left w:val="nil"/>
              <w:bottom w:val="nil"/>
              <w:right w:val="nil"/>
            </w:tcBorders>
            <w:shd w:val="clear" w:color="000000" w:fill="FFFFFF"/>
            <w:vAlign w:val="center"/>
          </w:tcPr>
          <w:p w14:paraId="67545DB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A9C095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Masatierra Petrel</w:t>
            </w:r>
          </w:p>
        </w:tc>
        <w:tc>
          <w:tcPr>
            <w:tcW w:w="2126" w:type="dxa"/>
            <w:tcBorders>
              <w:top w:val="nil"/>
              <w:left w:val="nil"/>
              <w:bottom w:val="nil"/>
              <w:right w:val="nil"/>
            </w:tcBorders>
            <w:shd w:val="clear" w:color="000000" w:fill="FFFFFF"/>
            <w:vAlign w:val="center"/>
          </w:tcPr>
          <w:p w14:paraId="3F1E98C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defilippiana</w:t>
            </w:r>
          </w:p>
        </w:tc>
        <w:tc>
          <w:tcPr>
            <w:tcW w:w="1413" w:type="dxa"/>
            <w:tcBorders>
              <w:top w:val="nil"/>
              <w:left w:val="nil"/>
              <w:bottom w:val="nil"/>
              <w:right w:val="nil"/>
            </w:tcBorders>
            <w:shd w:val="clear" w:color="000000" w:fill="FFFFFF"/>
            <w:vAlign w:val="center"/>
          </w:tcPr>
          <w:p w14:paraId="13D9070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07EE87F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64E3811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208FD4A0" w14:textId="77777777" w:rsidTr="005727EE">
        <w:trPr>
          <w:cantSplit/>
        </w:trPr>
        <w:tc>
          <w:tcPr>
            <w:tcW w:w="1610" w:type="dxa"/>
            <w:tcBorders>
              <w:top w:val="nil"/>
              <w:left w:val="nil"/>
              <w:bottom w:val="nil"/>
              <w:right w:val="nil"/>
            </w:tcBorders>
            <w:shd w:val="clear" w:color="000000" w:fill="FFFFFF"/>
            <w:vAlign w:val="center"/>
          </w:tcPr>
          <w:p w14:paraId="78A11AE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791B34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Stejneger's Petrel</w:t>
            </w:r>
          </w:p>
        </w:tc>
        <w:tc>
          <w:tcPr>
            <w:tcW w:w="2126" w:type="dxa"/>
            <w:tcBorders>
              <w:top w:val="nil"/>
              <w:left w:val="nil"/>
              <w:bottom w:val="nil"/>
              <w:right w:val="nil"/>
            </w:tcBorders>
            <w:shd w:val="clear" w:color="000000" w:fill="FFFFFF"/>
            <w:vAlign w:val="center"/>
          </w:tcPr>
          <w:p w14:paraId="0B97C72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longirostris</w:t>
            </w:r>
          </w:p>
        </w:tc>
        <w:tc>
          <w:tcPr>
            <w:tcW w:w="1413" w:type="dxa"/>
            <w:tcBorders>
              <w:top w:val="nil"/>
              <w:left w:val="nil"/>
              <w:bottom w:val="nil"/>
              <w:right w:val="nil"/>
            </w:tcBorders>
            <w:shd w:val="clear" w:color="000000" w:fill="FFFFFF"/>
            <w:vAlign w:val="center"/>
          </w:tcPr>
          <w:p w14:paraId="58C099AE"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FD498F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9FD96D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5822F693" w14:textId="77777777" w:rsidTr="005727EE">
        <w:trPr>
          <w:cantSplit/>
        </w:trPr>
        <w:tc>
          <w:tcPr>
            <w:tcW w:w="1610" w:type="dxa"/>
            <w:tcBorders>
              <w:top w:val="nil"/>
              <w:left w:val="nil"/>
              <w:bottom w:val="nil"/>
              <w:right w:val="nil"/>
            </w:tcBorders>
            <w:shd w:val="clear" w:color="000000" w:fill="FFFFFF"/>
            <w:vAlign w:val="center"/>
          </w:tcPr>
          <w:p w14:paraId="48DCCBE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987253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Cook's Petrel</w:t>
            </w:r>
          </w:p>
        </w:tc>
        <w:tc>
          <w:tcPr>
            <w:tcW w:w="2126" w:type="dxa"/>
            <w:tcBorders>
              <w:top w:val="nil"/>
              <w:left w:val="nil"/>
              <w:bottom w:val="nil"/>
              <w:right w:val="nil"/>
            </w:tcBorders>
            <w:shd w:val="clear" w:color="000000" w:fill="FFFFFF"/>
            <w:vAlign w:val="center"/>
          </w:tcPr>
          <w:p w14:paraId="30ABE06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cookii</w:t>
            </w:r>
          </w:p>
        </w:tc>
        <w:tc>
          <w:tcPr>
            <w:tcW w:w="1413" w:type="dxa"/>
            <w:tcBorders>
              <w:top w:val="nil"/>
              <w:left w:val="nil"/>
              <w:bottom w:val="nil"/>
              <w:right w:val="nil"/>
            </w:tcBorders>
            <w:shd w:val="clear" w:color="000000" w:fill="FFFFFF"/>
            <w:vAlign w:val="center"/>
          </w:tcPr>
          <w:p w14:paraId="4CCCFAC7"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EBD8DF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78FB34BC"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2ECD10AB" w14:textId="77777777" w:rsidTr="005727EE">
        <w:trPr>
          <w:cantSplit/>
        </w:trPr>
        <w:tc>
          <w:tcPr>
            <w:tcW w:w="1610" w:type="dxa"/>
            <w:tcBorders>
              <w:top w:val="nil"/>
              <w:left w:val="nil"/>
              <w:bottom w:val="nil"/>
              <w:right w:val="nil"/>
            </w:tcBorders>
            <w:shd w:val="clear" w:color="000000" w:fill="FFFFFF"/>
            <w:vAlign w:val="center"/>
          </w:tcPr>
          <w:p w14:paraId="505A3CF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0E2C31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Pycroft's Petrel</w:t>
            </w:r>
          </w:p>
        </w:tc>
        <w:tc>
          <w:tcPr>
            <w:tcW w:w="2126" w:type="dxa"/>
            <w:tcBorders>
              <w:top w:val="nil"/>
              <w:left w:val="nil"/>
              <w:bottom w:val="nil"/>
              <w:right w:val="nil"/>
            </w:tcBorders>
            <w:shd w:val="clear" w:color="000000" w:fill="FFFFFF"/>
            <w:vAlign w:val="center"/>
          </w:tcPr>
          <w:p w14:paraId="066291D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pycrofti</w:t>
            </w:r>
          </w:p>
        </w:tc>
        <w:tc>
          <w:tcPr>
            <w:tcW w:w="1413" w:type="dxa"/>
            <w:tcBorders>
              <w:top w:val="nil"/>
              <w:left w:val="nil"/>
              <w:bottom w:val="nil"/>
              <w:right w:val="nil"/>
            </w:tcBorders>
            <w:shd w:val="clear" w:color="000000" w:fill="FFFFFF"/>
            <w:vAlign w:val="center"/>
          </w:tcPr>
          <w:p w14:paraId="0E8181BB"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195AA53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4582323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3AEB4427" w14:textId="77777777" w:rsidTr="005727EE">
        <w:trPr>
          <w:cantSplit/>
        </w:trPr>
        <w:tc>
          <w:tcPr>
            <w:tcW w:w="1610" w:type="dxa"/>
            <w:tcBorders>
              <w:top w:val="nil"/>
              <w:left w:val="nil"/>
              <w:bottom w:val="nil"/>
              <w:right w:val="nil"/>
            </w:tcBorders>
            <w:shd w:val="clear" w:color="000000" w:fill="FFFFFF"/>
            <w:vAlign w:val="center"/>
          </w:tcPr>
          <w:p w14:paraId="0C053BC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FD3EC7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Chatham Islands Petrel</w:t>
            </w:r>
          </w:p>
        </w:tc>
        <w:tc>
          <w:tcPr>
            <w:tcW w:w="2126" w:type="dxa"/>
            <w:tcBorders>
              <w:top w:val="nil"/>
              <w:left w:val="nil"/>
              <w:bottom w:val="nil"/>
              <w:right w:val="nil"/>
            </w:tcBorders>
            <w:shd w:val="clear" w:color="000000" w:fill="FFFFFF"/>
            <w:vAlign w:val="center"/>
          </w:tcPr>
          <w:p w14:paraId="40240FB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axillaris</w:t>
            </w:r>
          </w:p>
        </w:tc>
        <w:tc>
          <w:tcPr>
            <w:tcW w:w="1413" w:type="dxa"/>
            <w:tcBorders>
              <w:top w:val="nil"/>
              <w:left w:val="nil"/>
              <w:bottom w:val="nil"/>
              <w:right w:val="nil"/>
            </w:tcBorders>
            <w:shd w:val="clear" w:color="000000" w:fill="FFFFFF"/>
            <w:vAlign w:val="center"/>
          </w:tcPr>
          <w:p w14:paraId="427AA715"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668A9C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2846B06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88F2549" w14:textId="77777777" w:rsidTr="005727EE">
        <w:trPr>
          <w:cantSplit/>
        </w:trPr>
        <w:tc>
          <w:tcPr>
            <w:tcW w:w="1610" w:type="dxa"/>
            <w:tcBorders>
              <w:top w:val="nil"/>
              <w:left w:val="nil"/>
              <w:bottom w:val="nil"/>
              <w:right w:val="nil"/>
            </w:tcBorders>
            <w:shd w:val="clear" w:color="000000" w:fill="FFFFFF"/>
            <w:vAlign w:val="center"/>
          </w:tcPr>
          <w:p w14:paraId="6EA25DF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5FC9A3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Phoenix Petrel</w:t>
            </w:r>
          </w:p>
        </w:tc>
        <w:tc>
          <w:tcPr>
            <w:tcW w:w="2126" w:type="dxa"/>
            <w:tcBorders>
              <w:top w:val="nil"/>
              <w:left w:val="nil"/>
              <w:bottom w:val="nil"/>
              <w:right w:val="nil"/>
            </w:tcBorders>
            <w:shd w:val="clear" w:color="000000" w:fill="FFFFFF"/>
            <w:vAlign w:val="center"/>
          </w:tcPr>
          <w:p w14:paraId="26B5DC3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alba</w:t>
            </w:r>
          </w:p>
        </w:tc>
        <w:tc>
          <w:tcPr>
            <w:tcW w:w="1413" w:type="dxa"/>
            <w:tcBorders>
              <w:top w:val="nil"/>
              <w:left w:val="nil"/>
              <w:bottom w:val="nil"/>
              <w:right w:val="nil"/>
            </w:tcBorders>
            <w:shd w:val="clear" w:color="000000" w:fill="FFFFFF"/>
            <w:vAlign w:val="center"/>
          </w:tcPr>
          <w:p w14:paraId="29CE23D1"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440C9B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2488361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5518A7AA" w14:textId="77777777" w:rsidTr="005727EE">
        <w:trPr>
          <w:cantSplit/>
        </w:trPr>
        <w:tc>
          <w:tcPr>
            <w:tcW w:w="1610" w:type="dxa"/>
            <w:tcBorders>
              <w:top w:val="nil"/>
              <w:left w:val="nil"/>
              <w:bottom w:val="nil"/>
              <w:right w:val="nil"/>
            </w:tcBorders>
            <w:shd w:val="clear" w:color="000000" w:fill="FFFFFF"/>
            <w:vAlign w:val="center"/>
          </w:tcPr>
          <w:p w14:paraId="469625B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09314F7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White-necked Petrel</w:t>
            </w:r>
          </w:p>
        </w:tc>
        <w:tc>
          <w:tcPr>
            <w:tcW w:w="2126" w:type="dxa"/>
            <w:tcBorders>
              <w:top w:val="nil"/>
              <w:left w:val="nil"/>
              <w:bottom w:val="nil"/>
              <w:right w:val="nil"/>
            </w:tcBorders>
            <w:shd w:val="clear" w:color="000000" w:fill="FFFFFF"/>
            <w:vAlign w:val="center"/>
          </w:tcPr>
          <w:p w14:paraId="43C289B5"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cervicalis</w:t>
            </w:r>
          </w:p>
        </w:tc>
        <w:tc>
          <w:tcPr>
            <w:tcW w:w="1413" w:type="dxa"/>
            <w:tcBorders>
              <w:top w:val="nil"/>
              <w:left w:val="nil"/>
              <w:bottom w:val="nil"/>
              <w:right w:val="nil"/>
            </w:tcBorders>
            <w:shd w:val="clear" w:color="000000" w:fill="FFFFFF"/>
            <w:vAlign w:val="center"/>
          </w:tcPr>
          <w:p w14:paraId="1929B9C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0C9A72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31EF138"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71CB47DB" w14:textId="77777777" w:rsidTr="005727EE">
        <w:trPr>
          <w:cantSplit/>
        </w:trPr>
        <w:tc>
          <w:tcPr>
            <w:tcW w:w="1610" w:type="dxa"/>
            <w:tcBorders>
              <w:top w:val="nil"/>
              <w:left w:val="nil"/>
              <w:bottom w:val="nil"/>
              <w:right w:val="nil"/>
            </w:tcBorders>
            <w:shd w:val="clear" w:color="000000" w:fill="FFFFFF"/>
            <w:vAlign w:val="center"/>
          </w:tcPr>
          <w:p w14:paraId="2DE5190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48FECE9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Juan Fernandez Petrel</w:t>
            </w:r>
          </w:p>
        </w:tc>
        <w:tc>
          <w:tcPr>
            <w:tcW w:w="2126" w:type="dxa"/>
            <w:tcBorders>
              <w:top w:val="nil"/>
              <w:left w:val="nil"/>
              <w:bottom w:val="nil"/>
              <w:right w:val="nil"/>
            </w:tcBorders>
            <w:shd w:val="clear" w:color="000000" w:fill="FFFFFF"/>
            <w:vAlign w:val="center"/>
          </w:tcPr>
          <w:p w14:paraId="7248E3B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externa</w:t>
            </w:r>
          </w:p>
        </w:tc>
        <w:tc>
          <w:tcPr>
            <w:tcW w:w="1413" w:type="dxa"/>
            <w:tcBorders>
              <w:top w:val="nil"/>
              <w:left w:val="nil"/>
              <w:bottom w:val="nil"/>
              <w:right w:val="nil"/>
            </w:tcBorders>
            <w:shd w:val="clear" w:color="000000" w:fill="FFFFFF"/>
            <w:vAlign w:val="center"/>
          </w:tcPr>
          <w:p w14:paraId="71545099"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AA4E01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32368CF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7F837442" w14:textId="77777777" w:rsidTr="005727EE">
        <w:trPr>
          <w:cantSplit/>
        </w:trPr>
        <w:tc>
          <w:tcPr>
            <w:tcW w:w="1610" w:type="dxa"/>
            <w:tcBorders>
              <w:top w:val="nil"/>
              <w:left w:val="nil"/>
              <w:bottom w:val="nil"/>
              <w:right w:val="nil"/>
            </w:tcBorders>
            <w:shd w:val="clear" w:color="000000" w:fill="FFFFFF"/>
            <w:vAlign w:val="center"/>
          </w:tcPr>
          <w:p w14:paraId="1E90922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B4288F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Desertas Petrel</w:t>
            </w:r>
          </w:p>
        </w:tc>
        <w:tc>
          <w:tcPr>
            <w:tcW w:w="2126" w:type="dxa"/>
            <w:tcBorders>
              <w:top w:val="nil"/>
              <w:left w:val="nil"/>
              <w:bottom w:val="nil"/>
              <w:right w:val="nil"/>
            </w:tcBorders>
            <w:shd w:val="clear" w:color="000000" w:fill="FFFFFF"/>
            <w:vAlign w:val="center"/>
          </w:tcPr>
          <w:p w14:paraId="328CBC6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deserta</w:t>
            </w:r>
          </w:p>
        </w:tc>
        <w:tc>
          <w:tcPr>
            <w:tcW w:w="1413" w:type="dxa"/>
            <w:tcBorders>
              <w:top w:val="nil"/>
              <w:left w:val="nil"/>
              <w:bottom w:val="nil"/>
              <w:right w:val="nil"/>
            </w:tcBorders>
            <w:shd w:val="clear" w:color="000000" w:fill="FFFFFF"/>
            <w:vAlign w:val="center"/>
          </w:tcPr>
          <w:p w14:paraId="5C239081"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5B6B98B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9CE043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B8A35AF" w14:textId="77777777" w:rsidTr="005727EE">
        <w:trPr>
          <w:cantSplit/>
        </w:trPr>
        <w:tc>
          <w:tcPr>
            <w:tcW w:w="1610" w:type="dxa"/>
            <w:tcBorders>
              <w:top w:val="nil"/>
              <w:left w:val="nil"/>
              <w:bottom w:val="nil"/>
              <w:right w:val="nil"/>
            </w:tcBorders>
            <w:shd w:val="clear" w:color="000000" w:fill="FFFFFF"/>
            <w:vAlign w:val="center"/>
          </w:tcPr>
          <w:p w14:paraId="71100B7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0F9518C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Buller's Shearwater</w:t>
            </w:r>
          </w:p>
        </w:tc>
        <w:tc>
          <w:tcPr>
            <w:tcW w:w="2126" w:type="dxa"/>
            <w:tcBorders>
              <w:top w:val="nil"/>
              <w:left w:val="nil"/>
              <w:bottom w:val="nil"/>
              <w:right w:val="nil"/>
            </w:tcBorders>
            <w:shd w:val="clear" w:color="000000" w:fill="FFFFFF"/>
            <w:vAlign w:val="center"/>
          </w:tcPr>
          <w:p w14:paraId="65E4022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Ardenna bulleri</w:t>
            </w:r>
          </w:p>
        </w:tc>
        <w:tc>
          <w:tcPr>
            <w:tcW w:w="1413" w:type="dxa"/>
            <w:tcBorders>
              <w:top w:val="nil"/>
              <w:left w:val="nil"/>
              <w:bottom w:val="nil"/>
              <w:right w:val="nil"/>
            </w:tcBorders>
            <w:shd w:val="clear" w:color="000000" w:fill="FFFFFF"/>
            <w:vAlign w:val="center"/>
          </w:tcPr>
          <w:p w14:paraId="7732672E"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3AD3C9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immatures may migrate beyond normal adult range before returning to breed. Meets CMS movement criteria.</w:t>
            </w:r>
          </w:p>
        </w:tc>
        <w:tc>
          <w:tcPr>
            <w:tcW w:w="1134" w:type="dxa"/>
            <w:tcBorders>
              <w:top w:val="nil"/>
              <w:left w:val="nil"/>
              <w:bottom w:val="nil"/>
              <w:right w:val="nil"/>
            </w:tcBorders>
            <w:shd w:val="clear" w:color="000000" w:fill="FFFFFF"/>
            <w:vAlign w:val="center"/>
          </w:tcPr>
          <w:p w14:paraId="07F9F72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31E46D48" w14:textId="77777777" w:rsidTr="005727EE">
        <w:trPr>
          <w:cantSplit/>
        </w:trPr>
        <w:tc>
          <w:tcPr>
            <w:tcW w:w="1610" w:type="dxa"/>
            <w:tcBorders>
              <w:top w:val="nil"/>
              <w:left w:val="nil"/>
              <w:bottom w:val="nil"/>
              <w:right w:val="nil"/>
            </w:tcBorders>
            <w:shd w:val="clear" w:color="000000" w:fill="FFFFFF"/>
            <w:vAlign w:val="center"/>
          </w:tcPr>
          <w:p w14:paraId="203A30C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736CF5B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Yelkouan Shearwater</w:t>
            </w:r>
          </w:p>
        </w:tc>
        <w:tc>
          <w:tcPr>
            <w:tcW w:w="2126" w:type="dxa"/>
            <w:tcBorders>
              <w:top w:val="nil"/>
              <w:left w:val="nil"/>
              <w:bottom w:val="nil"/>
              <w:right w:val="nil"/>
            </w:tcBorders>
            <w:shd w:val="clear" w:color="000000" w:fill="FFFFFF"/>
            <w:vAlign w:val="center"/>
          </w:tcPr>
          <w:p w14:paraId="361C3225"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Puffinus yelkouan</w:t>
            </w:r>
          </w:p>
        </w:tc>
        <w:tc>
          <w:tcPr>
            <w:tcW w:w="1413" w:type="dxa"/>
            <w:tcBorders>
              <w:top w:val="nil"/>
              <w:left w:val="nil"/>
              <w:bottom w:val="nil"/>
              <w:right w:val="nil"/>
            </w:tcBorders>
            <w:shd w:val="clear" w:color="000000" w:fill="FFFFFF"/>
            <w:vAlign w:val="center"/>
          </w:tcPr>
          <w:p w14:paraId="72BC913A"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71C4B7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2387F59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DF27186" w14:textId="77777777" w:rsidTr="005727EE">
        <w:trPr>
          <w:cantSplit/>
        </w:trPr>
        <w:tc>
          <w:tcPr>
            <w:tcW w:w="1610" w:type="dxa"/>
            <w:tcBorders>
              <w:top w:val="nil"/>
              <w:left w:val="nil"/>
              <w:bottom w:val="nil"/>
              <w:right w:val="nil"/>
            </w:tcBorders>
            <w:shd w:val="clear" w:color="000000" w:fill="FFFFFF"/>
            <w:vAlign w:val="center"/>
          </w:tcPr>
          <w:p w14:paraId="23412013"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1478463B"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Black-legged Kittiwake</w:t>
            </w:r>
          </w:p>
        </w:tc>
        <w:tc>
          <w:tcPr>
            <w:tcW w:w="2126" w:type="dxa"/>
            <w:tcBorders>
              <w:top w:val="nil"/>
              <w:left w:val="nil"/>
              <w:bottom w:val="nil"/>
              <w:right w:val="nil"/>
            </w:tcBorders>
            <w:shd w:val="clear" w:color="000000" w:fill="FFFFFF"/>
            <w:vAlign w:val="center"/>
          </w:tcPr>
          <w:p w14:paraId="652B0A4A"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Rissa tridactyla</w:t>
            </w:r>
          </w:p>
        </w:tc>
        <w:tc>
          <w:tcPr>
            <w:tcW w:w="1413" w:type="dxa"/>
            <w:tcBorders>
              <w:top w:val="nil"/>
              <w:left w:val="nil"/>
              <w:bottom w:val="nil"/>
              <w:right w:val="nil"/>
            </w:tcBorders>
            <w:shd w:val="clear" w:color="000000" w:fill="FFFFFF"/>
            <w:vAlign w:val="center"/>
          </w:tcPr>
          <w:p w14:paraId="3F36B650"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30FCF773" w14:textId="67B01659"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 xml:space="preserve">Full migrant: breeding locations reliably occupied every season but strongly nomadic in non-breeding season; individuals commonly travel &gt;1,000 km but in no consistent direction. Meets CMS movement criteria. </w:t>
            </w:r>
            <w:r w:rsidRPr="00042D1B">
              <w:rPr>
                <w:rFonts w:cs="Arial"/>
                <w:color w:val="000000"/>
                <w:sz w:val="20"/>
                <w:szCs w:val="20"/>
                <w:u w:val="single"/>
              </w:rPr>
              <w:t>Also listed on AEWA</w:t>
            </w:r>
            <w:r w:rsidR="00793DFC">
              <w:rPr>
                <w:rFonts w:cs="Arial"/>
                <w:color w:val="000000"/>
                <w:sz w:val="20"/>
                <w:szCs w:val="20"/>
                <w:u w:val="single"/>
              </w:rPr>
              <w:t>.</w:t>
            </w:r>
          </w:p>
        </w:tc>
        <w:tc>
          <w:tcPr>
            <w:tcW w:w="1134" w:type="dxa"/>
            <w:tcBorders>
              <w:top w:val="nil"/>
              <w:left w:val="nil"/>
              <w:bottom w:val="nil"/>
              <w:right w:val="nil"/>
            </w:tcBorders>
            <w:shd w:val="clear" w:color="000000" w:fill="FFFFFF"/>
            <w:vAlign w:val="center"/>
          </w:tcPr>
          <w:p w14:paraId="73ADCF31"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2.4</w:t>
            </w:r>
          </w:p>
        </w:tc>
      </w:tr>
      <w:tr w:rsidR="00333AC9" w:rsidRPr="00E570DB" w14:paraId="7A7CDD19" w14:textId="77777777" w:rsidTr="005727EE">
        <w:trPr>
          <w:cantSplit/>
        </w:trPr>
        <w:tc>
          <w:tcPr>
            <w:tcW w:w="1610" w:type="dxa"/>
            <w:tcBorders>
              <w:top w:val="nil"/>
              <w:left w:val="nil"/>
              <w:bottom w:val="nil"/>
              <w:right w:val="nil"/>
            </w:tcBorders>
            <w:shd w:val="clear" w:color="000000" w:fill="FFFFFF"/>
            <w:vAlign w:val="center"/>
          </w:tcPr>
          <w:p w14:paraId="08FA231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7F20AAC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Atlantic Puffin</w:t>
            </w:r>
          </w:p>
        </w:tc>
        <w:tc>
          <w:tcPr>
            <w:tcW w:w="2126" w:type="dxa"/>
            <w:tcBorders>
              <w:top w:val="nil"/>
              <w:left w:val="nil"/>
              <w:bottom w:val="nil"/>
              <w:right w:val="nil"/>
            </w:tcBorders>
            <w:shd w:val="clear" w:color="000000" w:fill="FFFFFF"/>
            <w:vAlign w:val="center"/>
          </w:tcPr>
          <w:p w14:paraId="23447F7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Fratercula arctica</w:t>
            </w:r>
          </w:p>
        </w:tc>
        <w:tc>
          <w:tcPr>
            <w:tcW w:w="1413" w:type="dxa"/>
            <w:tcBorders>
              <w:top w:val="nil"/>
              <w:left w:val="nil"/>
              <w:bottom w:val="nil"/>
              <w:right w:val="nil"/>
            </w:tcBorders>
            <w:shd w:val="clear" w:color="000000" w:fill="FFFFFF"/>
            <w:vAlign w:val="center"/>
          </w:tcPr>
          <w:p w14:paraId="15D9E24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2CB6C0D" w14:textId="695631B1"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Full migrant and moderately nomadic in both breeding and non-breeding seasons; individuals commonly travel &gt;1,000 km north-south. Meets CMS movement criteria. </w:t>
            </w:r>
            <w:r w:rsidRPr="00F43845">
              <w:rPr>
                <w:rFonts w:cs="Arial"/>
                <w:color w:val="000000"/>
                <w:sz w:val="20"/>
                <w:szCs w:val="20"/>
                <w:u w:val="single"/>
              </w:rPr>
              <w:t>Also listed on AEWA</w:t>
            </w:r>
            <w:r w:rsidR="00793DFC">
              <w:rPr>
                <w:rFonts w:cs="Arial"/>
                <w:color w:val="000000"/>
                <w:sz w:val="20"/>
                <w:szCs w:val="20"/>
                <w:u w:val="single"/>
              </w:rPr>
              <w:t>.</w:t>
            </w:r>
          </w:p>
        </w:tc>
        <w:tc>
          <w:tcPr>
            <w:tcW w:w="1134" w:type="dxa"/>
            <w:tcBorders>
              <w:top w:val="nil"/>
              <w:left w:val="nil"/>
              <w:bottom w:val="nil"/>
              <w:right w:val="nil"/>
            </w:tcBorders>
            <w:shd w:val="clear" w:color="000000" w:fill="FFFFFF"/>
            <w:vAlign w:val="center"/>
          </w:tcPr>
          <w:p w14:paraId="30FD24E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808398C" w14:textId="77777777" w:rsidTr="005727EE">
        <w:trPr>
          <w:cantSplit/>
        </w:trPr>
        <w:tc>
          <w:tcPr>
            <w:tcW w:w="1610" w:type="dxa"/>
            <w:tcBorders>
              <w:top w:val="nil"/>
              <w:left w:val="nil"/>
              <w:bottom w:val="nil"/>
              <w:right w:val="nil"/>
            </w:tcBorders>
            <w:shd w:val="clear" w:color="000000" w:fill="FFFFFF"/>
            <w:vAlign w:val="center"/>
          </w:tcPr>
          <w:p w14:paraId="233AF09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Strigidae</w:t>
            </w:r>
          </w:p>
        </w:tc>
        <w:tc>
          <w:tcPr>
            <w:tcW w:w="1964" w:type="dxa"/>
            <w:tcBorders>
              <w:top w:val="nil"/>
              <w:left w:val="nil"/>
              <w:bottom w:val="nil"/>
              <w:right w:val="nil"/>
            </w:tcBorders>
            <w:shd w:val="clear" w:color="000000" w:fill="FFFFFF"/>
            <w:vAlign w:val="center"/>
          </w:tcPr>
          <w:p w14:paraId="272D532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Snowy Owl</w:t>
            </w:r>
          </w:p>
        </w:tc>
        <w:tc>
          <w:tcPr>
            <w:tcW w:w="2126" w:type="dxa"/>
            <w:tcBorders>
              <w:top w:val="nil"/>
              <w:left w:val="nil"/>
              <w:bottom w:val="nil"/>
              <w:right w:val="nil"/>
            </w:tcBorders>
            <w:shd w:val="clear" w:color="000000" w:fill="FFFFFF"/>
            <w:vAlign w:val="center"/>
          </w:tcPr>
          <w:p w14:paraId="10DB1D9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Bubo scandiacus</w:t>
            </w:r>
          </w:p>
        </w:tc>
        <w:tc>
          <w:tcPr>
            <w:tcW w:w="1413" w:type="dxa"/>
            <w:tcBorders>
              <w:top w:val="nil"/>
              <w:left w:val="nil"/>
              <w:bottom w:val="nil"/>
              <w:right w:val="nil"/>
            </w:tcBorders>
            <w:shd w:val="clear" w:color="000000" w:fill="FFFFFF"/>
            <w:vAlign w:val="center"/>
          </w:tcPr>
          <w:p w14:paraId="410BD6D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E3DE8E4" w14:textId="2ABD3994"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post-breeding range shift and strongly nomadic in both breeding and non-breeding seasons; individuals commonly travel &gt;1,000 km north-south; sometimes irrupts beyond normal range in significant numbers; immatures may migrate beyond normal adult range before returning to breed. Meets CMS movement criteria. </w:t>
            </w:r>
            <w:r w:rsidRPr="00793DFC">
              <w:rPr>
                <w:rFonts w:cs="Arial"/>
                <w:color w:val="000000"/>
                <w:sz w:val="20"/>
                <w:szCs w:val="20"/>
                <w:u w:val="single"/>
              </w:rPr>
              <w:t>Also listed on Raptors MoU, CITES App.II</w:t>
            </w:r>
            <w:r w:rsidR="00793DFC">
              <w:rPr>
                <w:rFonts w:cs="Arial"/>
                <w:color w:val="000000"/>
                <w:sz w:val="20"/>
                <w:szCs w:val="20"/>
                <w:u w:val="single"/>
              </w:rPr>
              <w:t>.</w:t>
            </w:r>
          </w:p>
        </w:tc>
        <w:tc>
          <w:tcPr>
            <w:tcW w:w="1134" w:type="dxa"/>
            <w:tcBorders>
              <w:top w:val="nil"/>
              <w:left w:val="nil"/>
              <w:bottom w:val="nil"/>
              <w:right w:val="nil"/>
            </w:tcBorders>
            <w:shd w:val="clear" w:color="000000" w:fill="FFFFFF"/>
            <w:vAlign w:val="center"/>
          </w:tcPr>
          <w:p w14:paraId="281C7D8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3CA33526" w14:textId="77777777" w:rsidTr="005727EE">
        <w:trPr>
          <w:cantSplit/>
        </w:trPr>
        <w:tc>
          <w:tcPr>
            <w:tcW w:w="1610" w:type="dxa"/>
            <w:tcBorders>
              <w:top w:val="nil"/>
              <w:left w:val="nil"/>
              <w:bottom w:val="nil"/>
              <w:right w:val="nil"/>
            </w:tcBorders>
            <w:shd w:val="clear" w:color="000000" w:fill="FFFFFF"/>
            <w:vAlign w:val="center"/>
          </w:tcPr>
          <w:p w14:paraId="1E948EB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Bucerotidae</w:t>
            </w:r>
          </w:p>
        </w:tc>
        <w:tc>
          <w:tcPr>
            <w:tcW w:w="1964" w:type="dxa"/>
            <w:tcBorders>
              <w:top w:val="nil"/>
              <w:left w:val="nil"/>
              <w:bottom w:val="nil"/>
              <w:right w:val="nil"/>
            </w:tcBorders>
            <w:shd w:val="clear" w:color="000000" w:fill="FFFFFF"/>
            <w:vAlign w:val="center"/>
          </w:tcPr>
          <w:p w14:paraId="4434010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Yellow-casqued Hornbill</w:t>
            </w:r>
          </w:p>
        </w:tc>
        <w:tc>
          <w:tcPr>
            <w:tcW w:w="2126" w:type="dxa"/>
            <w:tcBorders>
              <w:top w:val="nil"/>
              <w:left w:val="nil"/>
              <w:bottom w:val="nil"/>
              <w:right w:val="nil"/>
            </w:tcBorders>
            <w:shd w:val="clear" w:color="000000" w:fill="FFFFFF"/>
            <w:vAlign w:val="center"/>
          </w:tcPr>
          <w:p w14:paraId="1A18881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Ceratogymna elata</w:t>
            </w:r>
          </w:p>
        </w:tc>
        <w:tc>
          <w:tcPr>
            <w:tcW w:w="1413" w:type="dxa"/>
            <w:tcBorders>
              <w:top w:val="nil"/>
              <w:left w:val="nil"/>
              <w:bottom w:val="nil"/>
              <w:right w:val="nil"/>
            </w:tcBorders>
            <w:shd w:val="clear" w:color="000000" w:fill="FFFFFF"/>
            <w:vAlign w:val="center"/>
          </w:tcPr>
          <w:p w14:paraId="3A29C1AF"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EF81C8E"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moderately nomadic in breeding season and strongly so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3F6C667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4A3EB5F" w14:textId="77777777" w:rsidTr="005727EE">
        <w:trPr>
          <w:cantSplit/>
        </w:trPr>
        <w:tc>
          <w:tcPr>
            <w:tcW w:w="1610" w:type="dxa"/>
            <w:tcBorders>
              <w:top w:val="nil"/>
              <w:left w:val="nil"/>
              <w:bottom w:val="nil"/>
              <w:right w:val="nil"/>
            </w:tcBorders>
            <w:shd w:val="clear" w:color="000000" w:fill="FFFFFF"/>
            <w:vAlign w:val="center"/>
          </w:tcPr>
          <w:p w14:paraId="5C3AD7C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Bucerotidae</w:t>
            </w:r>
          </w:p>
        </w:tc>
        <w:tc>
          <w:tcPr>
            <w:tcW w:w="1964" w:type="dxa"/>
            <w:tcBorders>
              <w:top w:val="nil"/>
              <w:left w:val="nil"/>
              <w:bottom w:val="nil"/>
              <w:right w:val="nil"/>
            </w:tcBorders>
            <w:shd w:val="clear" w:color="000000" w:fill="FFFFFF"/>
            <w:vAlign w:val="center"/>
          </w:tcPr>
          <w:p w14:paraId="5875F45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Brown-cheeked Hornbill</w:t>
            </w:r>
          </w:p>
        </w:tc>
        <w:tc>
          <w:tcPr>
            <w:tcW w:w="2126" w:type="dxa"/>
            <w:tcBorders>
              <w:top w:val="nil"/>
              <w:left w:val="nil"/>
              <w:bottom w:val="nil"/>
              <w:right w:val="nil"/>
            </w:tcBorders>
            <w:shd w:val="clear" w:color="000000" w:fill="FFFFFF"/>
            <w:vAlign w:val="center"/>
          </w:tcPr>
          <w:p w14:paraId="402BAD2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Bycanistes cylindricus</w:t>
            </w:r>
          </w:p>
        </w:tc>
        <w:tc>
          <w:tcPr>
            <w:tcW w:w="1413" w:type="dxa"/>
            <w:tcBorders>
              <w:top w:val="nil"/>
              <w:left w:val="nil"/>
              <w:bottom w:val="nil"/>
              <w:right w:val="nil"/>
            </w:tcBorders>
            <w:shd w:val="clear" w:color="000000" w:fill="FFFFFF"/>
            <w:vAlign w:val="center"/>
          </w:tcPr>
          <w:p w14:paraId="669DD10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F691E62"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Sedentary/resident: breeding locations reliably occupied every season but moderately nomadic in non-breeding season; individuals commonly travel &lt;100 km but in no consistent direction. Meets CMS movement criteria.</w:t>
            </w:r>
          </w:p>
        </w:tc>
        <w:tc>
          <w:tcPr>
            <w:tcW w:w="1134" w:type="dxa"/>
            <w:tcBorders>
              <w:top w:val="nil"/>
              <w:left w:val="nil"/>
              <w:bottom w:val="nil"/>
              <w:right w:val="nil"/>
            </w:tcBorders>
            <w:shd w:val="clear" w:color="000000" w:fill="FFFFFF"/>
            <w:vAlign w:val="center"/>
          </w:tcPr>
          <w:p w14:paraId="0EBF86D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5C6ABBB5" w14:textId="77777777" w:rsidTr="005727EE">
        <w:trPr>
          <w:cantSplit/>
        </w:trPr>
        <w:tc>
          <w:tcPr>
            <w:tcW w:w="1610" w:type="dxa"/>
            <w:tcBorders>
              <w:top w:val="nil"/>
              <w:left w:val="nil"/>
              <w:bottom w:val="nil"/>
              <w:right w:val="nil"/>
            </w:tcBorders>
            <w:shd w:val="clear" w:color="000000" w:fill="FFFFFF"/>
            <w:vAlign w:val="center"/>
          </w:tcPr>
          <w:p w14:paraId="7F89877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Alcedinidae</w:t>
            </w:r>
          </w:p>
        </w:tc>
        <w:tc>
          <w:tcPr>
            <w:tcW w:w="1964" w:type="dxa"/>
            <w:tcBorders>
              <w:top w:val="nil"/>
              <w:left w:val="nil"/>
              <w:bottom w:val="nil"/>
              <w:right w:val="nil"/>
            </w:tcBorders>
            <w:shd w:val="clear" w:color="000000" w:fill="FFFFFF"/>
            <w:vAlign w:val="center"/>
          </w:tcPr>
          <w:p w14:paraId="5A1F701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Black-capped Kingfisher</w:t>
            </w:r>
          </w:p>
        </w:tc>
        <w:tc>
          <w:tcPr>
            <w:tcW w:w="2126" w:type="dxa"/>
            <w:tcBorders>
              <w:top w:val="nil"/>
              <w:left w:val="nil"/>
              <w:bottom w:val="nil"/>
              <w:right w:val="nil"/>
            </w:tcBorders>
            <w:shd w:val="clear" w:color="000000" w:fill="FFFFFF"/>
            <w:vAlign w:val="center"/>
          </w:tcPr>
          <w:p w14:paraId="031B3C15"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Halcyon pileata</w:t>
            </w:r>
          </w:p>
        </w:tc>
        <w:tc>
          <w:tcPr>
            <w:tcW w:w="1413" w:type="dxa"/>
            <w:tcBorders>
              <w:top w:val="nil"/>
              <w:left w:val="nil"/>
              <w:bottom w:val="nil"/>
              <w:right w:val="nil"/>
            </w:tcBorders>
            <w:shd w:val="clear" w:color="000000" w:fill="FFFFFF"/>
            <w:vAlign w:val="center"/>
          </w:tcPr>
          <w:p w14:paraId="46DCA76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1A0FEA7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with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6FA307A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FAC7F7F" w14:textId="77777777" w:rsidTr="005727EE">
        <w:trPr>
          <w:cantSplit/>
        </w:trPr>
        <w:tc>
          <w:tcPr>
            <w:tcW w:w="1610" w:type="dxa"/>
            <w:tcBorders>
              <w:top w:val="nil"/>
              <w:left w:val="nil"/>
              <w:bottom w:val="nil"/>
              <w:right w:val="nil"/>
            </w:tcBorders>
            <w:shd w:val="clear" w:color="000000" w:fill="FFFFFF"/>
            <w:vAlign w:val="center"/>
          </w:tcPr>
          <w:p w14:paraId="05B007C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Cotingidae</w:t>
            </w:r>
          </w:p>
        </w:tc>
        <w:tc>
          <w:tcPr>
            <w:tcW w:w="1964" w:type="dxa"/>
            <w:tcBorders>
              <w:top w:val="nil"/>
              <w:left w:val="nil"/>
              <w:bottom w:val="nil"/>
              <w:right w:val="nil"/>
            </w:tcBorders>
            <w:shd w:val="clear" w:color="000000" w:fill="FFFFFF"/>
            <w:vAlign w:val="center"/>
          </w:tcPr>
          <w:p w14:paraId="4D26AB1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Three-wattled Bellbird</w:t>
            </w:r>
          </w:p>
        </w:tc>
        <w:tc>
          <w:tcPr>
            <w:tcW w:w="2126" w:type="dxa"/>
            <w:tcBorders>
              <w:top w:val="nil"/>
              <w:left w:val="nil"/>
              <w:bottom w:val="nil"/>
              <w:right w:val="nil"/>
            </w:tcBorders>
            <w:shd w:val="clear" w:color="000000" w:fill="FFFFFF"/>
            <w:vAlign w:val="center"/>
          </w:tcPr>
          <w:p w14:paraId="5F7E76BB"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Procnias tricarunculatus</w:t>
            </w:r>
          </w:p>
        </w:tc>
        <w:tc>
          <w:tcPr>
            <w:tcW w:w="1413" w:type="dxa"/>
            <w:tcBorders>
              <w:top w:val="nil"/>
              <w:left w:val="nil"/>
              <w:bottom w:val="nil"/>
              <w:right w:val="nil"/>
            </w:tcBorders>
            <w:shd w:val="clear" w:color="000000" w:fill="FFFFFF"/>
            <w:vAlign w:val="center"/>
          </w:tcPr>
          <w:p w14:paraId="119DDAEC"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FE4544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both breeding and non-breeding locations reliably occupied every season; individuals commonly travel 100-1,000 km but in no consistent direction; at least some movements primarily altitudinal. Meets CMS movement criteria.</w:t>
            </w:r>
          </w:p>
        </w:tc>
        <w:tc>
          <w:tcPr>
            <w:tcW w:w="1134" w:type="dxa"/>
            <w:tcBorders>
              <w:top w:val="nil"/>
              <w:left w:val="nil"/>
              <w:bottom w:val="nil"/>
              <w:right w:val="nil"/>
            </w:tcBorders>
            <w:shd w:val="clear" w:color="000000" w:fill="FFFFFF"/>
            <w:vAlign w:val="center"/>
          </w:tcPr>
          <w:p w14:paraId="2582A2C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E75162D" w14:textId="77777777" w:rsidTr="005727EE">
        <w:trPr>
          <w:cantSplit/>
        </w:trPr>
        <w:tc>
          <w:tcPr>
            <w:tcW w:w="1610" w:type="dxa"/>
            <w:tcBorders>
              <w:top w:val="nil"/>
              <w:left w:val="nil"/>
              <w:bottom w:val="nil"/>
              <w:right w:val="nil"/>
            </w:tcBorders>
            <w:shd w:val="clear" w:color="000000" w:fill="FFFFFF"/>
            <w:vAlign w:val="center"/>
          </w:tcPr>
          <w:p w14:paraId="37A3E9A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Laniidae</w:t>
            </w:r>
          </w:p>
        </w:tc>
        <w:tc>
          <w:tcPr>
            <w:tcW w:w="1964" w:type="dxa"/>
            <w:tcBorders>
              <w:top w:val="nil"/>
              <w:left w:val="nil"/>
              <w:bottom w:val="nil"/>
              <w:right w:val="nil"/>
            </w:tcBorders>
            <w:shd w:val="clear" w:color="000000" w:fill="FFFFFF"/>
            <w:vAlign w:val="center"/>
          </w:tcPr>
          <w:p w14:paraId="26468BB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Iberian Grey Shrike</w:t>
            </w:r>
          </w:p>
        </w:tc>
        <w:tc>
          <w:tcPr>
            <w:tcW w:w="2126" w:type="dxa"/>
            <w:tcBorders>
              <w:top w:val="nil"/>
              <w:left w:val="nil"/>
              <w:bottom w:val="nil"/>
              <w:right w:val="nil"/>
            </w:tcBorders>
            <w:shd w:val="clear" w:color="000000" w:fill="FFFFFF"/>
            <w:vAlign w:val="center"/>
          </w:tcPr>
          <w:p w14:paraId="7B6A0D1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Lanius meridionalis</w:t>
            </w:r>
          </w:p>
        </w:tc>
        <w:tc>
          <w:tcPr>
            <w:tcW w:w="1413" w:type="dxa"/>
            <w:tcBorders>
              <w:top w:val="nil"/>
              <w:left w:val="nil"/>
              <w:bottom w:val="nil"/>
              <w:right w:val="nil"/>
            </w:tcBorders>
            <w:shd w:val="clear" w:color="000000" w:fill="FFFFFF"/>
            <w:vAlign w:val="center"/>
          </w:tcPr>
          <w:p w14:paraId="2E844A79"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2429E331"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expansion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75FDA377"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C77D799" w14:textId="77777777" w:rsidTr="005727EE">
        <w:trPr>
          <w:cantSplit/>
        </w:trPr>
        <w:tc>
          <w:tcPr>
            <w:tcW w:w="1610" w:type="dxa"/>
            <w:tcBorders>
              <w:top w:val="nil"/>
              <w:left w:val="nil"/>
              <w:bottom w:val="nil"/>
              <w:right w:val="nil"/>
            </w:tcBorders>
            <w:shd w:val="clear" w:color="000000" w:fill="FFFFFF"/>
            <w:vAlign w:val="center"/>
          </w:tcPr>
          <w:p w14:paraId="0CE07F4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Alaudidae</w:t>
            </w:r>
          </w:p>
        </w:tc>
        <w:tc>
          <w:tcPr>
            <w:tcW w:w="1964" w:type="dxa"/>
            <w:tcBorders>
              <w:top w:val="nil"/>
              <w:left w:val="nil"/>
              <w:bottom w:val="nil"/>
              <w:right w:val="nil"/>
            </w:tcBorders>
            <w:shd w:val="clear" w:color="000000" w:fill="FFFFFF"/>
            <w:vAlign w:val="center"/>
          </w:tcPr>
          <w:p w14:paraId="1B7EE8B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Dupont's Lark</w:t>
            </w:r>
          </w:p>
        </w:tc>
        <w:tc>
          <w:tcPr>
            <w:tcW w:w="2126" w:type="dxa"/>
            <w:tcBorders>
              <w:top w:val="nil"/>
              <w:left w:val="nil"/>
              <w:bottom w:val="nil"/>
              <w:right w:val="nil"/>
            </w:tcBorders>
            <w:shd w:val="clear" w:color="000000" w:fill="FFFFFF"/>
            <w:vAlign w:val="center"/>
          </w:tcPr>
          <w:p w14:paraId="6EB1560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Chersophilus duponti</w:t>
            </w:r>
          </w:p>
        </w:tc>
        <w:tc>
          <w:tcPr>
            <w:tcW w:w="1413" w:type="dxa"/>
            <w:tcBorders>
              <w:top w:val="nil"/>
              <w:left w:val="nil"/>
              <w:bottom w:val="nil"/>
              <w:right w:val="nil"/>
            </w:tcBorders>
            <w:shd w:val="clear" w:color="000000" w:fill="FFFFFF"/>
            <w:vAlign w:val="center"/>
          </w:tcPr>
          <w:p w14:paraId="243DCC7E"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71DACD1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expansion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71FC05C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1E45EAF" w14:textId="77777777" w:rsidTr="005727EE">
        <w:trPr>
          <w:cantSplit/>
        </w:trPr>
        <w:tc>
          <w:tcPr>
            <w:tcW w:w="1610" w:type="dxa"/>
            <w:tcBorders>
              <w:top w:val="nil"/>
              <w:left w:val="nil"/>
              <w:bottom w:val="nil"/>
              <w:right w:val="nil"/>
            </w:tcBorders>
            <w:shd w:val="clear" w:color="000000" w:fill="FFFFFF"/>
            <w:vAlign w:val="center"/>
          </w:tcPr>
          <w:p w14:paraId="4C96FD18"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57786CF1"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Rustic Bunting</w:t>
            </w:r>
          </w:p>
        </w:tc>
        <w:tc>
          <w:tcPr>
            <w:tcW w:w="2126" w:type="dxa"/>
            <w:tcBorders>
              <w:top w:val="nil"/>
              <w:left w:val="nil"/>
              <w:bottom w:val="nil"/>
              <w:right w:val="nil"/>
            </w:tcBorders>
            <w:shd w:val="clear" w:color="000000" w:fill="FFFFFF"/>
            <w:vAlign w:val="center"/>
          </w:tcPr>
          <w:p w14:paraId="41F8309E"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Emberiza rustica</w:t>
            </w:r>
          </w:p>
        </w:tc>
        <w:tc>
          <w:tcPr>
            <w:tcW w:w="1413" w:type="dxa"/>
            <w:tcBorders>
              <w:top w:val="nil"/>
              <w:left w:val="nil"/>
              <w:bottom w:val="nil"/>
              <w:right w:val="nil"/>
            </w:tcBorders>
            <w:shd w:val="clear" w:color="000000" w:fill="FFFFFF"/>
            <w:vAlign w:val="center"/>
          </w:tcPr>
          <w:p w14:paraId="696DF9C8" w14:textId="77777777" w:rsidR="00333AC9" w:rsidRPr="00E570DB" w:rsidRDefault="00333AC9" w:rsidP="00E570DB">
            <w:pPr>
              <w:suppressAutoHyphens/>
              <w:autoSpaceDE w:val="0"/>
              <w:autoSpaceDN w:val="0"/>
              <w:adjustRightInd w:val="0"/>
              <w:spacing w:before="40" w:after="40" w:line="240" w:lineRule="auto"/>
              <w:jc w:val="center"/>
              <w:rPr>
                <w:rFonts w:cs="Arial"/>
                <w:strike/>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3B146C6F"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990C50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8766C11" w14:textId="77777777" w:rsidTr="005727EE">
        <w:trPr>
          <w:cantSplit/>
        </w:trPr>
        <w:tc>
          <w:tcPr>
            <w:tcW w:w="1610" w:type="dxa"/>
            <w:tcBorders>
              <w:top w:val="nil"/>
              <w:left w:val="nil"/>
              <w:bottom w:val="nil"/>
              <w:right w:val="nil"/>
            </w:tcBorders>
            <w:shd w:val="clear" w:color="000000" w:fill="FFFFFF"/>
            <w:vAlign w:val="center"/>
          </w:tcPr>
          <w:p w14:paraId="11114D0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Thraupidae</w:t>
            </w:r>
          </w:p>
        </w:tc>
        <w:tc>
          <w:tcPr>
            <w:tcW w:w="1964" w:type="dxa"/>
            <w:tcBorders>
              <w:top w:val="nil"/>
              <w:left w:val="nil"/>
              <w:bottom w:val="nil"/>
              <w:right w:val="nil"/>
            </w:tcBorders>
            <w:shd w:val="clear" w:color="000000" w:fill="FFFFFF"/>
            <w:vAlign w:val="center"/>
          </w:tcPr>
          <w:p w14:paraId="5FC5874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Black-and-tawny Seedeater</w:t>
            </w:r>
          </w:p>
        </w:tc>
        <w:tc>
          <w:tcPr>
            <w:tcW w:w="2126" w:type="dxa"/>
            <w:tcBorders>
              <w:top w:val="nil"/>
              <w:left w:val="nil"/>
              <w:bottom w:val="nil"/>
              <w:right w:val="nil"/>
            </w:tcBorders>
            <w:shd w:val="clear" w:color="000000" w:fill="FFFFFF"/>
            <w:vAlign w:val="center"/>
          </w:tcPr>
          <w:p w14:paraId="37E4427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Sporophila nigrorufa</w:t>
            </w:r>
          </w:p>
        </w:tc>
        <w:tc>
          <w:tcPr>
            <w:tcW w:w="1413" w:type="dxa"/>
            <w:tcBorders>
              <w:top w:val="nil"/>
              <w:left w:val="nil"/>
              <w:bottom w:val="nil"/>
              <w:right w:val="nil"/>
            </w:tcBorders>
            <w:shd w:val="clear" w:color="000000" w:fill="FFFFFF"/>
            <w:vAlign w:val="center"/>
          </w:tcPr>
          <w:p w14:paraId="4AD63FCB"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185A3EE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92C6DA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D0B3B96" w14:textId="77777777" w:rsidTr="005727EE">
        <w:trPr>
          <w:cantSplit/>
        </w:trPr>
        <w:tc>
          <w:tcPr>
            <w:tcW w:w="1610" w:type="dxa"/>
            <w:tcBorders>
              <w:top w:val="nil"/>
              <w:left w:val="nil"/>
              <w:bottom w:val="nil"/>
              <w:right w:val="nil"/>
            </w:tcBorders>
            <w:shd w:val="clear" w:color="000000" w:fill="FFFFFF"/>
            <w:vAlign w:val="center"/>
          </w:tcPr>
          <w:p w14:paraId="121C92F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D3E7F1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Trindade Petrel</w:t>
            </w:r>
          </w:p>
        </w:tc>
        <w:tc>
          <w:tcPr>
            <w:tcW w:w="2126" w:type="dxa"/>
            <w:tcBorders>
              <w:top w:val="nil"/>
              <w:left w:val="nil"/>
              <w:bottom w:val="nil"/>
              <w:right w:val="nil"/>
            </w:tcBorders>
            <w:shd w:val="clear" w:color="000000" w:fill="FFFFFF"/>
            <w:vAlign w:val="center"/>
          </w:tcPr>
          <w:p w14:paraId="119F91F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arminjoniana</w:t>
            </w:r>
          </w:p>
        </w:tc>
        <w:tc>
          <w:tcPr>
            <w:tcW w:w="1413" w:type="dxa"/>
            <w:tcBorders>
              <w:top w:val="nil"/>
              <w:left w:val="nil"/>
              <w:bottom w:val="nil"/>
              <w:right w:val="nil"/>
            </w:tcBorders>
            <w:shd w:val="clear" w:color="000000" w:fill="FFFFFF"/>
            <w:vAlign w:val="center"/>
          </w:tcPr>
          <w:p w14:paraId="31B08CEC"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5D1B16C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73465A8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46D8C6CD" w14:textId="77777777" w:rsidTr="005727EE">
        <w:trPr>
          <w:cantSplit/>
        </w:trPr>
        <w:tc>
          <w:tcPr>
            <w:tcW w:w="1610" w:type="dxa"/>
            <w:tcBorders>
              <w:top w:val="nil"/>
              <w:left w:val="nil"/>
              <w:bottom w:val="nil"/>
              <w:right w:val="nil"/>
            </w:tcBorders>
            <w:shd w:val="clear" w:color="000000" w:fill="FFFFFF"/>
            <w:vAlign w:val="center"/>
          </w:tcPr>
          <w:p w14:paraId="62F9EE30"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29339BA7"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Aleutian Tern</w:t>
            </w:r>
          </w:p>
        </w:tc>
        <w:tc>
          <w:tcPr>
            <w:tcW w:w="2126" w:type="dxa"/>
            <w:tcBorders>
              <w:top w:val="nil"/>
              <w:left w:val="nil"/>
              <w:bottom w:val="nil"/>
              <w:right w:val="nil"/>
            </w:tcBorders>
            <w:shd w:val="clear" w:color="000000" w:fill="FFFFFF"/>
            <w:vAlign w:val="center"/>
          </w:tcPr>
          <w:p w14:paraId="3BE724F1"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Onychoprion aleuticus</w:t>
            </w:r>
          </w:p>
        </w:tc>
        <w:tc>
          <w:tcPr>
            <w:tcW w:w="1413" w:type="dxa"/>
            <w:tcBorders>
              <w:top w:val="nil"/>
              <w:left w:val="nil"/>
              <w:bottom w:val="nil"/>
              <w:right w:val="nil"/>
            </w:tcBorders>
            <w:shd w:val="clear" w:color="000000" w:fill="FFFFFF"/>
            <w:vAlign w:val="center"/>
          </w:tcPr>
          <w:p w14:paraId="2D811223" w14:textId="77777777" w:rsidR="00333AC9" w:rsidRPr="00E570DB" w:rsidRDefault="00333AC9" w:rsidP="00E570DB">
            <w:pPr>
              <w:suppressAutoHyphens/>
              <w:autoSpaceDE w:val="0"/>
              <w:autoSpaceDN w:val="0"/>
              <w:adjustRightInd w:val="0"/>
              <w:spacing w:before="40" w:after="40" w:line="240" w:lineRule="auto"/>
              <w:jc w:val="center"/>
              <w:rPr>
                <w:rFonts w:cs="Arial"/>
                <w:strike/>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BA1815C"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DEC8C8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0BCE38E9" w14:textId="77777777" w:rsidTr="005727EE">
        <w:trPr>
          <w:cantSplit/>
        </w:trPr>
        <w:tc>
          <w:tcPr>
            <w:tcW w:w="1610" w:type="dxa"/>
            <w:tcBorders>
              <w:top w:val="nil"/>
              <w:left w:val="nil"/>
              <w:bottom w:val="nil"/>
              <w:right w:val="nil"/>
            </w:tcBorders>
            <w:shd w:val="clear" w:color="000000" w:fill="FFFFFF"/>
            <w:vAlign w:val="center"/>
          </w:tcPr>
          <w:p w14:paraId="054F8E8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581C762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Craveri's Murrelet</w:t>
            </w:r>
          </w:p>
        </w:tc>
        <w:tc>
          <w:tcPr>
            <w:tcW w:w="2126" w:type="dxa"/>
            <w:tcBorders>
              <w:top w:val="nil"/>
              <w:left w:val="nil"/>
              <w:bottom w:val="nil"/>
              <w:right w:val="nil"/>
            </w:tcBorders>
            <w:shd w:val="clear" w:color="000000" w:fill="FFFFFF"/>
            <w:vAlign w:val="center"/>
          </w:tcPr>
          <w:p w14:paraId="56EDF2E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Synthliboramphus craveri</w:t>
            </w:r>
          </w:p>
        </w:tc>
        <w:tc>
          <w:tcPr>
            <w:tcW w:w="1413" w:type="dxa"/>
            <w:tcBorders>
              <w:top w:val="nil"/>
              <w:left w:val="nil"/>
              <w:bottom w:val="nil"/>
              <w:right w:val="nil"/>
            </w:tcBorders>
            <w:shd w:val="clear" w:color="000000" w:fill="FFFFFF"/>
            <w:vAlign w:val="center"/>
          </w:tcPr>
          <w:p w14:paraId="018CC3B1"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103C181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expansion with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6C76274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0F7B3363" w14:textId="77777777" w:rsidTr="005727EE">
        <w:trPr>
          <w:cantSplit/>
        </w:trPr>
        <w:tc>
          <w:tcPr>
            <w:tcW w:w="1610" w:type="dxa"/>
            <w:tcBorders>
              <w:top w:val="nil"/>
              <w:left w:val="nil"/>
              <w:bottom w:val="nil"/>
              <w:right w:val="nil"/>
            </w:tcBorders>
            <w:shd w:val="clear" w:color="000000" w:fill="FFFFFF"/>
            <w:vAlign w:val="center"/>
          </w:tcPr>
          <w:p w14:paraId="0169F79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594D525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Long-tailed Parakeet</w:t>
            </w:r>
          </w:p>
        </w:tc>
        <w:tc>
          <w:tcPr>
            <w:tcW w:w="2126" w:type="dxa"/>
            <w:tcBorders>
              <w:top w:val="nil"/>
              <w:left w:val="nil"/>
              <w:bottom w:val="nil"/>
              <w:right w:val="nil"/>
            </w:tcBorders>
            <w:shd w:val="clear" w:color="000000" w:fill="FFFFFF"/>
            <w:vAlign w:val="center"/>
          </w:tcPr>
          <w:p w14:paraId="065CF40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Belocercus longicaudus</w:t>
            </w:r>
          </w:p>
        </w:tc>
        <w:tc>
          <w:tcPr>
            <w:tcW w:w="1413" w:type="dxa"/>
            <w:tcBorders>
              <w:top w:val="nil"/>
              <w:left w:val="nil"/>
              <w:bottom w:val="nil"/>
              <w:right w:val="nil"/>
            </w:tcBorders>
            <w:shd w:val="clear" w:color="000000" w:fill="FFFFFF"/>
            <w:vAlign w:val="center"/>
          </w:tcPr>
          <w:p w14:paraId="370A91B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2B85569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Sedentary/resident but strongly nomadic in both breeding and non-breeding seasons; individuals commonly travel 100-1,000 km but in no consistent direction. Meets CMS movement criteria. </w:t>
            </w:r>
            <w:r w:rsidRPr="00DE6D54">
              <w:rPr>
                <w:rFonts w:cs="Arial"/>
                <w:color w:val="000000"/>
                <w:sz w:val="20"/>
                <w:szCs w:val="20"/>
                <w:u w:val="single"/>
              </w:rPr>
              <w:t>Also listed on CITES App.II</w:t>
            </w:r>
          </w:p>
        </w:tc>
        <w:tc>
          <w:tcPr>
            <w:tcW w:w="1134" w:type="dxa"/>
            <w:tcBorders>
              <w:top w:val="nil"/>
              <w:left w:val="nil"/>
              <w:bottom w:val="nil"/>
              <w:right w:val="nil"/>
            </w:tcBorders>
            <w:shd w:val="clear" w:color="000000" w:fill="FFFFFF"/>
            <w:vAlign w:val="center"/>
          </w:tcPr>
          <w:p w14:paraId="3558171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2B2925A3" w14:textId="77777777" w:rsidTr="005727EE">
        <w:trPr>
          <w:cantSplit/>
        </w:trPr>
        <w:tc>
          <w:tcPr>
            <w:tcW w:w="1610" w:type="dxa"/>
            <w:tcBorders>
              <w:top w:val="nil"/>
              <w:left w:val="nil"/>
              <w:bottom w:val="nil"/>
              <w:right w:val="nil"/>
            </w:tcBorders>
            <w:shd w:val="clear" w:color="000000" w:fill="FFFFFF"/>
            <w:vAlign w:val="center"/>
          </w:tcPr>
          <w:p w14:paraId="046F28D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Fringillidae</w:t>
            </w:r>
          </w:p>
        </w:tc>
        <w:tc>
          <w:tcPr>
            <w:tcW w:w="1964" w:type="dxa"/>
            <w:tcBorders>
              <w:top w:val="nil"/>
              <w:left w:val="nil"/>
              <w:bottom w:val="nil"/>
              <w:right w:val="nil"/>
            </w:tcBorders>
            <w:shd w:val="clear" w:color="000000" w:fill="FFFFFF"/>
            <w:vAlign w:val="center"/>
          </w:tcPr>
          <w:p w14:paraId="377FA69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Evening Grosbeak</w:t>
            </w:r>
          </w:p>
        </w:tc>
        <w:tc>
          <w:tcPr>
            <w:tcW w:w="2126" w:type="dxa"/>
            <w:tcBorders>
              <w:top w:val="nil"/>
              <w:left w:val="nil"/>
              <w:bottom w:val="nil"/>
              <w:right w:val="nil"/>
            </w:tcBorders>
            <w:shd w:val="clear" w:color="000000" w:fill="FFFFFF"/>
            <w:vAlign w:val="center"/>
          </w:tcPr>
          <w:p w14:paraId="3725BAF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Hesperiphona vespertina</w:t>
            </w:r>
          </w:p>
        </w:tc>
        <w:tc>
          <w:tcPr>
            <w:tcW w:w="1413" w:type="dxa"/>
            <w:tcBorders>
              <w:top w:val="nil"/>
              <w:left w:val="nil"/>
              <w:bottom w:val="nil"/>
              <w:right w:val="nil"/>
            </w:tcBorders>
            <w:shd w:val="clear" w:color="000000" w:fill="FFFFFF"/>
            <w:vAlign w:val="center"/>
          </w:tcPr>
          <w:p w14:paraId="3D81F7E9"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3E10743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shift with breeding locations reliably occupied every season but moderately nomadic in non-breeding season; individuals commonly travel &gt;1,000 km north-south; at least some movements primarily altitudinal; sometimes irrupts beyond normal range in significant numbers. Meets CMS movement criteria.</w:t>
            </w:r>
          </w:p>
        </w:tc>
        <w:tc>
          <w:tcPr>
            <w:tcW w:w="1134" w:type="dxa"/>
            <w:tcBorders>
              <w:top w:val="nil"/>
              <w:left w:val="nil"/>
              <w:bottom w:val="nil"/>
              <w:right w:val="nil"/>
            </w:tcBorders>
            <w:shd w:val="clear" w:color="000000" w:fill="FFFFFF"/>
            <w:vAlign w:val="center"/>
          </w:tcPr>
          <w:p w14:paraId="18485D1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786864E8" w14:textId="77777777" w:rsidTr="005727EE">
        <w:tc>
          <w:tcPr>
            <w:tcW w:w="1610" w:type="dxa"/>
            <w:tcBorders>
              <w:top w:val="nil"/>
              <w:left w:val="nil"/>
              <w:bottom w:val="nil"/>
              <w:right w:val="nil"/>
            </w:tcBorders>
            <w:shd w:val="clear" w:color="000000" w:fill="FFFFFF"/>
            <w:vAlign w:val="center"/>
          </w:tcPr>
          <w:p w14:paraId="64959A9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5A59159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Rusty Blackbird</w:t>
            </w:r>
          </w:p>
        </w:tc>
        <w:tc>
          <w:tcPr>
            <w:tcW w:w="2126" w:type="dxa"/>
            <w:tcBorders>
              <w:top w:val="nil"/>
              <w:left w:val="nil"/>
              <w:bottom w:val="nil"/>
              <w:right w:val="nil"/>
            </w:tcBorders>
            <w:shd w:val="clear" w:color="000000" w:fill="FFFFFF"/>
            <w:vAlign w:val="center"/>
          </w:tcPr>
          <w:p w14:paraId="269DD6D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Euphagus carolinus</w:t>
            </w:r>
          </w:p>
        </w:tc>
        <w:tc>
          <w:tcPr>
            <w:tcW w:w="1413" w:type="dxa"/>
            <w:tcBorders>
              <w:top w:val="nil"/>
              <w:left w:val="nil"/>
              <w:bottom w:val="nil"/>
              <w:right w:val="nil"/>
            </w:tcBorders>
            <w:shd w:val="clear" w:color="000000" w:fill="FFFFFF"/>
            <w:vAlign w:val="center"/>
          </w:tcPr>
          <w:p w14:paraId="1047A431"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2772941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71A8EBB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056D826B" w14:textId="77777777" w:rsidTr="005727EE">
        <w:trPr>
          <w:cantSplit/>
        </w:trPr>
        <w:tc>
          <w:tcPr>
            <w:tcW w:w="1610" w:type="dxa"/>
            <w:tcBorders>
              <w:top w:val="nil"/>
              <w:left w:val="nil"/>
              <w:bottom w:val="nil"/>
              <w:right w:val="nil"/>
            </w:tcBorders>
            <w:shd w:val="clear" w:color="000000" w:fill="FFFFFF"/>
            <w:vAlign w:val="center"/>
          </w:tcPr>
          <w:p w14:paraId="57F421C6"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Pittidae</w:t>
            </w:r>
          </w:p>
        </w:tc>
        <w:tc>
          <w:tcPr>
            <w:tcW w:w="1964" w:type="dxa"/>
            <w:tcBorders>
              <w:top w:val="nil"/>
              <w:left w:val="nil"/>
              <w:bottom w:val="nil"/>
              <w:right w:val="nil"/>
            </w:tcBorders>
            <w:shd w:val="clear" w:color="000000" w:fill="FFFFFF"/>
            <w:vAlign w:val="center"/>
          </w:tcPr>
          <w:p w14:paraId="4BC08EC2"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Fairy Pitta</w:t>
            </w:r>
          </w:p>
        </w:tc>
        <w:tc>
          <w:tcPr>
            <w:tcW w:w="2126" w:type="dxa"/>
            <w:tcBorders>
              <w:top w:val="nil"/>
              <w:left w:val="nil"/>
              <w:bottom w:val="nil"/>
              <w:right w:val="nil"/>
            </w:tcBorders>
            <w:shd w:val="clear" w:color="000000" w:fill="FFFFFF"/>
            <w:vAlign w:val="center"/>
          </w:tcPr>
          <w:p w14:paraId="35317C8C"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Pitta nympha</w:t>
            </w:r>
          </w:p>
        </w:tc>
        <w:tc>
          <w:tcPr>
            <w:tcW w:w="1413" w:type="dxa"/>
            <w:tcBorders>
              <w:top w:val="nil"/>
              <w:left w:val="nil"/>
              <w:bottom w:val="nil"/>
              <w:right w:val="nil"/>
            </w:tcBorders>
            <w:shd w:val="clear" w:color="000000" w:fill="FFFFFF"/>
            <w:vAlign w:val="center"/>
          </w:tcPr>
          <w:p w14:paraId="4683D90E" w14:textId="77777777" w:rsidR="00333AC9" w:rsidRPr="00E570DB" w:rsidRDefault="00333AC9" w:rsidP="00E570DB">
            <w:pPr>
              <w:suppressAutoHyphens/>
              <w:autoSpaceDE w:val="0"/>
              <w:autoSpaceDN w:val="0"/>
              <w:adjustRightInd w:val="0"/>
              <w:spacing w:before="40" w:after="40" w:line="240" w:lineRule="auto"/>
              <w:jc w:val="center"/>
              <w:rPr>
                <w:rFonts w:cs="Arial"/>
                <w:strike/>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B2AD1E4"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 xml:space="preserve">Full migrant: both breeding and non-breeding locations reliably occupied every season; individuals commonly travel &gt;1,000 km north-south. Meets CMS movement criteria. </w:t>
            </w:r>
            <w:r w:rsidRPr="00217048">
              <w:rPr>
                <w:rFonts w:cs="Arial"/>
                <w:color w:val="000000"/>
                <w:sz w:val="20"/>
                <w:szCs w:val="20"/>
                <w:u w:val="single"/>
              </w:rPr>
              <w:t>Also listed on CITES App.II</w:t>
            </w:r>
          </w:p>
        </w:tc>
        <w:tc>
          <w:tcPr>
            <w:tcW w:w="1134" w:type="dxa"/>
            <w:tcBorders>
              <w:top w:val="nil"/>
              <w:left w:val="nil"/>
              <w:bottom w:val="nil"/>
              <w:right w:val="nil"/>
            </w:tcBorders>
            <w:shd w:val="clear" w:color="000000" w:fill="FFFFFF"/>
            <w:vAlign w:val="center"/>
          </w:tcPr>
          <w:p w14:paraId="44C2EF92"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2.2</w:t>
            </w:r>
          </w:p>
        </w:tc>
      </w:tr>
      <w:tr w:rsidR="00333AC9" w:rsidRPr="00E570DB" w14:paraId="37D9C680" w14:textId="77777777" w:rsidTr="005727EE">
        <w:trPr>
          <w:cantSplit/>
        </w:trPr>
        <w:tc>
          <w:tcPr>
            <w:tcW w:w="1610" w:type="dxa"/>
            <w:tcBorders>
              <w:top w:val="nil"/>
              <w:left w:val="nil"/>
              <w:bottom w:val="nil"/>
              <w:right w:val="nil"/>
            </w:tcBorders>
            <w:shd w:val="clear" w:color="000000" w:fill="FFFFFF"/>
            <w:vAlign w:val="center"/>
          </w:tcPr>
          <w:p w14:paraId="5530F63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Hirundinidae</w:t>
            </w:r>
          </w:p>
        </w:tc>
        <w:tc>
          <w:tcPr>
            <w:tcW w:w="1964" w:type="dxa"/>
            <w:tcBorders>
              <w:top w:val="nil"/>
              <w:left w:val="nil"/>
              <w:bottom w:val="nil"/>
              <w:right w:val="nil"/>
            </w:tcBorders>
            <w:shd w:val="clear" w:color="000000" w:fill="FFFFFF"/>
            <w:vAlign w:val="center"/>
          </w:tcPr>
          <w:p w14:paraId="5261C64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Sinaloa Martin</w:t>
            </w:r>
          </w:p>
        </w:tc>
        <w:tc>
          <w:tcPr>
            <w:tcW w:w="2126" w:type="dxa"/>
            <w:tcBorders>
              <w:top w:val="nil"/>
              <w:left w:val="nil"/>
              <w:bottom w:val="nil"/>
              <w:right w:val="nil"/>
            </w:tcBorders>
            <w:shd w:val="clear" w:color="000000" w:fill="FFFFFF"/>
            <w:vAlign w:val="center"/>
          </w:tcPr>
          <w:p w14:paraId="0BFFD9F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Progne sinaloae</w:t>
            </w:r>
          </w:p>
        </w:tc>
        <w:tc>
          <w:tcPr>
            <w:tcW w:w="1413" w:type="dxa"/>
            <w:tcBorders>
              <w:top w:val="nil"/>
              <w:left w:val="nil"/>
              <w:bottom w:val="nil"/>
              <w:right w:val="nil"/>
            </w:tcBorders>
            <w:shd w:val="clear" w:color="000000" w:fill="FFFFFF"/>
            <w:vAlign w:val="center"/>
          </w:tcPr>
          <w:p w14:paraId="7159F2EE"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22C98D9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294ADBA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2.2</w:t>
            </w:r>
          </w:p>
        </w:tc>
      </w:tr>
      <w:tr w:rsidR="00333AC9" w:rsidRPr="00E570DB" w14:paraId="0546ACCC" w14:textId="77777777" w:rsidTr="005727EE">
        <w:trPr>
          <w:cantSplit/>
        </w:trPr>
        <w:tc>
          <w:tcPr>
            <w:tcW w:w="1610" w:type="dxa"/>
            <w:tcBorders>
              <w:top w:val="nil"/>
              <w:left w:val="nil"/>
              <w:bottom w:val="nil"/>
              <w:right w:val="nil"/>
            </w:tcBorders>
            <w:shd w:val="clear" w:color="000000" w:fill="FFFFFF"/>
            <w:vAlign w:val="center"/>
          </w:tcPr>
          <w:p w14:paraId="38A0E9C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10344F0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Ainley's Storm-petrel</w:t>
            </w:r>
          </w:p>
        </w:tc>
        <w:tc>
          <w:tcPr>
            <w:tcW w:w="2126" w:type="dxa"/>
            <w:tcBorders>
              <w:top w:val="nil"/>
              <w:left w:val="nil"/>
              <w:bottom w:val="nil"/>
              <w:right w:val="nil"/>
            </w:tcBorders>
            <w:shd w:val="clear" w:color="000000" w:fill="FFFFFF"/>
            <w:vAlign w:val="center"/>
          </w:tcPr>
          <w:p w14:paraId="41C7B48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Hydrobates cheimomnestes</w:t>
            </w:r>
          </w:p>
        </w:tc>
        <w:tc>
          <w:tcPr>
            <w:tcW w:w="1413" w:type="dxa"/>
            <w:tcBorders>
              <w:top w:val="nil"/>
              <w:left w:val="nil"/>
              <w:bottom w:val="nil"/>
              <w:right w:val="nil"/>
            </w:tcBorders>
            <w:shd w:val="clear" w:color="000000" w:fill="FFFFFF"/>
            <w:vAlign w:val="center"/>
          </w:tcPr>
          <w:p w14:paraId="2566613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3AD16B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24DFF4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2.1</w:t>
            </w:r>
          </w:p>
        </w:tc>
      </w:tr>
      <w:tr w:rsidR="00333AC9" w:rsidRPr="00E570DB" w14:paraId="698D3EA9" w14:textId="77777777" w:rsidTr="005727EE">
        <w:trPr>
          <w:cantSplit/>
        </w:trPr>
        <w:tc>
          <w:tcPr>
            <w:tcW w:w="1610" w:type="dxa"/>
            <w:tcBorders>
              <w:top w:val="nil"/>
              <w:left w:val="nil"/>
              <w:bottom w:val="nil"/>
              <w:right w:val="nil"/>
            </w:tcBorders>
            <w:shd w:val="clear" w:color="000000" w:fill="FFFFFF"/>
            <w:vAlign w:val="center"/>
          </w:tcPr>
          <w:p w14:paraId="035FC07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0B67621A"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Heinroth's Shearwater</w:t>
            </w:r>
          </w:p>
        </w:tc>
        <w:tc>
          <w:tcPr>
            <w:tcW w:w="2126" w:type="dxa"/>
            <w:tcBorders>
              <w:top w:val="nil"/>
              <w:left w:val="nil"/>
              <w:bottom w:val="nil"/>
              <w:right w:val="nil"/>
            </w:tcBorders>
            <w:shd w:val="clear" w:color="000000" w:fill="FFFFFF"/>
            <w:vAlign w:val="center"/>
          </w:tcPr>
          <w:p w14:paraId="182B319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Puffinus heinrothi</w:t>
            </w:r>
          </w:p>
        </w:tc>
        <w:tc>
          <w:tcPr>
            <w:tcW w:w="1413" w:type="dxa"/>
            <w:tcBorders>
              <w:top w:val="nil"/>
              <w:left w:val="nil"/>
              <w:bottom w:val="nil"/>
              <w:right w:val="nil"/>
            </w:tcBorders>
            <w:shd w:val="clear" w:color="000000" w:fill="FFFFFF"/>
            <w:vAlign w:val="center"/>
          </w:tcPr>
          <w:p w14:paraId="4C1AAFAF"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36D2B9D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Interseason mobility unknown: breeding locations reliably occupied every season but no information on non-breeding movements;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4D30F0A8"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2.1</w:t>
            </w:r>
          </w:p>
        </w:tc>
      </w:tr>
      <w:tr w:rsidR="00333AC9" w:rsidRPr="00E570DB" w14:paraId="3B52D5B5" w14:textId="77777777" w:rsidTr="005727EE">
        <w:trPr>
          <w:cantSplit/>
        </w:trPr>
        <w:tc>
          <w:tcPr>
            <w:tcW w:w="1610" w:type="dxa"/>
            <w:tcBorders>
              <w:top w:val="nil"/>
              <w:left w:val="nil"/>
              <w:bottom w:val="nil"/>
              <w:right w:val="nil"/>
            </w:tcBorders>
            <w:shd w:val="clear" w:color="000000" w:fill="FFFFFF"/>
            <w:vAlign w:val="center"/>
          </w:tcPr>
          <w:p w14:paraId="6AA9CD3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0F33499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Red-legged Kittiwake</w:t>
            </w:r>
          </w:p>
        </w:tc>
        <w:tc>
          <w:tcPr>
            <w:tcW w:w="2126" w:type="dxa"/>
            <w:tcBorders>
              <w:top w:val="nil"/>
              <w:left w:val="nil"/>
              <w:bottom w:val="nil"/>
              <w:right w:val="nil"/>
            </w:tcBorders>
            <w:shd w:val="clear" w:color="000000" w:fill="FFFFFF"/>
            <w:vAlign w:val="center"/>
          </w:tcPr>
          <w:p w14:paraId="3D9B1B0B"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Rissa brevirostris</w:t>
            </w:r>
          </w:p>
        </w:tc>
        <w:tc>
          <w:tcPr>
            <w:tcW w:w="1413" w:type="dxa"/>
            <w:tcBorders>
              <w:top w:val="nil"/>
              <w:left w:val="nil"/>
              <w:bottom w:val="nil"/>
              <w:right w:val="nil"/>
            </w:tcBorders>
            <w:shd w:val="clear" w:color="000000" w:fill="FFFFFF"/>
            <w:vAlign w:val="center"/>
          </w:tcPr>
          <w:p w14:paraId="02695223"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1D80B3B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6D7BA416" w14:textId="77777777" w:rsidR="00333AC9" w:rsidRPr="00E570DB" w:rsidRDefault="00333AC9" w:rsidP="005727EE">
            <w:pPr>
              <w:suppressAutoHyphens/>
              <w:autoSpaceDE w:val="0"/>
              <w:autoSpaceDN w:val="0"/>
              <w:adjustRightInd w:val="0"/>
              <w:spacing w:before="40" w:after="40" w:line="240" w:lineRule="auto"/>
              <w:ind w:left="30"/>
              <w:jc w:val="center"/>
              <w:rPr>
                <w:rFonts w:cs="Arial"/>
                <w:sz w:val="20"/>
                <w:szCs w:val="20"/>
              </w:rPr>
            </w:pPr>
            <w:r w:rsidRPr="00E570DB">
              <w:rPr>
                <w:rFonts w:cs="Arial"/>
                <w:color w:val="000000"/>
                <w:sz w:val="20"/>
                <w:szCs w:val="20"/>
              </w:rPr>
              <w:t>2.1</w:t>
            </w:r>
          </w:p>
        </w:tc>
      </w:tr>
      <w:tr w:rsidR="00333AC9" w:rsidRPr="00E570DB" w14:paraId="3E3CB0F2" w14:textId="77777777" w:rsidTr="005727EE">
        <w:trPr>
          <w:cantSplit/>
        </w:trPr>
        <w:tc>
          <w:tcPr>
            <w:tcW w:w="1610" w:type="dxa"/>
            <w:tcBorders>
              <w:top w:val="nil"/>
              <w:left w:val="nil"/>
              <w:bottom w:val="nil"/>
              <w:right w:val="nil"/>
            </w:tcBorders>
            <w:shd w:val="clear" w:color="000000" w:fill="FFFFFF"/>
            <w:vAlign w:val="center"/>
          </w:tcPr>
          <w:p w14:paraId="73DD420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0A3A755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Scripps's Murrelet</w:t>
            </w:r>
          </w:p>
        </w:tc>
        <w:tc>
          <w:tcPr>
            <w:tcW w:w="2126" w:type="dxa"/>
            <w:tcBorders>
              <w:top w:val="nil"/>
              <w:left w:val="nil"/>
              <w:bottom w:val="nil"/>
              <w:right w:val="nil"/>
            </w:tcBorders>
            <w:shd w:val="clear" w:color="000000" w:fill="FFFFFF"/>
            <w:vAlign w:val="center"/>
          </w:tcPr>
          <w:p w14:paraId="7FB33A3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Synthliboramphus scrippsi</w:t>
            </w:r>
          </w:p>
        </w:tc>
        <w:tc>
          <w:tcPr>
            <w:tcW w:w="1413" w:type="dxa"/>
            <w:tcBorders>
              <w:top w:val="nil"/>
              <w:left w:val="nil"/>
              <w:bottom w:val="nil"/>
              <w:right w:val="nil"/>
            </w:tcBorders>
            <w:shd w:val="clear" w:color="000000" w:fill="FFFFFF"/>
            <w:vAlign w:val="center"/>
          </w:tcPr>
          <w:p w14:paraId="19CDBDCE"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04F74FB2"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1EB91A8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2.1</w:t>
            </w:r>
          </w:p>
        </w:tc>
      </w:tr>
      <w:tr w:rsidR="00333AC9" w:rsidRPr="00E570DB" w14:paraId="58070C0C" w14:textId="77777777" w:rsidTr="005727EE">
        <w:trPr>
          <w:cantSplit/>
        </w:trPr>
        <w:tc>
          <w:tcPr>
            <w:tcW w:w="1610" w:type="dxa"/>
            <w:tcBorders>
              <w:top w:val="nil"/>
              <w:left w:val="nil"/>
              <w:bottom w:val="nil"/>
              <w:right w:val="nil"/>
            </w:tcBorders>
            <w:shd w:val="clear" w:color="000000" w:fill="FFFFFF"/>
            <w:vAlign w:val="center"/>
          </w:tcPr>
          <w:p w14:paraId="395D1B5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Corvidae</w:t>
            </w:r>
          </w:p>
        </w:tc>
        <w:tc>
          <w:tcPr>
            <w:tcW w:w="1964" w:type="dxa"/>
            <w:tcBorders>
              <w:top w:val="nil"/>
              <w:left w:val="nil"/>
              <w:bottom w:val="nil"/>
              <w:right w:val="nil"/>
            </w:tcBorders>
            <w:shd w:val="clear" w:color="000000" w:fill="FFFFFF"/>
            <w:vAlign w:val="center"/>
          </w:tcPr>
          <w:p w14:paraId="43EDBF6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Collared Crow</w:t>
            </w:r>
          </w:p>
        </w:tc>
        <w:tc>
          <w:tcPr>
            <w:tcW w:w="2126" w:type="dxa"/>
            <w:tcBorders>
              <w:top w:val="nil"/>
              <w:left w:val="nil"/>
              <w:bottom w:val="nil"/>
              <w:right w:val="nil"/>
            </w:tcBorders>
            <w:shd w:val="clear" w:color="000000" w:fill="FFFFFF"/>
            <w:vAlign w:val="center"/>
          </w:tcPr>
          <w:p w14:paraId="12D3B49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Corvus pectoralis</w:t>
            </w:r>
          </w:p>
        </w:tc>
        <w:tc>
          <w:tcPr>
            <w:tcW w:w="1413" w:type="dxa"/>
            <w:tcBorders>
              <w:top w:val="nil"/>
              <w:left w:val="nil"/>
              <w:bottom w:val="nil"/>
              <w:right w:val="nil"/>
            </w:tcBorders>
            <w:shd w:val="clear" w:color="000000" w:fill="FFFFFF"/>
            <w:vAlign w:val="center"/>
          </w:tcPr>
          <w:p w14:paraId="5EC4FD12"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462D760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expansion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5916BAB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2.1</w:t>
            </w:r>
          </w:p>
        </w:tc>
      </w:tr>
      <w:tr w:rsidR="00592671" w:rsidRPr="00E570DB" w14:paraId="54A8829C" w14:textId="4B0F966A" w:rsidTr="005727EE">
        <w:trPr>
          <w:cantSplit/>
        </w:trPr>
        <w:tc>
          <w:tcPr>
            <w:tcW w:w="1610" w:type="dxa"/>
            <w:tcBorders>
              <w:top w:val="nil"/>
              <w:left w:val="nil"/>
              <w:bottom w:val="nil"/>
              <w:right w:val="nil"/>
            </w:tcBorders>
            <w:shd w:val="clear" w:color="000000" w:fill="FFFFFF"/>
            <w:vAlign w:val="center"/>
          </w:tcPr>
          <w:p w14:paraId="21662052" w14:textId="77777777" w:rsidR="00592671" w:rsidRPr="00E570DB" w:rsidRDefault="00592671" w:rsidP="00E570DB">
            <w:pPr>
              <w:suppressAutoHyphens/>
              <w:autoSpaceDE w:val="0"/>
              <w:autoSpaceDN w:val="0"/>
              <w:adjustRightInd w:val="0"/>
              <w:spacing w:before="40" w:after="40" w:line="240" w:lineRule="auto"/>
              <w:rPr>
                <w:rFonts w:cs="Arial"/>
                <w:strike/>
                <w:color w:val="000000"/>
                <w:sz w:val="20"/>
                <w:szCs w:val="20"/>
              </w:rPr>
            </w:pPr>
            <w:r w:rsidRPr="00E570DB">
              <w:rPr>
                <w:rFonts w:cs="Arial"/>
                <w:color w:val="000000"/>
                <w:sz w:val="20"/>
                <w:szCs w:val="20"/>
              </w:rPr>
              <w:t>Mimidae</w:t>
            </w:r>
          </w:p>
        </w:tc>
        <w:tc>
          <w:tcPr>
            <w:tcW w:w="1964" w:type="dxa"/>
            <w:tcBorders>
              <w:top w:val="nil"/>
              <w:left w:val="nil"/>
              <w:bottom w:val="nil"/>
              <w:right w:val="nil"/>
            </w:tcBorders>
            <w:shd w:val="clear" w:color="000000" w:fill="FFFFFF"/>
            <w:vAlign w:val="center"/>
          </w:tcPr>
          <w:p w14:paraId="65F2BC35" w14:textId="77777777" w:rsidR="00592671" w:rsidRPr="00E570DB" w:rsidRDefault="00592671" w:rsidP="00E570DB">
            <w:pPr>
              <w:suppressAutoHyphens/>
              <w:autoSpaceDE w:val="0"/>
              <w:autoSpaceDN w:val="0"/>
              <w:adjustRightInd w:val="0"/>
              <w:spacing w:before="40" w:after="40" w:line="240" w:lineRule="auto"/>
              <w:rPr>
                <w:rFonts w:cs="Arial"/>
                <w:strike/>
                <w:color w:val="000000"/>
                <w:sz w:val="20"/>
                <w:szCs w:val="20"/>
              </w:rPr>
            </w:pPr>
            <w:r w:rsidRPr="00E570DB">
              <w:rPr>
                <w:rFonts w:cs="Arial"/>
                <w:color w:val="000000"/>
                <w:sz w:val="20"/>
                <w:szCs w:val="20"/>
              </w:rPr>
              <w:t>Bendire's Thrasher</w:t>
            </w:r>
          </w:p>
        </w:tc>
        <w:tc>
          <w:tcPr>
            <w:tcW w:w="2126" w:type="dxa"/>
            <w:tcBorders>
              <w:top w:val="nil"/>
              <w:left w:val="nil"/>
              <w:bottom w:val="nil"/>
              <w:right w:val="nil"/>
            </w:tcBorders>
            <w:shd w:val="clear" w:color="000000" w:fill="FFFFFF"/>
            <w:vAlign w:val="center"/>
          </w:tcPr>
          <w:p w14:paraId="2C2B35F7" w14:textId="77777777" w:rsidR="00592671" w:rsidRPr="00E570DB" w:rsidRDefault="00592671" w:rsidP="00E570DB">
            <w:pPr>
              <w:suppressAutoHyphens/>
              <w:autoSpaceDE w:val="0"/>
              <w:autoSpaceDN w:val="0"/>
              <w:adjustRightInd w:val="0"/>
              <w:spacing w:before="40" w:after="40" w:line="240" w:lineRule="auto"/>
              <w:rPr>
                <w:rFonts w:cs="Arial"/>
                <w:i/>
                <w:iCs/>
                <w:strike/>
                <w:color w:val="000000"/>
                <w:sz w:val="20"/>
                <w:szCs w:val="20"/>
              </w:rPr>
            </w:pPr>
            <w:r w:rsidRPr="00E570DB">
              <w:rPr>
                <w:rFonts w:cs="Arial"/>
                <w:i/>
                <w:iCs/>
                <w:color w:val="000000"/>
                <w:sz w:val="20"/>
                <w:szCs w:val="20"/>
              </w:rPr>
              <w:t>Toxostoma bendirei</w:t>
            </w:r>
          </w:p>
        </w:tc>
        <w:tc>
          <w:tcPr>
            <w:tcW w:w="1413" w:type="dxa"/>
            <w:tcBorders>
              <w:top w:val="nil"/>
              <w:left w:val="nil"/>
              <w:bottom w:val="nil"/>
              <w:right w:val="nil"/>
            </w:tcBorders>
            <w:shd w:val="clear" w:color="000000" w:fill="FFFFFF"/>
            <w:vAlign w:val="center"/>
          </w:tcPr>
          <w:p w14:paraId="10C2101D" w14:textId="77777777" w:rsidR="00592671" w:rsidRPr="00E570DB" w:rsidRDefault="00592671" w:rsidP="00E570DB">
            <w:pPr>
              <w:suppressAutoHyphens/>
              <w:autoSpaceDE w:val="0"/>
              <w:autoSpaceDN w:val="0"/>
              <w:adjustRightInd w:val="0"/>
              <w:spacing w:before="40" w:after="40" w:line="240" w:lineRule="auto"/>
              <w:jc w:val="center"/>
              <w:rPr>
                <w:rFonts w:cs="Arial"/>
                <w:strike/>
                <w:sz w:val="20"/>
                <w:szCs w:val="20"/>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7FF0D1AB" w14:textId="101132AD" w:rsidR="00592671" w:rsidRPr="00E570DB" w:rsidRDefault="00592671" w:rsidP="00E570DB">
            <w:pPr>
              <w:suppressAutoHyphens/>
              <w:autoSpaceDE w:val="0"/>
              <w:autoSpaceDN w:val="0"/>
              <w:adjustRightInd w:val="0"/>
              <w:spacing w:before="40" w:after="40" w:line="240" w:lineRule="auto"/>
              <w:jc w:val="both"/>
              <w:rPr>
                <w:rFonts w:cs="Arial"/>
                <w:strike/>
                <w:sz w:val="20"/>
                <w:szCs w:val="20"/>
              </w:rPr>
            </w:pPr>
            <w:r w:rsidRPr="00E570DB">
              <w:rPr>
                <w:rFonts w:cs="Arial"/>
                <w:sz w:val="20"/>
                <w:szCs w:val="20"/>
              </w:rPr>
              <w:t>Partial migrant: post-breeding range contraction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tcPr>
          <w:p w14:paraId="300A4536" w14:textId="60EACDCB" w:rsidR="00592671" w:rsidRPr="00E570DB" w:rsidRDefault="00592671" w:rsidP="00627B12">
            <w:pPr>
              <w:suppressAutoHyphens/>
              <w:autoSpaceDE w:val="0"/>
              <w:autoSpaceDN w:val="0"/>
              <w:adjustRightInd w:val="0"/>
              <w:spacing w:before="40" w:after="40" w:line="240" w:lineRule="auto"/>
              <w:jc w:val="center"/>
              <w:rPr>
                <w:rFonts w:cs="Arial"/>
                <w:sz w:val="20"/>
                <w:szCs w:val="20"/>
              </w:rPr>
            </w:pPr>
            <w:r>
              <w:rPr>
                <w:rFonts w:cs="Arial"/>
                <w:sz w:val="20"/>
                <w:szCs w:val="20"/>
              </w:rPr>
              <w:t>2.1</w:t>
            </w:r>
          </w:p>
        </w:tc>
      </w:tr>
      <w:tr w:rsidR="00592671" w:rsidRPr="00E570DB" w14:paraId="32A3EF57" w14:textId="2DD6F234" w:rsidTr="005727EE">
        <w:trPr>
          <w:cantSplit/>
        </w:trPr>
        <w:tc>
          <w:tcPr>
            <w:tcW w:w="1610" w:type="dxa"/>
            <w:tcBorders>
              <w:top w:val="nil"/>
              <w:left w:val="nil"/>
              <w:bottom w:val="nil"/>
              <w:right w:val="nil"/>
            </w:tcBorders>
            <w:shd w:val="clear" w:color="000000" w:fill="FFFFFF"/>
            <w:vAlign w:val="center"/>
          </w:tcPr>
          <w:p w14:paraId="5FA76D51" w14:textId="76310F34" w:rsidR="00592671" w:rsidRPr="00E570DB" w:rsidRDefault="00592671"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Calcariidae</w:t>
            </w:r>
          </w:p>
        </w:tc>
        <w:tc>
          <w:tcPr>
            <w:tcW w:w="1964" w:type="dxa"/>
            <w:tcBorders>
              <w:top w:val="nil"/>
              <w:left w:val="nil"/>
              <w:bottom w:val="nil"/>
              <w:right w:val="nil"/>
            </w:tcBorders>
            <w:shd w:val="clear" w:color="000000" w:fill="FFFFFF"/>
            <w:vAlign w:val="center"/>
          </w:tcPr>
          <w:p w14:paraId="3519A3AE" w14:textId="77777777" w:rsidR="00592671" w:rsidRPr="00E570DB" w:rsidRDefault="00592671"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Chestnut-collared Longspur</w:t>
            </w:r>
          </w:p>
        </w:tc>
        <w:tc>
          <w:tcPr>
            <w:tcW w:w="2126" w:type="dxa"/>
            <w:tcBorders>
              <w:top w:val="nil"/>
              <w:left w:val="nil"/>
              <w:bottom w:val="nil"/>
              <w:right w:val="nil"/>
            </w:tcBorders>
            <w:shd w:val="clear" w:color="000000" w:fill="FFFFFF"/>
            <w:vAlign w:val="center"/>
          </w:tcPr>
          <w:p w14:paraId="33A9093A" w14:textId="77777777" w:rsidR="00592671" w:rsidRPr="00E570DB" w:rsidRDefault="00592671"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Calcarius ornatus</w:t>
            </w:r>
          </w:p>
        </w:tc>
        <w:tc>
          <w:tcPr>
            <w:tcW w:w="1413" w:type="dxa"/>
            <w:tcBorders>
              <w:top w:val="nil"/>
              <w:left w:val="nil"/>
              <w:bottom w:val="nil"/>
              <w:right w:val="nil"/>
            </w:tcBorders>
            <w:shd w:val="clear" w:color="000000" w:fill="FFFFFF"/>
            <w:vAlign w:val="center"/>
          </w:tcPr>
          <w:p w14:paraId="76D3C6B1" w14:textId="77777777" w:rsidR="00592671" w:rsidRPr="00E570DB" w:rsidRDefault="00592671"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357A5F39" w14:textId="77777777" w:rsidR="00592671" w:rsidRPr="00E570DB" w:rsidRDefault="00592671"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tcPr>
          <w:p w14:paraId="2A1684FE" w14:textId="6DD419B3" w:rsidR="00592671" w:rsidRPr="00E570DB" w:rsidRDefault="008B7872" w:rsidP="00627B12">
            <w:pPr>
              <w:suppressAutoHyphens/>
              <w:autoSpaceDE w:val="0"/>
              <w:autoSpaceDN w:val="0"/>
              <w:adjustRightInd w:val="0"/>
              <w:spacing w:before="40" w:after="40" w:line="240" w:lineRule="auto"/>
              <w:jc w:val="center"/>
              <w:rPr>
                <w:rFonts w:cs="Arial"/>
                <w:sz w:val="20"/>
                <w:szCs w:val="20"/>
              </w:rPr>
            </w:pPr>
            <w:r>
              <w:rPr>
                <w:rFonts w:cs="Arial"/>
                <w:sz w:val="20"/>
                <w:szCs w:val="20"/>
              </w:rPr>
              <w:t>2.1</w:t>
            </w:r>
          </w:p>
        </w:tc>
      </w:tr>
      <w:tr w:rsidR="00051DB8" w:rsidRPr="00E570DB" w14:paraId="26207522" w14:textId="648B4CE0" w:rsidTr="005727EE">
        <w:trPr>
          <w:cantSplit/>
        </w:trPr>
        <w:tc>
          <w:tcPr>
            <w:tcW w:w="1610" w:type="dxa"/>
            <w:tcBorders>
              <w:top w:val="nil"/>
              <w:left w:val="nil"/>
              <w:bottom w:val="nil"/>
              <w:right w:val="nil"/>
            </w:tcBorders>
            <w:shd w:val="clear" w:color="000000" w:fill="FFFFFF"/>
            <w:vAlign w:val="center"/>
          </w:tcPr>
          <w:p w14:paraId="5621AA15" w14:textId="77777777" w:rsidR="00051DB8" w:rsidRPr="00E570DB" w:rsidRDefault="00051DB8"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Phasianidae</w:t>
            </w:r>
          </w:p>
        </w:tc>
        <w:tc>
          <w:tcPr>
            <w:tcW w:w="1964" w:type="dxa"/>
            <w:tcBorders>
              <w:top w:val="nil"/>
              <w:left w:val="nil"/>
              <w:bottom w:val="nil"/>
              <w:right w:val="nil"/>
            </w:tcBorders>
            <w:shd w:val="clear" w:color="000000" w:fill="FFFFFF"/>
            <w:vAlign w:val="center"/>
          </w:tcPr>
          <w:p w14:paraId="6486BA6C" w14:textId="77777777" w:rsidR="00051DB8" w:rsidRPr="00E570DB" w:rsidRDefault="00051DB8"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Japanese Quail</w:t>
            </w:r>
          </w:p>
        </w:tc>
        <w:tc>
          <w:tcPr>
            <w:tcW w:w="2126" w:type="dxa"/>
            <w:tcBorders>
              <w:top w:val="nil"/>
              <w:left w:val="nil"/>
              <w:bottom w:val="nil"/>
              <w:right w:val="nil"/>
            </w:tcBorders>
            <w:shd w:val="clear" w:color="000000" w:fill="FFFFFF"/>
            <w:vAlign w:val="center"/>
          </w:tcPr>
          <w:p w14:paraId="1FAAB66D" w14:textId="77777777" w:rsidR="00051DB8" w:rsidRPr="00E570DB" w:rsidRDefault="00051DB8"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Coturnix japonica</w:t>
            </w:r>
          </w:p>
        </w:tc>
        <w:tc>
          <w:tcPr>
            <w:tcW w:w="1413" w:type="dxa"/>
            <w:tcBorders>
              <w:top w:val="nil"/>
              <w:left w:val="nil"/>
              <w:bottom w:val="nil"/>
              <w:right w:val="nil"/>
            </w:tcBorders>
            <w:shd w:val="clear" w:color="000000" w:fill="FFFFFF"/>
            <w:vAlign w:val="center"/>
          </w:tcPr>
          <w:p w14:paraId="73252A5E" w14:textId="77777777" w:rsidR="00051DB8" w:rsidRPr="00E570DB" w:rsidRDefault="00051DB8"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73D74FE2" w14:textId="77777777" w:rsidR="00051DB8" w:rsidRPr="00E570DB" w:rsidRDefault="00051DB8"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tcPr>
          <w:p w14:paraId="4F110F75" w14:textId="221C50D6" w:rsidR="00051DB8" w:rsidRPr="00E570DB" w:rsidRDefault="00051DB8" w:rsidP="00627B12">
            <w:pPr>
              <w:suppressAutoHyphens/>
              <w:autoSpaceDE w:val="0"/>
              <w:autoSpaceDN w:val="0"/>
              <w:adjustRightInd w:val="0"/>
              <w:spacing w:before="40" w:after="40" w:line="240" w:lineRule="auto"/>
              <w:jc w:val="center"/>
              <w:rPr>
                <w:rFonts w:cs="Arial"/>
                <w:sz w:val="20"/>
                <w:szCs w:val="20"/>
              </w:rPr>
            </w:pPr>
            <w:r>
              <w:rPr>
                <w:rFonts w:cs="Arial"/>
                <w:sz w:val="20"/>
                <w:szCs w:val="20"/>
              </w:rPr>
              <w:t>1.4</w:t>
            </w:r>
          </w:p>
        </w:tc>
      </w:tr>
      <w:tr w:rsidR="009F634F" w:rsidRPr="00E570DB" w14:paraId="0282A1B3" w14:textId="61CA7E4A" w:rsidTr="005727EE">
        <w:trPr>
          <w:cantSplit/>
        </w:trPr>
        <w:tc>
          <w:tcPr>
            <w:tcW w:w="1610" w:type="dxa"/>
            <w:tcBorders>
              <w:top w:val="nil"/>
              <w:left w:val="nil"/>
              <w:bottom w:val="nil"/>
              <w:right w:val="nil"/>
            </w:tcBorders>
            <w:shd w:val="clear" w:color="000000" w:fill="FFFFFF"/>
            <w:vAlign w:val="center"/>
          </w:tcPr>
          <w:p w14:paraId="463A5FB6"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Columbidae</w:t>
            </w:r>
          </w:p>
        </w:tc>
        <w:tc>
          <w:tcPr>
            <w:tcW w:w="1964" w:type="dxa"/>
            <w:tcBorders>
              <w:top w:val="nil"/>
              <w:left w:val="nil"/>
              <w:bottom w:val="nil"/>
              <w:right w:val="nil"/>
            </w:tcBorders>
            <w:shd w:val="clear" w:color="000000" w:fill="FFFFFF"/>
            <w:vAlign w:val="center"/>
          </w:tcPr>
          <w:p w14:paraId="48769219"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Nicobar Pigeon</w:t>
            </w:r>
          </w:p>
        </w:tc>
        <w:tc>
          <w:tcPr>
            <w:tcW w:w="2126" w:type="dxa"/>
            <w:tcBorders>
              <w:top w:val="nil"/>
              <w:left w:val="nil"/>
              <w:bottom w:val="nil"/>
              <w:right w:val="nil"/>
            </w:tcBorders>
            <w:shd w:val="clear" w:color="000000" w:fill="FFFFFF"/>
            <w:vAlign w:val="center"/>
          </w:tcPr>
          <w:p w14:paraId="07CF9FC7" w14:textId="77777777" w:rsidR="009F634F" w:rsidRPr="00E570DB" w:rsidRDefault="009F634F"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Caloenas nicobarica</w:t>
            </w:r>
          </w:p>
        </w:tc>
        <w:tc>
          <w:tcPr>
            <w:tcW w:w="1413" w:type="dxa"/>
            <w:tcBorders>
              <w:top w:val="nil"/>
              <w:left w:val="nil"/>
              <w:bottom w:val="nil"/>
              <w:right w:val="nil"/>
            </w:tcBorders>
            <w:shd w:val="clear" w:color="000000" w:fill="FFFFFF"/>
            <w:vAlign w:val="center"/>
          </w:tcPr>
          <w:p w14:paraId="43314ED7" w14:textId="77777777" w:rsidR="009F634F" w:rsidRPr="00E570DB" w:rsidRDefault="009F634F"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5AA54C3" w14:textId="77777777" w:rsidR="009F634F" w:rsidRPr="00E570DB" w:rsidRDefault="009F634F"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Sedentary/resident but breeding and non-breeding locations rarely the same between seasons; individuals commonly travel 100-1,000 km but in no consistent direction. Meets CMS movement criteria. </w:t>
            </w:r>
            <w:r w:rsidRPr="00C53C84">
              <w:rPr>
                <w:rFonts w:cs="Arial"/>
                <w:color w:val="000000"/>
                <w:sz w:val="20"/>
                <w:szCs w:val="20"/>
                <w:u w:val="single"/>
              </w:rPr>
              <w:t>Also listed on CITES App I</w:t>
            </w:r>
          </w:p>
        </w:tc>
        <w:tc>
          <w:tcPr>
            <w:tcW w:w="1134" w:type="dxa"/>
            <w:tcBorders>
              <w:top w:val="nil"/>
              <w:left w:val="nil"/>
              <w:bottom w:val="nil"/>
              <w:right w:val="nil"/>
            </w:tcBorders>
            <w:shd w:val="clear" w:color="000000" w:fill="FFFFFF"/>
          </w:tcPr>
          <w:p w14:paraId="305BC9D4" w14:textId="720ECBAF" w:rsidR="009F634F" w:rsidRPr="00E570DB" w:rsidRDefault="00BB42EE" w:rsidP="005727EE">
            <w:pPr>
              <w:suppressAutoHyphens/>
              <w:autoSpaceDE w:val="0"/>
              <w:autoSpaceDN w:val="0"/>
              <w:adjustRightInd w:val="0"/>
              <w:spacing w:before="40" w:after="40" w:line="240" w:lineRule="auto"/>
              <w:jc w:val="center"/>
              <w:rPr>
                <w:rFonts w:cs="Arial"/>
                <w:color w:val="000000"/>
                <w:sz w:val="20"/>
                <w:szCs w:val="20"/>
              </w:rPr>
            </w:pPr>
            <w:r>
              <w:rPr>
                <w:rFonts w:cs="Arial"/>
                <w:color w:val="000000"/>
                <w:sz w:val="20"/>
                <w:szCs w:val="20"/>
              </w:rPr>
              <w:t>N</w:t>
            </w:r>
          </w:p>
        </w:tc>
      </w:tr>
      <w:tr w:rsidR="009F634F" w:rsidRPr="00E570DB" w14:paraId="16D5A432" w14:textId="7E3738EA" w:rsidTr="005727EE">
        <w:trPr>
          <w:cantSplit/>
        </w:trPr>
        <w:tc>
          <w:tcPr>
            <w:tcW w:w="1610" w:type="dxa"/>
            <w:tcBorders>
              <w:top w:val="nil"/>
              <w:left w:val="nil"/>
              <w:bottom w:val="nil"/>
              <w:right w:val="nil"/>
            </w:tcBorders>
            <w:shd w:val="clear" w:color="000000" w:fill="FFFFFF"/>
            <w:vAlign w:val="center"/>
          </w:tcPr>
          <w:p w14:paraId="6881EFDF"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Caprimulgidae</w:t>
            </w:r>
          </w:p>
        </w:tc>
        <w:tc>
          <w:tcPr>
            <w:tcW w:w="1964" w:type="dxa"/>
            <w:tcBorders>
              <w:top w:val="nil"/>
              <w:left w:val="nil"/>
              <w:bottom w:val="nil"/>
              <w:right w:val="nil"/>
            </w:tcBorders>
            <w:shd w:val="clear" w:color="000000" w:fill="FFFFFF"/>
            <w:vAlign w:val="center"/>
          </w:tcPr>
          <w:p w14:paraId="5BDC1F6B"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Eastern Whip-poor-will</w:t>
            </w:r>
          </w:p>
        </w:tc>
        <w:tc>
          <w:tcPr>
            <w:tcW w:w="2126" w:type="dxa"/>
            <w:tcBorders>
              <w:top w:val="nil"/>
              <w:left w:val="nil"/>
              <w:bottom w:val="nil"/>
              <w:right w:val="nil"/>
            </w:tcBorders>
            <w:shd w:val="clear" w:color="000000" w:fill="FFFFFF"/>
            <w:vAlign w:val="center"/>
          </w:tcPr>
          <w:p w14:paraId="26AE41CF" w14:textId="77777777" w:rsidR="009F634F" w:rsidRPr="00E570DB" w:rsidRDefault="009F634F"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Antrostomus vociferus</w:t>
            </w:r>
          </w:p>
        </w:tc>
        <w:tc>
          <w:tcPr>
            <w:tcW w:w="1413" w:type="dxa"/>
            <w:tcBorders>
              <w:top w:val="nil"/>
              <w:left w:val="nil"/>
              <w:bottom w:val="nil"/>
              <w:right w:val="nil"/>
            </w:tcBorders>
            <w:shd w:val="clear" w:color="000000" w:fill="FFFFFF"/>
            <w:vAlign w:val="center"/>
          </w:tcPr>
          <w:p w14:paraId="061F784C" w14:textId="77777777" w:rsidR="009F634F" w:rsidRPr="00E570DB" w:rsidRDefault="009F634F"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056A3C6" w14:textId="77777777" w:rsidR="009F634F" w:rsidRPr="00E570DB" w:rsidRDefault="009F634F"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tcPr>
          <w:p w14:paraId="278F71D4" w14:textId="09B2DCEC" w:rsidR="009F634F" w:rsidRPr="00E570DB" w:rsidRDefault="009F634F" w:rsidP="005727EE">
            <w:pPr>
              <w:tabs>
                <w:tab w:val="left" w:pos="456"/>
              </w:tabs>
              <w:suppressAutoHyphens/>
              <w:autoSpaceDE w:val="0"/>
              <w:autoSpaceDN w:val="0"/>
              <w:adjustRightInd w:val="0"/>
              <w:spacing w:before="40" w:after="40" w:line="240" w:lineRule="auto"/>
              <w:jc w:val="center"/>
              <w:rPr>
                <w:rFonts w:cs="Arial"/>
                <w:color w:val="000000"/>
                <w:sz w:val="20"/>
                <w:szCs w:val="20"/>
              </w:rPr>
            </w:pPr>
            <w:r>
              <w:rPr>
                <w:rFonts w:cs="Arial"/>
                <w:color w:val="000000"/>
                <w:sz w:val="20"/>
                <w:szCs w:val="20"/>
              </w:rPr>
              <w:t>1.4</w:t>
            </w:r>
          </w:p>
        </w:tc>
      </w:tr>
      <w:tr w:rsidR="009F634F" w:rsidRPr="00E570DB" w14:paraId="31E823C5" w14:textId="3D8354C1" w:rsidTr="005727EE">
        <w:trPr>
          <w:cantSplit/>
        </w:trPr>
        <w:tc>
          <w:tcPr>
            <w:tcW w:w="1610" w:type="dxa"/>
            <w:tcBorders>
              <w:top w:val="nil"/>
              <w:left w:val="nil"/>
              <w:bottom w:val="nil"/>
              <w:right w:val="nil"/>
            </w:tcBorders>
            <w:shd w:val="clear" w:color="000000" w:fill="FFFFFF"/>
            <w:vAlign w:val="center"/>
          </w:tcPr>
          <w:p w14:paraId="1D08CDA9"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Caprimulgidae</w:t>
            </w:r>
          </w:p>
        </w:tc>
        <w:tc>
          <w:tcPr>
            <w:tcW w:w="1964" w:type="dxa"/>
            <w:tcBorders>
              <w:top w:val="nil"/>
              <w:left w:val="nil"/>
              <w:bottom w:val="nil"/>
              <w:right w:val="nil"/>
            </w:tcBorders>
            <w:shd w:val="clear" w:color="000000" w:fill="FFFFFF"/>
            <w:vAlign w:val="center"/>
          </w:tcPr>
          <w:p w14:paraId="75C696C7"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Chuck-will's-widow</w:t>
            </w:r>
          </w:p>
        </w:tc>
        <w:tc>
          <w:tcPr>
            <w:tcW w:w="2126" w:type="dxa"/>
            <w:tcBorders>
              <w:top w:val="nil"/>
              <w:left w:val="nil"/>
              <w:bottom w:val="nil"/>
              <w:right w:val="nil"/>
            </w:tcBorders>
            <w:shd w:val="clear" w:color="000000" w:fill="FFFFFF"/>
            <w:vAlign w:val="center"/>
          </w:tcPr>
          <w:p w14:paraId="5E934029" w14:textId="77777777" w:rsidR="009F634F" w:rsidRPr="00E570DB" w:rsidRDefault="009F634F"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Antrostomus carolinensis</w:t>
            </w:r>
          </w:p>
        </w:tc>
        <w:tc>
          <w:tcPr>
            <w:tcW w:w="1413" w:type="dxa"/>
            <w:tcBorders>
              <w:top w:val="nil"/>
              <w:left w:val="nil"/>
              <w:bottom w:val="nil"/>
              <w:right w:val="nil"/>
            </w:tcBorders>
            <w:shd w:val="clear" w:color="000000" w:fill="FFFFFF"/>
            <w:vAlign w:val="center"/>
          </w:tcPr>
          <w:p w14:paraId="52114613" w14:textId="77777777" w:rsidR="009F634F" w:rsidRPr="00E570DB" w:rsidRDefault="009F634F"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7BBA374B" w14:textId="77777777" w:rsidR="009F634F" w:rsidRPr="00E570DB" w:rsidRDefault="009F634F"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with both breeding and non-breeding locations reliably occupied every season; individuals commonly travel &gt;1,000 km north-south; immatures may migrate beyond normal adult range before returning to breed. Meets CMS movement criteria.</w:t>
            </w:r>
          </w:p>
        </w:tc>
        <w:tc>
          <w:tcPr>
            <w:tcW w:w="1134" w:type="dxa"/>
            <w:tcBorders>
              <w:top w:val="nil"/>
              <w:left w:val="nil"/>
              <w:bottom w:val="nil"/>
              <w:right w:val="nil"/>
            </w:tcBorders>
            <w:shd w:val="clear" w:color="000000" w:fill="FFFFFF"/>
          </w:tcPr>
          <w:p w14:paraId="72574D9F" w14:textId="25F8C111" w:rsidR="009F634F" w:rsidRPr="00E570DB" w:rsidRDefault="009F634F" w:rsidP="005727EE">
            <w:pPr>
              <w:tabs>
                <w:tab w:val="left" w:pos="456"/>
              </w:tabs>
              <w:suppressAutoHyphens/>
              <w:autoSpaceDE w:val="0"/>
              <w:autoSpaceDN w:val="0"/>
              <w:adjustRightInd w:val="0"/>
              <w:spacing w:before="40" w:after="40" w:line="240" w:lineRule="auto"/>
              <w:jc w:val="center"/>
              <w:rPr>
                <w:rFonts w:cs="Arial"/>
                <w:color w:val="000000"/>
                <w:sz w:val="20"/>
                <w:szCs w:val="20"/>
              </w:rPr>
            </w:pPr>
            <w:r>
              <w:rPr>
                <w:rFonts w:cs="Arial"/>
                <w:color w:val="000000"/>
                <w:sz w:val="20"/>
                <w:szCs w:val="20"/>
              </w:rPr>
              <w:t>1.4</w:t>
            </w:r>
          </w:p>
        </w:tc>
      </w:tr>
      <w:tr w:rsidR="00333AC9" w:rsidRPr="00E570DB" w14:paraId="5162ED6B" w14:textId="77777777" w:rsidTr="005727EE">
        <w:trPr>
          <w:cantSplit/>
        </w:trPr>
        <w:tc>
          <w:tcPr>
            <w:tcW w:w="1610" w:type="dxa"/>
            <w:tcBorders>
              <w:top w:val="nil"/>
              <w:left w:val="nil"/>
              <w:bottom w:val="nil"/>
              <w:right w:val="nil"/>
            </w:tcBorders>
            <w:shd w:val="clear" w:color="000000" w:fill="FFFFFF"/>
            <w:vAlign w:val="center"/>
          </w:tcPr>
          <w:p w14:paraId="31B10938"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Caprimulgidae</w:t>
            </w:r>
          </w:p>
        </w:tc>
        <w:tc>
          <w:tcPr>
            <w:tcW w:w="1964" w:type="dxa"/>
            <w:tcBorders>
              <w:top w:val="nil"/>
              <w:left w:val="nil"/>
              <w:bottom w:val="nil"/>
              <w:right w:val="nil"/>
            </w:tcBorders>
            <w:shd w:val="clear" w:color="000000" w:fill="FFFFFF"/>
            <w:vAlign w:val="center"/>
          </w:tcPr>
          <w:p w14:paraId="6FBB7C36"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Red-necked Nightjar</w:t>
            </w:r>
          </w:p>
        </w:tc>
        <w:tc>
          <w:tcPr>
            <w:tcW w:w="2126" w:type="dxa"/>
            <w:tcBorders>
              <w:top w:val="nil"/>
              <w:left w:val="nil"/>
              <w:bottom w:val="nil"/>
              <w:right w:val="nil"/>
            </w:tcBorders>
            <w:shd w:val="clear" w:color="000000" w:fill="FFFFFF"/>
            <w:vAlign w:val="center"/>
          </w:tcPr>
          <w:p w14:paraId="06991FC7"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Caprimulgus ruficollis</w:t>
            </w:r>
          </w:p>
        </w:tc>
        <w:tc>
          <w:tcPr>
            <w:tcW w:w="1413" w:type="dxa"/>
            <w:tcBorders>
              <w:top w:val="nil"/>
              <w:left w:val="nil"/>
              <w:bottom w:val="nil"/>
              <w:right w:val="nil"/>
            </w:tcBorders>
            <w:shd w:val="clear" w:color="000000" w:fill="FFFFFF"/>
            <w:vAlign w:val="center"/>
          </w:tcPr>
          <w:p w14:paraId="3B64C805"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245A4089"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356A7DA5"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1.4</w:t>
            </w:r>
          </w:p>
        </w:tc>
      </w:tr>
      <w:tr w:rsidR="00333AC9" w:rsidRPr="00E570DB" w14:paraId="63832893" w14:textId="77777777" w:rsidTr="005727EE">
        <w:trPr>
          <w:cantSplit/>
        </w:trPr>
        <w:tc>
          <w:tcPr>
            <w:tcW w:w="1610" w:type="dxa"/>
            <w:tcBorders>
              <w:top w:val="nil"/>
              <w:left w:val="nil"/>
              <w:bottom w:val="nil"/>
              <w:right w:val="nil"/>
            </w:tcBorders>
            <w:shd w:val="clear" w:color="000000" w:fill="FFFFFF"/>
            <w:vAlign w:val="center"/>
          </w:tcPr>
          <w:p w14:paraId="5B3B10D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Apodidae</w:t>
            </w:r>
          </w:p>
        </w:tc>
        <w:tc>
          <w:tcPr>
            <w:tcW w:w="1964" w:type="dxa"/>
            <w:tcBorders>
              <w:top w:val="nil"/>
              <w:left w:val="nil"/>
              <w:bottom w:val="nil"/>
              <w:right w:val="nil"/>
            </w:tcBorders>
            <w:shd w:val="clear" w:color="000000" w:fill="FFFFFF"/>
            <w:vAlign w:val="center"/>
          </w:tcPr>
          <w:p w14:paraId="0401E25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Dark-rumped Swift</w:t>
            </w:r>
          </w:p>
        </w:tc>
        <w:tc>
          <w:tcPr>
            <w:tcW w:w="2126" w:type="dxa"/>
            <w:tcBorders>
              <w:top w:val="nil"/>
              <w:left w:val="nil"/>
              <w:bottom w:val="nil"/>
              <w:right w:val="nil"/>
            </w:tcBorders>
            <w:shd w:val="clear" w:color="000000" w:fill="FFFFFF"/>
            <w:vAlign w:val="center"/>
          </w:tcPr>
          <w:p w14:paraId="575431F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Apus acuticauda</w:t>
            </w:r>
          </w:p>
        </w:tc>
        <w:tc>
          <w:tcPr>
            <w:tcW w:w="1413" w:type="dxa"/>
            <w:tcBorders>
              <w:top w:val="nil"/>
              <w:left w:val="nil"/>
              <w:bottom w:val="nil"/>
              <w:right w:val="nil"/>
            </w:tcBorders>
            <w:shd w:val="clear" w:color="000000" w:fill="FFFFFF"/>
            <w:vAlign w:val="center"/>
          </w:tcPr>
          <w:p w14:paraId="540CAF56"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trike/>
                <w:color w:val="000000"/>
                <w:sz w:val="20"/>
                <w:szCs w:val="20"/>
              </w:rPr>
              <w:t>VU</w:t>
            </w:r>
            <w:r w:rsidRPr="00E570DB">
              <w:rPr>
                <w:rFonts w:cs="Arial"/>
                <w:color w:val="000000"/>
                <w:sz w:val="20"/>
                <w:szCs w:val="20"/>
                <w:u w:val="single"/>
              </w:rPr>
              <w:t>NT</w:t>
            </w:r>
          </w:p>
        </w:tc>
        <w:tc>
          <w:tcPr>
            <w:tcW w:w="6525" w:type="dxa"/>
            <w:tcBorders>
              <w:top w:val="nil"/>
              <w:left w:val="nil"/>
              <w:bottom w:val="nil"/>
              <w:right w:val="nil"/>
            </w:tcBorders>
            <w:shd w:val="clear" w:color="000000" w:fill="FFFFFF"/>
            <w:vAlign w:val="center"/>
          </w:tcPr>
          <w:p w14:paraId="05AF4658"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100-1,000 km but in no consistent direction; at least some movements primarily altitudinal. Meets CMS movement criteria.</w:t>
            </w:r>
          </w:p>
        </w:tc>
        <w:tc>
          <w:tcPr>
            <w:tcW w:w="1134" w:type="dxa"/>
            <w:tcBorders>
              <w:top w:val="nil"/>
              <w:left w:val="nil"/>
              <w:bottom w:val="nil"/>
              <w:right w:val="nil"/>
            </w:tcBorders>
            <w:shd w:val="clear" w:color="000000" w:fill="FFFFFF"/>
            <w:vAlign w:val="center"/>
          </w:tcPr>
          <w:p w14:paraId="302A581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44E1CA2" w14:textId="77777777" w:rsidTr="005727EE">
        <w:trPr>
          <w:cantSplit/>
        </w:trPr>
        <w:tc>
          <w:tcPr>
            <w:tcW w:w="1610" w:type="dxa"/>
            <w:tcBorders>
              <w:top w:val="nil"/>
              <w:left w:val="nil"/>
              <w:bottom w:val="nil"/>
              <w:right w:val="nil"/>
            </w:tcBorders>
            <w:shd w:val="clear" w:color="000000" w:fill="FFFFFF"/>
            <w:vAlign w:val="center"/>
          </w:tcPr>
          <w:p w14:paraId="39B879A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751FC4D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Denham's Bustard</w:t>
            </w:r>
          </w:p>
        </w:tc>
        <w:tc>
          <w:tcPr>
            <w:tcW w:w="2126" w:type="dxa"/>
            <w:tcBorders>
              <w:top w:val="nil"/>
              <w:left w:val="nil"/>
              <w:bottom w:val="nil"/>
              <w:right w:val="nil"/>
            </w:tcBorders>
            <w:shd w:val="clear" w:color="000000" w:fill="FFFFFF"/>
            <w:vAlign w:val="center"/>
          </w:tcPr>
          <w:p w14:paraId="5ED08A9B"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Neotis denhami</w:t>
            </w:r>
          </w:p>
        </w:tc>
        <w:tc>
          <w:tcPr>
            <w:tcW w:w="1413" w:type="dxa"/>
            <w:tcBorders>
              <w:top w:val="nil"/>
              <w:left w:val="nil"/>
              <w:bottom w:val="nil"/>
              <w:right w:val="nil"/>
            </w:tcBorders>
            <w:shd w:val="clear" w:color="000000" w:fill="FFFFFF"/>
            <w:vAlign w:val="center"/>
          </w:tcPr>
          <w:p w14:paraId="01625639"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34926A2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substantial post-breeding range shift with both breeding and non-breeding locations reliably occupied every season; individuals commonly travel 100-1,000 km north-south; at least some movements primarily altitudinal. Meets CMS movement criteria. </w:t>
            </w:r>
            <w:r w:rsidRPr="00A36161">
              <w:rPr>
                <w:rFonts w:cs="Arial"/>
                <w:color w:val="000000"/>
                <w:sz w:val="20"/>
                <w:szCs w:val="20"/>
                <w:u w:val="single"/>
              </w:rPr>
              <w:t>Also listed on CITES App.II</w:t>
            </w:r>
          </w:p>
        </w:tc>
        <w:tc>
          <w:tcPr>
            <w:tcW w:w="1134" w:type="dxa"/>
            <w:tcBorders>
              <w:top w:val="nil"/>
              <w:left w:val="nil"/>
              <w:bottom w:val="nil"/>
              <w:right w:val="nil"/>
            </w:tcBorders>
            <w:shd w:val="clear" w:color="000000" w:fill="FFFFFF"/>
            <w:vAlign w:val="center"/>
          </w:tcPr>
          <w:p w14:paraId="6FFE27E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12AF0D4" w14:textId="77777777" w:rsidTr="005727EE">
        <w:tc>
          <w:tcPr>
            <w:tcW w:w="1610" w:type="dxa"/>
            <w:tcBorders>
              <w:top w:val="nil"/>
              <w:left w:val="nil"/>
              <w:bottom w:val="nil"/>
              <w:right w:val="nil"/>
            </w:tcBorders>
            <w:shd w:val="clear" w:color="000000" w:fill="FFFFFF"/>
            <w:vAlign w:val="center"/>
          </w:tcPr>
          <w:p w14:paraId="43AD1BD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6311C84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Nubian Bustard</w:t>
            </w:r>
          </w:p>
        </w:tc>
        <w:tc>
          <w:tcPr>
            <w:tcW w:w="2126" w:type="dxa"/>
            <w:tcBorders>
              <w:top w:val="nil"/>
              <w:left w:val="nil"/>
              <w:bottom w:val="nil"/>
              <w:right w:val="nil"/>
            </w:tcBorders>
            <w:shd w:val="clear" w:color="000000" w:fill="FFFFFF"/>
            <w:vAlign w:val="center"/>
          </w:tcPr>
          <w:p w14:paraId="3C3DC02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Neotis nuba</w:t>
            </w:r>
          </w:p>
        </w:tc>
        <w:tc>
          <w:tcPr>
            <w:tcW w:w="1413" w:type="dxa"/>
            <w:tcBorders>
              <w:top w:val="nil"/>
              <w:left w:val="nil"/>
              <w:bottom w:val="nil"/>
              <w:right w:val="nil"/>
            </w:tcBorders>
            <w:shd w:val="clear" w:color="000000" w:fill="FFFFFF"/>
            <w:vAlign w:val="center"/>
          </w:tcPr>
          <w:p w14:paraId="2800BEDB"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3FA69D9E"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post-breeding range shift and moderately nomadic in both breeding and non-breeding seasons; individuals commonly travel 100-1,000 km north-south. Meets CMS movement criteria. </w:t>
            </w:r>
            <w:r w:rsidRPr="00935E8D">
              <w:rPr>
                <w:rFonts w:cs="Arial"/>
                <w:color w:val="000000"/>
                <w:sz w:val="20"/>
                <w:szCs w:val="20"/>
                <w:u w:val="single"/>
              </w:rPr>
              <w:t>Also listed on CITES App.II</w:t>
            </w:r>
          </w:p>
        </w:tc>
        <w:tc>
          <w:tcPr>
            <w:tcW w:w="1134" w:type="dxa"/>
            <w:tcBorders>
              <w:top w:val="nil"/>
              <w:left w:val="nil"/>
              <w:bottom w:val="nil"/>
              <w:right w:val="nil"/>
            </w:tcBorders>
            <w:shd w:val="clear" w:color="000000" w:fill="FFFFFF"/>
            <w:vAlign w:val="center"/>
          </w:tcPr>
          <w:p w14:paraId="75F989D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28A877A" w14:textId="77777777" w:rsidTr="005727EE">
        <w:tc>
          <w:tcPr>
            <w:tcW w:w="1610" w:type="dxa"/>
            <w:tcBorders>
              <w:top w:val="nil"/>
              <w:left w:val="nil"/>
              <w:bottom w:val="nil"/>
              <w:right w:val="nil"/>
            </w:tcBorders>
            <w:shd w:val="clear" w:color="000000" w:fill="FFFFFF"/>
            <w:vAlign w:val="center"/>
          </w:tcPr>
          <w:p w14:paraId="6765AD2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42AFF36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Arabian Bustard</w:t>
            </w:r>
          </w:p>
        </w:tc>
        <w:tc>
          <w:tcPr>
            <w:tcW w:w="2126" w:type="dxa"/>
            <w:tcBorders>
              <w:top w:val="nil"/>
              <w:left w:val="nil"/>
              <w:bottom w:val="nil"/>
              <w:right w:val="nil"/>
            </w:tcBorders>
            <w:shd w:val="clear" w:color="000000" w:fill="FFFFFF"/>
            <w:vAlign w:val="center"/>
          </w:tcPr>
          <w:p w14:paraId="731A8E7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Ardeotis arabs</w:t>
            </w:r>
          </w:p>
        </w:tc>
        <w:tc>
          <w:tcPr>
            <w:tcW w:w="1413" w:type="dxa"/>
            <w:tcBorders>
              <w:top w:val="nil"/>
              <w:left w:val="nil"/>
              <w:bottom w:val="nil"/>
              <w:right w:val="nil"/>
            </w:tcBorders>
            <w:shd w:val="clear" w:color="000000" w:fill="FFFFFF"/>
            <w:vAlign w:val="center"/>
          </w:tcPr>
          <w:p w14:paraId="5CD92ED8"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2E701C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post-breeding range shift and moderately nomadic in both breeding and non-breeding seasons; individuals commonly travel 100-1,000 km north-south. Meets CMS movement criteria. </w:t>
            </w:r>
            <w:r w:rsidRPr="00935E8D">
              <w:rPr>
                <w:rFonts w:cs="Arial"/>
                <w:color w:val="000000"/>
                <w:sz w:val="20"/>
                <w:szCs w:val="20"/>
                <w:u w:val="single"/>
              </w:rPr>
              <w:t>Also listed on CITES App.II</w:t>
            </w:r>
          </w:p>
        </w:tc>
        <w:tc>
          <w:tcPr>
            <w:tcW w:w="1134" w:type="dxa"/>
            <w:tcBorders>
              <w:top w:val="nil"/>
              <w:left w:val="nil"/>
              <w:bottom w:val="nil"/>
              <w:right w:val="nil"/>
            </w:tcBorders>
            <w:shd w:val="clear" w:color="000000" w:fill="FFFFFF"/>
            <w:vAlign w:val="center"/>
          </w:tcPr>
          <w:p w14:paraId="433C7CB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4256B15" w14:textId="77777777" w:rsidTr="005727EE">
        <w:trPr>
          <w:cantSplit/>
        </w:trPr>
        <w:tc>
          <w:tcPr>
            <w:tcW w:w="1610" w:type="dxa"/>
            <w:tcBorders>
              <w:top w:val="nil"/>
              <w:left w:val="nil"/>
              <w:bottom w:val="nil"/>
              <w:right w:val="nil"/>
            </w:tcBorders>
            <w:vAlign w:val="center"/>
          </w:tcPr>
          <w:p w14:paraId="177C0FD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Spheniscidae</w:t>
            </w:r>
          </w:p>
        </w:tc>
        <w:tc>
          <w:tcPr>
            <w:tcW w:w="1964" w:type="dxa"/>
            <w:tcBorders>
              <w:top w:val="nil"/>
              <w:left w:val="nil"/>
              <w:bottom w:val="nil"/>
              <w:right w:val="nil"/>
            </w:tcBorders>
            <w:vAlign w:val="center"/>
          </w:tcPr>
          <w:p w14:paraId="0D79622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Fiordland Penguin</w:t>
            </w:r>
          </w:p>
        </w:tc>
        <w:tc>
          <w:tcPr>
            <w:tcW w:w="2126" w:type="dxa"/>
            <w:tcBorders>
              <w:top w:val="nil"/>
              <w:left w:val="nil"/>
              <w:bottom w:val="nil"/>
              <w:right w:val="nil"/>
            </w:tcBorders>
            <w:vAlign w:val="center"/>
          </w:tcPr>
          <w:p w14:paraId="04B6A2D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u w:val="single"/>
              </w:rPr>
              <w:t>Eudyptes pachyrhynchus</w:t>
            </w:r>
          </w:p>
        </w:tc>
        <w:tc>
          <w:tcPr>
            <w:tcW w:w="1413" w:type="dxa"/>
            <w:tcBorders>
              <w:top w:val="nil"/>
              <w:left w:val="nil"/>
              <w:bottom w:val="nil"/>
              <w:right w:val="nil"/>
            </w:tcBorders>
            <w:vAlign w:val="center"/>
          </w:tcPr>
          <w:p w14:paraId="6D911E6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trike/>
                <w:color w:val="000000"/>
                <w:sz w:val="20"/>
                <w:szCs w:val="20"/>
              </w:rPr>
              <w:t>VU</w:t>
            </w:r>
            <w:r w:rsidRPr="00E570DB">
              <w:rPr>
                <w:rFonts w:cs="Arial"/>
                <w:color w:val="000000"/>
                <w:sz w:val="20"/>
                <w:szCs w:val="20"/>
                <w:u w:val="single"/>
              </w:rPr>
              <w:t>NT</w:t>
            </w:r>
          </w:p>
        </w:tc>
        <w:tc>
          <w:tcPr>
            <w:tcW w:w="6525" w:type="dxa"/>
            <w:tcBorders>
              <w:top w:val="nil"/>
              <w:left w:val="nil"/>
              <w:bottom w:val="nil"/>
              <w:right w:val="nil"/>
            </w:tcBorders>
            <w:vAlign w:val="center"/>
          </w:tcPr>
          <w:p w14:paraId="7348B75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Full migrant: both breeding and non-breeding locations reliably occupied every season; individuals commonly travel &gt;1,000 km east-west. Meets CMS movement criteria.</w:t>
            </w:r>
          </w:p>
        </w:tc>
        <w:tc>
          <w:tcPr>
            <w:tcW w:w="1134" w:type="dxa"/>
            <w:tcBorders>
              <w:top w:val="nil"/>
              <w:left w:val="nil"/>
              <w:bottom w:val="nil"/>
              <w:right w:val="nil"/>
            </w:tcBorders>
            <w:vAlign w:val="center"/>
          </w:tcPr>
          <w:p w14:paraId="47ADDDD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1.4</w:t>
            </w:r>
          </w:p>
        </w:tc>
      </w:tr>
      <w:tr w:rsidR="00333AC9" w:rsidRPr="00E570DB" w14:paraId="59C6DE90" w14:textId="77777777" w:rsidTr="005727EE">
        <w:trPr>
          <w:cantSplit/>
        </w:trPr>
        <w:tc>
          <w:tcPr>
            <w:tcW w:w="1610" w:type="dxa"/>
            <w:tcBorders>
              <w:top w:val="nil"/>
              <w:left w:val="nil"/>
              <w:bottom w:val="nil"/>
              <w:right w:val="nil"/>
            </w:tcBorders>
            <w:vAlign w:val="center"/>
          </w:tcPr>
          <w:p w14:paraId="5A89F1E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Oceanitidae</w:t>
            </w:r>
          </w:p>
        </w:tc>
        <w:tc>
          <w:tcPr>
            <w:tcW w:w="1964" w:type="dxa"/>
            <w:tcBorders>
              <w:top w:val="nil"/>
              <w:left w:val="nil"/>
              <w:bottom w:val="nil"/>
              <w:right w:val="nil"/>
            </w:tcBorders>
            <w:vAlign w:val="center"/>
          </w:tcPr>
          <w:p w14:paraId="7910F1E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White-vented Storm-petrel</w:t>
            </w:r>
          </w:p>
        </w:tc>
        <w:tc>
          <w:tcPr>
            <w:tcW w:w="2126" w:type="dxa"/>
            <w:tcBorders>
              <w:top w:val="nil"/>
              <w:left w:val="nil"/>
              <w:bottom w:val="nil"/>
              <w:right w:val="nil"/>
            </w:tcBorders>
            <w:vAlign w:val="center"/>
          </w:tcPr>
          <w:p w14:paraId="1A1DB285"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Oceanites gracilis</w:t>
            </w:r>
          </w:p>
        </w:tc>
        <w:tc>
          <w:tcPr>
            <w:tcW w:w="1413" w:type="dxa"/>
            <w:tcBorders>
              <w:top w:val="nil"/>
              <w:left w:val="nil"/>
              <w:bottom w:val="nil"/>
              <w:right w:val="nil"/>
            </w:tcBorders>
            <w:vAlign w:val="center"/>
          </w:tcPr>
          <w:p w14:paraId="00564C65"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DD</w:t>
            </w:r>
          </w:p>
        </w:tc>
        <w:tc>
          <w:tcPr>
            <w:tcW w:w="6525" w:type="dxa"/>
            <w:tcBorders>
              <w:top w:val="nil"/>
              <w:left w:val="nil"/>
              <w:bottom w:val="nil"/>
              <w:right w:val="nil"/>
            </w:tcBorders>
            <w:vAlign w:val="center"/>
          </w:tcPr>
          <w:p w14:paraId="09BD7B6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vAlign w:val="center"/>
          </w:tcPr>
          <w:p w14:paraId="45333D6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2554CDB6" w14:textId="77777777" w:rsidTr="005727EE">
        <w:trPr>
          <w:cantSplit/>
        </w:trPr>
        <w:tc>
          <w:tcPr>
            <w:tcW w:w="1610" w:type="dxa"/>
            <w:tcBorders>
              <w:top w:val="nil"/>
              <w:left w:val="nil"/>
              <w:bottom w:val="nil"/>
              <w:right w:val="nil"/>
            </w:tcBorders>
            <w:vAlign w:val="center"/>
          </w:tcPr>
          <w:p w14:paraId="3D55228A"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Oceanitidae</w:t>
            </w:r>
          </w:p>
        </w:tc>
        <w:tc>
          <w:tcPr>
            <w:tcW w:w="1964" w:type="dxa"/>
            <w:tcBorders>
              <w:top w:val="nil"/>
              <w:left w:val="nil"/>
              <w:bottom w:val="nil"/>
              <w:right w:val="nil"/>
            </w:tcBorders>
            <w:vAlign w:val="center"/>
          </w:tcPr>
          <w:p w14:paraId="061AD50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New Caledonian Storm-petrel</w:t>
            </w:r>
          </w:p>
        </w:tc>
        <w:tc>
          <w:tcPr>
            <w:tcW w:w="2126" w:type="dxa"/>
            <w:tcBorders>
              <w:top w:val="nil"/>
              <w:left w:val="nil"/>
              <w:bottom w:val="nil"/>
              <w:right w:val="nil"/>
            </w:tcBorders>
            <w:vAlign w:val="center"/>
          </w:tcPr>
          <w:p w14:paraId="4E6A958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u w:val="single"/>
              </w:rPr>
              <w:t>Fregetta lineata</w:t>
            </w:r>
          </w:p>
        </w:tc>
        <w:tc>
          <w:tcPr>
            <w:tcW w:w="1413" w:type="dxa"/>
            <w:tcBorders>
              <w:top w:val="nil"/>
              <w:left w:val="nil"/>
              <w:bottom w:val="nil"/>
              <w:right w:val="nil"/>
            </w:tcBorders>
            <w:vAlign w:val="center"/>
          </w:tcPr>
          <w:p w14:paraId="69F63F4A"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color w:val="000000"/>
                <w:sz w:val="20"/>
                <w:szCs w:val="20"/>
                <w:u w:val="single"/>
              </w:rPr>
              <w:t>DD</w:t>
            </w:r>
          </w:p>
        </w:tc>
        <w:tc>
          <w:tcPr>
            <w:tcW w:w="6525" w:type="dxa"/>
            <w:tcBorders>
              <w:top w:val="nil"/>
              <w:left w:val="nil"/>
              <w:bottom w:val="nil"/>
              <w:right w:val="nil"/>
            </w:tcBorders>
            <w:vAlign w:val="center"/>
          </w:tcPr>
          <w:p w14:paraId="26E6FA63" w14:textId="702DB1E8"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substantial post-breeding range shift</w:t>
            </w:r>
            <w:r w:rsidR="000300F5" w:rsidRPr="00E570DB">
              <w:rPr>
                <w:rFonts w:cs="Arial"/>
                <w:color w:val="000000"/>
                <w:sz w:val="20"/>
                <w:szCs w:val="20"/>
                <w:u w:val="single"/>
              </w:rPr>
              <w:t xml:space="preserve"> with</w:t>
            </w:r>
            <w:r w:rsidRPr="00E570DB">
              <w:rPr>
                <w:rFonts w:cs="Arial"/>
                <w:color w:val="000000"/>
                <w:sz w:val="20"/>
                <w:szCs w:val="20"/>
                <w:u w:val="single"/>
              </w:rPr>
              <w:t xml:space="preserve">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vAlign w:val="center"/>
          </w:tcPr>
          <w:p w14:paraId="06206F27"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1.4</w:t>
            </w:r>
          </w:p>
        </w:tc>
      </w:tr>
      <w:tr w:rsidR="00333AC9" w:rsidRPr="00E570DB" w14:paraId="1644B353" w14:textId="77777777" w:rsidTr="005727EE">
        <w:trPr>
          <w:cantSplit/>
        </w:trPr>
        <w:tc>
          <w:tcPr>
            <w:tcW w:w="1610" w:type="dxa"/>
            <w:tcBorders>
              <w:top w:val="nil"/>
              <w:left w:val="nil"/>
              <w:bottom w:val="nil"/>
              <w:right w:val="nil"/>
            </w:tcBorders>
            <w:shd w:val="clear" w:color="000000" w:fill="FFFFFF"/>
            <w:vAlign w:val="center"/>
          </w:tcPr>
          <w:p w14:paraId="41648ED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49C8B22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Swinhoe's Storm-petrel</w:t>
            </w:r>
          </w:p>
        </w:tc>
        <w:tc>
          <w:tcPr>
            <w:tcW w:w="2126" w:type="dxa"/>
            <w:tcBorders>
              <w:top w:val="nil"/>
              <w:left w:val="nil"/>
              <w:bottom w:val="nil"/>
              <w:right w:val="nil"/>
            </w:tcBorders>
            <w:shd w:val="clear" w:color="000000" w:fill="FFFFFF"/>
            <w:vAlign w:val="center"/>
          </w:tcPr>
          <w:p w14:paraId="3366AF0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Hydrobates monorhis</w:t>
            </w:r>
          </w:p>
        </w:tc>
        <w:tc>
          <w:tcPr>
            <w:tcW w:w="1413" w:type="dxa"/>
            <w:tcBorders>
              <w:top w:val="nil"/>
              <w:left w:val="nil"/>
              <w:bottom w:val="nil"/>
              <w:right w:val="nil"/>
            </w:tcBorders>
            <w:shd w:val="clear" w:color="000000" w:fill="FFFFFF"/>
            <w:vAlign w:val="center"/>
          </w:tcPr>
          <w:p w14:paraId="05545504"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F4E2EE8"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56A337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51C58403" w14:textId="77777777" w:rsidTr="005727EE">
        <w:trPr>
          <w:cantSplit/>
        </w:trPr>
        <w:tc>
          <w:tcPr>
            <w:tcW w:w="1610" w:type="dxa"/>
            <w:tcBorders>
              <w:top w:val="nil"/>
              <w:left w:val="nil"/>
              <w:bottom w:val="nil"/>
              <w:right w:val="nil"/>
            </w:tcBorders>
            <w:shd w:val="clear" w:color="000000" w:fill="FFFFFF"/>
            <w:vAlign w:val="center"/>
          </w:tcPr>
          <w:p w14:paraId="64A023E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6E8D7FC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Markham's Storm-petrel</w:t>
            </w:r>
          </w:p>
        </w:tc>
        <w:tc>
          <w:tcPr>
            <w:tcW w:w="2126" w:type="dxa"/>
            <w:tcBorders>
              <w:top w:val="nil"/>
              <w:left w:val="nil"/>
              <w:bottom w:val="nil"/>
              <w:right w:val="nil"/>
            </w:tcBorders>
            <w:shd w:val="clear" w:color="000000" w:fill="FFFFFF"/>
            <w:vAlign w:val="center"/>
          </w:tcPr>
          <w:p w14:paraId="456CA82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Hydrobates markhami</w:t>
            </w:r>
          </w:p>
        </w:tc>
        <w:tc>
          <w:tcPr>
            <w:tcW w:w="1413" w:type="dxa"/>
            <w:tcBorders>
              <w:top w:val="nil"/>
              <w:left w:val="nil"/>
              <w:bottom w:val="nil"/>
              <w:right w:val="nil"/>
            </w:tcBorders>
            <w:shd w:val="clear" w:color="000000" w:fill="FFFFFF"/>
            <w:vAlign w:val="center"/>
          </w:tcPr>
          <w:p w14:paraId="747AA691"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20550BC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and contraction with breeding locations reliably occupied every season but moderately nomadic in non-breeding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79B28C8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35B3B4FC" w14:textId="77777777" w:rsidTr="005727EE">
        <w:trPr>
          <w:cantSplit/>
        </w:trPr>
        <w:tc>
          <w:tcPr>
            <w:tcW w:w="1610" w:type="dxa"/>
            <w:tcBorders>
              <w:top w:val="nil"/>
              <w:left w:val="nil"/>
              <w:bottom w:val="nil"/>
              <w:right w:val="nil"/>
            </w:tcBorders>
            <w:shd w:val="clear" w:color="000000" w:fill="FFFFFF"/>
            <w:vAlign w:val="center"/>
          </w:tcPr>
          <w:p w14:paraId="21663BD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6A1244E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Ringed Storm-petrel</w:t>
            </w:r>
          </w:p>
        </w:tc>
        <w:tc>
          <w:tcPr>
            <w:tcW w:w="2126" w:type="dxa"/>
            <w:tcBorders>
              <w:top w:val="nil"/>
              <w:left w:val="nil"/>
              <w:bottom w:val="nil"/>
              <w:right w:val="nil"/>
            </w:tcBorders>
            <w:shd w:val="clear" w:color="000000" w:fill="FFFFFF"/>
            <w:vAlign w:val="center"/>
          </w:tcPr>
          <w:p w14:paraId="59EB1D2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Hydrobates hornbyi</w:t>
            </w:r>
          </w:p>
        </w:tc>
        <w:tc>
          <w:tcPr>
            <w:tcW w:w="1413" w:type="dxa"/>
            <w:tcBorders>
              <w:top w:val="nil"/>
              <w:left w:val="nil"/>
              <w:bottom w:val="nil"/>
              <w:right w:val="nil"/>
            </w:tcBorders>
            <w:shd w:val="clear" w:color="000000" w:fill="FFFFFF"/>
            <w:vAlign w:val="center"/>
          </w:tcPr>
          <w:p w14:paraId="2BCB227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2AF5DDE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354F13B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425D60A1" w14:textId="77777777" w:rsidTr="005727EE">
        <w:trPr>
          <w:cantSplit/>
        </w:trPr>
        <w:tc>
          <w:tcPr>
            <w:tcW w:w="1610" w:type="dxa"/>
            <w:tcBorders>
              <w:top w:val="nil"/>
              <w:left w:val="nil"/>
              <w:bottom w:val="nil"/>
              <w:right w:val="nil"/>
            </w:tcBorders>
            <w:shd w:val="clear" w:color="000000" w:fill="FFFFFF"/>
            <w:vAlign w:val="center"/>
          </w:tcPr>
          <w:p w14:paraId="4A330428"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2335FDB"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Mottled Petrel</w:t>
            </w:r>
          </w:p>
        </w:tc>
        <w:tc>
          <w:tcPr>
            <w:tcW w:w="2126" w:type="dxa"/>
            <w:tcBorders>
              <w:top w:val="nil"/>
              <w:left w:val="nil"/>
              <w:bottom w:val="nil"/>
              <w:right w:val="nil"/>
            </w:tcBorders>
            <w:shd w:val="clear" w:color="000000" w:fill="FFFFFF"/>
            <w:vAlign w:val="center"/>
          </w:tcPr>
          <w:p w14:paraId="27F10890"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Pterodroma inexpectata</w:t>
            </w:r>
          </w:p>
        </w:tc>
        <w:tc>
          <w:tcPr>
            <w:tcW w:w="1413" w:type="dxa"/>
            <w:tcBorders>
              <w:top w:val="nil"/>
              <w:left w:val="nil"/>
              <w:bottom w:val="nil"/>
              <w:right w:val="nil"/>
            </w:tcBorders>
            <w:shd w:val="clear" w:color="000000" w:fill="FFFFFF"/>
            <w:vAlign w:val="center"/>
          </w:tcPr>
          <w:p w14:paraId="64E23209"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4A6662D"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EAA9D33"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1.4</w:t>
            </w:r>
          </w:p>
        </w:tc>
      </w:tr>
      <w:tr w:rsidR="00333AC9" w:rsidRPr="00E570DB" w14:paraId="4EBCF0BE" w14:textId="77777777" w:rsidTr="005727EE">
        <w:trPr>
          <w:cantSplit/>
        </w:trPr>
        <w:tc>
          <w:tcPr>
            <w:tcW w:w="1610" w:type="dxa"/>
            <w:tcBorders>
              <w:top w:val="nil"/>
              <w:left w:val="nil"/>
              <w:bottom w:val="nil"/>
              <w:right w:val="nil"/>
            </w:tcBorders>
            <w:shd w:val="clear" w:color="000000" w:fill="FFFFFF"/>
            <w:vAlign w:val="center"/>
          </w:tcPr>
          <w:p w14:paraId="1350D5A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1F22623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Cape Verde Petrel</w:t>
            </w:r>
          </w:p>
        </w:tc>
        <w:tc>
          <w:tcPr>
            <w:tcW w:w="2126" w:type="dxa"/>
            <w:tcBorders>
              <w:top w:val="nil"/>
              <w:left w:val="nil"/>
              <w:bottom w:val="nil"/>
              <w:right w:val="nil"/>
            </w:tcBorders>
            <w:shd w:val="clear" w:color="000000" w:fill="FFFFFF"/>
            <w:vAlign w:val="center"/>
          </w:tcPr>
          <w:p w14:paraId="051E579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feae</w:t>
            </w:r>
          </w:p>
        </w:tc>
        <w:tc>
          <w:tcPr>
            <w:tcW w:w="1413" w:type="dxa"/>
            <w:tcBorders>
              <w:top w:val="nil"/>
              <w:left w:val="nil"/>
              <w:bottom w:val="nil"/>
              <w:right w:val="nil"/>
            </w:tcBorders>
            <w:shd w:val="clear" w:color="000000" w:fill="FFFFFF"/>
            <w:vAlign w:val="center"/>
          </w:tcPr>
          <w:p w14:paraId="7813B2AB"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26BA306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FDF90A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429DC0B7" w14:textId="77777777" w:rsidTr="005727EE">
        <w:trPr>
          <w:cantSplit/>
        </w:trPr>
        <w:tc>
          <w:tcPr>
            <w:tcW w:w="1610" w:type="dxa"/>
            <w:tcBorders>
              <w:top w:val="nil"/>
              <w:left w:val="nil"/>
              <w:bottom w:val="nil"/>
              <w:right w:val="nil"/>
            </w:tcBorders>
            <w:shd w:val="clear" w:color="000000" w:fill="FFFFFF"/>
            <w:vAlign w:val="center"/>
          </w:tcPr>
          <w:p w14:paraId="416C8AF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7C1B9BF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Sooty Shearwater</w:t>
            </w:r>
          </w:p>
        </w:tc>
        <w:tc>
          <w:tcPr>
            <w:tcW w:w="2126" w:type="dxa"/>
            <w:tcBorders>
              <w:top w:val="nil"/>
              <w:left w:val="nil"/>
              <w:bottom w:val="nil"/>
              <w:right w:val="nil"/>
            </w:tcBorders>
            <w:shd w:val="clear" w:color="000000" w:fill="FFFFFF"/>
            <w:vAlign w:val="center"/>
          </w:tcPr>
          <w:p w14:paraId="4A3C219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Ardenna grisea</w:t>
            </w:r>
          </w:p>
        </w:tc>
        <w:tc>
          <w:tcPr>
            <w:tcW w:w="1413" w:type="dxa"/>
            <w:tcBorders>
              <w:top w:val="nil"/>
              <w:left w:val="nil"/>
              <w:bottom w:val="nil"/>
              <w:right w:val="nil"/>
            </w:tcBorders>
            <w:shd w:val="clear" w:color="000000" w:fill="FFFFFF"/>
            <w:vAlign w:val="center"/>
          </w:tcPr>
          <w:p w14:paraId="7FE147E3"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08FCBD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278C0B6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66E4304A" w14:textId="77777777" w:rsidTr="005727EE">
        <w:trPr>
          <w:cantSplit/>
        </w:trPr>
        <w:tc>
          <w:tcPr>
            <w:tcW w:w="1610" w:type="dxa"/>
            <w:tcBorders>
              <w:top w:val="nil"/>
              <w:left w:val="nil"/>
              <w:bottom w:val="nil"/>
              <w:right w:val="nil"/>
            </w:tcBorders>
            <w:shd w:val="clear" w:color="000000" w:fill="FFFFFF"/>
            <w:vAlign w:val="center"/>
          </w:tcPr>
          <w:p w14:paraId="38F6F31A"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74D8FAA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Flesh-footed Shearwater</w:t>
            </w:r>
          </w:p>
        </w:tc>
        <w:tc>
          <w:tcPr>
            <w:tcW w:w="2126" w:type="dxa"/>
            <w:tcBorders>
              <w:top w:val="nil"/>
              <w:left w:val="nil"/>
              <w:bottom w:val="nil"/>
              <w:right w:val="nil"/>
            </w:tcBorders>
            <w:shd w:val="clear" w:color="000000" w:fill="FFFFFF"/>
            <w:vAlign w:val="center"/>
          </w:tcPr>
          <w:p w14:paraId="4315643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Ardenna carneipes</w:t>
            </w:r>
          </w:p>
        </w:tc>
        <w:tc>
          <w:tcPr>
            <w:tcW w:w="1413" w:type="dxa"/>
            <w:tcBorders>
              <w:top w:val="nil"/>
              <w:left w:val="nil"/>
              <w:bottom w:val="nil"/>
              <w:right w:val="nil"/>
            </w:tcBorders>
            <w:shd w:val="clear" w:color="000000" w:fill="FFFFFF"/>
            <w:vAlign w:val="center"/>
          </w:tcPr>
          <w:p w14:paraId="26B34437"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64CB378"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78DD2F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61DF3B4" w14:textId="77777777" w:rsidTr="005727EE">
        <w:trPr>
          <w:cantSplit/>
        </w:trPr>
        <w:tc>
          <w:tcPr>
            <w:tcW w:w="1610" w:type="dxa"/>
            <w:tcBorders>
              <w:top w:val="nil"/>
              <w:left w:val="nil"/>
              <w:bottom w:val="nil"/>
              <w:right w:val="nil"/>
            </w:tcBorders>
            <w:shd w:val="clear" w:color="000000" w:fill="FFFFFF"/>
            <w:vAlign w:val="center"/>
          </w:tcPr>
          <w:p w14:paraId="5B1D74CD"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1416C839"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Streaked Shearwater</w:t>
            </w:r>
          </w:p>
        </w:tc>
        <w:tc>
          <w:tcPr>
            <w:tcW w:w="2126" w:type="dxa"/>
            <w:tcBorders>
              <w:top w:val="nil"/>
              <w:left w:val="nil"/>
              <w:bottom w:val="nil"/>
              <w:right w:val="nil"/>
            </w:tcBorders>
            <w:shd w:val="clear" w:color="000000" w:fill="FFFFFF"/>
            <w:vAlign w:val="center"/>
          </w:tcPr>
          <w:p w14:paraId="490BEDD3"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Calonectris leucomelas</w:t>
            </w:r>
          </w:p>
        </w:tc>
        <w:tc>
          <w:tcPr>
            <w:tcW w:w="1413" w:type="dxa"/>
            <w:tcBorders>
              <w:top w:val="nil"/>
              <w:left w:val="nil"/>
              <w:bottom w:val="nil"/>
              <w:right w:val="nil"/>
            </w:tcBorders>
            <w:shd w:val="clear" w:color="000000" w:fill="FFFFFF"/>
            <w:vAlign w:val="center"/>
          </w:tcPr>
          <w:p w14:paraId="69AF9D8D"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13C2BA1"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C62673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F7C62DF" w14:textId="77777777" w:rsidTr="005727EE">
        <w:trPr>
          <w:cantSplit/>
        </w:trPr>
        <w:tc>
          <w:tcPr>
            <w:tcW w:w="1610" w:type="dxa"/>
            <w:tcBorders>
              <w:top w:val="nil"/>
              <w:left w:val="nil"/>
              <w:bottom w:val="nil"/>
              <w:right w:val="nil"/>
            </w:tcBorders>
            <w:shd w:val="clear" w:color="000000" w:fill="FFFFFF"/>
            <w:vAlign w:val="center"/>
          </w:tcPr>
          <w:p w14:paraId="761B3AF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0DB2429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Cape Verde Shearwater</w:t>
            </w:r>
          </w:p>
        </w:tc>
        <w:tc>
          <w:tcPr>
            <w:tcW w:w="2126" w:type="dxa"/>
            <w:tcBorders>
              <w:top w:val="nil"/>
              <w:left w:val="nil"/>
              <w:bottom w:val="nil"/>
              <w:right w:val="nil"/>
            </w:tcBorders>
            <w:shd w:val="clear" w:color="000000" w:fill="FFFFFF"/>
            <w:vAlign w:val="center"/>
          </w:tcPr>
          <w:p w14:paraId="0AB1767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Calonectris edwardsii</w:t>
            </w:r>
          </w:p>
        </w:tc>
        <w:tc>
          <w:tcPr>
            <w:tcW w:w="1413" w:type="dxa"/>
            <w:tcBorders>
              <w:top w:val="nil"/>
              <w:left w:val="nil"/>
              <w:bottom w:val="nil"/>
              <w:right w:val="nil"/>
            </w:tcBorders>
            <w:shd w:val="clear" w:color="000000" w:fill="FFFFFF"/>
            <w:vAlign w:val="center"/>
          </w:tcPr>
          <w:p w14:paraId="551B9F3B"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FB8840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4AD17F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4D4EC80" w14:textId="77777777" w:rsidTr="005727EE">
        <w:trPr>
          <w:cantSplit/>
        </w:trPr>
        <w:tc>
          <w:tcPr>
            <w:tcW w:w="1610" w:type="dxa"/>
            <w:tcBorders>
              <w:top w:val="nil"/>
              <w:left w:val="nil"/>
              <w:bottom w:val="nil"/>
              <w:right w:val="nil"/>
            </w:tcBorders>
            <w:shd w:val="clear" w:color="000000" w:fill="FFFFFF"/>
            <w:vAlign w:val="center"/>
          </w:tcPr>
          <w:p w14:paraId="61E9FB8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864117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Tahiti Petrel</w:t>
            </w:r>
          </w:p>
        </w:tc>
        <w:tc>
          <w:tcPr>
            <w:tcW w:w="2126" w:type="dxa"/>
            <w:tcBorders>
              <w:top w:val="nil"/>
              <w:left w:val="nil"/>
              <w:bottom w:val="nil"/>
              <w:right w:val="nil"/>
            </w:tcBorders>
            <w:shd w:val="clear" w:color="000000" w:fill="FFFFFF"/>
            <w:vAlign w:val="center"/>
          </w:tcPr>
          <w:p w14:paraId="61FFA3E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Pseudobulweria rostrata</w:t>
            </w:r>
          </w:p>
        </w:tc>
        <w:tc>
          <w:tcPr>
            <w:tcW w:w="1413" w:type="dxa"/>
            <w:tcBorders>
              <w:top w:val="nil"/>
              <w:left w:val="nil"/>
              <w:bottom w:val="nil"/>
              <w:right w:val="nil"/>
            </w:tcBorders>
            <w:shd w:val="clear" w:color="000000" w:fill="FFFFFF"/>
            <w:vAlign w:val="center"/>
          </w:tcPr>
          <w:p w14:paraId="273FB74D"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267CB68"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72F324B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D418454" w14:textId="77777777" w:rsidTr="005727EE">
        <w:trPr>
          <w:cantSplit/>
        </w:trPr>
        <w:tc>
          <w:tcPr>
            <w:tcW w:w="1610" w:type="dxa"/>
            <w:tcBorders>
              <w:top w:val="nil"/>
              <w:left w:val="nil"/>
              <w:bottom w:val="nil"/>
              <w:right w:val="nil"/>
            </w:tcBorders>
            <w:shd w:val="clear" w:color="000000" w:fill="FFFFFF"/>
            <w:vAlign w:val="center"/>
          </w:tcPr>
          <w:p w14:paraId="2781F14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F12C1C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Jouanin's Petrel</w:t>
            </w:r>
          </w:p>
        </w:tc>
        <w:tc>
          <w:tcPr>
            <w:tcW w:w="2126" w:type="dxa"/>
            <w:tcBorders>
              <w:top w:val="nil"/>
              <w:left w:val="nil"/>
              <w:bottom w:val="nil"/>
              <w:right w:val="nil"/>
            </w:tcBorders>
            <w:shd w:val="clear" w:color="000000" w:fill="FFFFFF"/>
            <w:vAlign w:val="center"/>
          </w:tcPr>
          <w:p w14:paraId="4D9FFE7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Bulweria fallax</w:t>
            </w:r>
          </w:p>
        </w:tc>
        <w:tc>
          <w:tcPr>
            <w:tcW w:w="1413" w:type="dxa"/>
            <w:tcBorders>
              <w:top w:val="nil"/>
              <w:left w:val="nil"/>
              <w:bottom w:val="nil"/>
              <w:right w:val="nil"/>
            </w:tcBorders>
            <w:shd w:val="clear" w:color="000000" w:fill="FFFFFF"/>
            <w:vAlign w:val="center"/>
          </w:tcPr>
          <w:p w14:paraId="0DF16CD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1E9B05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7D1E44C7"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56D40F92" w14:textId="77777777" w:rsidTr="005727EE">
        <w:trPr>
          <w:cantSplit/>
        </w:trPr>
        <w:tc>
          <w:tcPr>
            <w:tcW w:w="1610" w:type="dxa"/>
            <w:tcBorders>
              <w:top w:val="nil"/>
              <w:left w:val="nil"/>
              <w:bottom w:val="nil"/>
              <w:right w:val="nil"/>
            </w:tcBorders>
            <w:shd w:val="clear" w:color="000000" w:fill="FFFFFF"/>
            <w:vAlign w:val="center"/>
          </w:tcPr>
          <w:p w14:paraId="257E42A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77CF42E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Greater Adjutant</w:t>
            </w:r>
          </w:p>
        </w:tc>
        <w:tc>
          <w:tcPr>
            <w:tcW w:w="2126" w:type="dxa"/>
            <w:tcBorders>
              <w:top w:val="nil"/>
              <w:left w:val="nil"/>
              <w:bottom w:val="nil"/>
              <w:right w:val="nil"/>
            </w:tcBorders>
            <w:shd w:val="clear" w:color="000000" w:fill="FFFFFF"/>
            <w:vAlign w:val="center"/>
          </w:tcPr>
          <w:p w14:paraId="6547648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Leptoptilos dubius</w:t>
            </w:r>
          </w:p>
        </w:tc>
        <w:tc>
          <w:tcPr>
            <w:tcW w:w="1413" w:type="dxa"/>
            <w:tcBorders>
              <w:top w:val="nil"/>
              <w:left w:val="nil"/>
              <w:bottom w:val="nil"/>
              <w:right w:val="nil"/>
            </w:tcBorders>
            <w:shd w:val="clear" w:color="000000" w:fill="FFFFFF"/>
            <w:vAlign w:val="center"/>
          </w:tcPr>
          <w:p w14:paraId="7EE84E34" w14:textId="4658B625" w:rsidR="00333AC9" w:rsidRPr="00E570DB" w:rsidRDefault="00674124" w:rsidP="00E570DB">
            <w:pPr>
              <w:suppressAutoHyphens/>
              <w:autoSpaceDE w:val="0"/>
              <w:autoSpaceDN w:val="0"/>
              <w:adjustRightInd w:val="0"/>
              <w:spacing w:before="40" w:after="40" w:line="240" w:lineRule="auto"/>
              <w:jc w:val="center"/>
              <w:rPr>
                <w:rFonts w:cs="Arial"/>
                <w:color w:val="000000"/>
                <w:sz w:val="20"/>
                <w:szCs w:val="20"/>
                <w:lang w:val="en-AU"/>
              </w:rPr>
            </w:pPr>
            <w:r>
              <w:rPr>
                <w:rFonts w:cs="Arial"/>
                <w:strike/>
                <w:color w:val="000000"/>
                <w:sz w:val="20"/>
                <w:szCs w:val="20"/>
              </w:rPr>
              <w:t>VU</w:t>
            </w:r>
            <w:r w:rsidR="00333AC9" w:rsidRPr="00E570DB">
              <w:rPr>
                <w:rFonts w:cs="Arial"/>
                <w:color w:val="000000"/>
                <w:sz w:val="20"/>
                <w:szCs w:val="20"/>
                <w:u w:val="single"/>
              </w:rPr>
              <w:t>NT</w:t>
            </w:r>
          </w:p>
        </w:tc>
        <w:tc>
          <w:tcPr>
            <w:tcW w:w="6525" w:type="dxa"/>
            <w:tcBorders>
              <w:top w:val="nil"/>
              <w:left w:val="nil"/>
              <w:bottom w:val="nil"/>
              <w:right w:val="nil"/>
            </w:tcBorders>
            <w:shd w:val="clear" w:color="000000" w:fill="FFFFFF"/>
            <w:vAlign w:val="center"/>
          </w:tcPr>
          <w:p w14:paraId="310D25D1"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strongly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60707F6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706DAF2" w14:textId="77777777" w:rsidTr="005727EE">
        <w:trPr>
          <w:cantSplit/>
        </w:trPr>
        <w:tc>
          <w:tcPr>
            <w:tcW w:w="1610" w:type="dxa"/>
            <w:tcBorders>
              <w:top w:val="nil"/>
              <w:left w:val="nil"/>
              <w:bottom w:val="nil"/>
              <w:right w:val="nil"/>
            </w:tcBorders>
            <w:shd w:val="clear" w:color="000000" w:fill="FFFFFF"/>
            <w:vAlign w:val="center"/>
          </w:tcPr>
          <w:p w14:paraId="206631A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0B8A9BF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Lesser Adjutant</w:t>
            </w:r>
          </w:p>
        </w:tc>
        <w:tc>
          <w:tcPr>
            <w:tcW w:w="2126" w:type="dxa"/>
            <w:tcBorders>
              <w:top w:val="nil"/>
              <w:left w:val="nil"/>
              <w:bottom w:val="nil"/>
              <w:right w:val="nil"/>
            </w:tcBorders>
            <w:shd w:val="clear" w:color="000000" w:fill="FFFFFF"/>
            <w:vAlign w:val="center"/>
          </w:tcPr>
          <w:p w14:paraId="5F8D5E1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Leptoptilos javanicus</w:t>
            </w:r>
          </w:p>
        </w:tc>
        <w:tc>
          <w:tcPr>
            <w:tcW w:w="1413" w:type="dxa"/>
            <w:tcBorders>
              <w:top w:val="nil"/>
              <w:left w:val="nil"/>
              <w:bottom w:val="nil"/>
              <w:right w:val="nil"/>
            </w:tcBorders>
            <w:shd w:val="clear" w:color="000000" w:fill="FFFFFF"/>
            <w:vAlign w:val="center"/>
          </w:tcPr>
          <w:p w14:paraId="4D5E932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trike/>
                <w:color w:val="000000"/>
                <w:sz w:val="20"/>
                <w:szCs w:val="20"/>
              </w:rPr>
              <w:t>EN</w:t>
            </w:r>
            <w:r w:rsidRPr="00E570DB">
              <w:rPr>
                <w:rFonts w:cs="Arial"/>
                <w:color w:val="000000"/>
                <w:sz w:val="20"/>
                <w:szCs w:val="20"/>
                <w:u w:val="single"/>
              </w:rPr>
              <w:t>NT</w:t>
            </w:r>
          </w:p>
        </w:tc>
        <w:tc>
          <w:tcPr>
            <w:tcW w:w="6525" w:type="dxa"/>
            <w:tcBorders>
              <w:top w:val="nil"/>
              <w:left w:val="nil"/>
              <w:bottom w:val="nil"/>
              <w:right w:val="nil"/>
            </w:tcBorders>
            <w:shd w:val="clear" w:color="000000" w:fill="FFFFFF"/>
            <w:vAlign w:val="center"/>
          </w:tcPr>
          <w:p w14:paraId="403F5AD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expansion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98CBBA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61C08C0F" w14:textId="77777777" w:rsidTr="005727EE">
        <w:trPr>
          <w:cantSplit/>
        </w:trPr>
        <w:tc>
          <w:tcPr>
            <w:tcW w:w="1610" w:type="dxa"/>
            <w:tcBorders>
              <w:top w:val="nil"/>
              <w:left w:val="nil"/>
              <w:bottom w:val="nil"/>
              <w:right w:val="nil"/>
            </w:tcBorders>
            <w:shd w:val="clear" w:color="000000" w:fill="FFFFFF"/>
            <w:vAlign w:val="center"/>
          </w:tcPr>
          <w:p w14:paraId="2D0A260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796158D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Black-necked Stork</w:t>
            </w:r>
          </w:p>
        </w:tc>
        <w:tc>
          <w:tcPr>
            <w:tcW w:w="2126" w:type="dxa"/>
            <w:tcBorders>
              <w:top w:val="nil"/>
              <w:left w:val="nil"/>
              <w:bottom w:val="nil"/>
              <w:right w:val="nil"/>
            </w:tcBorders>
            <w:shd w:val="clear" w:color="000000" w:fill="FFFFFF"/>
            <w:vAlign w:val="center"/>
          </w:tcPr>
          <w:p w14:paraId="2699435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Ephippiorhynchus asiaticus</w:t>
            </w:r>
          </w:p>
        </w:tc>
        <w:tc>
          <w:tcPr>
            <w:tcW w:w="1413" w:type="dxa"/>
            <w:tcBorders>
              <w:top w:val="nil"/>
              <w:left w:val="nil"/>
              <w:bottom w:val="nil"/>
              <w:right w:val="nil"/>
            </w:tcBorders>
            <w:shd w:val="clear" w:color="000000" w:fill="FFFFFF"/>
            <w:vAlign w:val="center"/>
          </w:tcPr>
          <w:p w14:paraId="60B8116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08179B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expansion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227F3C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DB04567" w14:textId="77777777" w:rsidTr="005727EE">
        <w:trPr>
          <w:cantSplit/>
        </w:trPr>
        <w:tc>
          <w:tcPr>
            <w:tcW w:w="1610" w:type="dxa"/>
            <w:tcBorders>
              <w:top w:val="nil"/>
              <w:left w:val="nil"/>
              <w:bottom w:val="nil"/>
              <w:right w:val="nil"/>
            </w:tcBorders>
            <w:shd w:val="clear" w:color="000000" w:fill="FFFFFF"/>
            <w:vAlign w:val="center"/>
          </w:tcPr>
          <w:p w14:paraId="32CA0912"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Ardeidae</w:t>
            </w:r>
          </w:p>
        </w:tc>
        <w:tc>
          <w:tcPr>
            <w:tcW w:w="1964" w:type="dxa"/>
            <w:tcBorders>
              <w:top w:val="nil"/>
              <w:left w:val="nil"/>
              <w:bottom w:val="nil"/>
              <w:right w:val="nil"/>
            </w:tcBorders>
            <w:shd w:val="clear" w:color="000000" w:fill="FFFFFF"/>
            <w:vAlign w:val="center"/>
          </w:tcPr>
          <w:p w14:paraId="0BCAC76B"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Agami Heron</w:t>
            </w:r>
          </w:p>
        </w:tc>
        <w:tc>
          <w:tcPr>
            <w:tcW w:w="2126" w:type="dxa"/>
            <w:tcBorders>
              <w:top w:val="nil"/>
              <w:left w:val="nil"/>
              <w:bottom w:val="nil"/>
              <w:right w:val="nil"/>
            </w:tcBorders>
            <w:shd w:val="clear" w:color="000000" w:fill="FFFFFF"/>
            <w:vAlign w:val="center"/>
          </w:tcPr>
          <w:p w14:paraId="7D50F91B"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Agamia agami</w:t>
            </w:r>
          </w:p>
        </w:tc>
        <w:tc>
          <w:tcPr>
            <w:tcW w:w="1413" w:type="dxa"/>
            <w:tcBorders>
              <w:top w:val="nil"/>
              <w:left w:val="nil"/>
              <w:bottom w:val="nil"/>
              <w:right w:val="nil"/>
            </w:tcBorders>
            <w:shd w:val="clear" w:color="000000" w:fill="FFFFFF"/>
            <w:vAlign w:val="center"/>
          </w:tcPr>
          <w:p w14:paraId="26718B94" w14:textId="77777777" w:rsidR="00333AC9" w:rsidRPr="00E570DB" w:rsidRDefault="00333AC9" w:rsidP="00E570DB">
            <w:pPr>
              <w:suppressAutoHyphens/>
              <w:autoSpaceDE w:val="0"/>
              <w:autoSpaceDN w:val="0"/>
              <w:adjustRightInd w:val="0"/>
              <w:spacing w:before="40" w:after="40" w:line="240" w:lineRule="auto"/>
              <w:jc w:val="center"/>
              <w:rPr>
                <w:rFonts w:cs="Arial"/>
                <w:strike/>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6D046F86" w14:textId="445550F1"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E3761D0"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1.4</w:t>
            </w:r>
          </w:p>
        </w:tc>
      </w:tr>
      <w:tr w:rsidR="00333AC9" w:rsidRPr="00E570DB" w14:paraId="4AD66DC7" w14:textId="77777777" w:rsidTr="005727EE">
        <w:trPr>
          <w:cantSplit/>
        </w:trPr>
        <w:tc>
          <w:tcPr>
            <w:tcW w:w="1610" w:type="dxa"/>
            <w:tcBorders>
              <w:top w:val="nil"/>
              <w:left w:val="nil"/>
              <w:bottom w:val="nil"/>
              <w:right w:val="nil"/>
            </w:tcBorders>
            <w:shd w:val="clear" w:color="000000" w:fill="FFFFFF"/>
            <w:vAlign w:val="center"/>
          </w:tcPr>
          <w:p w14:paraId="3E6335E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Ardeidae</w:t>
            </w:r>
          </w:p>
        </w:tc>
        <w:tc>
          <w:tcPr>
            <w:tcW w:w="1964" w:type="dxa"/>
            <w:tcBorders>
              <w:top w:val="nil"/>
              <w:left w:val="nil"/>
              <w:bottom w:val="nil"/>
              <w:right w:val="nil"/>
            </w:tcBorders>
            <w:shd w:val="clear" w:color="000000" w:fill="FFFFFF"/>
            <w:vAlign w:val="center"/>
          </w:tcPr>
          <w:p w14:paraId="7F18465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Reddish Egret</w:t>
            </w:r>
          </w:p>
        </w:tc>
        <w:tc>
          <w:tcPr>
            <w:tcW w:w="2126" w:type="dxa"/>
            <w:tcBorders>
              <w:top w:val="nil"/>
              <w:left w:val="nil"/>
              <w:bottom w:val="nil"/>
              <w:right w:val="nil"/>
            </w:tcBorders>
            <w:shd w:val="clear" w:color="000000" w:fill="FFFFFF"/>
            <w:vAlign w:val="center"/>
          </w:tcPr>
          <w:p w14:paraId="615087B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Egretta rufescens</w:t>
            </w:r>
          </w:p>
        </w:tc>
        <w:tc>
          <w:tcPr>
            <w:tcW w:w="1413" w:type="dxa"/>
            <w:tcBorders>
              <w:top w:val="nil"/>
              <w:left w:val="nil"/>
              <w:bottom w:val="nil"/>
              <w:right w:val="nil"/>
            </w:tcBorders>
            <w:shd w:val="clear" w:color="000000" w:fill="FFFFFF"/>
            <w:vAlign w:val="center"/>
          </w:tcPr>
          <w:p w14:paraId="69739C8C"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349869F" w14:textId="32A40E33"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6BE3A7C"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37318DA3" w14:textId="77777777" w:rsidTr="005727EE">
        <w:trPr>
          <w:cantSplit/>
        </w:trPr>
        <w:tc>
          <w:tcPr>
            <w:tcW w:w="1610" w:type="dxa"/>
            <w:tcBorders>
              <w:top w:val="nil"/>
              <w:left w:val="nil"/>
              <w:bottom w:val="nil"/>
              <w:right w:val="nil"/>
            </w:tcBorders>
            <w:shd w:val="clear" w:color="000000" w:fill="FFFFFF"/>
            <w:vAlign w:val="center"/>
          </w:tcPr>
          <w:p w14:paraId="1F3E571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Pelecanidae</w:t>
            </w:r>
          </w:p>
        </w:tc>
        <w:tc>
          <w:tcPr>
            <w:tcW w:w="1964" w:type="dxa"/>
            <w:tcBorders>
              <w:top w:val="nil"/>
              <w:left w:val="nil"/>
              <w:bottom w:val="nil"/>
              <w:right w:val="nil"/>
            </w:tcBorders>
            <w:shd w:val="clear" w:color="000000" w:fill="FFFFFF"/>
            <w:vAlign w:val="center"/>
          </w:tcPr>
          <w:p w14:paraId="35A0DBF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Spot-billed Pelican</w:t>
            </w:r>
          </w:p>
        </w:tc>
        <w:tc>
          <w:tcPr>
            <w:tcW w:w="2126" w:type="dxa"/>
            <w:tcBorders>
              <w:top w:val="nil"/>
              <w:left w:val="nil"/>
              <w:bottom w:val="nil"/>
              <w:right w:val="nil"/>
            </w:tcBorders>
            <w:shd w:val="clear" w:color="000000" w:fill="FFFFFF"/>
            <w:vAlign w:val="center"/>
          </w:tcPr>
          <w:p w14:paraId="7724345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Pelecanus philippensis</w:t>
            </w:r>
          </w:p>
        </w:tc>
        <w:tc>
          <w:tcPr>
            <w:tcW w:w="1413" w:type="dxa"/>
            <w:tcBorders>
              <w:top w:val="nil"/>
              <w:left w:val="nil"/>
              <w:bottom w:val="nil"/>
              <w:right w:val="nil"/>
            </w:tcBorders>
            <w:shd w:val="clear" w:color="000000" w:fill="FFFFFF"/>
            <w:vAlign w:val="center"/>
          </w:tcPr>
          <w:p w14:paraId="42F855EE"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C05560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03C1A708"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5B52C0B0" w14:textId="77777777" w:rsidTr="005727EE">
        <w:trPr>
          <w:cantSplit/>
        </w:trPr>
        <w:tc>
          <w:tcPr>
            <w:tcW w:w="1610" w:type="dxa"/>
            <w:tcBorders>
              <w:top w:val="nil"/>
              <w:left w:val="nil"/>
              <w:bottom w:val="nil"/>
              <w:right w:val="nil"/>
            </w:tcBorders>
            <w:shd w:val="clear" w:color="000000" w:fill="FFFFFF"/>
            <w:vAlign w:val="center"/>
          </w:tcPr>
          <w:p w14:paraId="031374B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Phalacrocoracidae</w:t>
            </w:r>
          </w:p>
        </w:tc>
        <w:tc>
          <w:tcPr>
            <w:tcW w:w="1964" w:type="dxa"/>
            <w:tcBorders>
              <w:top w:val="nil"/>
              <w:left w:val="nil"/>
              <w:bottom w:val="nil"/>
              <w:right w:val="nil"/>
            </w:tcBorders>
            <w:shd w:val="clear" w:color="000000" w:fill="FFFFFF"/>
            <w:vAlign w:val="center"/>
          </w:tcPr>
          <w:p w14:paraId="1C725E4A"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Guanay Cormorant</w:t>
            </w:r>
          </w:p>
        </w:tc>
        <w:tc>
          <w:tcPr>
            <w:tcW w:w="2126" w:type="dxa"/>
            <w:tcBorders>
              <w:top w:val="nil"/>
              <w:left w:val="nil"/>
              <w:bottom w:val="nil"/>
              <w:right w:val="nil"/>
            </w:tcBorders>
            <w:shd w:val="clear" w:color="000000" w:fill="FFFFFF"/>
            <w:vAlign w:val="center"/>
          </w:tcPr>
          <w:p w14:paraId="6A97F86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Leucocarbo bougainvilliorum</w:t>
            </w:r>
          </w:p>
        </w:tc>
        <w:tc>
          <w:tcPr>
            <w:tcW w:w="1413" w:type="dxa"/>
            <w:tcBorders>
              <w:top w:val="nil"/>
              <w:left w:val="nil"/>
              <w:bottom w:val="nil"/>
              <w:right w:val="nil"/>
            </w:tcBorders>
            <w:shd w:val="clear" w:color="000000" w:fill="FFFFFF"/>
            <w:vAlign w:val="center"/>
          </w:tcPr>
          <w:p w14:paraId="6320744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6F18EBB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post-breeding range expansion with breeding locations reliably occupied every season but moderately nomadic in non-breeding season; individuals commonly travel 100-1,000 km north-south; sometimes irrupts beyond normal range in significant numbers. Meets CMS movement criteria.</w:t>
            </w:r>
          </w:p>
        </w:tc>
        <w:tc>
          <w:tcPr>
            <w:tcW w:w="1134" w:type="dxa"/>
            <w:tcBorders>
              <w:top w:val="nil"/>
              <w:left w:val="nil"/>
              <w:bottom w:val="nil"/>
              <w:right w:val="nil"/>
            </w:tcBorders>
            <w:shd w:val="clear" w:color="000000" w:fill="FFFFFF"/>
            <w:vAlign w:val="center"/>
          </w:tcPr>
          <w:p w14:paraId="2A174F87"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60887853" w14:textId="77777777" w:rsidTr="005727EE">
        <w:tc>
          <w:tcPr>
            <w:tcW w:w="1610" w:type="dxa"/>
            <w:tcBorders>
              <w:top w:val="nil"/>
              <w:left w:val="nil"/>
              <w:bottom w:val="nil"/>
              <w:right w:val="nil"/>
            </w:tcBorders>
            <w:vAlign w:val="center"/>
          </w:tcPr>
          <w:p w14:paraId="10B7073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Rostratulidae</w:t>
            </w:r>
          </w:p>
        </w:tc>
        <w:tc>
          <w:tcPr>
            <w:tcW w:w="1964" w:type="dxa"/>
            <w:tcBorders>
              <w:top w:val="nil"/>
              <w:left w:val="nil"/>
              <w:bottom w:val="nil"/>
              <w:right w:val="nil"/>
            </w:tcBorders>
            <w:vAlign w:val="center"/>
          </w:tcPr>
          <w:p w14:paraId="589BA1D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South American Painted-snipe</w:t>
            </w:r>
          </w:p>
        </w:tc>
        <w:tc>
          <w:tcPr>
            <w:tcW w:w="2126" w:type="dxa"/>
            <w:tcBorders>
              <w:top w:val="nil"/>
              <w:left w:val="nil"/>
              <w:bottom w:val="nil"/>
              <w:right w:val="nil"/>
            </w:tcBorders>
            <w:vAlign w:val="center"/>
          </w:tcPr>
          <w:p w14:paraId="659B9F8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u w:val="single"/>
              </w:rPr>
              <w:t>Nycticryphes semicollaris</w:t>
            </w:r>
          </w:p>
        </w:tc>
        <w:tc>
          <w:tcPr>
            <w:tcW w:w="1413" w:type="dxa"/>
            <w:tcBorders>
              <w:top w:val="nil"/>
              <w:left w:val="nil"/>
              <w:bottom w:val="nil"/>
              <w:right w:val="nil"/>
            </w:tcBorders>
            <w:vAlign w:val="center"/>
          </w:tcPr>
          <w:p w14:paraId="1E44A8C9"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NT</w:t>
            </w:r>
          </w:p>
        </w:tc>
        <w:tc>
          <w:tcPr>
            <w:tcW w:w="6525" w:type="dxa"/>
            <w:tcBorders>
              <w:top w:val="nil"/>
              <w:left w:val="nil"/>
              <w:bottom w:val="nil"/>
              <w:right w:val="nil"/>
            </w:tcBorders>
            <w:vAlign w:val="center"/>
          </w:tcPr>
          <w:p w14:paraId="4B0BE23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post-breeding range shift with breeding locations reliably occupied every season but moderately nomadic in non-breeding season; individuals commonly travel &lt;100 km but in no consistent direction. Meets CMS movement criteria.</w:t>
            </w:r>
          </w:p>
        </w:tc>
        <w:tc>
          <w:tcPr>
            <w:tcW w:w="1134" w:type="dxa"/>
            <w:tcBorders>
              <w:top w:val="nil"/>
              <w:left w:val="nil"/>
              <w:bottom w:val="nil"/>
              <w:right w:val="nil"/>
            </w:tcBorders>
            <w:vAlign w:val="center"/>
          </w:tcPr>
          <w:p w14:paraId="21F21E7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1.4</w:t>
            </w:r>
          </w:p>
        </w:tc>
      </w:tr>
      <w:tr w:rsidR="00333AC9" w:rsidRPr="00E570DB" w14:paraId="3D96342D" w14:textId="77777777" w:rsidTr="005727EE">
        <w:trPr>
          <w:cantSplit/>
        </w:trPr>
        <w:tc>
          <w:tcPr>
            <w:tcW w:w="1610" w:type="dxa"/>
            <w:tcBorders>
              <w:top w:val="nil"/>
              <w:left w:val="nil"/>
              <w:bottom w:val="nil"/>
              <w:right w:val="nil"/>
            </w:tcBorders>
            <w:vAlign w:val="center"/>
          </w:tcPr>
          <w:p w14:paraId="6E7CFCF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Glareolidae</w:t>
            </w:r>
          </w:p>
        </w:tc>
        <w:tc>
          <w:tcPr>
            <w:tcW w:w="1964" w:type="dxa"/>
            <w:tcBorders>
              <w:top w:val="nil"/>
              <w:left w:val="nil"/>
              <w:bottom w:val="nil"/>
              <w:right w:val="nil"/>
            </w:tcBorders>
            <w:vAlign w:val="center"/>
          </w:tcPr>
          <w:p w14:paraId="4C01706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Madagascar Pratincole</w:t>
            </w:r>
          </w:p>
        </w:tc>
        <w:tc>
          <w:tcPr>
            <w:tcW w:w="2126" w:type="dxa"/>
            <w:tcBorders>
              <w:top w:val="nil"/>
              <w:left w:val="nil"/>
              <w:bottom w:val="nil"/>
              <w:right w:val="nil"/>
            </w:tcBorders>
            <w:vAlign w:val="center"/>
          </w:tcPr>
          <w:p w14:paraId="6E416C1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Glareola ocularis</w:t>
            </w:r>
          </w:p>
        </w:tc>
        <w:tc>
          <w:tcPr>
            <w:tcW w:w="1413" w:type="dxa"/>
            <w:tcBorders>
              <w:top w:val="nil"/>
              <w:left w:val="nil"/>
              <w:bottom w:val="nil"/>
              <w:right w:val="nil"/>
            </w:tcBorders>
            <w:vAlign w:val="center"/>
          </w:tcPr>
          <w:p w14:paraId="5EDC9E4C"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vAlign w:val="center"/>
          </w:tcPr>
          <w:p w14:paraId="50B1B1D5"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Full migrant: breeding locations reliably occupied every season but strongly nomadic in non-breeding season; individuals commonly travel 100-1,000 km east-west. Meets CMS movement criteria. </w:t>
            </w:r>
            <w:r w:rsidRPr="00BA2B38">
              <w:rPr>
                <w:rFonts w:cs="Arial"/>
                <w:color w:val="000000"/>
                <w:sz w:val="20"/>
                <w:szCs w:val="20"/>
                <w:u w:val="single"/>
              </w:rPr>
              <w:t>Also listed on AEWA</w:t>
            </w:r>
          </w:p>
        </w:tc>
        <w:tc>
          <w:tcPr>
            <w:tcW w:w="1134" w:type="dxa"/>
            <w:tcBorders>
              <w:top w:val="nil"/>
              <w:left w:val="nil"/>
              <w:bottom w:val="nil"/>
              <w:right w:val="nil"/>
            </w:tcBorders>
            <w:vAlign w:val="center"/>
          </w:tcPr>
          <w:p w14:paraId="4C002B9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29F1C71C" w14:textId="77777777" w:rsidTr="005727EE">
        <w:trPr>
          <w:cantSplit/>
        </w:trPr>
        <w:tc>
          <w:tcPr>
            <w:tcW w:w="1610" w:type="dxa"/>
            <w:tcBorders>
              <w:top w:val="nil"/>
              <w:left w:val="nil"/>
              <w:bottom w:val="nil"/>
              <w:right w:val="nil"/>
            </w:tcBorders>
            <w:vAlign w:val="center"/>
          </w:tcPr>
          <w:p w14:paraId="465C6BC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vAlign w:val="center"/>
          </w:tcPr>
          <w:p w14:paraId="629F8B6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White-fronted Tern</w:t>
            </w:r>
          </w:p>
        </w:tc>
        <w:tc>
          <w:tcPr>
            <w:tcW w:w="2126" w:type="dxa"/>
            <w:tcBorders>
              <w:top w:val="nil"/>
              <w:left w:val="nil"/>
              <w:bottom w:val="nil"/>
              <w:right w:val="nil"/>
            </w:tcBorders>
            <w:vAlign w:val="center"/>
          </w:tcPr>
          <w:p w14:paraId="1DB4E88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Sterna striata</w:t>
            </w:r>
          </w:p>
        </w:tc>
        <w:tc>
          <w:tcPr>
            <w:tcW w:w="1413" w:type="dxa"/>
            <w:tcBorders>
              <w:top w:val="nil"/>
              <w:left w:val="nil"/>
              <w:bottom w:val="nil"/>
              <w:right w:val="nil"/>
            </w:tcBorders>
            <w:vAlign w:val="center"/>
          </w:tcPr>
          <w:p w14:paraId="40488C2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vAlign w:val="center"/>
          </w:tcPr>
          <w:p w14:paraId="3A34C41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east-west. Meets CMS movement criteria.</w:t>
            </w:r>
          </w:p>
        </w:tc>
        <w:tc>
          <w:tcPr>
            <w:tcW w:w="1134" w:type="dxa"/>
            <w:tcBorders>
              <w:top w:val="nil"/>
              <w:left w:val="nil"/>
              <w:bottom w:val="nil"/>
              <w:right w:val="nil"/>
            </w:tcBorders>
            <w:vAlign w:val="center"/>
          </w:tcPr>
          <w:p w14:paraId="1552F0E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51D31A34" w14:textId="77777777" w:rsidTr="005727EE">
        <w:trPr>
          <w:cantSplit/>
        </w:trPr>
        <w:tc>
          <w:tcPr>
            <w:tcW w:w="1610" w:type="dxa"/>
            <w:tcBorders>
              <w:top w:val="nil"/>
              <w:left w:val="nil"/>
              <w:bottom w:val="nil"/>
              <w:right w:val="nil"/>
            </w:tcBorders>
            <w:vAlign w:val="center"/>
          </w:tcPr>
          <w:p w14:paraId="3B703F2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vAlign w:val="center"/>
          </w:tcPr>
          <w:p w14:paraId="5C34C8E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Elegant Tern</w:t>
            </w:r>
          </w:p>
        </w:tc>
        <w:tc>
          <w:tcPr>
            <w:tcW w:w="2126" w:type="dxa"/>
            <w:tcBorders>
              <w:top w:val="nil"/>
              <w:left w:val="nil"/>
              <w:bottom w:val="nil"/>
              <w:right w:val="nil"/>
            </w:tcBorders>
            <w:vAlign w:val="center"/>
          </w:tcPr>
          <w:p w14:paraId="700B8BF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Thalasseus elegans</w:t>
            </w:r>
          </w:p>
        </w:tc>
        <w:tc>
          <w:tcPr>
            <w:tcW w:w="1413" w:type="dxa"/>
            <w:tcBorders>
              <w:top w:val="nil"/>
              <w:left w:val="nil"/>
              <w:bottom w:val="nil"/>
              <w:right w:val="nil"/>
            </w:tcBorders>
            <w:vAlign w:val="center"/>
          </w:tcPr>
          <w:p w14:paraId="0606A62F"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vAlign w:val="center"/>
          </w:tcPr>
          <w:p w14:paraId="482205F5"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vAlign w:val="center"/>
          </w:tcPr>
          <w:p w14:paraId="5C4B5A4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1D368453" w14:textId="77777777" w:rsidTr="005727EE">
        <w:trPr>
          <w:cantSplit/>
        </w:trPr>
        <w:tc>
          <w:tcPr>
            <w:tcW w:w="1610" w:type="dxa"/>
            <w:tcBorders>
              <w:top w:val="nil"/>
              <w:left w:val="nil"/>
              <w:bottom w:val="nil"/>
              <w:right w:val="nil"/>
            </w:tcBorders>
            <w:vAlign w:val="center"/>
          </w:tcPr>
          <w:p w14:paraId="2AA1108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Alcedinidae</w:t>
            </w:r>
          </w:p>
        </w:tc>
        <w:tc>
          <w:tcPr>
            <w:tcW w:w="1964" w:type="dxa"/>
            <w:tcBorders>
              <w:top w:val="nil"/>
              <w:left w:val="nil"/>
              <w:bottom w:val="nil"/>
              <w:right w:val="nil"/>
            </w:tcBorders>
            <w:vAlign w:val="center"/>
          </w:tcPr>
          <w:p w14:paraId="0003405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Black-backed Dwarf-kingfisher</w:t>
            </w:r>
          </w:p>
        </w:tc>
        <w:tc>
          <w:tcPr>
            <w:tcW w:w="2126" w:type="dxa"/>
            <w:tcBorders>
              <w:top w:val="nil"/>
              <w:left w:val="nil"/>
              <w:bottom w:val="nil"/>
              <w:right w:val="nil"/>
            </w:tcBorders>
            <w:vAlign w:val="center"/>
          </w:tcPr>
          <w:p w14:paraId="17C81FC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u w:val="single"/>
              </w:rPr>
              <w:t>Ceyx erithaca</w:t>
            </w:r>
          </w:p>
        </w:tc>
        <w:tc>
          <w:tcPr>
            <w:tcW w:w="1413" w:type="dxa"/>
            <w:tcBorders>
              <w:top w:val="nil"/>
              <w:left w:val="nil"/>
              <w:bottom w:val="nil"/>
              <w:right w:val="nil"/>
            </w:tcBorders>
            <w:vAlign w:val="center"/>
          </w:tcPr>
          <w:p w14:paraId="7377C46C"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NT</w:t>
            </w:r>
          </w:p>
        </w:tc>
        <w:tc>
          <w:tcPr>
            <w:tcW w:w="6525" w:type="dxa"/>
            <w:tcBorders>
              <w:top w:val="nil"/>
              <w:left w:val="nil"/>
              <w:bottom w:val="nil"/>
              <w:right w:val="nil"/>
            </w:tcBorders>
            <w:vAlign w:val="center"/>
          </w:tcPr>
          <w:p w14:paraId="54B7549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post-breeding range expansion with both breeding and non-breeding locations reliably occupied every season; individuals commonly travel &gt;1,000 km north-south. Meets CMS movement criteria.</w:t>
            </w:r>
          </w:p>
        </w:tc>
        <w:tc>
          <w:tcPr>
            <w:tcW w:w="1134" w:type="dxa"/>
            <w:tcBorders>
              <w:top w:val="nil"/>
              <w:left w:val="nil"/>
              <w:bottom w:val="nil"/>
              <w:right w:val="nil"/>
            </w:tcBorders>
            <w:vAlign w:val="center"/>
          </w:tcPr>
          <w:p w14:paraId="1833FB2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1.4</w:t>
            </w:r>
          </w:p>
        </w:tc>
      </w:tr>
      <w:tr w:rsidR="00333AC9" w:rsidRPr="00E570DB" w14:paraId="4F21AEB1" w14:textId="77777777" w:rsidTr="005727EE">
        <w:tc>
          <w:tcPr>
            <w:tcW w:w="1610" w:type="dxa"/>
            <w:tcBorders>
              <w:top w:val="nil"/>
              <w:left w:val="nil"/>
              <w:bottom w:val="nil"/>
              <w:right w:val="nil"/>
            </w:tcBorders>
            <w:shd w:val="clear" w:color="000000" w:fill="FFFFFF"/>
            <w:vAlign w:val="center"/>
          </w:tcPr>
          <w:p w14:paraId="4F7F1B6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5A4A06B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Turquoise-fronted Amazon</w:t>
            </w:r>
          </w:p>
        </w:tc>
        <w:tc>
          <w:tcPr>
            <w:tcW w:w="2126" w:type="dxa"/>
            <w:tcBorders>
              <w:top w:val="nil"/>
              <w:left w:val="nil"/>
              <w:bottom w:val="nil"/>
              <w:right w:val="nil"/>
            </w:tcBorders>
            <w:shd w:val="clear" w:color="000000" w:fill="FFFFFF"/>
            <w:vAlign w:val="center"/>
          </w:tcPr>
          <w:p w14:paraId="64EFA5D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Amazona aestiva</w:t>
            </w:r>
          </w:p>
        </w:tc>
        <w:tc>
          <w:tcPr>
            <w:tcW w:w="1413" w:type="dxa"/>
            <w:tcBorders>
              <w:top w:val="nil"/>
              <w:left w:val="nil"/>
              <w:bottom w:val="nil"/>
              <w:right w:val="nil"/>
            </w:tcBorders>
            <w:shd w:val="clear" w:color="000000" w:fill="FFFFFF"/>
            <w:vAlign w:val="center"/>
          </w:tcPr>
          <w:p w14:paraId="58B923E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1A2709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Partial migrant: post-breeding range shift with breeding locations reliably occupied every season but moderately nomadic in non-breeding season; individuals commonly travel 100-1,000 km east-west; at least some movements primarily altitudinal; at least one subpopulation separate from the migration pathway considered sedentary. Meets CMS movement criteria. </w:t>
            </w:r>
            <w:r w:rsidRPr="0013074E">
              <w:rPr>
                <w:rFonts w:cs="Arial"/>
                <w:color w:val="000000"/>
                <w:sz w:val="20"/>
                <w:szCs w:val="20"/>
                <w:u w:val="single"/>
              </w:rPr>
              <w:t>Also listed on CITES App.II</w:t>
            </w:r>
          </w:p>
        </w:tc>
        <w:tc>
          <w:tcPr>
            <w:tcW w:w="1134" w:type="dxa"/>
            <w:tcBorders>
              <w:top w:val="nil"/>
              <w:left w:val="nil"/>
              <w:bottom w:val="nil"/>
              <w:right w:val="nil"/>
            </w:tcBorders>
            <w:shd w:val="clear" w:color="000000" w:fill="FFFFFF"/>
            <w:vAlign w:val="center"/>
          </w:tcPr>
          <w:p w14:paraId="5FC6226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334C2AD0" w14:textId="77777777" w:rsidTr="005727EE">
        <w:trPr>
          <w:cantSplit/>
        </w:trPr>
        <w:tc>
          <w:tcPr>
            <w:tcW w:w="1610" w:type="dxa"/>
            <w:tcBorders>
              <w:top w:val="nil"/>
              <w:left w:val="nil"/>
              <w:bottom w:val="nil"/>
              <w:right w:val="nil"/>
            </w:tcBorders>
            <w:shd w:val="clear" w:color="000000" w:fill="FFFFFF"/>
            <w:vAlign w:val="center"/>
          </w:tcPr>
          <w:p w14:paraId="5A3792C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21065A9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Red-masked Parakeet</w:t>
            </w:r>
          </w:p>
        </w:tc>
        <w:tc>
          <w:tcPr>
            <w:tcW w:w="2126" w:type="dxa"/>
            <w:tcBorders>
              <w:top w:val="nil"/>
              <w:left w:val="nil"/>
              <w:bottom w:val="nil"/>
              <w:right w:val="nil"/>
            </w:tcBorders>
            <w:shd w:val="clear" w:color="000000" w:fill="FFFFFF"/>
            <w:vAlign w:val="center"/>
          </w:tcPr>
          <w:p w14:paraId="0BCD661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Psittacara erythrogenys</w:t>
            </w:r>
          </w:p>
        </w:tc>
        <w:tc>
          <w:tcPr>
            <w:tcW w:w="1413" w:type="dxa"/>
            <w:tcBorders>
              <w:top w:val="nil"/>
              <w:left w:val="nil"/>
              <w:bottom w:val="nil"/>
              <w:right w:val="nil"/>
            </w:tcBorders>
            <w:shd w:val="clear" w:color="000000" w:fill="FFFFFF"/>
            <w:vAlign w:val="center"/>
          </w:tcPr>
          <w:p w14:paraId="61D1312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3158827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substantial post-breeding range shift: breeding locations reliably occupied every season but moderately nomadic in non-breeding season; individuals commonly travel 100-1,000 km but in no consistent direction. Meets CMS movement criteria. </w:t>
            </w:r>
            <w:r w:rsidRPr="002B6C8A">
              <w:rPr>
                <w:rFonts w:cs="Arial"/>
                <w:color w:val="000000"/>
                <w:sz w:val="20"/>
                <w:szCs w:val="20"/>
                <w:u w:val="single"/>
              </w:rPr>
              <w:t>Also listed on CITES App.II</w:t>
            </w:r>
          </w:p>
        </w:tc>
        <w:tc>
          <w:tcPr>
            <w:tcW w:w="1134" w:type="dxa"/>
            <w:tcBorders>
              <w:top w:val="nil"/>
              <w:left w:val="nil"/>
              <w:bottom w:val="nil"/>
              <w:right w:val="nil"/>
            </w:tcBorders>
            <w:shd w:val="clear" w:color="000000" w:fill="FFFFFF"/>
            <w:vAlign w:val="center"/>
          </w:tcPr>
          <w:p w14:paraId="2B92A18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5DAC725" w14:textId="77777777" w:rsidTr="005727EE">
        <w:trPr>
          <w:cantSplit/>
        </w:trPr>
        <w:tc>
          <w:tcPr>
            <w:tcW w:w="1610" w:type="dxa"/>
            <w:tcBorders>
              <w:top w:val="nil"/>
              <w:left w:val="nil"/>
              <w:bottom w:val="nil"/>
              <w:right w:val="nil"/>
            </w:tcBorders>
            <w:shd w:val="clear" w:color="000000" w:fill="FFFFFF"/>
            <w:vAlign w:val="center"/>
          </w:tcPr>
          <w:p w14:paraId="0C1334D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Cotingidae</w:t>
            </w:r>
          </w:p>
        </w:tc>
        <w:tc>
          <w:tcPr>
            <w:tcW w:w="1964" w:type="dxa"/>
            <w:tcBorders>
              <w:top w:val="nil"/>
              <w:left w:val="nil"/>
              <w:bottom w:val="nil"/>
              <w:right w:val="nil"/>
            </w:tcBorders>
            <w:shd w:val="clear" w:color="000000" w:fill="FFFFFF"/>
            <w:vAlign w:val="center"/>
          </w:tcPr>
          <w:p w14:paraId="57DE2C2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Bare-throated Bellbird</w:t>
            </w:r>
          </w:p>
        </w:tc>
        <w:tc>
          <w:tcPr>
            <w:tcW w:w="2126" w:type="dxa"/>
            <w:tcBorders>
              <w:top w:val="nil"/>
              <w:left w:val="nil"/>
              <w:bottom w:val="nil"/>
              <w:right w:val="nil"/>
            </w:tcBorders>
            <w:shd w:val="clear" w:color="000000" w:fill="FFFFFF"/>
            <w:vAlign w:val="center"/>
          </w:tcPr>
          <w:p w14:paraId="015112D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Procnias nudicollis</w:t>
            </w:r>
          </w:p>
        </w:tc>
        <w:tc>
          <w:tcPr>
            <w:tcW w:w="1413" w:type="dxa"/>
            <w:tcBorders>
              <w:top w:val="nil"/>
              <w:left w:val="nil"/>
              <w:bottom w:val="nil"/>
              <w:right w:val="nil"/>
            </w:tcBorders>
            <w:shd w:val="clear" w:color="000000" w:fill="FFFFFF"/>
            <w:vAlign w:val="center"/>
          </w:tcPr>
          <w:p w14:paraId="1E4D6654"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A5B6748"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post-breeding range shift with both breeding and non-breeding locations reliably occupied every season; individuals commonly travel 100-1,000 km north-south; at least some movements primarily altitudinal. Meets CMS movement criteria.</w:t>
            </w:r>
          </w:p>
        </w:tc>
        <w:tc>
          <w:tcPr>
            <w:tcW w:w="1134" w:type="dxa"/>
            <w:tcBorders>
              <w:top w:val="nil"/>
              <w:left w:val="nil"/>
              <w:bottom w:val="nil"/>
              <w:right w:val="nil"/>
            </w:tcBorders>
            <w:shd w:val="clear" w:color="000000" w:fill="FFFFFF"/>
            <w:vAlign w:val="center"/>
          </w:tcPr>
          <w:p w14:paraId="3F95EE11"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1A92BC8B" w14:textId="77777777" w:rsidTr="005727EE">
        <w:trPr>
          <w:cantSplit/>
        </w:trPr>
        <w:tc>
          <w:tcPr>
            <w:tcW w:w="1610" w:type="dxa"/>
            <w:tcBorders>
              <w:top w:val="nil"/>
              <w:left w:val="nil"/>
              <w:bottom w:val="nil"/>
              <w:right w:val="nil"/>
            </w:tcBorders>
            <w:vAlign w:val="center"/>
          </w:tcPr>
          <w:p w14:paraId="6516CB2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Tyrannidae</w:t>
            </w:r>
          </w:p>
        </w:tc>
        <w:tc>
          <w:tcPr>
            <w:tcW w:w="1964" w:type="dxa"/>
            <w:tcBorders>
              <w:top w:val="nil"/>
              <w:left w:val="nil"/>
              <w:bottom w:val="nil"/>
              <w:right w:val="nil"/>
            </w:tcBorders>
            <w:vAlign w:val="center"/>
          </w:tcPr>
          <w:p w14:paraId="367D7D8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Bearded Tachuri</w:t>
            </w:r>
          </w:p>
        </w:tc>
        <w:tc>
          <w:tcPr>
            <w:tcW w:w="2126" w:type="dxa"/>
            <w:tcBorders>
              <w:top w:val="nil"/>
              <w:left w:val="nil"/>
              <w:bottom w:val="nil"/>
              <w:right w:val="nil"/>
            </w:tcBorders>
            <w:vAlign w:val="center"/>
          </w:tcPr>
          <w:p w14:paraId="07465BE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u w:val="single"/>
              </w:rPr>
              <w:t>Polystictus pectoralis</w:t>
            </w:r>
          </w:p>
        </w:tc>
        <w:tc>
          <w:tcPr>
            <w:tcW w:w="1413" w:type="dxa"/>
            <w:tcBorders>
              <w:top w:val="nil"/>
              <w:left w:val="nil"/>
              <w:bottom w:val="nil"/>
              <w:right w:val="nil"/>
            </w:tcBorders>
            <w:vAlign w:val="center"/>
          </w:tcPr>
          <w:p w14:paraId="31403995"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NT</w:t>
            </w:r>
          </w:p>
        </w:tc>
        <w:tc>
          <w:tcPr>
            <w:tcW w:w="6525" w:type="dxa"/>
            <w:tcBorders>
              <w:top w:val="nil"/>
              <w:left w:val="nil"/>
              <w:bottom w:val="nil"/>
              <w:right w:val="nil"/>
            </w:tcBorders>
            <w:vAlign w:val="center"/>
          </w:tcPr>
          <w:p w14:paraId="07EDD75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substantial post-breeding range shift with both breeding and non-breeding locations reliably occupied every season; individuals commonly travel &gt;1,000 km north-south; at least one subpopulation separate from the migration pathway considered sedentary. Meets CMS movement criteria.</w:t>
            </w:r>
          </w:p>
        </w:tc>
        <w:tc>
          <w:tcPr>
            <w:tcW w:w="1134" w:type="dxa"/>
            <w:tcBorders>
              <w:top w:val="nil"/>
              <w:left w:val="nil"/>
              <w:bottom w:val="nil"/>
              <w:right w:val="nil"/>
            </w:tcBorders>
            <w:vAlign w:val="center"/>
          </w:tcPr>
          <w:p w14:paraId="4A6B89D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1.4</w:t>
            </w:r>
          </w:p>
        </w:tc>
      </w:tr>
      <w:tr w:rsidR="00333AC9" w:rsidRPr="00E570DB" w14:paraId="489C9A15" w14:textId="77777777" w:rsidTr="005727EE">
        <w:tc>
          <w:tcPr>
            <w:tcW w:w="1610" w:type="dxa"/>
            <w:tcBorders>
              <w:top w:val="nil"/>
              <w:left w:val="nil"/>
              <w:bottom w:val="nil"/>
              <w:right w:val="nil"/>
            </w:tcBorders>
            <w:shd w:val="clear" w:color="000000" w:fill="FFFFFF"/>
            <w:vAlign w:val="center"/>
          </w:tcPr>
          <w:p w14:paraId="0A57DB0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Tyrannidae</w:t>
            </w:r>
          </w:p>
        </w:tc>
        <w:tc>
          <w:tcPr>
            <w:tcW w:w="1964" w:type="dxa"/>
            <w:tcBorders>
              <w:top w:val="nil"/>
              <w:left w:val="nil"/>
              <w:bottom w:val="nil"/>
              <w:right w:val="nil"/>
            </w:tcBorders>
            <w:shd w:val="clear" w:color="000000" w:fill="FFFFFF"/>
            <w:vAlign w:val="center"/>
          </w:tcPr>
          <w:p w14:paraId="6779FCF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Olive-sided Flycatcher</w:t>
            </w:r>
          </w:p>
        </w:tc>
        <w:tc>
          <w:tcPr>
            <w:tcW w:w="2126" w:type="dxa"/>
            <w:tcBorders>
              <w:top w:val="nil"/>
              <w:left w:val="nil"/>
              <w:bottom w:val="nil"/>
              <w:right w:val="nil"/>
            </w:tcBorders>
            <w:shd w:val="clear" w:color="000000" w:fill="FFFFFF"/>
            <w:vAlign w:val="center"/>
          </w:tcPr>
          <w:p w14:paraId="4DEAB21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Contopus cooperi</w:t>
            </w:r>
          </w:p>
        </w:tc>
        <w:tc>
          <w:tcPr>
            <w:tcW w:w="1413" w:type="dxa"/>
            <w:tcBorders>
              <w:top w:val="nil"/>
              <w:left w:val="nil"/>
              <w:bottom w:val="nil"/>
              <w:right w:val="nil"/>
            </w:tcBorders>
            <w:shd w:val="clear" w:color="000000" w:fill="FFFFFF"/>
            <w:vAlign w:val="center"/>
          </w:tcPr>
          <w:p w14:paraId="3FBF5A8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2B00A0A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52209FB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3AEA4692" w14:textId="77777777" w:rsidTr="005727EE">
        <w:trPr>
          <w:cantSplit/>
        </w:trPr>
        <w:tc>
          <w:tcPr>
            <w:tcW w:w="1610" w:type="dxa"/>
            <w:tcBorders>
              <w:top w:val="nil"/>
              <w:left w:val="nil"/>
              <w:bottom w:val="nil"/>
              <w:right w:val="nil"/>
            </w:tcBorders>
            <w:shd w:val="clear" w:color="000000" w:fill="FFFFFF"/>
            <w:vAlign w:val="center"/>
          </w:tcPr>
          <w:p w14:paraId="3ACFE69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Laniidae</w:t>
            </w:r>
          </w:p>
        </w:tc>
        <w:tc>
          <w:tcPr>
            <w:tcW w:w="1964" w:type="dxa"/>
            <w:tcBorders>
              <w:top w:val="nil"/>
              <w:left w:val="nil"/>
              <w:bottom w:val="nil"/>
              <w:right w:val="nil"/>
            </w:tcBorders>
            <w:shd w:val="clear" w:color="000000" w:fill="FFFFFF"/>
            <w:vAlign w:val="center"/>
          </w:tcPr>
          <w:p w14:paraId="54CE8D0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Woodchat Shrike</w:t>
            </w:r>
          </w:p>
        </w:tc>
        <w:tc>
          <w:tcPr>
            <w:tcW w:w="2126" w:type="dxa"/>
            <w:tcBorders>
              <w:top w:val="nil"/>
              <w:left w:val="nil"/>
              <w:bottom w:val="nil"/>
              <w:right w:val="nil"/>
            </w:tcBorders>
            <w:shd w:val="clear" w:color="000000" w:fill="FFFFFF"/>
            <w:vAlign w:val="center"/>
          </w:tcPr>
          <w:p w14:paraId="1304C1F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Lanius senator</w:t>
            </w:r>
          </w:p>
        </w:tc>
        <w:tc>
          <w:tcPr>
            <w:tcW w:w="1413" w:type="dxa"/>
            <w:tcBorders>
              <w:top w:val="nil"/>
              <w:left w:val="nil"/>
              <w:bottom w:val="nil"/>
              <w:right w:val="nil"/>
            </w:tcBorders>
            <w:shd w:val="clear" w:color="000000" w:fill="FFFFFF"/>
            <w:vAlign w:val="center"/>
          </w:tcPr>
          <w:p w14:paraId="3891458B"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3825BD2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AD6BBA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5173A7E1" w14:textId="77777777" w:rsidTr="005727EE">
        <w:trPr>
          <w:cantSplit/>
        </w:trPr>
        <w:tc>
          <w:tcPr>
            <w:tcW w:w="1610" w:type="dxa"/>
            <w:tcBorders>
              <w:top w:val="nil"/>
              <w:left w:val="nil"/>
              <w:bottom w:val="nil"/>
              <w:right w:val="nil"/>
            </w:tcBorders>
            <w:shd w:val="clear" w:color="000000" w:fill="FFFFFF"/>
            <w:vAlign w:val="center"/>
          </w:tcPr>
          <w:p w14:paraId="48A21266"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Hirundinidae</w:t>
            </w:r>
          </w:p>
        </w:tc>
        <w:tc>
          <w:tcPr>
            <w:tcW w:w="1964" w:type="dxa"/>
            <w:tcBorders>
              <w:top w:val="nil"/>
              <w:left w:val="nil"/>
              <w:bottom w:val="nil"/>
              <w:right w:val="nil"/>
            </w:tcBorders>
            <w:shd w:val="clear" w:color="000000" w:fill="FFFFFF"/>
            <w:vAlign w:val="center"/>
          </w:tcPr>
          <w:p w14:paraId="0CA8B836"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African River Martin</w:t>
            </w:r>
          </w:p>
        </w:tc>
        <w:tc>
          <w:tcPr>
            <w:tcW w:w="2126" w:type="dxa"/>
            <w:tcBorders>
              <w:top w:val="nil"/>
              <w:left w:val="nil"/>
              <w:bottom w:val="nil"/>
              <w:right w:val="nil"/>
            </w:tcBorders>
            <w:shd w:val="clear" w:color="000000" w:fill="FFFFFF"/>
            <w:vAlign w:val="center"/>
          </w:tcPr>
          <w:p w14:paraId="3FAFAB56"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Pseudochelidon eurystomina</w:t>
            </w:r>
          </w:p>
        </w:tc>
        <w:tc>
          <w:tcPr>
            <w:tcW w:w="1413" w:type="dxa"/>
            <w:tcBorders>
              <w:top w:val="nil"/>
              <w:left w:val="nil"/>
              <w:bottom w:val="nil"/>
              <w:right w:val="nil"/>
            </w:tcBorders>
            <w:shd w:val="clear" w:color="000000" w:fill="FFFFFF"/>
            <w:vAlign w:val="center"/>
          </w:tcPr>
          <w:p w14:paraId="514CD32A"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DD</w:t>
            </w:r>
          </w:p>
        </w:tc>
        <w:tc>
          <w:tcPr>
            <w:tcW w:w="6525" w:type="dxa"/>
            <w:tcBorders>
              <w:top w:val="nil"/>
              <w:left w:val="nil"/>
              <w:bottom w:val="nil"/>
              <w:right w:val="nil"/>
            </w:tcBorders>
            <w:shd w:val="clear" w:color="000000" w:fill="FFFFFF"/>
            <w:vAlign w:val="center"/>
          </w:tcPr>
          <w:p w14:paraId="0B4DD2B2"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Partial migrant: substantial post-breeding range expansion and moderately nomadic in both breeding and non-breeding seasons; individuals commonly travel 100-1,000 km east-west. Meets CMS movement criteria.</w:t>
            </w:r>
          </w:p>
        </w:tc>
        <w:tc>
          <w:tcPr>
            <w:tcW w:w="1134" w:type="dxa"/>
            <w:tcBorders>
              <w:top w:val="nil"/>
              <w:left w:val="nil"/>
              <w:bottom w:val="nil"/>
              <w:right w:val="nil"/>
            </w:tcBorders>
            <w:shd w:val="clear" w:color="000000" w:fill="FFFFFF"/>
            <w:vAlign w:val="center"/>
          </w:tcPr>
          <w:p w14:paraId="4398A160"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0EF1889D" w14:textId="77777777" w:rsidTr="005727EE">
        <w:trPr>
          <w:cantSplit/>
        </w:trPr>
        <w:tc>
          <w:tcPr>
            <w:tcW w:w="1610" w:type="dxa"/>
            <w:tcBorders>
              <w:top w:val="nil"/>
              <w:left w:val="nil"/>
              <w:bottom w:val="nil"/>
              <w:right w:val="nil"/>
            </w:tcBorders>
            <w:shd w:val="clear" w:color="000000" w:fill="FFFFFF"/>
            <w:vAlign w:val="center"/>
          </w:tcPr>
          <w:p w14:paraId="5CFC51EE"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Nectariniidae</w:t>
            </w:r>
          </w:p>
        </w:tc>
        <w:tc>
          <w:tcPr>
            <w:tcW w:w="1964" w:type="dxa"/>
            <w:tcBorders>
              <w:top w:val="nil"/>
              <w:left w:val="nil"/>
              <w:bottom w:val="nil"/>
              <w:right w:val="nil"/>
            </w:tcBorders>
            <w:shd w:val="clear" w:color="000000" w:fill="FFFFFF"/>
            <w:vAlign w:val="center"/>
          </w:tcPr>
          <w:p w14:paraId="56E00694"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Neergaard's Sunbird</w:t>
            </w:r>
          </w:p>
        </w:tc>
        <w:tc>
          <w:tcPr>
            <w:tcW w:w="2126" w:type="dxa"/>
            <w:tcBorders>
              <w:top w:val="nil"/>
              <w:left w:val="nil"/>
              <w:bottom w:val="nil"/>
              <w:right w:val="nil"/>
            </w:tcBorders>
            <w:shd w:val="clear" w:color="000000" w:fill="FFFFFF"/>
            <w:vAlign w:val="center"/>
          </w:tcPr>
          <w:p w14:paraId="6B6943EA"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Cinnyris neergaardi</w:t>
            </w:r>
          </w:p>
        </w:tc>
        <w:tc>
          <w:tcPr>
            <w:tcW w:w="1413" w:type="dxa"/>
            <w:tcBorders>
              <w:top w:val="nil"/>
              <w:left w:val="nil"/>
              <w:bottom w:val="nil"/>
              <w:right w:val="nil"/>
            </w:tcBorders>
            <w:shd w:val="clear" w:color="000000" w:fill="FFFFFF"/>
            <w:vAlign w:val="center"/>
          </w:tcPr>
          <w:p w14:paraId="405F5448"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243113C4"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expansion with breeding locations reliably occupied every season but moderately nomadic in non-breeding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09D0163B"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36419BD4" w14:textId="77777777" w:rsidTr="005727EE">
        <w:trPr>
          <w:cantSplit/>
        </w:trPr>
        <w:tc>
          <w:tcPr>
            <w:tcW w:w="1610" w:type="dxa"/>
            <w:tcBorders>
              <w:top w:val="nil"/>
              <w:left w:val="nil"/>
              <w:bottom w:val="nil"/>
              <w:right w:val="nil"/>
            </w:tcBorders>
            <w:shd w:val="clear" w:color="000000" w:fill="FFFFFF"/>
            <w:vAlign w:val="center"/>
          </w:tcPr>
          <w:p w14:paraId="6312A4D5"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Fringillidae</w:t>
            </w:r>
          </w:p>
        </w:tc>
        <w:tc>
          <w:tcPr>
            <w:tcW w:w="1964" w:type="dxa"/>
            <w:tcBorders>
              <w:top w:val="nil"/>
              <w:left w:val="nil"/>
              <w:bottom w:val="nil"/>
              <w:right w:val="nil"/>
            </w:tcBorders>
            <w:shd w:val="clear" w:color="000000" w:fill="FFFFFF"/>
            <w:vAlign w:val="center"/>
          </w:tcPr>
          <w:p w14:paraId="5D4A6940"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Arabian Grosbeak</w:t>
            </w:r>
          </w:p>
        </w:tc>
        <w:tc>
          <w:tcPr>
            <w:tcW w:w="2126" w:type="dxa"/>
            <w:tcBorders>
              <w:top w:val="nil"/>
              <w:left w:val="nil"/>
              <w:bottom w:val="nil"/>
              <w:right w:val="nil"/>
            </w:tcBorders>
            <w:shd w:val="clear" w:color="000000" w:fill="FFFFFF"/>
            <w:vAlign w:val="center"/>
          </w:tcPr>
          <w:p w14:paraId="0AB4AF58"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Rhynchostruthus percivali</w:t>
            </w:r>
          </w:p>
        </w:tc>
        <w:tc>
          <w:tcPr>
            <w:tcW w:w="1413" w:type="dxa"/>
            <w:tcBorders>
              <w:top w:val="nil"/>
              <w:left w:val="nil"/>
              <w:bottom w:val="nil"/>
              <w:right w:val="nil"/>
            </w:tcBorders>
            <w:shd w:val="clear" w:color="000000" w:fill="FFFFFF"/>
            <w:vAlign w:val="center"/>
          </w:tcPr>
          <w:p w14:paraId="50B77672"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2947C516"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Sedentary/resident: breeding locations reliably occupied every season but moderately nomadic in non-breeding season; individuals commonly travel &lt;100 km but in no consistent direction. Meets CMS movement criteria.</w:t>
            </w:r>
          </w:p>
        </w:tc>
        <w:tc>
          <w:tcPr>
            <w:tcW w:w="1134" w:type="dxa"/>
            <w:tcBorders>
              <w:top w:val="nil"/>
              <w:left w:val="nil"/>
              <w:bottom w:val="nil"/>
              <w:right w:val="nil"/>
            </w:tcBorders>
            <w:shd w:val="clear" w:color="000000" w:fill="FFFFFF"/>
            <w:vAlign w:val="center"/>
          </w:tcPr>
          <w:p w14:paraId="4160B662"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6F0115BE" w14:textId="77777777" w:rsidTr="005727EE">
        <w:trPr>
          <w:cantSplit/>
        </w:trPr>
        <w:tc>
          <w:tcPr>
            <w:tcW w:w="1610" w:type="dxa"/>
            <w:tcBorders>
              <w:top w:val="nil"/>
              <w:left w:val="nil"/>
              <w:bottom w:val="nil"/>
              <w:right w:val="nil"/>
            </w:tcBorders>
            <w:shd w:val="clear" w:color="000000" w:fill="FFFFFF"/>
            <w:vAlign w:val="center"/>
          </w:tcPr>
          <w:p w14:paraId="0E03DFC6"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45AC548B"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Cinereous Bunting</w:t>
            </w:r>
          </w:p>
        </w:tc>
        <w:tc>
          <w:tcPr>
            <w:tcW w:w="2126" w:type="dxa"/>
            <w:tcBorders>
              <w:top w:val="nil"/>
              <w:left w:val="nil"/>
              <w:bottom w:val="nil"/>
              <w:right w:val="nil"/>
            </w:tcBorders>
            <w:shd w:val="clear" w:color="000000" w:fill="FFFFFF"/>
            <w:vAlign w:val="center"/>
          </w:tcPr>
          <w:p w14:paraId="7F343960"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Emberiza cineracea</w:t>
            </w:r>
          </w:p>
        </w:tc>
        <w:tc>
          <w:tcPr>
            <w:tcW w:w="1413" w:type="dxa"/>
            <w:tcBorders>
              <w:top w:val="nil"/>
              <w:left w:val="nil"/>
              <w:bottom w:val="nil"/>
              <w:right w:val="nil"/>
            </w:tcBorders>
            <w:shd w:val="clear" w:color="000000" w:fill="FFFFFF"/>
            <w:vAlign w:val="center"/>
          </w:tcPr>
          <w:p w14:paraId="118A12C3"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78FE721E"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546CDA57"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70F6C127" w14:textId="77777777" w:rsidTr="005727EE">
        <w:trPr>
          <w:cantSplit/>
        </w:trPr>
        <w:tc>
          <w:tcPr>
            <w:tcW w:w="1610" w:type="dxa"/>
            <w:tcBorders>
              <w:top w:val="nil"/>
              <w:left w:val="nil"/>
              <w:bottom w:val="nil"/>
              <w:right w:val="nil"/>
            </w:tcBorders>
            <w:shd w:val="clear" w:color="000000" w:fill="FFFFFF"/>
            <w:vAlign w:val="center"/>
          </w:tcPr>
          <w:p w14:paraId="17AC0792"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3DAB3518"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Eastern Meadowlark</w:t>
            </w:r>
          </w:p>
        </w:tc>
        <w:tc>
          <w:tcPr>
            <w:tcW w:w="2126" w:type="dxa"/>
            <w:tcBorders>
              <w:top w:val="nil"/>
              <w:left w:val="nil"/>
              <w:bottom w:val="nil"/>
              <w:right w:val="nil"/>
            </w:tcBorders>
            <w:shd w:val="clear" w:color="000000" w:fill="FFFFFF"/>
            <w:vAlign w:val="center"/>
          </w:tcPr>
          <w:p w14:paraId="6C20B760"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Sturnella magna</w:t>
            </w:r>
          </w:p>
        </w:tc>
        <w:tc>
          <w:tcPr>
            <w:tcW w:w="1413" w:type="dxa"/>
            <w:tcBorders>
              <w:top w:val="nil"/>
              <w:left w:val="nil"/>
              <w:bottom w:val="nil"/>
              <w:right w:val="nil"/>
            </w:tcBorders>
            <w:shd w:val="clear" w:color="000000" w:fill="FFFFFF"/>
            <w:vAlign w:val="center"/>
          </w:tcPr>
          <w:p w14:paraId="3E27E007"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1ACA33A7"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Partial migrant: post-breeding range shift with both breeding and non-breeding locations reliably occupied every season; individuals commonly travel &gt;1,000 km north-south; at least one subpopulation separate from the migration pathway considered sedentary. Meets CMS movement criteria.</w:t>
            </w:r>
          </w:p>
        </w:tc>
        <w:tc>
          <w:tcPr>
            <w:tcW w:w="1134" w:type="dxa"/>
            <w:tcBorders>
              <w:top w:val="nil"/>
              <w:left w:val="nil"/>
              <w:bottom w:val="nil"/>
              <w:right w:val="nil"/>
            </w:tcBorders>
            <w:shd w:val="clear" w:color="000000" w:fill="FFFFFF"/>
            <w:vAlign w:val="center"/>
          </w:tcPr>
          <w:p w14:paraId="5A2C4F9B"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0A89B97E" w14:textId="77777777" w:rsidTr="005727EE">
        <w:trPr>
          <w:cantSplit/>
        </w:trPr>
        <w:tc>
          <w:tcPr>
            <w:tcW w:w="1610" w:type="dxa"/>
            <w:tcBorders>
              <w:top w:val="nil"/>
              <w:left w:val="nil"/>
              <w:bottom w:val="nil"/>
              <w:right w:val="nil"/>
            </w:tcBorders>
            <w:shd w:val="clear" w:color="000000" w:fill="FFFFFF"/>
            <w:vAlign w:val="center"/>
          </w:tcPr>
          <w:p w14:paraId="455CD8D3"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Parulidae</w:t>
            </w:r>
          </w:p>
        </w:tc>
        <w:tc>
          <w:tcPr>
            <w:tcW w:w="1964" w:type="dxa"/>
            <w:tcBorders>
              <w:top w:val="nil"/>
              <w:left w:val="nil"/>
              <w:bottom w:val="nil"/>
              <w:right w:val="nil"/>
            </w:tcBorders>
            <w:shd w:val="clear" w:color="000000" w:fill="FFFFFF"/>
            <w:vAlign w:val="center"/>
          </w:tcPr>
          <w:p w14:paraId="15F6E09C"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Golden-winged Warbler</w:t>
            </w:r>
          </w:p>
        </w:tc>
        <w:tc>
          <w:tcPr>
            <w:tcW w:w="2126" w:type="dxa"/>
            <w:tcBorders>
              <w:top w:val="nil"/>
              <w:left w:val="nil"/>
              <w:bottom w:val="nil"/>
              <w:right w:val="nil"/>
            </w:tcBorders>
            <w:shd w:val="clear" w:color="000000" w:fill="FFFFFF"/>
            <w:vAlign w:val="center"/>
          </w:tcPr>
          <w:p w14:paraId="3B137EDD"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Vermivora chrysoptera</w:t>
            </w:r>
          </w:p>
        </w:tc>
        <w:tc>
          <w:tcPr>
            <w:tcW w:w="1413" w:type="dxa"/>
            <w:tcBorders>
              <w:top w:val="nil"/>
              <w:left w:val="nil"/>
              <w:bottom w:val="nil"/>
              <w:right w:val="nil"/>
            </w:tcBorders>
            <w:shd w:val="clear" w:color="000000" w:fill="FFFFFF"/>
            <w:vAlign w:val="center"/>
          </w:tcPr>
          <w:p w14:paraId="75F6B4FB"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1489F314"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B3EFD57"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09D73B37" w14:textId="77777777" w:rsidTr="005727EE">
        <w:trPr>
          <w:cantSplit/>
        </w:trPr>
        <w:tc>
          <w:tcPr>
            <w:tcW w:w="1610" w:type="dxa"/>
            <w:tcBorders>
              <w:top w:val="nil"/>
              <w:left w:val="nil"/>
              <w:bottom w:val="nil"/>
              <w:right w:val="nil"/>
            </w:tcBorders>
            <w:shd w:val="clear" w:color="000000" w:fill="FFFFFF"/>
            <w:vAlign w:val="center"/>
          </w:tcPr>
          <w:p w14:paraId="609DC3CE"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Parulidae</w:t>
            </w:r>
          </w:p>
        </w:tc>
        <w:tc>
          <w:tcPr>
            <w:tcW w:w="1964" w:type="dxa"/>
            <w:tcBorders>
              <w:top w:val="nil"/>
              <w:left w:val="nil"/>
              <w:bottom w:val="nil"/>
              <w:right w:val="nil"/>
            </w:tcBorders>
            <w:shd w:val="clear" w:color="000000" w:fill="FFFFFF"/>
            <w:vAlign w:val="center"/>
          </w:tcPr>
          <w:p w14:paraId="1F6D960C"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Blackpoll Warbler</w:t>
            </w:r>
          </w:p>
        </w:tc>
        <w:tc>
          <w:tcPr>
            <w:tcW w:w="2126" w:type="dxa"/>
            <w:tcBorders>
              <w:top w:val="nil"/>
              <w:left w:val="nil"/>
              <w:bottom w:val="nil"/>
              <w:right w:val="nil"/>
            </w:tcBorders>
            <w:shd w:val="clear" w:color="000000" w:fill="FFFFFF"/>
            <w:vAlign w:val="center"/>
          </w:tcPr>
          <w:p w14:paraId="4A220687"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Setophaga striata</w:t>
            </w:r>
          </w:p>
        </w:tc>
        <w:tc>
          <w:tcPr>
            <w:tcW w:w="1413" w:type="dxa"/>
            <w:tcBorders>
              <w:top w:val="nil"/>
              <w:left w:val="nil"/>
              <w:bottom w:val="nil"/>
              <w:right w:val="nil"/>
            </w:tcBorders>
            <w:shd w:val="clear" w:color="000000" w:fill="FFFFFF"/>
            <w:vAlign w:val="center"/>
          </w:tcPr>
          <w:p w14:paraId="16613D6A"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2B7DD337"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51CB84E"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3959DD2" w14:textId="77777777" w:rsidTr="005727EE">
        <w:tc>
          <w:tcPr>
            <w:tcW w:w="1610" w:type="dxa"/>
            <w:tcBorders>
              <w:top w:val="nil"/>
              <w:left w:val="nil"/>
              <w:bottom w:val="nil"/>
              <w:right w:val="nil"/>
            </w:tcBorders>
            <w:shd w:val="clear" w:color="000000" w:fill="FFFFFF"/>
            <w:vAlign w:val="center"/>
          </w:tcPr>
          <w:p w14:paraId="21076D45"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Thraupidae</w:t>
            </w:r>
          </w:p>
        </w:tc>
        <w:tc>
          <w:tcPr>
            <w:tcW w:w="1964" w:type="dxa"/>
            <w:tcBorders>
              <w:top w:val="nil"/>
              <w:left w:val="nil"/>
              <w:bottom w:val="nil"/>
              <w:right w:val="nil"/>
            </w:tcBorders>
            <w:shd w:val="clear" w:color="000000" w:fill="FFFFFF"/>
            <w:vAlign w:val="center"/>
          </w:tcPr>
          <w:p w14:paraId="34F7C410"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Ibera Seedeater</w:t>
            </w:r>
          </w:p>
        </w:tc>
        <w:tc>
          <w:tcPr>
            <w:tcW w:w="2126" w:type="dxa"/>
            <w:tcBorders>
              <w:top w:val="nil"/>
              <w:left w:val="nil"/>
              <w:bottom w:val="nil"/>
              <w:right w:val="nil"/>
            </w:tcBorders>
            <w:shd w:val="clear" w:color="000000" w:fill="FFFFFF"/>
            <w:vAlign w:val="center"/>
          </w:tcPr>
          <w:p w14:paraId="2029650B"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Sporophila iberaensis</w:t>
            </w:r>
          </w:p>
        </w:tc>
        <w:tc>
          <w:tcPr>
            <w:tcW w:w="1413" w:type="dxa"/>
            <w:tcBorders>
              <w:top w:val="nil"/>
              <w:left w:val="nil"/>
              <w:bottom w:val="nil"/>
              <w:right w:val="nil"/>
            </w:tcBorders>
            <w:shd w:val="clear" w:color="000000" w:fill="FFFFFF"/>
            <w:vAlign w:val="center"/>
          </w:tcPr>
          <w:p w14:paraId="6F16188E"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3DB8FD51"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Mobility patterns unknown and no obvious analogues. Meets CMS movement criteria.</w:t>
            </w:r>
          </w:p>
        </w:tc>
        <w:tc>
          <w:tcPr>
            <w:tcW w:w="1134" w:type="dxa"/>
            <w:tcBorders>
              <w:top w:val="nil"/>
              <w:left w:val="nil"/>
              <w:bottom w:val="nil"/>
              <w:right w:val="nil"/>
            </w:tcBorders>
            <w:shd w:val="clear" w:color="000000" w:fill="FFFFFF"/>
            <w:vAlign w:val="center"/>
          </w:tcPr>
          <w:p w14:paraId="7CDADE78"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4F0DFDD6" w14:textId="77777777" w:rsidTr="005727EE">
        <w:trPr>
          <w:cantSplit/>
        </w:trPr>
        <w:tc>
          <w:tcPr>
            <w:tcW w:w="1610" w:type="dxa"/>
            <w:tcBorders>
              <w:top w:val="nil"/>
              <w:left w:val="nil"/>
              <w:bottom w:val="nil"/>
              <w:right w:val="nil"/>
            </w:tcBorders>
            <w:shd w:val="clear" w:color="000000" w:fill="FFFFFF"/>
            <w:vAlign w:val="center"/>
          </w:tcPr>
          <w:p w14:paraId="4DD487C9"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6D6A05A8"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King Rail</w:t>
            </w:r>
          </w:p>
        </w:tc>
        <w:tc>
          <w:tcPr>
            <w:tcW w:w="2126" w:type="dxa"/>
            <w:tcBorders>
              <w:top w:val="nil"/>
              <w:left w:val="nil"/>
              <w:bottom w:val="nil"/>
              <w:right w:val="nil"/>
            </w:tcBorders>
            <w:shd w:val="clear" w:color="000000" w:fill="FFFFFF"/>
            <w:vAlign w:val="center"/>
          </w:tcPr>
          <w:p w14:paraId="1767DD7E"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Rallus elegans</w:t>
            </w:r>
          </w:p>
        </w:tc>
        <w:tc>
          <w:tcPr>
            <w:tcW w:w="1413" w:type="dxa"/>
            <w:tcBorders>
              <w:top w:val="nil"/>
              <w:left w:val="nil"/>
              <w:bottom w:val="nil"/>
              <w:right w:val="nil"/>
            </w:tcBorders>
            <w:shd w:val="clear" w:color="000000" w:fill="FFFFFF"/>
            <w:vAlign w:val="center"/>
          </w:tcPr>
          <w:p w14:paraId="06A8EE23"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9C47382" w14:textId="30BB6CB9"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substantial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208FFDF2"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1.3</w:t>
            </w:r>
          </w:p>
        </w:tc>
      </w:tr>
      <w:tr w:rsidR="00333AC9" w:rsidRPr="00E570DB" w14:paraId="0F62E864" w14:textId="77777777" w:rsidTr="005727EE">
        <w:trPr>
          <w:cantSplit/>
        </w:trPr>
        <w:tc>
          <w:tcPr>
            <w:tcW w:w="1610" w:type="dxa"/>
            <w:tcBorders>
              <w:top w:val="nil"/>
              <w:left w:val="nil"/>
              <w:bottom w:val="nil"/>
              <w:right w:val="nil"/>
            </w:tcBorders>
            <w:shd w:val="clear" w:color="000000" w:fill="FFFFFF"/>
            <w:vAlign w:val="center"/>
          </w:tcPr>
          <w:p w14:paraId="66CFDB2C"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4F181E6B"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Ivory Gull</w:t>
            </w:r>
          </w:p>
        </w:tc>
        <w:tc>
          <w:tcPr>
            <w:tcW w:w="2126" w:type="dxa"/>
            <w:tcBorders>
              <w:top w:val="nil"/>
              <w:left w:val="nil"/>
              <w:bottom w:val="nil"/>
              <w:right w:val="nil"/>
            </w:tcBorders>
            <w:shd w:val="clear" w:color="000000" w:fill="FFFFFF"/>
            <w:vAlign w:val="center"/>
          </w:tcPr>
          <w:p w14:paraId="6B53DD3D"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Pagophila eburnea</w:t>
            </w:r>
          </w:p>
        </w:tc>
        <w:tc>
          <w:tcPr>
            <w:tcW w:w="1413" w:type="dxa"/>
            <w:tcBorders>
              <w:top w:val="nil"/>
              <w:left w:val="nil"/>
              <w:bottom w:val="nil"/>
              <w:right w:val="nil"/>
            </w:tcBorders>
            <w:shd w:val="clear" w:color="000000" w:fill="FFFFFF"/>
            <w:vAlign w:val="center"/>
          </w:tcPr>
          <w:p w14:paraId="0B5B5C5B"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AF2D7D0"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614E2EB6"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1.3</w:t>
            </w:r>
          </w:p>
        </w:tc>
      </w:tr>
      <w:tr w:rsidR="00333AC9" w:rsidRPr="00E570DB" w14:paraId="75A28095" w14:textId="77777777" w:rsidTr="005727EE">
        <w:trPr>
          <w:cantSplit/>
        </w:trPr>
        <w:tc>
          <w:tcPr>
            <w:tcW w:w="1610" w:type="dxa"/>
            <w:tcBorders>
              <w:top w:val="nil"/>
              <w:left w:val="nil"/>
              <w:bottom w:val="nil"/>
              <w:right w:val="nil"/>
            </w:tcBorders>
            <w:shd w:val="clear" w:color="000000" w:fill="FFFFFF"/>
            <w:vAlign w:val="center"/>
          </w:tcPr>
          <w:p w14:paraId="607A09DC"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Bombycillidae</w:t>
            </w:r>
          </w:p>
        </w:tc>
        <w:tc>
          <w:tcPr>
            <w:tcW w:w="1964" w:type="dxa"/>
            <w:tcBorders>
              <w:top w:val="nil"/>
              <w:left w:val="nil"/>
              <w:bottom w:val="nil"/>
              <w:right w:val="nil"/>
            </w:tcBorders>
            <w:shd w:val="clear" w:color="000000" w:fill="FFFFFF"/>
            <w:vAlign w:val="center"/>
          </w:tcPr>
          <w:p w14:paraId="44D92C57"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Japanese Waxwing</w:t>
            </w:r>
          </w:p>
        </w:tc>
        <w:tc>
          <w:tcPr>
            <w:tcW w:w="2126" w:type="dxa"/>
            <w:tcBorders>
              <w:top w:val="nil"/>
              <w:left w:val="nil"/>
              <w:bottom w:val="nil"/>
              <w:right w:val="nil"/>
            </w:tcBorders>
            <w:shd w:val="clear" w:color="000000" w:fill="FFFFFF"/>
            <w:vAlign w:val="center"/>
          </w:tcPr>
          <w:p w14:paraId="5A86E344"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Bombycilla japonica</w:t>
            </w:r>
          </w:p>
        </w:tc>
        <w:tc>
          <w:tcPr>
            <w:tcW w:w="1413" w:type="dxa"/>
            <w:tcBorders>
              <w:top w:val="nil"/>
              <w:left w:val="nil"/>
              <w:bottom w:val="nil"/>
              <w:right w:val="nil"/>
            </w:tcBorders>
            <w:shd w:val="clear" w:color="000000" w:fill="FFFFFF"/>
            <w:vAlign w:val="center"/>
          </w:tcPr>
          <w:p w14:paraId="03C9837F"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64C63FCE"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248AA32B"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1.3</w:t>
            </w:r>
          </w:p>
        </w:tc>
      </w:tr>
      <w:tr w:rsidR="00333AC9" w:rsidRPr="00E570DB" w14:paraId="42096227" w14:textId="77777777" w:rsidTr="005727EE">
        <w:trPr>
          <w:cantSplit/>
        </w:trPr>
        <w:tc>
          <w:tcPr>
            <w:tcW w:w="1610" w:type="dxa"/>
            <w:tcBorders>
              <w:top w:val="nil"/>
              <w:left w:val="nil"/>
              <w:bottom w:val="nil"/>
              <w:right w:val="nil"/>
            </w:tcBorders>
            <w:shd w:val="clear" w:color="000000" w:fill="FFFFFF"/>
            <w:vAlign w:val="center"/>
          </w:tcPr>
          <w:p w14:paraId="762BDDC5"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0BE7C256"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Ochre-rumped Bunting</w:t>
            </w:r>
          </w:p>
        </w:tc>
        <w:tc>
          <w:tcPr>
            <w:tcW w:w="2126" w:type="dxa"/>
            <w:tcBorders>
              <w:top w:val="nil"/>
              <w:left w:val="nil"/>
              <w:bottom w:val="nil"/>
              <w:right w:val="nil"/>
            </w:tcBorders>
            <w:shd w:val="clear" w:color="000000" w:fill="FFFFFF"/>
            <w:vAlign w:val="center"/>
          </w:tcPr>
          <w:p w14:paraId="551702C8"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Emberiza yessoensis</w:t>
            </w:r>
          </w:p>
        </w:tc>
        <w:tc>
          <w:tcPr>
            <w:tcW w:w="1413" w:type="dxa"/>
            <w:tcBorders>
              <w:top w:val="nil"/>
              <w:left w:val="nil"/>
              <w:bottom w:val="nil"/>
              <w:right w:val="nil"/>
            </w:tcBorders>
            <w:shd w:val="clear" w:color="000000" w:fill="FFFFFF"/>
            <w:vAlign w:val="center"/>
          </w:tcPr>
          <w:p w14:paraId="6ED28C91"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1E6795AE"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6E6098F"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1.3</w:t>
            </w:r>
          </w:p>
        </w:tc>
      </w:tr>
      <w:tr w:rsidR="00333AC9" w:rsidRPr="00E570DB" w14:paraId="2053B6BC" w14:textId="77777777" w:rsidTr="005727EE">
        <w:trPr>
          <w:cantSplit/>
        </w:trPr>
        <w:tc>
          <w:tcPr>
            <w:tcW w:w="1610" w:type="dxa"/>
            <w:tcBorders>
              <w:top w:val="nil"/>
              <w:left w:val="nil"/>
              <w:bottom w:val="nil"/>
              <w:right w:val="nil"/>
            </w:tcBorders>
            <w:shd w:val="clear" w:color="000000" w:fill="FFFFFF"/>
            <w:vAlign w:val="center"/>
          </w:tcPr>
          <w:p w14:paraId="7D075CA3"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1E79DDB1"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Common Grackle</w:t>
            </w:r>
          </w:p>
        </w:tc>
        <w:tc>
          <w:tcPr>
            <w:tcW w:w="2126" w:type="dxa"/>
            <w:tcBorders>
              <w:top w:val="nil"/>
              <w:left w:val="nil"/>
              <w:bottom w:val="nil"/>
              <w:right w:val="nil"/>
            </w:tcBorders>
            <w:shd w:val="clear" w:color="000000" w:fill="FFFFFF"/>
            <w:vAlign w:val="center"/>
          </w:tcPr>
          <w:p w14:paraId="443A882C"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Quiscalus quiscula</w:t>
            </w:r>
          </w:p>
        </w:tc>
        <w:tc>
          <w:tcPr>
            <w:tcW w:w="1413" w:type="dxa"/>
            <w:tcBorders>
              <w:top w:val="nil"/>
              <w:left w:val="nil"/>
              <w:bottom w:val="nil"/>
              <w:right w:val="nil"/>
            </w:tcBorders>
            <w:shd w:val="clear" w:color="000000" w:fill="FFFFFF"/>
            <w:vAlign w:val="center"/>
          </w:tcPr>
          <w:p w14:paraId="1486D4A8"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1398EE40"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expansion with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6CF8D015"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1.3</w:t>
            </w:r>
          </w:p>
        </w:tc>
      </w:tr>
      <w:tr w:rsidR="00333AC9" w:rsidRPr="00E570DB" w14:paraId="1BACAA8C" w14:textId="77777777" w:rsidTr="005727EE">
        <w:trPr>
          <w:cantSplit/>
        </w:trPr>
        <w:tc>
          <w:tcPr>
            <w:tcW w:w="1610" w:type="dxa"/>
            <w:tcBorders>
              <w:top w:val="nil"/>
              <w:left w:val="nil"/>
              <w:bottom w:val="nil"/>
              <w:right w:val="nil"/>
            </w:tcBorders>
            <w:shd w:val="clear" w:color="000000" w:fill="FFFFFF"/>
            <w:vAlign w:val="center"/>
          </w:tcPr>
          <w:p w14:paraId="4695FC93" w14:textId="77777777" w:rsidR="00333AC9" w:rsidRPr="00E570DB" w:rsidRDefault="00333AC9">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Trochilidae</w:t>
            </w:r>
          </w:p>
        </w:tc>
        <w:tc>
          <w:tcPr>
            <w:tcW w:w="1964" w:type="dxa"/>
            <w:tcBorders>
              <w:top w:val="nil"/>
              <w:left w:val="nil"/>
              <w:bottom w:val="nil"/>
              <w:right w:val="nil"/>
            </w:tcBorders>
            <w:shd w:val="clear" w:color="000000" w:fill="FFFFFF"/>
            <w:vAlign w:val="center"/>
          </w:tcPr>
          <w:p w14:paraId="030768AD" w14:textId="77777777" w:rsidR="00333AC9" w:rsidRPr="00E570DB" w:rsidRDefault="00333AC9">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Rufous Hummingbird</w:t>
            </w:r>
          </w:p>
        </w:tc>
        <w:tc>
          <w:tcPr>
            <w:tcW w:w="2126" w:type="dxa"/>
            <w:tcBorders>
              <w:top w:val="nil"/>
              <w:left w:val="nil"/>
              <w:bottom w:val="nil"/>
              <w:right w:val="nil"/>
            </w:tcBorders>
            <w:shd w:val="clear" w:color="000000" w:fill="FFFFFF"/>
            <w:vAlign w:val="center"/>
          </w:tcPr>
          <w:p w14:paraId="4E475D15" w14:textId="77777777" w:rsidR="00333AC9" w:rsidRPr="00E570DB" w:rsidRDefault="00333AC9">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Selasphorus rufus</w:t>
            </w:r>
          </w:p>
        </w:tc>
        <w:tc>
          <w:tcPr>
            <w:tcW w:w="1413" w:type="dxa"/>
            <w:tcBorders>
              <w:top w:val="nil"/>
              <w:left w:val="nil"/>
              <w:bottom w:val="nil"/>
              <w:right w:val="nil"/>
            </w:tcBorders>
            <w:shd w:val="clear" w:color="000000" w:fill="FFFFFF"/>
            <w:vAlign w:val="center"/>
          </w:tcPr>
          <w:p w14:paraId="22CADD3A" w14:textId="77777777" w:rsidR="00333AC9" w:rsidRPr="00E570DB" w:rsidRDefault="00333AC9">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B95C872" w14:textId="77777777" w:rsidR="00333AC9" w:rsidRPr="00E570DB" w:rsidRDefault="00333AC9">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 xml:space="preserve">Full migrant: both breeding and non-breeding locations reliably occupied every season; individuals commonly travel &gt;1,000 km north-south. Meets CMS movement criteria. </w:t>
            </w:r>
            <w:r w:rsidRPr="00A51A77">
              <w:rPr>
                <w:rFonts w:cs="Arial"/>
                <w:color w:val="000000"/>
                <w:sz w:val="20"/>
                <w:szCs w:val="20"/>
                <w:u w:val="single"/>
              </w:rPr>
              <w:t>Also listed on CITES App.II</w:t>
            </w:r>
          </w:p>
        </w:tc>
        <w:tc>
          <w:tcPr>
            <w:tcW w:w="1134" w:type="dxa"/>
            <w:tcBorders>
              <w:top w:val="nil"/>
              <w:left w:val="nil"/>
              <w:bottom w:val="nil"/>
              <w:right w:val="nil"/>
            </w:tcBorders>
            <w:shd w:val="clear" w:color="000000" w:fill="FFFFFF"/>
            <w:vAlign w:val="center"/>
          </w:tcPr>
          <w:p w14:paraId="1C37971B" w14:textId="77777777" w:rsidR="00333AC9" w:rsidRPr="00E570DB" w:rsidRDefault="00333AC9">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1.2</w:t>
            </w:r>
          </w:p>
        </w:tc>
      </w:tr>
      <w:tr w:rsidR="00333AC9" w:rsidRPr="00E570DB" w14:paraId="77B76EEC" w14:textId="77777777" w:rsidTr="005727EE">
        <w:trPr>
          <w:cantSplit/>
        </w:trPr>
        <w:tc>
          <w:tcPr>
            <w:tcW w:w="1610" w:type="dxa"/>
            <w:tcBorders>
              <w:top w:val="nil"/>
              <w:left w:val="nil"/>
              <w:bottom w:val="nil"/>
              <w:right w:val="nil"/>
            </w:tcBorders>
            <w:shd w:val="clear" w:color="000000" w:fill="FFFFFF"/>
            <w:vAlign w:val="center"/>
          </w:tcPr>
          <w:p w14:paraId="4A177821"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01685778"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Band-bellied Crake</w:t>
            </w:r>
          </w:p>
        </w:tc>
        <w:tc>
          <w:tcPr>
            <w:tcW w:w="2126" w:type="dxa"/>
            <w:tcBorders>
              <w:top w:val="nil"/>
              <w:left w:val="nil"/>
              <w:bottom w:val="nil"/>
              <w:right w:val="nil"/>
            </w:tcBorders>
            <w:shd w:val="clear" w:color="000000" w:fill="FFFFFF"/>
            <w:vAlign w:val="center"/>
          </w:tcPr>
          <w:p w14:paraId="1AF04307"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Zapornia paykullii</w:t>
            </w:r>
          </w:p>
        </w:tc>
        <w:tc>
          <w:tcPr>
            <w:tcW w:w="1413" w:type="dxa"/>
            <w:tcBorders>
              <w:top w:val="nil"/>
              <w:left w:val="nil"/>
              <w:bottom w:val="nil"/>
              <w:right w:val="nil"/>
            </w:tcBorders>
            <w:shd w:val="clear" w:color="000000" w:fill="FFFFFF"/>
            <w:vAlign w:val="center"/>
          </w:tcPr>
          <w:p w14:paraId="0E48325F"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2C128CA"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746870A"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1.2</w:t>
            </w:r>
          </w:p>
        </w:tc>
      </w:tr>
      <w:tr w:rsidR="00333AC9" w:rsidRPr="00E570DB" w14:paraId="79216A6C" w14:textId="77777777" w:rsidTr="005727EE">
        <w:trPr>
          <w:cantSplit/>
        </w:trPr>
        <w:tc>
          <w:tcPr>
            <w:tcW w:w="1610" w:type="dxa"/>
            <w:tcBorders>
              <w:top w:val="nil"/>
              <w:left w:val="nil"/>
              <w:bottom w:val="nil"/>
              <w:right w:val="nil"/>
            </w:tcBorders>
            <w:shd w:val="clear" w:color="000000" w:fill="FFFFFF"/>
            <w:vAlign w:val="center"/>
          </w:tcPr>
          <w:p w14:paraId="53275C8D"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Spheniscidae</w:t>
            </w:r>
          </w:p>
        </w:tc>
        <w:tc>
          <w:tcPr>
            <w:tcW w:w="1964" w:type="dxa"/>
            <w:tcBorders>
              <w:top w:val="nil"/>
              <w:left w:val="nil"/>
              <w:bottom w:val="nil"/>
              <w:right w:val="nil"/>
            </w:tcBorders>
            <w:shd w:val="clear" w:color="000000" w:fill="FFFFFF"/>
            <w:vAlign w:val="center"/>
          </w:tcPr>
          <w:p w14:paraId="28168123"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Emperor Penguin</w:t>
            </w:r>
          </w:p>
        </w:tc>
        <w:tc>
          <w:tcPr>
            <w:tcW w:w="2126" w:type="dxa"/>
            <w:tcBorders>
              <w:top w:val="nil"/>
              <w:left w:val="nil"/>
              <w:bottom w:val="nil"/>
              <w:right w:val="nil"/>
            </w:tcBorders>
            <w:shd w:val="clear" w:color="000000" w:fill="FFFFFF"/>
            <w:vAlign w:val="center"/>
          </w:tcPr>
          <w:p w14:paraId="0264F57C"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Aptenodytes forsteri</w:t>
            </w:r>
          </w:p>
        </w:tc>
        <w:tc>
          <w:tcPr>
            <w:tcW w:w="1413" w:type="dxa"/>
            <w:tcBorders>
              <w:top w:val="nil"/>
              <w:left w:val="nil"/>
              <w:bottom w:val="nil"/>
              <w:right w:val="nil"/>
            </w:tcBorders>
            <w:shd w:val="clear" w:color="000000" w:fill="FFFFFF"/>
            <w:vAlign w:val="center"/>
          </w:tcPr>
          <w:p w14:paraId="762A3A62"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D0EC57A"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4ABABE40"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1.2</w:t>
            </w:r>
          </w:p>
        </w:tc>
      </w:tr>
      <w:tr w:rsidR="00333AC9" w:rsidRPr="00E570DB" w14:paraId="12FC2633" w14:textId="77777777" w:rsidTr="005727EE">
        <w:trPr>
          <w:cantSplit/>
        </w:trPr>
        <w:tc>
          <w:tcPr>
            <w:tcW w:w="1610" w:type="dxa"/>
            <w:tcBorders>
              <w:top w:val="nil"/>
              <w:left w:val="nil"/>
              <w:bottom w:val="nil"/>
              <w:right w:val="nil"/>
            </w:tcBorders>
            <w:shd w:val="clear" w:color="000000" w:fill="FFFFFF"/>
            <w:vAlign w:val="center"/>
          </w:tcPr>
          <w:p w14:paraId="11FCB4E3"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6B4217D"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Black-vented Shearwater</w:t>
            </w:r>
          </w:p>
        </w:tc>
        <w:tc>
          <w:tcPr>
            <w:tcW w:w="2126" w:type="dxa"/>
            <w:tcBorders>
              <w:top w:val="nil"/>
              <w:left w:val="nil"/>
              <w:bottom w:val="nil"/>
              <w:right w:val="nil"/>
            </w:tcBorders>
            <w:shd w:val="clear" w:color="000000" w:fill="FFFFFF"/>
            <w:vAlign w:val="center"/>
          </w:tcPr>
          <w:p w14:paraId="677574A7"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Puffinus opisthomelas</w:t>
            </w:r>
          </w:p>
        </w:tc>
        <w:tc>
          <w:tcPr>
            <w:tcW w:w="1413" w:type="dxa"/>
            <w:tcBorders>
              <w:top w:val="nil"/>
              <w:left w:val="nil"/>
              <w:bottom w:val="nil"/>
              <w:right w:val="nil"/>
            </w:tcBorders>
            <w:shd w:val="clear" w:color="000000" w:fill="FFFFFF"/>
            <w:vAlign w:val="center"/>
          </w:tcPr>
          <w:p w14:paraId="20090602"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5383E51" w14:textId="06F7BF63"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29BB56C2"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1.2</w:t>
            </w:r>
          </w:p>
        </w:tc>
      </w:tr>
      <w:tr w:rsidR="00333AC9" w:rsidRPr="00E570DB" w14:paraId="48122D04" w14:textId="77777777" w:rsidTr="005727EE">
        <w:trPr>
          <w:cantSplit/>
        </w:trPr>
        <w:tc>
          <w:tcPr>
            <w:tcW w:w="1610" w:type="dxa"/>
            <w:tcBorders>
              <w:top w:val="nil"/>
              <w:left w:val="nil"/>
              <w:bottom w:val="nil"/>
              <w:right w:val="nil"/>
            </w:tcBorders>
            <w:shd w:val="clear" w:color="000000" w:fill="FFFFFF"/>
            <w:vAlign w:val="center"/>
          </w:tcPr>
          <w:p w14:paraId="6E521E35"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5F5DD37C"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Heermann's Gull</w:t>
            </w:r>
          </w:p>
        </w:tc>
        <w:tc>
          <w:tcPr>
            <w:tcW w:w="2126" w:type="dxa"/>
            <w:tcBorders>
              <w:top w:val="nil"/>
              <w:left w:val="nil"/>
              <w:bottom w:val="nil"/>
              <w:right w:val="nil"/>
            </w:tcBorders>
            <w:shd w:val="clear" w:color="000000" w:fill="FFFFFF"/>
            <w:vAlign w:val="center"/>
          </w:tcPr>
          <w:p w14:paraId="2D871C2E"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Larus heermanni</w:t>
            </w:r>
          </w:p>
        </w:tc>
        <w:tc>
          <w:tcPr>
            <w:tcW w:w="1413" w:type="dxa"/>
            <w:tcBorders>
              <w:top w:val="nil"/>
              <w:left w:val="nil"/>
              <w:bottom w:val="nil"/>
              <w:right w:val="nil"/>
            </w:tcBorders>
            <w:shd w:val="clear" w:color="000000" w:fill="FFFFFF"/>
            <w:vAlign w:val="center"/>
          </w:tcPr>
          <w:p w14:paraId="3350EC46"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28511EC"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060D5212"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1.2</w:t>
            </w:r>
          </w:p>
        </w:tc>
      </w:tr>
      <w:tr w:rsidR="00333AC9" w:rsidRPr="00E570DB" w14:paraId="526D2C2E" w14:textId="77777777" w:rsidTr="005727EE">
        <w:trPr>
          <w:cantSplit/>
        </w:trPr>
        <w:tc>
          <w:tcPr>
            <w:tcW w:w="1610" w:type="dxa"/>
            <w:tcBorders>
              <w:top w:val="nil"/>
              <w:left w:val="nil"/>
              <w:bottom w:val="nil"/>
              <w:right w:val="nil"/>
            </w:tcBorders>
            <w:shd w:val="clear" w:color="000000" w:fill="FFFFFF"/>
            <w:vAlign w:val="center"/>
          </w:tcPr>
          <w:p w14:paraId="7C55E04B"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058AA864"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Long-billed Murrelet</w:t>
            </w:r>
          </w:p>
        </w:tc>
        <w:tc>
          <w:tcPr>
            <w:tcW w:w="2126" w:type="dxa"/>
            <w:tcBorders>
              <w:top w:val="nil"/>
              <w:left w:val="nil"/>
              <w:bottom w:val="nil"/>
              <w:right w:val="nil"/>
            </w:tcBorders>
            <w:shd w:val="clear" w:color="000000" w:fill="FFFFFF"/>
            <w:vAlign w:val="center"/>
          </w:tcPr>
          <w:p w14:paraId="336AC3A5"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Brachyramphus perdix</w:t>
            </w:r>
          </w:p>
        </w:tc>
        <w:tc>
          <w:tcPr>
            <w:tcW w:w="1413" w:type="dxa"/>
            <w:tcBorders>
              <w:top w:val="nil"/>
              <w:left w:val="nil"/>
              <w:bottom w:val="nil"/>
              <w:right w:val="nil"/>
            </w:tcBorders>
            <w:shd w:val="clear" w:color="000000" w:fill="FFFFFF"/>
            <w:vAlign w:val="center"/>
          </w:tcPr>
          <w:p w14:paraId="21E05714"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36794E57"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66BF42A9"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1.2</w:t>
            </w:r>
          </w:p>
        </w:tc>
      </w:tr>
      <w:tr w:rsidR="00333AC9" w:rsidRPr="00E570DB" w14:paraId="600A7E40" w14:textId="77777777" w:rsidTr="005727EE">
        <w:trPr>
          <w:cantSplit/>
        </w:trPr>
        <w:tc>
          <w:tcPr>
            <w:tcW w:w="1610" w:type="dxa"/>
            <w:tcBorders>
              <w:top w:val="nil"/>
              <w:left w:val="nil"/>
              <w:bottom w:val="nil"/>
              <w:right w:val="nil"/>
            </w:tcBorders>
            <w:shd w:val="clear" w:color="000000" w:fill="FFFFFF"/>
            <w:vAlign w:val="center"/>
          </w:tcPr>
          <w:p w14:paraId="4144B1EF"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Laniidae</w:t>
            </w:r>
          </w:p>
        </w:tc>
        <w:tc>
          <w:tcPr>
            <w:tcW w:w="1964" w:type="dxa"/>
            <w:tcBorders>
              <w:top w:val="nil"/>
              <w:left w:val="nil"/>
              <w:bottom w:val="nil"/>
              <w:right w:val="nil"/>
            </w:tcBorders>
            <w:shd w:val="clear" w:color="000000" w:fill="FFFFFF"/>
            <w:vAlign w:val="center"/>
          </w:tcPr>
          <w:p w14:paraId="036AF3C5"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Loggerhead Shrike</w:t>
            </w:r>
          </w:p>
        </w:tc>
        <w:tc>
          <w:tcPr>
            <w:tcW w:w="2126" w:type="dxa"/>
            <w:tcBorders>
              <w:top w:val="nil"/>
              <w:left w:val="nil"/>
              <w:bottom w:val="nil"/>
              <w:right w:val="nil"/>
            </w:tcBorders>
            <w:shd w:val="clear" w:color="000000" w:fill="FFFFFF"/>
            <w:vAlign w:val="center"/>
          </w:tcPr>
          <w:p w14:paraId="39168D28"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Lanius ludovicianus</w:t>
            </w:r>
          </w:p>
        </w:tc>
        <w:tc>
          <w:tcPr>
            <w:tcW w:w="1413" w:type="dxa"/>
            <w:tcBorders>
              <w:top w:val="nil"/>
              <w:left w:val="nil"/>
              <w:bottom w:val="nil"/>
              <w:right w:val="nil"/>
            </w:tcBorders>
            <w:shd w:val="clear" w:color="000000" w:fill="FFFFFF"/>
            <w:vAlign w:val="center"/>
          </w:tcPr>
          <w:p w14:paraId="3132010A"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665E9760"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shift with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55E2274C"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1.2</w:t>
            </w:r>
          </w:p>
        </w:tc>
      </w:tr>
      <w:tr w:rsidR="00333AC9" w:rsidRPr="00E570DB" w14:paraId="6BA41CAA" w14:textId="77777777" w:rsidTr="005727EE">
        <w:trPr>
          <w:cantSplit/>
        </w:trPr>
        <w:tc>
          <w:tcPr>
            <w:tcW w:w="1610" w:type="dxa"/>
            <w:tcBorders>
              <w:top w:val="nil"/>
              <w:left w:val="nil"/>
              <w:bottom w:val="nil"/>
              <w:right w:val="nil"/>
            </w:tcBorders>
            <w:shd w:val="clear" w:color="000000" w:fill="FFFFFF"/>
            <w:vAlign w:val="center"/>
          </w:tcPr>
          <w:p w14:paraId="0D9A4FD2"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Passerellidae</w:t>
            </w:r>
          </w:p>
        </w:tc>
        <w:tc>
          <w:tcPr>
            <w:tcW w:w="1964" w:type="dxa"/>
            <w:tcBorders>
              <w:top w:val="nil"/>
              <w:left w:val="nil"/>
              <w:bottom w:val="nil"/>
              <w:right w:val="nil"/>
            </w:tcBorders>
            <w:shd w:val="clear" w:color="000000" w:fill="FFFFFF"/>
            <w:vAlign w:val="center"/>
          </w:tcPr>
          <w:p w14:paraId="73F4D459"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Harris's Sparrow</w:t>
            </w:r>
          </w:p>
        </w:tc>
        <w:tc>
          <w:tcPr>
            <w:tcW w:w="2126" w:type="dxa"/>
            <w:tcBorders>
              <w:top w:val="nil"/>
              <w:left w:val="nil"/>
              <w:bottom w:val="nil"/>
              <w:right w:val="nil"/>
            </w:tcBorders>
            <w:shd w:val="clear" w:color="000000" w:fill="FFFFFF"/>
            <w:vAlign w:val="center"/>
          </w:tcPr>
          <w:p w14:paraId="128348DB"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Zonotrichia querula</w:t>
            </w:r>
          </w:p>
        </w:tc>
        <w:tc>
          <w:tcPr>
            <w:tcW w:w="1413" w:type="dxa"/>
            <w:tcBorders>
              <w:top w:val="nil"/>
              <w:left w:val="nil"/>
              <w:bottom w:val="nil"/>
              <w:right w:val="nil"/>
            </w:tcBorders>
            <w:shd w:val="clear" w:color="000000" w:fill="FFFFFF"/>
            <w:vAlign w:val="center"/>
          </w:tcPr>
          <w:p w14:paraId="518EAA09"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691E091D"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0508250"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1.2</w:t>
            </w:r>
          </w:p>
        </w:tc>
      </w:tr>
      <w:tr w:rsidR="00333AC9" w:rsidRPr="00E570DB" w14:paraId="13202931" w14:textId="77777777" w:rsidTr="005727EE">
        <w:trPr>
          <w:cantSplit/>
        </w:trPr>
        <w:tc>
          <w:tcPr>
            <w:tcW w:w="1610" w:type="dxa"/>
            <w:tcBorders>
              <w:top w:val="nil"/>
              <w:left w:val="nil"/>
              <w:bottom w:val="nil"/>
              <w:right w:val="nil"/>
            </w:tcBorders>
            <w:shd w:val="clear" w:color="000000" w:fill="FFFFFF"/>
            <w:vAlign w:val="center"/>
          </w:tcPr>
          <w:p w14:paraId="11EC8B4A"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Columbidae</w:t>
            </w:r>
          </w:p>
        </w:tc>
        <w:tc>
          <w:tcPr>
            <w:tcW w:w="1964" w:type="dxa"/>
            <w:tcBorders>
              <w:top w:val="nil"/>
              <w:left w:val="nil"/>
              <w:bottom w:val="nil"/>
              <w:right w:val="nil"/>
            </w:tcBorders>
            <w:shd w:val="clear" w:color="000000" w:fill="FFFFFF"/>
            <w:vAlign w:val="center"/>
          </w:tcPr>
          <w:p w14:paraId="3AA84E28"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Jambu Fruit-dove</w:t>
            </w:r>
          </w:p>
        </w:tc>
        <w:tc>
          <w:tcPr>
            <w:tcW w:w="2126" w:type="dxa"/>
            <w:tcBorders>
              <w:top w:val="nil"/>
              <w:left w:val="nil"/>
              <w:bottom w:val="nil"/>
              <w:right w:val="nil"/>
            </w:tcBorders>
            <w:shd w:val="clear" w:color="000000" w:fill="FFFFFF"/>
            <w:vAlign w:val="center"/>
          </w:tcPr>
          <w:p w14:paraId="65CB17D1"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Ramphiculus jambu</w:t>
            </w:r>
          </w:p>
        </w:tc>
        <w:tc>
          <w:tcPr>
            <w:tcW w:w="1413" w:type="dxa"/>
            <w:tcBorders>
              <w:top w:val="nil"/>
              <w:left w:val="nil"/>
              <w:bottom w:val="nil"/>
              <w:right w:val="nil"/>
            </w:tcBorders>
            <w:shd w:val="clear" w:color="000000" w:fill="FFFFFF"/>
            <w:vAlign w:val="center"/>
          </w:tcPr>
          <w:p w14:paraId="3B5D8B1C"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EAE9761"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Sedentary/resident but moderately nomadic in both breeding and non-breeding seasons;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AF20E6C"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1.1</w:t>
            </w:r>
          </w:p>
        </w:tc>
      </w:tr>
      <w:tr w:rsidR="00333AC9" w:rsidRPr="00E570DB" w14:paraId="7EEDC794" w14:textId="77777777" w:rsidTr="005727EE">
        <w:trPr>
          <w:cantSplit/>
        </w:trPr>
        <w:tc>
          <w:tcPr>
            <w:tcW w:w="1610" w:type="dxa"/>
            <w:tcBorders>
              <w:top w:val="nil"/>
              <w:left w:val="nil"/>
              <w:bottom w:val="nil"/>
              <w:right w:val="nil"/>
            </w:tcBorders>
            <w:shd w:val="clear" w:color="000000" w:fill="FFFFFF"/>
            <w:vAlign w:val="center"/>
          </w:tcPr>
          <w:p w14:paraId="53D8FC1D"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Cuculidae</w:t>
            </w:r>
          </w:p>
        </w:tc>
        <w:tc>
          <w:tcPr>
            <w:tcW w:w="1964" w:type="dxa"/>
            <w:tcBorders>
              <w:top w:val="nil"/>
              <w:left w:val="nil"/>
              <w:bottom w:val="nil"/>
              <w:right w:val="nil"/>
            </w:tcBorders>
            <w:shd w:val="clear" w:color="000000" w:fill="FFFFFF"/>
            <w:vAlign w:val="center"/>
          </w:tcPr>
          <w:p w14:paraId="464CD108"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Moustached Hawk-Cuckoo</w:t>
            </w:r>
          </w:p>
        </w:tc>
        <w:tc>
          <w:tcPr>
            <w:tcW w:w="2126" w:type="dxa"/>
            <w:tcBorders>
              <w:top w:val="nil"/>
              <w:left w:val="nil"/>
              <w:bottom w:val="nil"/>
              <w:right w:val="nil"/>
            </w:tcBorders>
            <w:shd w:val="clear" w:color="000000" w:fill="FFFFFF"/>
            <w:vAlign w:val="center"/>
          </w:tcPr>
          <w:p w14:paraId="0BFBFA59"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Hierococcyx vagans</w:t>
            </w:r>
          </w:p>
        </w:tc>
        <w:tc>
          <w:tcPr>
            <w:tcW w:w="1413" w:type="dxa"/>
            <w:tcBorders>
              <w:top w:val="nil"/>
              <w:left w:val="nil"/>
              <w:bottom w:val="nil"/>
              <w:right w:val="nil"/>
            </w:tcBorders>
            <w:shd w:val="clear" w:color="000000" w:fill="FFFFFF"/>
            <w:vAlign w:val="center"/>
          </w:tcPr>
          <w:p w14:paraId="5CBFE506"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8C1F5F7"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both breeding and non-breeding locations reliably occupied every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405D5F4"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1.1</w:t>
            </w:r>
          </w:p>
        </w:tc>
      </w:tr>
      <w:tr w:rsidR="00333AC9" w:rsidRPr="00E570DB" w14:paraId="5BDE678E" w14:textId="77777777" w:rsidTr="005727EE">
        <w:trPr>
          <w:cantSplit/>
        </w:trPr>
        <w:tc>
          <w:tcPr>
            <w:tcW w:w="1610" w:type="dxa"/>
            <w:tcBorders>
              <w:top w:val="nil"/>
              <w:left w:val="nil"/>
              <w:bottom w:val="nil"/>
              <w:right w:val="nil"/>
            </w:tcBorders>
            <w:shd w:val="clear" w:color="000000" w:fill="FFFFFF"/>
            <w:vAlign w:val="center"/>
          </w:tcPr>
          <w:p w14:paraId="030E8616"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5F3A9D48"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Cassin's Auklet</w:t>
            </w:r>
          </w:p>
        </w:tc>
        <w:tc>
          <w:tcPr>
            <w:tcW w:w="2126" w:type="dxa"/>
            <w:tcBorders>
              <w:top w:val="nil"/>
              <w:left w:val="nil"/>
              <w:bottom w:val="nil"/>
              <w:right w:val="nil"/>
            </w:tcBorders>
            <w:shd w:val="clear" w:color="000000" w:fill="FFFFFF"/>
            <w:vAlign w:val="center"/>
          </w:tcPr>
          <w:p w14:paraId="66B0C233"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Ptychoramphus aleuticus</w:t>
            </w:r>
          </w:p>
        </w:tc>
        <w:tc>
          <w:tcPr>
            <w:tcW w:w="1413" w:type="dxa"/>
            <w:tcBorders>
              <w:top w:val="nil"/>
              <w:left w:val="nil"/>
              <w:bottom w:val="nil"/>
              <w:right w:val="nil"/>
            </w:tcBorders>
            <w:shd w:val="clear" w:color="000000" w:fill="FFFFFF"/>
            <w:vAlign w:val="center"/>
          </w:tcPr>
          <w:p w14:paraId="261716B7"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ECF2B71"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north-south; at least one subpopulation separate from the migration pathway considered sedentary. Meets CMS movement criteria.</w:t>
            </w:r>
          </w:p>
        </w:tc>
        <w:tc>
          <w:tcPr>
            <w:tcW w:w="1134" w:type="dxa"/>
            <w:tcBorders>
              <w:top w:val="nil"/>
              <w:left w:val="nil"/>
              <w:bottom w:val="nil"/>
              <w:right w:val="nil"/>
            </w:tcBorders>
            <w:shd w:val="clear" w:color="000000" w:fill="FFFFFF"/>
            <w:vAlign w:val="center"/>
          </w:tcPr>
          <w:p w14:paraId="4CC27A66"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1.1</w:t>
            </w:r>
          </w:p>
        </w:tc>
      </w:tr>
      <w:tr w:rsidR="00333AC9" w:rsidRPr="00E570DB" w14:paraId="7E7D0A3E" w14:textId="77777777" w:rsidTr="005727EE">
        <w:trPr>
          <w:cantSplit/>
        </w:trPr>
        <w:tc>
          <w:tcPr>
            <w:tcW w:w="1610" w:type="dxa"/>
            <w:tcBorders>
              <w:top w:val="nil"/>
              <w:left w:val="nil"/>
              <w:bottom w:val="nil"/>
              <w:right w:val="nil"/>
            </w:tcBorders>
            <w:shd w:val="clear" w:color="000000" w:fill="FFFFFF"/>
            <w:vAlign w:val="center"/>
          </w:tcPr>
          <w:p w14:paraId="7E379DE1"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36B0C523"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Kittlitz's Murrelet</w:t>
            </w:r>
          </w:p>
        </w:tc>
        <w:tc>
          <w:tcPr>
            <w:tcW w:w="2126" w:type="dxa"/>
            <w:tcBorders>
              <w:top w:val="nil"/>
              <w:left w:val="nil"/>
              <w:bottom w:val="nil"/>
              <w:right w:val="nil"/>
            </w:tcBorders>
            <w:shd w:val="clear" w:color="000000" w:fill="FFFFFF"/>
            <w:vAlign w:val="center"/>
          </w:tcPr>
          <w:p w14:paraId="3687A80E"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Brachyramphus brevirostris</w:t>
            </w:r>
          </w:p>
        </w:tc>
        <w:tc>
          <w:tcPr>
            <w:tcW w:w="1413" w:type="dxa"/>
            <w:tcBorders>
              <w:top w:val="nil"/>
              <w:left w:val="nil"/>
              <w:bottom w:val="nil"/>
              <w:right w:val="nil"/>
            </w:tcBorders>
            <w:shd w:val="clear" w:color="000000" w:fill="FFFFFF"/>
            <w:vAlign w:val="center"/>
          </w:tcPr>
          <w:p w14:paraId="0D4700D9"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77F83D8D"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095E3752"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1.1</w:t>
            </w:r>
          </w:p>
        </w:tc>
      </w:tr>
      <w:tr w:rsidR="00333AC9" w:rsidRPr="00E570DB" w14:paraId="404C2A58" w14:textId="77777777" w:rsidTr="005727EE">
        <w:trPr>
          <w:cantSplit/>
        </w:trPr>
        <w:tc>
          <w:tcPr>
            <w:tcW w:w="1610" w:type="dxa"/>
            <w:tcBorders>
              <w:top w:val="nil"/>
              <w:left w:val="nil"/>
              <w:bottom w:val="nil"/>
              <w:right w:val="nil"/>
            </w:tcBorders>
            <w:shd w:val="clear" w:color="000000" w:fill="FFFFFF"/>
            <w:vAlign w:val="center"/>
          </w:tcPr>
          <w:p w14:paraId="1DFEFB57"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Rallidae</w:t>
            </w:r>
          </w:p>
        </w:tc>
        <w:tc>
          <w:tcPr>
            <w:tcW w:w="1964" w:type="dxa"/>
            <w:tcBorders>
              <w:top w:val="nil"/>
              <w:left w:val="nil"/>
              <w:bottom w:val="nil"/>
              <w:right w:val="nil"/>
            </w:tcBorders>
            <w:shd w:val="clear" w:color="000000" w:fill="FFFFFF"/>
            <w:vAlign w:val="center"/>
          </w:tcPr>
          <w:p w14:paraId="59FCF42C"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Swinhoe's Rail</w:t>
            </w:r>
          </w:p>
        </w:tc>
        <w:tc>
          <w:tcPr>
            <w:tcW w:w="2126" w:type="dxa"/>
            <w:tcBorders>
              <w:top w:val="nil"/>
              <w:left w:val="nil"/>
              <w:bottom w:val="nil"/>
              <w:right w:val="nil"/>
            </w:tcBorders>
            <w:shd w:val="clear" w:color="000000" w:fill="FFFFFF"/>
            <w:vAlign w:val="center"/>
          </w:tcPr>
          <w:p w14:paraId="58302555"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strike/>
                <w:color w:val="000000"/>
                <w:sz w:val="20"/>
                <w:szCs w:val="20"/>
              </w:rPr>
              <w:t>Coturnicops exquisitus</w:t>
            </w:r>
          </w:p>
        </w:tc>
        <w:tc>
          <w:tcPr>
            <w:tcW w:w="1413" w:type="dxa"/>
            <w:tcBorders>
              <w:top w:val="nil"/>
              <w:left w:val="nil"/>
              <w:bottom w:val="nil"/>
              <w:right w:val="nil"/>
            </w:tcBorders>
            <w:shd w:val="clear" w:color="000000" w:fill="FFFFFF"/>
            <w:vAlign w:val="center"/>
          </w:tcPr>
          <w:p w14:paraId="4A15168E"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trike/>
                <w:sz w:val="20"/>
                <w:szCs w:val="20"/>
              </w:rPr>
              <w:t>VU/</w:t>
            </w:r>
            <w:r w:rsidRPr="00E570DB">
              <w:rPr>
                <w:rFonts w:cs="Arial"/>
                <w:strike/>
                <w:sz w:val="20"/>
                <w:szCs w:val="20"/>
                <w:u w:val="single"/>
              </w:rPr>
              <w:t>LC</w:t>
            </w:r>
          </w:p>
        </w:tc>
        <w:tc>
          <w:tcPr>
            <w:tcW w:w="6525" w:type="dxa"/>
            <w:tcBorders>
              <w:top w:val="nil"/>
              <w:left w:val="nil"/>
              <w:bottom w:val="nil"/>
              <w:right w:val="nil"/>
            </w:tcBorders>
            <w:shd w:val="clear" w:color="000000" w:fill="FFFFFF"/>
            <w:vAlign w:val="center"/>
          </w:tcPr>
          <w:p w14:paraId="260F15E9"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trike/>
                <w:sz w:val="20"/>
                <w:szCs w:val="20"/>
              </w:rPr>
              <w:t>Full migrant: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2BC85AB2"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strike/>
                <w:color w:val="000000"/>
                <w:sz w:val="20"/>
                <w:szCs w:val="20"/>
              </w:rPr>
              <w:t> </w:t>
            </w:r>
          </w:p>
        </w:tc>
      </w:tr>
      <w:tr w:rsidR="00333AC9" w:rsidRPr="00E570DB" w14:paraId="248DF486" w14:textId="77777777" w:rsidTr="005727EE">
        <w:trPr>
          <w:cantSplit/>
        </w:trPr>
        <w:tc>
          <w:tcPr>
            <w:tcW w:w="1610" w:type="dxa"/>
            <w:tcBorders>
              <w:top w:val="nil"/>
              <w:left w:val="nil"/>
              <w:bottom w:val="nil"/>
              <w:right w:val="nil"/>
            </w:tcBorders>
            <w:shd w:val="clear" w:color="000000" w:fill="FFFFFF"/>
            <w:vAlign w:val="center"/>
          </w:tcPr>
          <w:p w14:paraId="450136FA"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Ciconiidae</w:t>
            </w:r>
          </w:p>
        </w:tc>
        <w:tc>
          <w:tcPr>
            <w:tcW w:w="1964" w:type="dxa"/>
            <w:tcBorders>
              <w:top w:val="nil"/>
              <w:left w:val="nil"/>
              <w:bottom w:val="nil"/>
              <w:right w:val="nil"/>
            </w:tcBorders>
            <w:shd w:val="clear" w:color="000000" w:fill="FFFFFF"/>
            <w:vAlign w:val="center"/>
          </w:tcPr>
          <w:p w14:paraId="5AA6F9D3"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Painted Stork</w:t>
            </w:r>
          </w:p>
        </w:tc>
        <w:tc>
          <w:tcPr>
            <w:tcW w:w="2126" w:type="dxa"/>
            <w:tcBorders>
              <w:top w:val="nil"/>
              <w:left w:val="nil"/>
              <w:bottom w:val="nil"/>
              <w:right w:val="nil"/>
            </w:tcBorders>
            <w:shd w:val="clear" w:color="000000" w:fill="FFFFFF"/>
            <w:vAlign w:val="center"/>
          </w:tcPr>
          <w:p w14:paraId="52CAE7CC"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strike/>
                <w:color w:val="000000"/>
                <w:sz w:val="20"/>
                <w:szCs w:val="20"/>
              </w:rPr>
              <w:t>Mycteria leucocephala</w:t>
            </w:r>
          </w:p>
        </w:tc>
        <w:tc>
          <w:tcPr>
            <w:tcW w:w="1413" w:type="dxa"/>
            <w:tcBorders>
              <w:top w:val="nil"/>
              <w:left w:val="nil"/>
              <w:bottom w:val="nil"/>
              <w:right w:val="nil"/>
            </w:tcBorders>
            <w:shd w:val="clear" w:color="000000" w:fill="FFFFFF"/>
            <w:vAlign w:val="center"/>
          </w:tcPr>
          <w:p w14:paraId="4D2B5646"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trike/>
                <w:sz w:val="20"/>
                <w:szCs w:val="20"/>
              </w:rPr>
              <w:t>NT/</w:t>
            </w:r>
            <w:r w:rsidRPr="00E570DB">
              <w:rPr>
                <w:rFonts w:cs="Arial"/>
                <w:strike/>
                <w:sz w:val="20"/>
                <w:szCs w:val="20"/>
                <w:u w:val="single"/>
              </w:rPr>
              <w:t>LC</w:t>
            </w:r>
          </w:p>
        </w:tc>
        <w:tc>
          <w:tcPr>
            <w:tcW w:w="6525" w:type="dxa"/>
            <w:tcBorders>
              <w:top w:val="nil"/>
              <w:left w:val="nil"/>
              <w:bottom w:val="nil"/>
              <w:right w:val="nil"/>
            </w:tcBorders>
            <w:shd w:val="clear" w:color="000000" w:fill="FFFFFF"/>
            <w:vAlign w:val="center"/>
          </w:tcPr>
          <w:p w14:paraId="12999B1E"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trike/>
                <w:sz w:val="20"/>
                <w:szCs w:val="20"/>
              </w:rPr>
              <w:t>Partial migrant: substantial post-breeding range expansion with breeding locations reliably occupied every season but strongly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29E07FA7"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strike/>
                <w:color w:val="000000"/>
                <w:sz w:val="20"/>
                <w:szCs w:val="20"/>
              </w:rPr>
              <w:t> </w:t>
            </w:r>
          </w:p>
        </w:tc>
      </w:tr>
      <w:tr w:rsidR="00333AC9" w:rsidRPr="00E570DB" w14:paraId="220D53D2" w14:textId="77777777" w:rsidTr="005727EE">
        <w:trPr>
          <w:cantSplit/>
        </w:trPr>
        <w:tc>
          <w:tcPr>
            <w:tcW w:w="1610" w:type="dxa"/>
            <w:tcBorders>
              <w:top w:val="nil"/>
              <w:left w:val="nil"/>
              <w:right w:val="nil"/>
            </w:tcBorders>
            <w:shd w:val="clear" w:color="000000" w:fill="FFFFFF"/>
            <w:vAlign w:val="center"/>
          </w:tcPr>
          <w:p w14:paraId="74EA7DC3"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Threskiornithidae</w:t>
            </w:r>
          </w:p>
        </w:tc>
        <w:tc>
          <w:tcPr>
            <w:tcW w:w="1964" w:type="dxa"/>
            <w:tcBorders>
              <w:top w:val="nil"/>
              <w:left w:val="nil"/>
              <w:right w:val="nil"/>
            </w:tcBorders>
            <w:shd w:val="clear" w:color="000000" w:fill="FFFFFF"/>
            <w:vAlign w:val="center"/>
          </w:tcPr>
          <w:p w14:paraId="62E78DCF"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Black-headed Ibis</w:t>
            </w:r>
          </w:p>
        </w:tc>
        <w:tc>
          <w:tcPr>
            <w:tcW w:w="2126" w:type="dxa"/>
            <w:tcBorders>
              <w:top w:val="nil"/>
              <w:left w:val="nil"/>
              <w:right w:val="nil"/>
            </w:tcBorders>
            <w:shd w:val="clear" w:color="000000" w:fill="FFFFFF"/>
            <w:vAlign w:val="center"/>
          </w:tcPr>
          <w:p w14:paraId="683834A9"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strike/>
                <w:color w:val="000000"/>
                <w:sz w:val="20"/>
                <w:szCs w:val="20"/>
              </w:rPr>
              <w:t>Threskiornis melanocephalus</w:t>
            </w:r>
          </w:p>
        </w:tc>
        <w:tc>
          <w:tcPr>
            <w:tcW w:w="1413" w:type="dxa"/>
            <w:tcBorders>
              <w:top w:val="nil"/>
              <w:left w:val="nil"/>
              <w:right w:val="nil"/>
            </w:tcBorders>
            <w:shd w:val="clear" w:color="000000" w:fill="FFFFFF"/>
            <w:vAlign w:val="center"/>
          </w:tcPr>
          <w:p w14:paraId="4F4917E7"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trike/>
                <w:sz w:val="20"/>
                <w:szCs w:val="20"/>
              </w:rPr>
              <w:t>NT/</w:t>
            </w:r>
            <w:r w:rsidRPr="00E570DB">
              <w:rPr>
                <w:rFonts w:cs="Arial"/>
                <w:strike/>
                <w:sz w:val="20"/>
                <w:szCs w:val="20"/>
                <w:u w:val="single"/>
              </w:rPr>
              <w:t>LC</w:t>
            </w:r>
          </w:p>
        </w:tc>
        <w:tc>
          <w:tcPr>
            <w:tcW w:w="6525" w:type="dxa"/>
            <w:tcBorders>
              <w:top w:val="nil"/>
              <w:left w:val="nil"/>
              <w:right w:val="nil"/>
            </w:tcBorders>
            <w:shd w:val="clear" w:color="000000" w:fill="FFFFFF"/>
            <w:vAlign w:val="center"/>
          </w:tcPr>
          <w:p w14:paraId="4226D0F5"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trike/>
                <w:sz w:val="20"/>
                <w:szCs w:val="20"/>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right w:val="nil"/>
            </w:tcBorders>
            <w:shd w:val="clear" w:color="000000" w:fill="FFFFFF"/>
            <w:vAlign w:val="center"/>
          </w:tcPr>
          <w:p w14:paraId="662B3140"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strike/>
                <w:color w:val="000000"/>
                <w:sz w:val="20"/>
                <w:szCs w:val="20"/>
              </w:rPr>
              <w:t> </w:t>
            </w:r>
          </w:p>
        </w:tc>
      </w:tr>
      <w:tr w:rsidR="00333AC9" w:rsidRPr="00A0550D" w14:paraId="0412195E" w14:textId="77777777" w:rsidTr="005727EE">
        <w:trPr>
          <w:cantSplit/>
        </w:trPr>
        <w:tc>
          <w:tcPr>
            <w:tcW w:w="1610" w:type="dxa"/>
            <w:tcBorders>
              <w:top w:val="nil"/>
              <w:left w:val="nil"/>
              <w:bottom w:val="single" w:sz="4" w:space="0" w:color="auto"/>
              <w:right w:val="nil"/>
            </w:tcBorders>
            <w:shd w:val="clear" w:color="000000" w:fill="FFFFFF"/>
            <w:vAlign w:val="center"/>
          </w:tcPr>
          <w:p w14:paraId="74556485"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Psittacidae</w:t>
            </w:r>
          </w:p>
        </w:tc>
        <w:tc>
          <w:tcPr>
            <w:tcW w:w="1964" w:type="dxa"/>
            <w:tcBorders>
              <w:top w:val="nil"/>
              <w:left w:val="nil"/>
              <w:bottom w:val="single" w:sz="4" w:space="0" w:color="auto"/>
              <w:right w:val="nil"/>
            </w:tcBorders>
            <w:shd w:val="clear" w:color="000000" w:fill="FFFFFF"/>
            <w:vAlign w:val="center"/>
          </w:tcPr>
          <w:p w14:paraId="0AFE3C3A"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Lord Derby's Parakeet</w:t>
            </w:r>
          </w:p>
        </w:tc>
        <w:tc>
          <w:tcPr>
            <w:tcW w:w="2126" w:type="dxa"/>
            <w:tcBorders>
              <w:top w:val="nil"/>
              <w:left w:val="nil"/>
              <w:bottom w:val="single" w:sz="4" w:space="0" w:color="auto"/>
              <w:right w:val="nil"/>
            </w:tcBorders>
            <w:shd w:val="clear" w:color="000000" w:fill="FFFFFF"/>
            <w:vAlign w:val="center"/>
          </w:tcPr>
          <w:p w14:paraId="565944ED"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strike/>
                <w:color w:val="000000"/>
                <w:sz w:val="20"/>
                <w:szCs w:val="20"/>
              </w:rPr>
              <w:t>Psittacula derbiana</w:t>
            </w:r>
          </w:p>
        </w:tc>
        <w:tc>
          <w:tcPr>
            <w:tcW w:w="1413" w:type="dxa"/>
            <w:tcBorders>
              <w:top w:val="nil"/>
              <w:left w:val="nil"/>
              <w:bottom w:val="single" w:sz="4" w:space="0" w:color="auto"/>
              <w:right w:val="nil"/>
            </w:tcBorders>
            <w:shd w:val="clear" w:color="000000" w:fill="FFFFFF"/>
            <w:vAlign w:val="center"/>
          </w:tcPr>
          <w:p w14:paraId="39B6195B"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trike/>
                <w:sz w:val="20"/>
                <w:szCs w:val="20"/>
              </w:rPr>
              <w:t>NT/</w:t>
            </w:r>
            <w:r w:rsidRPr="00E570DB">
              <w:rPr>
                <w:rFonts w:cs="Arial"/>
                <w:strike/>
                <w:sz w:val="20"/>
                <w:szCs w:val="20"/>
                <w:u w:val="single"/>
              </w:rPr>
              <w:t>LC</w:t>
            </w:r>
          </w:p>
        </w:tc>
        <w:tc>
          <w:tcPr>
            <w:tcW w:w="6525" w:type="dxa"/>
            <w:tcBorders>
              <w:top w:val="nil"/>
              <w:left w:val="nil"/>
              <w:bottom w:val="single" w:sz="4" w:space="0" w:color="auto"/>
              <w:right w:val="nil"/>
            </w:tcBorders>
            <w:shd w:val="clear" w:color="000000" w:fill="FFFFFF"/>
            <w:vAlign w:val="center"/>
          </w:tcPr>
          <w:p w14:paraId="19F7890F" w14:textId="3DAC907E" w:rsidR="00333AC9" w:rsidRPr="00A0550D"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trike/>
                <w:sz w:val="20"/>
                <w:szCs w:val="20"/>
              </w:rPr>
              <w:t xml:space="preserve">Partial migrant: post-breeding range expansion with both breeding and non-breeding locations reliably occupied every season; individuals commonly travel 100-1,000 km north-south. Meets CMS movement criteria. </w:t>
            </w:r>
          </w:p>
        </w:tc>
        <w:tc>
          <w:tcPr>
            <w:tcW w:w="1134" w:type="dxa"/>
            <w:tcBorders>
              <w:top w:val="nil"/>
              <w:left w:val="nil"/>
              <w:bottom w:val="single" w:sz="4" w:space="0" w:color="auto"/>
              <w:right w:val="nil"/>
            </w:tcBorders>
            <w:shd w:val="clear" w:color="000000" w:fill="FFFFFF"/>
            <w:vAlign w:val="center"/>
          </w:tcPr>
          <w:p w14:paraId="4851C57D" w14:textId="77777777" w:rsidR="00333AC9" w:rsidRPr="00A0550D" w:rsidRDefault="00333AC9">
            <w:pPr>
              <w:suppressAutoHyphens/>
              <w:autoSpaceDE w:val="0"/>
              <w:autoSpaceDN w:val="0"/>
              <w:adjustRightInd w:val="0"/>
              <w:spacing w:before="40" w:after="40" w:line="240" w:lineRule="auto"/>
              <w:jc w:val="center"/>
              <w:rPr>
                <w:rFonts w:cs="Arial"/>
                <w:sz w:val="20"/>
                <w:szCs w:val="20"/>
              </w:rPr>
            </w:pPr>
            <w:r w:rsidRPr="00A0550D">
              <w:rPr>
                <w:rFonts w:cs="Arial"/>
                <w:strike/>
                <w:color w:val="000000"/>
                <w:sz w:val="20"/>
                <w:szCs w:val="20"/>
              </w:rPr>
              <w:t> </w:t>
            </w:r>
          </w:p>
        </w:tc>
      </w:tr>
    </w:tbl>
    <w:p w14:paraId="4563CD2A" w14:textId="77777777" w:rsidR="00333AC9" w:rsidRPr="00331CDD" w:rsidRDefault="00333AC9" w:rsidP="00333AC9">
      <w:pPr>
        <w:suppressAutoHyphens/>
        <w:spacing w:after="0" w:line="240" w:lineRule="auto"/>
        <w:rPr>
          <w:rFonts w:eastAsia="Times New Roman" w:cs="Arial"/>
          <w:color w:val="000000"/>
          <w:kern w:val="2"/>
        </w:rPr>
      </w:pPr>
    </w:p>
    <w:p w14:paraId="370C194B" w14:textId="77777777" w:rsidR="00413550" w:rsidRDefault="00413550" w:rsidP="00413550">
      <w:pPr>
        <w:suppressAutoHyphens/>
        <w:spacing w:after="0" w:line="240" w:lineRule="auto"/>
      </w:pPr>
    </w:p>
    <w:p w14:paraId="5A7FF0D5" w14:textId="614BE54A" w:rsidR="6FD7C01F" w:rsidRDefault="6FD7C01F" w:rsidP="6FD7C01F">
      <w:pPr>
        <w:tabs>
          <w:tab w:val="left" w:pos="1020"/>
        </w:tabs>
        <w:spacing w:after="0" w:line="240" w:lineRule="auto"/>
        <w:rPr>
          <w:rFonts w:cs="Arial"/>
        </w:rPr>
      </w:pPr>
    </w:p>
    <w:p w14:paraId="58CD53A6" w14:textId="1A380709" w:rsidR="00543C2F" w:rsidRDefault="00543C2F">
      <w:r>
        <w:br w:type="page"/>
      </w:r>
    </w:p>
    <w:p w14:paraId="4DEFE4F5" w14:textId="296E9C97" w:rsidR="00083372" w:rsidRPr="00083372" w:rsidRDefault="00083372" w:rsidP="00707FBB">
      <w:pPr>
        <w:widowControl w:val="0"/>
        <w:suppressAutoHyphens/>
        <w:spacing w:after="120" w:line="240" w:lineRule="auto"/>
        <w:ind w:right="-180"/>
        <w:contextualSpacing/>
        <w:jc w:val="both"/>
        <w:rPr>
          <w:rFonts w:eastAsia="Times New Roman" w:cs="Arial"/>
          <w:snapToGrid w:val="0"/>
          <w:u w:val="single"/>
        </w:rPr>
      </w:pPr>
      <w:r w:rsidRPr="00083372">
        <w:rPr>
          <w:rFonts w:eastAsia="Times New Roman" w:cs="Arial"/>
          <w:b/>
          <w:bCs/>
          <w:u w:val="single"/>
        </w:rPr>
        <w:t>Table 2:</w:t>
      </w:r>
      <w:r w:rsidRPr="00083372">
        <w:rPr>
          <w:rFonts w:eastAsia="Times New Roman" w:cs="Arial"/>
          <w:u w:val="single"/>
        </w:rPr>
        <w:t xml:space="preserve"> L</w:t>
      </w:r>
      <w:r w:rsidRPr="00083372">
        <w:rPr>
          <w:rFonts w:eastAsia="Times New Roman" w:cs="Arial"/>
          <w:snapToGrid w:val="0"/>
          <w:u w:val="single"/>
        </w:rPr>
        <w:t xml:space="preserve">ist of bat species that meet CMS movement criteria and have an unfavourable conservation status that are not included within aggregated families and are not currently included individually in either Appendix I or Appendix II of the CMS. Species are presented in priority order, sorted first on the basis of extinction risk (CR score 4, EN 3, VU 2, NT and DD 1) and, within each group, </w:t>
      </w:r>
      <w:r w:rsidR="00F229C8">
        <w:rPr>
          <w:rFonts w:eastAsia="Times New Roman" w:cs="Arial"/>
          <w:snapToGrid w:val="0"/>
          <w:u w:val="single"/>
        </w:rPr>
        <w:t xml:space="preserve">the </w:t>
      </w:r>
      <w:r w:rsidRPr="00083372">
        <w:rPr>
          <w:rFonts w:eastAsia="Times New Roman" w:cs="Arial"/>
          <w:snapToGrid w:val="0"/>
          <w:u w:val="single"/>
        </w:rPr>
        <w:t xml:space="preserve">probability of collaboration under CMS (occurs regularly in </w:t>
      </w:r>
      <w:r w:rsidR="002E2D59">
        <w:rPr>
          <w:rFonts w:eastAsia="Times New Roman" w:cs="Arial"/>
          <w:snapToGrid w:val="0"/>
          <w:u w:val="single"/>
        </w:rPr>
        <w:t>two</w:t>
      </w:r>
      <w:r w:rsidRPr="00083372">
        <w:rPr>
          <w:rFonts w:eastAsia="Times New Roman" w:cs="Arial"/>
          <w:snapToGrid w:val="0"/>
          <w:u w:val="single"/>
        </w:rPr>
        <w:t xml:space="preserve"> or </w:t>
      </w:r>
      <w:r w:rsidR="003C2EF1">
        <w:rPr>
          <w:rFonts w:eastAsia="Times New Roman" w:cs="Arial"/>
          <w:snapToGrid w:val="0"/>
          <w:u w:val="single"/>
        </w:rPr>
        <w:t xml:space="preserve">more </w:t>
      </w:r>
      <w:r w:rsidRPr="00083372">
        <w:rPr>
          <w:rFonts w:eastAsia="Times New Roman" w:cs="Arial"/>
          <w:snapToGrid w:val="0"/>
          <w:u w:val="single"/>
        </w:rPr>
        <w:t xml:space="preserve">Party states (score 4), in </w:t>
      </w:r>
      <w:r w:rsidR="003C2EF1">
        <w:rPr>
          <w:rFonts w:eastAsia="Times New Roman" w:cs="Arial"/>
          <w:snapToGrid w:val="0"/>
          <w:u w:val="single"/>
        </w:rPr>
        <w:t>one</w:t>
      </w:r>
      <w:r w:rsidRPr="00083372">
        <w:rPr>
          <w:rFonts w:eastAsia="Times New Roman" w:cs="Arial"/>
          <w:snapToGrid w:val="0"/>
          <w:u w:val="single"/>
        </w:rPr>
        <w:t xml:space="preserve"> Party but also in non-Party states (score 3), largely in non-Party states but occasionally in Party states (score 2), only in non-Party states (score 1)). Total </w:t>
      </w:r>
      <w:r w:rsidR="00EC07FF">
        <w:rPr>
          <w:rFonts w:eastAsia="Times New Roman" w:cs="Arial"/>
          <w:snapToGrid w:val="0"/>
          <w:u w:val="single"/>
        </w:rPr>
        <w:t xml:space="preserve">of </w:t>
      </w:r>
      <w:r w:rsidRPr="00083372">
        <w:rPr>
          <w:rFonts w:eastAsia="Times New Roman" w:cs="Arial"/>
          <w:snapToGrid w:val="0"/>
          <w:u w:val="single"/>
        </w:rPr>
        <w:t>10 species including 2 EN and 8 VU. Taxonomy follows standard CMS taxonomy (</w:t>
      </w:r>
      <w:r w:rsidR="00707FBB" w:rsidRPr="00707FBB">
        <w:rPr>
          <w:rFonts w:eastAsia="Times New Roman" w:cs="Arial"/>
          <w:snapToGrid w:val="0"/>
          <w:u w:val="single"/>
        </w:rPr>
        <w:t>Wilson, D. E. &amp; Reeder, D. M. (ed.) (2005): Mammal Species of the World. A Taxonomic and</w:t>
      </w:r>
      <w:r w:rsidR="00E31A60">
        <w:rPr>
          <w:rFonts w:eastAsia="Times New Roman" w:cs="Arial"/>
          <w:snapToGrid w:val="0"/>
          <w:u w:val="single"/>
        </w:rPr>
        <w:t xml:space="preserve"> </w:t>
      </w:r>
      <w:r w:rsidR="00707FBB" w:rsidRPr="00707FBB">
        <w:rPr>
          <w:rFonts w:eastAsia="Times New Roman" w:cs="Arial"/>
          <w:snapToGrid w:val="0"/>
          <w:u w:val="single"/>
        </w:rPr>
        <w:t>Geographic Reference. Third edition, John Hopkins University Press</w:t>
      </w:r>
      <w:r w:rsidRPr="00083372">
        <w:rPr>
          <w:rFonts w:eastAsia="Times New Roman" w:cs="Arial"/>
          <w:snapToGrid w:val="0"/>
          <w:u w:val="single"/>
        </w:rPr>
        <w:t>) but respects recent widely-accepted revisions.</w:t>
      </w:r>
    </w:p>
    <w:p w14:paraId="072F630C" w14:textId="77777777" w:rsidR="00083372" w:rsidRPr="00083372" w:rsidRDefault="00083372" w:rsidP="00083372">
      <w:pPr>
        <w:widowControl w:val="0"/>
        <w:suppressAutoHyphens/>
        <w:spacing w:after="120" w:line="240" w:lineRule="auto"/>
        <w:contextualSpacing/>
        <w:jc w:val="both"/>
        <w:rPr>
          <w:rFonts w:eastAsia="Times New Roman" w:cs="Arial"/>
          <w:snapToGrid w:val="0"/>
          <w:u w:val="single"/>
        </w:rPr>
      </w:pPr>
    </w:p>
    <w:tbl>
      <w:tblPr>
        <w:tblW w:w="14893" w:type="dxa"/>
        <w:tblInd w:w="-30" w:type="dxa"/>
        <w:tblLayout w:type="fixed"/>
        <w:tblLook w:val="0000" w:firstRow="0" w:lastRow="0" w:firstColumn="0" w:lastColumn="0" w:noHBand="0" w:noVBand="0"/>
      </w:tblPr>
      <w:tblGrid>
        <w:gridCol w:w="1731"/>
        <w:gridCol w:w="1964"/>
        <w:gridCol w:w="2126"/>
        <w:gridCol w:w="1413"/>
        <w:gridCol w:w="6525"/>
        <w:gridCol w:w="1134"/>
      </w:tblGrid>
      <w:tr w:rsidR="00083372" w:rsidRPr="00083372" w14:paraId="79C04F02" w14:textId="77777777" w:rsidTr="003306F1">
        <w:trPr>
          <w:cantSplit/>
          <w:tblHeader/>
        </w:trPr>
        <w:tc>
          <w:tcPr>
            <w:tcW w:w="1731" w:type="dxa"/>
            <w:tcBorders>
              <w:bottom w:val="single" w:sz="4" w:space="0" w:color="auto"/>
            </w:tcBorders>
            <w:vAlign w:val="bottom"/>
          </w:tcPr>
          <w:p w14:paraId="3FF7873F" w14:textId="77777777" w:rsidR="00083372" w:rsidRPr="00083372" w:rsidRDefault="00083372">
            <w:pPr>
              <w:suppressAutoHyphens/>
              <w:autoSpaceDE w:val="0"/>
              <w:autoSpaceDN w:val="0"/>
              <w:adjustRightInd w:val="0"/>
              <w:spacing w:after="0" w:line="240" w:lineRule="auto"/>
              <w:rPr>
                <w:rFonts w:asciiTheme="minorHAnsi" w:hAnsiTheme="minorHAnsi" w:cstheme="minorHAnsi"/>
                <w:b/>
                <w:bCs/>
                <w:color w:val="000000"/>
                <w:sz w:val="20"/>
                <w:szCs w:val="20"/>
                <w:u w:val="single"/>
                <w:lang w:val="en-AU"/>
              </w:rPr>
            </w:pPr>
            <w:r w:rsidRPr="00083372">
              <w:rPr>
                <w:rFonts w:asciiTheme="minorHAnsi" w:hAnsiTheme="minorHAnsi" w:cstheme="minorHAnsi"/>
                <w:b/>
                <w:bCs/>
                <w:color w:val="000000"/>
                <w:sz w:val="20"/>
                <w:szCs w:val="20"/>
                <w:u w:val="single"/>
              </w:rPr>
              <w:t>Family</w:t>
            </w:r>
          </w:p>
        </w:tc>
        <w:tc>
          <w:tcPr>
            <w:tcW w:w="1964" w:type="dxa"/>
            <w:tcBorders>
              <w:bottom w:val="single" w:sz="4" w:space="0" w:color="auto"/>
            </w:tcBorders>
            <w:vAlign w:val="bottom"/>
          </w:tcPr>
          <w:p w14:paraId="160C4518" w14:textId="77777777" w:rsidR="00083372" w:rsidRPr="00083372" w:rsidRDefault="00083372">
            <w:pPr>
              <w:suppressAutoHyphens/>
              <w:autoSpaceDE w:val="0"/>
              <w:autoSpaceDN w:val="0"/>
              <w:adjustRightInd w:val="0"/>
              <w:spacing w:after="0" w:line="240" w:lineRule="auto"/>
              <w:rPr>
                <w:rFonts w:asciiTheme="minorHAnsi" w:hAnsiTheme="minorHAnsi" w:cstheme="minorHAnsi"/>
                <w:b/>
                <w:bCs/>
                <w:color w:val="000000"/>
                <w:sz w:val="20"/>
                <w:szCs w:val="20"/>
                <w:u w:val="single"/>
                <w:lang w:val="en-AU"/>
              </w:rPr>
            </w:pPr>
            <w:r w:rsidRPr="00083372">
              <w:rPr>
                <w:rFonts w:asciiTheme="minorHAnsi" w:hAnsiTheme="minorHAnsi" w:cstheme="minorHAnsi"/>
                <w:b/>
                <w:bCs/>
                <w:color w:val="000000"/>
                <w:sz w:val="20"/>
                <w:szCs w:val="20"/>
                <w:u w:val="single"/>
              </w:rPr>
              <w:t>Common name</w:t>
            </w:r>
          </w:p>
        </w:tc>
        <w:tc>
          <w:tcPr>
            <w:tcW w:w="2126" w:type="dxa"/>
            <w:tcBorders>
              <w:bottom w:val="single" w:sz="4" w:space="0" w:color="auto"/>
            </w:tcBorders>
            <w:vAlign w:val="bottom"/>
          </w:tcPr>
          <w:p w14:paraId="6FC36EF3" w14:textId="77777777" w:rsidR="00083372" w:rsidRPr="00083372" w:rsidRDefault="00083372">
            <w:pPr>
              <w:suppressAutoHyphens/>
              <w:autoSpaceDE w:val="0"/>
              <w:autoSpaceDN w:val="0"/>
              <w:adjustRightInd w:val="0"/>
              <w:spacing w:after="0" w:line="240" w:lineRule="auto"/>
              <w:rPr>
                <w:rFonts w:asciiTheme="minorHAnsi" w:hAnsiTheme="minorHAnsi" w:cstheme="minorHAnsi"/>
                <w:b/>
                <w:bCs/>
                <w:color w:val="000000"/>
                <w:sz w:val="20"/>
                <w:szCs w:val="20"/>
                <w:u w:val="single"/>
                <w:lang w:val="en-AU"/>
              </w:rPr>
            </w:pPr>
            <w:r w:rsidRPr="00083372">
              <w:rPr>
                <w:rFonts w:asciiTheme="minorHAnsi" w:hAnsiTheme="minorHAnsi" w:cstheme="minorHAnsi"/>
                <w:b/>
                <w:bCs/>
                <w:color w:val="000000"/>
                <w:sz w:val="20"/>
                <w:szCs w:val="20"/>
                <w:u w:val="single"/>
              </w:rPr>
              <w:t>Scientific name</w:t>
            </w:r>
          </w:p>
        </w:tc>
        <w:tc>
          <w:tcPr>
            <w:tcW w:w="1413" w:type="dxa"/>
            <w:tcBorders>
              <w:bottom w:val="single" w:sz="4" w:space="0" w:color="auto"/>
            </w:tcBorders>
            <w:vAlign w:val="bottom"/>
          </w:tcPr>
          <w:p w14:paraId="37845A30" w14:textId="77777777" w:rsidR="00083372" w:rsidRPr="00083372" w:rsidRDefault="00083372">
            <w:pPr>
              <w:suppressAutoHyphens/>
              <w:autoSpaceDE w:val="0"/>
              <w:autoSpaceDN w:val="0"/>
              <w:adjustRightInd w:val="0"/>
              <w:spacing w:after="0" w:line="240" w:lineRule="auto"/>
              <w:rPr>
                <w:rFonts w:asciiTheme="minorHAnsi" w:hAnsiTheme="minorHAnsi" w:cstheme="minorHAnsi"/>
                <w:b/>
                <w:bCs/>
                <w:color w:val="000000"/>
                <w:sz w:val="20"/>
                <w:szCs w:val="20"/>
                <w:u w:val="single"/>
                <w:lang w:val="en-AU"/>
              </w:rPr>
            </w:pPr>
            <w:r w:rsidRPr="00083372">
              <w:rPr>
                <w:rFonts w:asciiTheme="minorHAnsi" w:hAnsiTheme="minorHAnsi" w:cstheme="minorHAnsi"/>
                <w:b/>
                <w:bCs/>
                <w:sz w:val="20"/>
                <w:szCs w:val="20"/>
                <w:u w:val="single"/>
              </w:rPr>
              <w:t>IUCN Red List status 2025</w:t>
            </w:r>
          </w:p>
        </w:tc>
        <w:tc>
          <w:tcPr>
            <w:tcW w:w="6525" w:type="dxa"/>
            <w:tcBorders>
              <w:bottom w:val="single" w:sz="4" w:space="0" w:color="auto"/>
            </w:tcBorders>
            <w:vAlign w:val="bottom"/>
          </w:tcPr>
          <w:p w14:paraId="6B84AB4B" w14:textId="77777777" w:rsidR="00083372" w:rsidRPr="00083372" w:rsidRDefault="00083372">
            <w:pPr>
              <w:suppressAutoHyphens/>
              <w:autoSpaceDE w:val="0"/>
              <w:autoSpaceDN w:val="0"/>
              <w:adjustRightInd w:val="0"/>
              <w:spacing w:after="0" w:line="240" w:lineRule="auto"/>
              <w:rPr>
                <w:rFonts w:asciiTheme="minorHAnsi" w:hAnsiTheme="minorHAnsi" w:cstheme="minorHAnsi"/>
                <w:b/>
                <w:bCs/>
                <w:color w:val="000000"/>
                <w:sz w:val="20"/>
                <w:szCs w:val="20"/>
                <w:u w:val="single"/>
                <w:lang w:val="en-AU"/>
              </w:rPr>
            </w:pPr>
            <w:r w:rsidRPr="00083372">
              <w:rPr>
                <w:rFonts w:asciiTheme="minorHAnsi" w:hAnsiTheme="minorHAnsi" w:cstheme="minorHAnsi"/>
                <w:b/>
                <w:bCs/>
                <w:sz w:val="20"/>
                <w:szCs w:val="20"/>
                <w:u w:val="single"/>
              </w:rPr>
              <w:t>Notes</w:t>
            </w:r>
          </w:p>
        </w:tc>
        <w:tc>
          <w:tcPr>
            <w:tcW w:w="1134" w:type="dxa"/>
            <w:tcBorders>
              <w:bottom w:val="single" w:sz="4" w:space="0" w:color="auto"/>
            </w:tcBorders>
            <w:vAlign w:val="center"/>
          </w:tcPr>
          <w:p w14:paraId="5BAC3D80" w14:textId="77777777" w:rsidR="00083372" w:rsidRPr="00083372" w:rsidRDefault="00083372">
            <w:pPr>
              <w:suppressAutoHyphens/>
              <w:autoSpaceDE w:val="0"/>
              <w:autoSpaceDN w:val="0"/>
              <w:adjustRightInd w:val="0"/>
              <w:spacing w:after="0" w:line="240" w:lineRule="auto"/>
              <w:jc w:val="center"/>
              <w:rPr>
                <w:rFonts w:asciiTheme="minorHAnsi" w:hAnsiTheme="minorHAnsi" w:cstheme="minorHAnsi"/>
                <w:b/>
                <w:bCs/>
                <w:color w:val="000000"/>
                <w:sz w:val="20"/>
                <w:szCs w:val="20"/>
                <w:u w:val="single"/>
                <w:lang w:val="en-AU"/>
              </w:rPr>
            </w:pPr>
            <w:r w:rsidRPr="00083372">
              <w:rPr>
                <w:rFonts w:asciiTheme="minorHAnsi" w:hAnsiTheme="minorHAnsi" w:cstheme="minorHAnsi"/>
                <w:b/>
                <w:bCs/>
                <w:color w:val="000000"/>
                <w:sz w:val="20"/>
                <w:szCs w:val="20"/>
                <w:u w:val="single"/>
              </w:rPr>
              <w:t>Priority score</w:t>
            </w:r>
          </w:p>
        </w:tc>
      </w:tr>
      <w:tr w:rsidR="00083372" w:rsidRPr="00A0550D" w14:paraId="6D7A15E7" w14:textId="77777777" w:rsidTr="003306F1">
        <w:trPr>
          <w:cantSplit/>
          <w:trHeight w:val="2018"/>
        </w:trPr>
        <w:tc>
          <w:tcPr>
            <w:tcW w:w="1731" w:type="dxa"/>
            <w:tcBorders>
              <w:top w:val="nil"/>
              <w:left w:val="nil"/>
              <w:bottom w:val="nil"/>
              <w:right w:val="nil"/>
            </w:tcBorders>
            <w:shd w:val="clear" w:color="000000" w:fill="FFFFFF"/>
          </w:tcPr>
          <w:p w14:paraId="61A3F510"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Pteropodidae</w:t>
            </w:r>
          </w:p>
        </w:tc>
        <w:tc>
          <w:tcPr>
            <w:tcW w:w="1964" w:type="dxa"/>
            <w:tcBorders>
              <w:top w:val="nil"/>
              <w:left w:val="nil"/>
              <w:bottom w:val="nil"/>
              <w:right w:val="nil"/>
            </w:tcBorders>
            <w:shd w:val="clear" w:color="000000" w:fill="FFFFFF"/>
          </w:tcPr>
          <w:p w14:paraId="69FD5208"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lang w:val="en-US"/>
              </w:rPr>
              <w:t>greater flying fox, Malayan flying fox, Malaysian flying fox, large fruit bat, kalang, or kalong</w:t>
            </w:r>
          </w:p>
        </w:tc>
        <w:tc>
          <w:tcPr>
            <w:tcW w:w="2126" w:type="dxa"/>
            <w:tcBorders>
              <w:top w:val="nil"/>
              <w:left w:val="nil"/>
              <w:bottom w:val="nil"/>
              <w:right w:val="nil"/>
            </w:tcBorders>
            <w:shd w:val="clear" w:color="000000" w:fill="FFFFFF"/>
          </w:tcPr>
          <w:p w14:paraId="3640FA56" w14:textId="77777777" w:rsidR="00083372" w:rsidRPr="00A0550D" w:rsidRDefault="00083372">
            <w:pPr>
              <w:suppressAutoHyphens/>
              <w:autoSpaceDE w:val="0"/>
              <w:autoSpaceDN w:val="0"/>
              <w:adjustRightInd w:val="0"/>
              <w:spacing w:before="40" w:after="40" w:line="240" w:lineRule="auto"/>
              <w:rPr>
                <w:rFonts w:cs="Arial"/>
                <w:i/>
                <w:iCs/>
                <w:color w:val="000000"/>
                <w:sz w:val="20"/>
                <w:szCs w:val="20"/>
                <w:u w:val="single"/>
                <w:lang w:val="en-AU"/>
              </w:rPr>
            </w:pPr>
            <w:r w:rsidRPr="00A0550D">
              <w:rPr>
                <w:rFonts w:cs="Arial"/>
                <w:i/>
                <w:iCs/>
                <w:color w:val="000000"/>
                <w:sz w:val="20"/>
                <w:szCs w:val="20"/>
                <w:u w:val="single"/>
                <w:lang w:val="en-US"/>
              </w:rPr>
              <w:t>Pteropus vampyrus</w:t>
            </w:r>
          </w:p>
        </w:tc>
        <w:tc>
          <w:tcPr>
            <w:tcW w:w="1413" w:type="dxa"/>
            <w:tcBorders>
              <w:top w:val="nil"/>
              <w:left w:val="nil"/>
              <w:bottom w:val="nil"/>
              <w:right w:val="nil"/>
            </w:tcBorders>
            <w:shd w:val="clear" w:color="000000" w:fill="FFFFFF"/>
          </w:tcPr>
          <w:p w14:paraId="75D091A0"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EN</w:t>
            </w:r>
          </w:p>
        </w:tc>
        <w:tc>
          <w:tcPr>
            <w:tcW w:w="6525" w:type="dxa"/>
            <w:tcBorders>
              <w:top w:val="nil"/>
              <w:left w:val="nil"/>
              <w:bottom w:val="nil"/>
              <w:right w:val="nil"/>
            </w:tcBorders>
            <w:shd w:val="clear" w:color="000000" w:fill="FFFFFF"/>
          </w:tcPr>
          <w:p w14:paraId="5D6FA5E7" w14:textId="775BE809" w:rsidR="00083372" w:rsidRPr="00A0550D" w:rsidRDefault="00083372">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lang w:val="en-US"/>
              </w:rPr>
              <w:t xml:space="preserve">Not a classic seasonal migrant but satellite telemetry showed individual bats roosting in Malaysia have home ranges that extend into Indonesia and Thailand (Epstein, J. H., Olival, K. J., Pulliam, J. R., Smith, C., Westrum, J., Hughes, T.,Dobson, A.P., Zubaid, A., Rahman, S.A., Basir, M.M., Field, H.E., Daszak, P. (2009). </w:t>
            </w:r>
            <w:r w:rsidRPr="00A0550D">
              <w:rPr>
                <w:rFonts w:cs="Arial"/>
                <w:i/>
                <w:iCs/>
                <w:color w:val="000000"/>
                <w:sz w:val="20"/>
                <w:szCs w:val="20"/>
                <w:u w:val="single"/>
                <w:lang w:val="en-US"/>
              </w:rPr>
              <w:t>Pteropus vampyrus</w:t>
            </w:r>
            <w:r w:rsidRPr="00A0550D">
              <w:rPr>
                <w:rFonts w:cs="Arial"/>
                <w:color w:val="000000"/>
                <w:sz w:val="20"/>
                <w:szCs w:val="20"/>
                <w:u w:val="single"/>
                <w:lang w:val="en-US"/>
              </w:rPr>
              <w:t>, a hunted migratory species with a multinational home</w:t>
            </w:r>
            <w:r w:rsidRPr="00A0550D">
              <w:rPr>
                <w:rFonts w:ascii="Cambria Math" w:hAnsi="Cambria Math" w:cs="Cambria Math"/>
                <w:color w:val="000000"/>
                <w:sz w:val="20"/>
                <w:szCs w:val="20"/>
                <w:u w:val="single"/>
                <w:lang w:val="en-US"/>
              </w:rPr>
              <w:t>‐</w:t>
            </w:r>
            <w:r w:rsidRPr="00A0550D">
              <w:rPr>
                <w:rFonts w:cs="Arial"/>
                <w:color w:val="000000"/>
                <w:sz w:val="20"/>
                <w:szCs w:val="20"/>
                <w:u w:val="single"/>
                <w:lang w:val="en-US"/>
              </w:rPr>
              <w:t xml:space="preserve">range and a need for regional management. Journal of Applied Ecology 46, 991-1002. </w:t>
            </w:r>
            <w:hyperlink r:id="rId30" w:history="1">
              <w:r w:rsidRPr="00A0550D">
                <w:rPr>
                  <w:rStyle w:val="Hyperlink"/>
                  <w:rFonts w:cs="Arial"/>
                  <w:sz w:val="20"/>
                  <w:szCs w:val="20"/>
                  <w:lang w:val="en-US"/>
                </w:rPr>
                <w:t>https://doi.org/10.1111/j.1365-2664.2009.01699.x</w:t>
              </w:r>
            </w:hyperlink>
            <w:r w:rsidRPr="00A0550D">
              <w:rPr>
                <w:rFonts w:cs="Arial"/>
                <w:color w:val="000000"/>
                <w:sz w:val="20"/>
                <w:szCs w:val="20"/>
                <w:u w:val="single"/>
                <w:lang w:val="en-US"/>
              </w:rPr>
              <w:t>).</w:t>
            </w:r>
          </w:p>
        </w:tc>
        <w:tc>
          <w:tcPr>
            <w:tcW w:w="1134" w:type="dxa"/>
            <w:tcBorders>
              <w:top w:val="nil"/>
              <w:left w:val="nil"/>
              <w:bottom w:val="nil"/>
              <w:right w:val="nil"/>
            </w:tcBorders>
            <w:shd w:val="clear" w:color="000000" w:fill="FFFFFF"/>
          </w:tcPr>
          <w:p w14:paraId="1F3C75A6"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3.3</w:t>
            </w:r>
          </w:p>
        </w:tc>
      </w:tr>
      <w:tr w:rsidR="00083372" w:rsidRPr="00A0550D" w14:paraId="224FD616" w14:textId="77777777" w:rsidTr="003306F1">
        <w:tc>
          <w:tcPr>
            <w:tcW w:w="1731" w:type="dxa"/>
            <w:tcBorders>
              <w:top w:val="nil"/>
              <w:left w:val="nil"/>
              <w:bottom w:val="nil"/>
              <w:right w:val="nil"/>
            </w:tcBorders>
            <w:shd w:val="clear" w:color="000000" w:fill="FFFFFF"/>
          </w:tcPr>
          <w:p w14:paraId="7FA72C62"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Vespertilionidae</w:t>
            </w:r>
          </w:p>
        </w:tc>
        <w:tc>
          <w:tcPr>
            <w:tcW w:w="1964" w:type="dxa"/>
            <w:tcBorders>
              <w:top w:val="nil"/>
              <w:left w:val="nil"/>
              <w:bottom w:val="nil"/>
              <w:right w:val="nil"/>
            </w:tcBorders>
            <w:shd w:val="clear" w:color="000000" w:fill="FFFFFF"/>
          </w:tcPr>
          <w:p w14:paraId="4B5EBA57"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little brown bat, little brown myotis</w:t>
            </w:r>
          </w:p>
        </w:tc>
        <w:tc>
          <w:tcPr>
            <w:tcW w:w="2126" w:type="dxa"/>
            <w:tcBorders>
              <w:top w:val="nil"/>
              <w:left w:val="nil"/>
              <w:bottom w:val="nil"/>
              <w:right w:val="nil"/>
            </w:tcBorders>
            <w:shd w:val="clear" w:color="000000" w:fill="FFFFFF"/>
          </w:tcPr>
          <w:p w14:paraId="0C1F767F" w14:textId="77777777" w:rsidR="00083372" w:rsidRPr="00A0550D" w:rsidRDefault="00083372">
            <w:pPr>
              <w:suppressAutoHyphens/>
              <w:autoSpaceDE w:val="0"/>
              <w:autoSpaceDN w:val="0"/>
              <w:adjustRightInd w:val="0"/>
              <w:spacing w:before="40" w:after="40" w:line="240" w:lineRule="auto"/>
              <w:rPr>
                <w:rFonts w:cs="Arial"/>
                <w:i/>
                <w:iCs/>
                <w:color w:val="000000"/>
                <w:sz w:val="20"/>
                <w:szCs w:val="20"/>
                <w:u w:val="single"/>
                <w:lang w:val="en-AU"/>
              </w:rPr>
            </w:pPr>
            <w:r w:rsidRPr="00A0550D">
              <w:rPr>
                <w:rFonts w:cs="Arial"/>
                <w:i/>
                <w:iCs/>
                <w:color w:val="000000"/>
                <w:sz w:val="20"/>
                <w:szCs w:val="20"/>
                <w:u w:val="single"/>
                <w:lang w:val="en-US"/>
              </w:rPr>
              <w:t>Myotis lucifugus</w:t>
            </w:r>
          </w:p>
        </w:tc>
        <w:tc>
          <w:tcPr>
            <w:tcW w:w="1413" w:type="dxa"/>
            <w:tcBorders>
              <w:top w:val="nil"/>
              <w:left w:val="nil"/>
              <w:bottom w:val="nil"/>
              <w:right w:val="nil"/>
            </w:tcBorders>
            <w:shd w:val="clear" w:color="000000" w:fill="FFFFFF"/>
          </w:tcPr>
          <w:p w14:paraId="2E11A647"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EN</w:t>
            </w:r>
          </w:p>
        </w:tc>
        <w:tc>
          <w:tcPr>
            <w:tcW w:w="6525" w:type="dxa"/>
            <w:tcBorders>
              <w:top w:val="nil"/>
              <w:left w:val="nil"/>
              <w:bottom w:val="nil"/>
              <w:right w:val="nil"/>
            </w:tcBorders>
            <w:shd w:val="clear" w:color="000000" w:fill="FFFFFF"/>
          </w:tcPr>
          <w:p w14:paraId="7624B7D9" w14:textId="77777777" w:rsidR="00083372" w:rsidRPr="00A0550D" w:rsidRDefault="00083372">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rPr>
              <w:t>Good evidence of migratory movement across borders. (Norquay, K. J., Martinez-Nuñez, F., Dubois, J. E., Monson, K. M., &amp; Willis, C. K. (2013). Long-distance movements of little brown bats (</w:t>
            </w:r>
            <w:r w:rsidRPr="00A0550D">
              <w:rPr>
                <w:rFonts w:cs="Arial"/>
                <w:i/>
                <w:iCs/>
                <w:color w:val="000000"/>
                <w:sz w:val="20"/>
                <w:szCs w:val="20"/>
                <w:u w:val="single"/>
              </w:rPr>
              <w:t>Myotis lucifugus</w:t>
            </w:r>
            <w:r w:rsidRPr="00A0550D">
              <w:rPr>
                <w:rFonts w:cs="Arial"/>
                <w:color w:val="000000"/>
                <w:sz w:val="20"/>
                <w:szCs w:val="20"/>
                <w:u w:val="single"/>
              </w:rPr>
              <w:t>). Journal of mammalogy, 94, 506-515. https://doi.org/10.1644/12-MAMM-A-065.1).</w:t>
            </w:r>
          </w:p>
        </w:tc>
        <w:tc>
          <w:tcPr>
            <w:tcW w:w="1134" w:type="dxa"/>
            <w:tcBorders>
              <w:top w:val="nil"/>
              <w:left w:val="nil"/>
              <w:bottom w:val="nil"/>
              <w:right w:val="nil"/>
            </w:tcBorders>
            <w:shd w:val="clear" w:color="000000" w:fill="FFFFFF"/>
          </w:tcPr>
          <w:p w14:paraId="79ADF9AA"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3.1</w:t>
            </w:r>
          </w:p>
        </w:tc>
      </w:tr>
      <w:tr w:rsidR="00083372" w:rsidRPr="00A0550D" w14:paraId="663EDE01" w14:textId="77777777" w:rsidTr="003306F1">
        <w:tc>
          <w:tcPr>
            <w:tcW w:w="1731" w:type="dxa"/>
            <w:tcBorders>
              <w:top w:val="nil"/>
              <w:left w:val="nil"/>
              <w:bottom w:val="nil"/>
              <w:right w:val="nil"/>
            </w:tcBorders>
          </w:tcPr>
          <w:p w14:paraId="6BD4D00C"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Vespertilionidae</w:t>
            </w:r>
          </w:p>
        </w:tc>
        <w:tc>
          <w:tcPr>
            <w:tcW w:w="1964" w:type="dxa"/>
            <w:tcBorders>
              <w:top w:val="nil"/>
              <w:left w:val="nil"/>
              <w:bottom w:val="nil"/>
              <w:right w:val="nil"/>
            </w:tcBorders>
          </w:tcPr>
          <w:p w14:paraId="5E3E5631"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common bent-wing bat</w:t>
            </w:r>
          </w:p>
        </w:tc>
        <w:tc>
          <w:tcPr>
            <w:tcW w:w="2126" w:type="dxa"/>
            <w:tcBorders>
              <w:top w:val="nil"/>
              <w:left w:val="nil"/>
              <w:bottom w:val="nil"/>
              <w:right w:val="nil"/>
            </w:tcBorders>
          </w:tcPr>
          <w:p w14:paraId="187D7D21" w14:textId="4D130792" w:rsidR="00083372" w:rsidRPr="00D864D3" w:rsidRDefault="00083372">
            <w:pPr>
              <w:suppressAutoHyphens/>
              <w:autoSpaceDE w:val="0"/>
              <w:autoSpaceDN w:val="0"/>
              <w:adjustRightInd w:val="0"/>
              <w:spacing w:before="40" w:after="40" w:line="240" w:lineRule="auto"/>
              <w:rPr>
                <w:rFonts w:cs="Arial"/>
                <w:i/>
                <w:iCs/>
                <w:color w:val="000000"/>
                <w:sz w:val="20"/>
                <w:szCs w:val="20"/>
                <w:u w:val="single"/>
                <w:lang w:val="fr-FR"/>
              </w:rPr>
            </w:pPr>
            <w:r w:rsidRPr="00D864D3">
              <w:rPr>
                <w:rFonts w:cs="Arial"/>
                <w:i/>
                <w:iCs/>
                <w:color w:val="000000"/>
                <w:sz w:val="20"/>
                <w:szCs w:val="20"/>
                <w:u w:val="single"/>
                <w:lang w:val="fr-FR"/>
              </w:rPr>
              <w:t>Miniopterus schreibersii</w:t>
            </w:r>
            <w:r w:rsidR="00A0330C" w:rsidRPr="00D864D3">
              <w:rPr>
                <w:rFonts w:cs="Arial"/>
                <w:i/>
                <w:iCs/>
                <w:color w:val="000000"/>
                <w:sz w:val="20"/>
                <w:szCs w:val="20"/>
                <w:u w:val="single"/>
                <w:lang w:val="fr-FR"/>
              </w:rPr>
              <w:t xml:space="preserve"> (non-European populations)</w:t>
            </w:r>
            <w:r w:rsidR="00A203B4">
              <w:rPr>
                <w:rStyle w:val="FootnoteReference"/>
                <w:rFonts w:cs="Arial"/>
                <w:i/>
                <w:iCs/>
                <w:color w:val="000000"/>
                <w:sz w:val="20"/>
                <w:szCs w:val="20"/>
                <w:u w:val="single"/>
                <w:lang w:val="en-US"/>
              </w:rPr>
              <w:footnoteReference w:id="2"/>
            </w:r>
          </w:p>
        </w:tc>
        <w:tc>
          <w:tcPr>
            <w:tcW w:w="1413" w:type="dxa"/>
            <w:tcBorders>
              <w:top w:val="nil"/>
              <w:left w:val="nil"/>
              <w:bottom w:val="nil"/>
              <w:right w:val="nil"/>
            </w:tcBorders>
          </w:tcPr>
          <w:p w14:paraId="213620F9"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VU</w:t>
            </w:r>
          </w:p>
        </w:tc>
        <w:tc>
          <w:tcPr>
            <w:tcW w:w="6525" w:type="dxa"/>
            <w:tcBorders>
              <w:top w:val="nil"/>
              <w:left w:val="nil"/>
              <w:bottom w:val="nil"/>
              <w:right w:val="nil"/>
            </w:tcBorders>
          </w:tcPr>
          <w:p w14:paraId="349BBCF6" w14:textId="33532606" w:rsidR="00083372" w:rsidRPr="00A0550D" w:rsidRDefault="00083372">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lang w:val="en-US"/>
              </w:rPr>
              <w:t xml:space="preserve">Regular migration well known (Serra-Cobo, J., Sanz-Trullén, V., &amp; Martínez-Rica, J. P. (1998). Migratory movements of </w:t>
            </w:r>
            <w:r w:rsidRPr="00A0550D">
              <w:rPr>
                <w:rFonts w:cs="Arial"/>
                <w:i/>
                <w:iCs/>
                <w:color w:val="000000"/>
                <w:sz w:val="20"/>
                <w:szCs w:val="20"/>
                <w:u w:val="single"/>
                <w:lang w:val="en-US"/>
              </w:rPr>
              <w:t>Miniopterus schreibersii</w:t>
            </w:r>
            <w:r w:rsidRPr="00A0550D">
              <w:rPr>
                <w:rFonts w:cs="Arial"/>
                <w:color w:val="000000"/>
                <w:sz w:val="20"/>
                <w:szCs w:val="20"/>
                <w:u w:val="single"/>
                <w:lang w:val="en-US"/>
              </w:rPr>
              <w:t xml:space="preserve"> in the north-east of Spain. Acta theriologica, 43, 271-283; Wright, P. G., Newton, J., Agnelli, P., Budinski, I., Di Salvo, I., Flaquer, C., ... &amp; Russo, D. (2020). Hydrogen isotopes reveal evidence of migration of </w:t>
            </w:r>
            <w:r w:rsidRPr="00A0550D">
              <w:rPr>
                <w:rFonts w:cs="Arial"/>
                <w:i/>
                <w:iCs/>
                <w:color w:val="000000"/>
                <w:sz w:val="20"/>
                <w:szCs w:val="20"/>
                <w:u w:val="single"/>
                <w:lang w:val="en-US"/>
              </w:rPr>
              <w:t>Miniopterus schreibersii</w:t>
            </w:r>
            <w:r w:rsidRPr="00A0550D">
              <w:rPr>
                <w:rFonts w:cs="Arial"/>
                <w:color w:val="000000"/>
                <w:sz w:val="20"/>
                <w:szCs w:val="20"/>
                <w:u w:val="single"/>
                <w:lang w:val="en-US"/>
              </w:rPr>
              <w:t xml:space="preserve"> in Europe. </w:t>
            </w:r>
            <w:r w:rsidRPr="006C6FAB">
              <w:rPr>
                <w:rFonts w:cs="Arial"/>
                <w:color w:val="000000"/>
                <w:sz w:val="20"/>
                <w:szCs w:val="20"/>
                <w:u w:val="single"/>
                <w:lang w:val="en-US"/>
              </w:rPr>
              <w:t xml:space="preserve">BMC ecology 20, 52.; Amengual, B., López-Roig, M., &amp; Serra-Cobo, J. (2007). </w:t>
            </w:r>
            <w:r w:rsidRPr="00A0550D">
              <w:rPr>
                <w:rFonts w:cs="Arial"/>
                <w:color w:val="000000"/>
                <w:sz w:val="20"/>
                <w:szCs w:val="20"/>
                <w:u w:val="single"/>
                <w:lang w:val="en-US"/>
              </w:rPr>
              <w:t xml:space="preserve">First record of seasonal over sea migration of </w:t>
            </w:r>
            <w:r w:rsidRPr="00A0550D">
              <w:rPr>
                <w:rFonts w:cs="Arial"/>
                <w:i/>
                <w:iCs/>
                <w:color w:val="000000"/>
                <w:sz w:val="20"/>
                <w:szCs w:val="20"/>
                <w:u w:val="single"/>
                <w:lang w:val="en-US"/>
              </w:rPr>
              <w:t>Miniopterus schreibersii</w:t>
            </w:r>
            <w:r w:rsidRPr="00A0550D">
              <w:rPr>
                <w:rFonts w:cs="Arial"/>
                <w:color w:val="000000"/>
                <w:sz w:val="20"/>
                <w:szCs w:val="20"/>
                <w:u w:val="single"/>
                <w:lang w:val="en-US"/>
              </w:rPr>
              <w:t xml:space="preserve"> and Myotis capaccinii between Balearic Islands (Spain). Acta Chiropterologica, 9, 319-322. Rodrigues, L., &amp; Palmeirim, J. M. (2008). Migratory behaviour of the Schreiber's bat: when, where and why do cave bats migrate in a Mediterranean region? Journal of Zoology, 274, 116-125.)</w:t>
            </w:r>
          </w:p>
        </w:tc>
        <w:tc>
          <w:tcPr>
            <w:tcW w:w="1134" w:type="dxa"/>
            <w:tcBorders>
              <w:top w:val="nil"/>
              <w:left w:val="nil"/>
              <w:bottom w:val="nil"/>
              <w:right w:val="nil"/>
            </w:tcBorders>
          </w:tcPr>
          <w:p w14:paraId="55ACEE4D"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2.4</w:t>
            </w:r>
          </w:p>
        </w:tc>
      </w:tr>
      <w:tr w:rsidR="00083372" w:rsidRPr="00A0550D" w14:paraId="340658ED" w14:textId="77777777" w:rsidTr="003306F1">
        <w:trPr>
          <w:cantSplit/>
        </w:trPr>
        <w:tc>
          <w:tcPr>
            <w:tcW w:w="1731" w:type="dxa"/>
            <w:tcBorders>
              <w:top w:val="nil"/>
              <w:left w:val="nil"/>
              <w:bottom w:val="nil"/>
              <w:right w:val="nil"/>
            </w:tcBorders>
          </w:tcPr>
          <w:p w14:paraId="14D7CAFF"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Rhinolophidae</w:t>
            </w:r>
          </w:p>
        </w:tc>
        <w:tc>
          <w:tcPr>
            <w:tcW w:w="1964" w:type="dxa"/>
            <w:tcBorders>
              <w:top w:val="nil"/>
              <w:left w:val="nil"/>
              <w:bottom w:val="nil"/>
              <w:right w:val="nil"/>
            </w:tcBorders>
          </w:tcPr>
          <w:p w14:paraId="35934B10"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Mehely's horseshoe bat</w:t>
            </w:r>
          </w:p>
        </w:tc>
        <w:tc>
          <w:tcPr>
            <w:tcW w:w="2126" w:type="dxa"/>
            <w:tcBorders>
              <w:top w:val="nil"/>
              <w:left w:val="nil"/>
              <w:bottom w:val="nil"/>
              <w:right w:val="nil"/>
            </w:tcBorders>
          </w:tcPr>
          <w:p w14:paraId="6EB38804" w14:textId="3279D655" w:rsidR="00083372" w:rsidRPr="00D864D3" w:rsidRDefault="00083372">
            <w:pPr>
              <w:suppressAutoHyphens/>
              <w:autoSpaceDE w:val="0"/>
              <w:autoSpaceDN w:val="0"/>
              <w:adjustRightInd w:val="0"/>
              <w:spacing w:before="40" w:after="40" w:line="240" w:lineRule="auto"/>
              <w:rPr>
                <w:rFonts w:cs="Arial"/>
                <w:i/>
                <w:iCs/>
                <w:color w:val="000000"/>
                <w:sz w:val="20"/>
                <w:szCs w:val="20"/>
                <w:u w:val="single"/>
                <w:lang w:val="fr-FR"/>
              </w:rPr>
            </w:pPr>
            <w:r w:rsidRPr="00D864D3">
              <w:rPr>
                <w:rFonts w:cs="Arial"/>
                <w:i/>
                <w:iCs/>
                <w:color w:val="000000"/>
                <w:sz w:val="20"/>
                <w:szCs w:val="20"/>
                <w:u w:val="single"/>
                <w:lang w:val="fr-FR"/>
              </w:rPr>
              <w:t>Rhinolophus mehelyi</w:t>
            </w:r>
            <w:r w:rsidR="00776944" w:rsidRPr="00D864D3">
              <w:rPr>
                <w:rFonts w:cs="Arial"/>
                <w:i/>
                <w:iCs/>
                <w:color w:val="000000"/>
                <w:sz w:val="20"/>
                <w:szCs w:val="20"/>
                <w:u w:val="single"/>
                <w:lang w:val="fr-FR"/>
              </w:rPr>
              <w:t xml:space="preserve"> (non-European populations)</w:t>
            </w:r>
            <w:r w:rsidR="001B126E" w:rsidRPr="00D864D3">
              <w:rPr>
                <w:rStyle w:val="FootnoteReference"/>
                <w:rFonts w:cs="Arial"/>
                <w:i/>
                <w:iCs/>
                <w:color w:val="000000"/>
                <w:sz w:val="20"/>
                <w:szCs w:val="20"/>
                <w:u w:val="single"/>
                <w:lang w:val="fr-FR"/>
              </w:rPr>
              <w:t xml:space="preserve"> </w:t>
            </w:r>
            <w:r w:rsidR="001B126E">
              <w:rPr>
                <w:rStyle w:val="FootnoteReference"/>
                <w:rFonts w:cs="Arial"/>
                <w:i/>
                <w:iCs/>
                <w:color w:val="000000"/>
                <w:sz w:val="20"/>
                <w:szCs w:val="20"/>
                <w:u w:val="single"/>
                <w:lang w:val="en-US"/>
              </w:rPr>
              <w:footnoteReference w:id="3"/>
            </w:r>
          </w:p>
        </w:tc>
        <w:tc>
          <w:tcPr>
            <w:tcW w:w="1413" w:type="dxa"/>
            <w:tcBorders>
              <w:top w:val="nil"/>
              <w:left w:val="nil"/>
              <w:bottom w:val="nil"/>
              <w:right w:val="nil"/>
            </w:tcBorders>
          </w:tcPr>
          <w:p w14:paraId="7875EE2C" w14:textId="77777777" w:rsidR="00083372" w:rsidRPr="00A0550D" w:rsidRDefault="00083372">
            <w:pPr>
              <w:suppressAutoHyphens/>
              <w:autoSpaceDE w:val="0"/>
              <w:autoSpaceDN w:val="0"/>
              <w:adjustRightInd w:val="0"/>
              <w:spacing w:before="40" w:after="40" w:line="240" w:lineRule="auto"/>
              <w:jc w:val="center"/>
              <w:rPr>
                <w:rFonts w:cs="Arial"/>
                <w:b/>
                <w:bCs/>
                <w:color w:val="000000"/>
                <w:sz w:val="20"/>
                <w:szCs w:val="20"/>
                <w:u w:val="single"/>
                <w:lang w:val="en-AU"/>
              </w:rPr>
            </w:pPr>
            <w:r w:rsidRPr="00A0550D">
              <w:rPr>
                <w:rFonts w:cs="Arial"/>
                <w:color w:val="000000"/>
                <w:sz w:val="20"/>
                <w:szCs w:val="20"/>
                <w:u w:val="single"/>
              </w:rPr>
              <w:t>VU</w:t>
            </w:r>
          </w:p>
        </w:tc>
        <w:tc>
          <w:tcPr>
            <w:tcW w:w="6525" w:type="dxa"/>
            <w:tcBorders>
              <w:top w:val="nil"/>
              <w:left w:val="nil"/>
              <w:bottom w:val="nil"/>
              <w:right w:val="nil"/>
            </w:tcBorders>
          </w:tcPr>
          <w:p w14:paraId="5F3EFD67" w14:textId="55446A82" w:rsidR="00083372" w:rsidRPr="00A0550D" w:rsidRDefault="00083372" w:rsidP="00295A6B">
            <w:pPr>
              <w:pStyle w:val="CommentText"/>
              <w:jc w:val="both"/>
              <w:rPr>
                <w:rFonts w:cs="Arial"/>
                <w:color w:val="000000"/>
                <w:u w:val="single"/>
                <w:lang w:val="en-AU"/>
              </w:rPr>
            </w:pPr>
            <w:r w:rsidRPr="00A0550D">
              <w:rPr>
                <w:rFonts w:cs="Arial"/>
                <w:color w:val="000000"/>
                <w:u w:val="single"/>
                <w:lang w:val="en-US"/>
              </w:rPr>
              <w:t>A population in caves of Armenia and Azerbaijan that use roosts in both countries</w:t>
            </w:r>
            <w:r w:rsidR="00F570AA">
              <w:rPr>
                <w:rFonts w:cs="Arial"/>
                <w:color w:val="000000"/>
                <w:u w:val="single"/>
                <w:lang w:val="en-US"/>
              </w:rPr>
              <w:t>;</w:t>
            </w:r>
            <w:r w:rsidRPr="00A0550D">
              <w:rPr>
                <w:rFonts w:cs="Arial"/>
                <w:color w:val="000000"/>
                <w:u w:val="single"/>
                <w:lang w:val="en-US"/>
              </w:rPr>
              <w:t xml:space="preserve"> populations occupy caves at the borders between Serbia and Romania, Portugal and Spain, Serbia and Bulgaria, Bulgaria and Turkey and Iran and Turkey. </w:t>
            </w:r>
            <w:r w:rsidRPr="00D864D3">
              <w:rPr>
                <w:rFonts w:cs="Arial"/>
                <w:color w:val="000000"/>
                <w:u w:val="single"/>
                <w:lang w:val="it-IT"/>
              </w:rPr>
              <w:t xml:space="preserve">Marked individuals in Bulgaria moved 90 km (Dietz, C., Dietz, I., Ivanova, T., &amp; Siemers, B. M. (2009). </w:t>
            </w:r>
            <w:r w:rsidRPr="00A0550D">
              <w:rPr>
                <w:rFonts w:cs="Arial"/>
                <w:color w:val="000000"/>
                <w:u w:val="single"/>
                <w:lang w:val="en-US"/>
              </w:rPr>
              <w:t>Seasonal and regional scale movements of horseshoe bats (</w:t>
            </w:r>
            <w:r w:rsidRPr="00A0550D">
              <w:rPr>
                <w:rFonts w:cs="Arial"/>
                <w:i/>
                <w:iCs/>
                <w:color w:val="000000"/>
                <w:u w:val="single"/>
                <w:lang w:val="en-US"/>
              </w:rPr>
              <w:t>Rhinolophus</w:t>
            </w:r>
            <w:r w:rsidRPr="00A0550D">
              <w:rPr>
                <w:rFonts w:cs="Arial"/>
                <w:color w:val="000000"/>
                <w:u w:val="single"/>
                <w:lang w:val="en-US"/>
              </w:rPr>
              <w:t>, Chiroptera: Rhinolophidae) in northern Bulgaria. Nyctalus 14, 52-64)</w:t>
            </w:r>
            <w:r w:rsidRPr="00A0550D">
              <w:rPr>
                <w:rFonts w:cs="Arial"/>
                <w:color w:val="000000"/>
                <w:u w:val="single"/>
                <w:lang w:val="fr-FR"/>
              </w:rPr>
              <w:t xml:space="preserve">. </w:t>
            </w:r>
          </w:p>
        </w:tc>
        <w:tc>
          <w:tcPr>
            <w:tcW w:w="1134" w:type="dxa"/>
            <w:tcBorders>
              <w:top w:val="nil"/>
              <w:left w:val="nil"/>
              <w:bottom w:val="nil"/>
              <w:right w:val="nil"/>
            </w:tcBorders>
          </w:tcPr>
          <w:p w14:paraId="0E8C3628"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2.4</w:t>
            </w:r>
          </w:p>
        </w:tc>
      </w:tr>
      <w:tr w:rsidR="00083372" w:rsidRPr="00A0550D" w14:paraId="486EBD6B" w14:textId="77777777" w:rsidTr="003306F1">
        <w:trPr>
          <w:cantSplit/>
        </w:trPr>
        <w:tc>
          <w:tcPr>
            <w:tcW w:w="1731" w:type="dxa"/>
            <w:tcBorders>
              <w:top w:val="nil"/>
              <w:left w:val="nil"/>
              <w:bottom w:val="nil"/>
              <w:right w:val="nil"/>
            </w:tcBorders>
          </w:tcPr>
          <w:p w14:paraId="728E3F02"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Vespertilionidae</w:t>
            </w:r>
          </w:p>
        </w:tc>
        <w:tc>
          <w:tcPr>
            <w:tcW w:w="1964" w:type="dxa"/>
            <w:tcBorders>
              <w:top w:val="nil"/>
              <w:left w:val="nil"/>
              <w:bottom w:val="nil"/>
              <w:right w:val="nil"/>
            </w:tcBorders>
          </w:tcPr>
          <w:p w14:paraId="5614116F"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long-fingered bat</w:t>
            </w:r>
          </w:p>
        </w:tc>
        <w:tc>
          <w:tcPr>
            <w:tcW w:w="2126" w:type="dxa"/>
            <w:tcBorders>
              <w:top w:val="nil"/>
              <w:left w:val="nil"/>
              <w:bottom w:val="nil"/>
              <w:right w:val="nil"/>
            </w:tcBorders>
          </w:tcPr>
          <w:p w14:paraId="5AEDA3C4" w14:textId="5DE5BC6A" w:rsidR="00083372" w:rsidRPr="00D864D3" w:rsidRDefault="00083372">
            <w:pPr>
              <w:suppressAutoHyphens/>
              <w:autoSpaceDE w:val="0"/>
              <w:autoSpaceDN w:val="0"/>
              <w:adjustRightInd w:val="0"/>
              <w:spacing w:before="40" w:after="40" w:line="240" w:lineRule="auto"/>
              <w:rPr>
                <w:rFonts w:cs="Arial"/>
                <w:i/>
                <w:iCs/>
                <w:color w:val="000000"/>
                <w:sz w:val="20"/>
                <w:szCs w:val="20"/>
                <w:u w:val="single"/>
                <w:lang w:val="fr-FR"/>
              </w:rPr>
            </w:pPr>
            <w:r w:rsidRPr="00D864D3">
              <w:rPr>
                <w:rFonts w:cs="Arial"/>
                <w:i/>
                <w:iCs/>
                <w:color w:val="000000"/>
                <w:sz w:val="20"/>
                <w:szCs w:val="20"/>
                <w:u w:val="single"/>
                <w:lang w:val="fr-FR"/>
              </w:rPr>
              <w:t>Myotis capaccinii</w:t>
            </w:r>
            <w:r w:rsidR="001B126E" w:rsidRPr="00D864D3">
              <w:rPr>
                <w:rFonts w:cs="Arial"/>
                <w:i/>
                <w:iCs/>
                <w:color w:val="000000"/>
                <w:sz w:val="20"/>
                <w:szCs w:val="20"/>
                <w:u w:val="single"/>
                <w:lang w:val="fr-FR"/>
              </w:rPr>
              <w:t xml:space="preserve"> (non-European populations)</w:t>
            </w:r>
            <w:r w:rsidR="005F5E03" w:rsidRPr="00D864D3">
              <w:rPr>
                <w:rStyle w:val="FootnoteReference"/>
                <w:rFonts w:cs="Arial"/>
                <w:i/>
                <w:iCs/>
                <w:color w:val="000000"/>
                <w:sz w:val="20"/>
                <w:szCs w:val="20"/>
                <w:u w:val="single"/>
                <w:lang w:val="fr-FR"/>
              </w:rPr>
              <w:t xml:space="preserve"> </w:t>
            </w:r>
            <w:r w:rsidR="005F5E03">
              <w:rPr>
                <w:rStyle w:val="FootnoteReference"/>
                <w:rFonts w:cs="Arial"/>
                <w:i/>
                <w:iCs/>
                <w:color w:val="000000"/>
                <w:sz w:val="20"/>
                <w:szCs w:val="20"/>
                <w:u w:val="single"/>
                <w:lang w:val="en-US"/>
              </w:rPr>
              <w:footnoteReference w:id="4"/>
            </w:r>
          </w:p>
        </w:tc>
        <w:tc>
          <w:tcPr>
            <w:tcW w:w="1413" w:type="dxa"/>
            <w:tcBorders>
              <w:top w:val="nil"/>
              <w:left w:val="nil"/>
              <w:bottom w:val="nil"/>
              <w:right w:val="nil"/>
            </w:tcBorders>
          </w:tcPr>
          <w:p w14:paraId="69B08B3D"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VU</w:t>
            </w:r>
          </w:p>
        </w:tc>
        <w:tc>
          <w:tcPr>
            <w:tcW w:w="6525" w:type="dxa"/>
            <w:tcBorders>
              <w:top w:val="nil"/>
              <w:left w:val="nil"/>
              <w:bottom w:val="nil"/>
              <w:right w:val="nil"/>
            </w:tcBorders>
          </w:tcPr>
          <w:p w14:paraId="34DA98B9" w14:textId="7E674403" w:rsidR="00083372" w:rsidRPr="00A0550D" w:rsidRDefault="00083372" w:rsidP="00295A6B">
            <w:pPr>
              <w:pStyle w:val="CommentText"/>
              <w:jc w:val="both"/>
              <w:rPr>
                <w:rFonts w:cs="Arial"/>
                <w:color w:val="000000"/>
                <w:u w:val="single"/>
                <w:lang w:val="en-AU"/>
              </w:rPr>
            </w:pPr>
            <w:r w:rsidRPr="00A0550D">
              <w:rPr>
                <w:rFonts w:cs="Arial"/>
                <w:color w:val="000000"/>
                <w:u w:val="single"/>
                <w:lang w:val="en-US"/>
              </w:rPr>
              <w:t>The species migrates regularly among a network of roosts in European countries which infers that similar movements occur in North Africa (between populations in Morocco, Algeria and Tunisia) and the Middle East (Turkey, Syria</w:t>
            </w:r>
            <w:r w:rsidR="001C74AD">
              <w:rPr>
                <w:rFonts w:cs="Arial"/>
                <w:color w:val="000000"/>
                <w:u w:val="single"/>
                <w:lang w:val="en-US"/>
              </w:rPr>
              <w:t>,</w:t>
            </w:r>
            <w:r w:rsidRPr="00A0550D">
              <w:rPr>
                <w:rFonts w:cs="Arial"/>
                <w:color w:val="000000"/>
                <w:u w:val="single"/>
                <w:lang w:val="en-US"/>
              </w:rPr>
              <w:t xml:space="preserve"> etc.). </w:t>
            </w:r>
          </w:p>
        </w:tc>
        <w:tc>
          <w:tcPr>
            <w:tcW w:w="1134" w:type="dxa"/>
            <w:tcBorders>
              <w:top w:val="nil"/>
              <w:left w:val="nil"/>
              <w:bottom w:val="nil"/>
              <w:right w:val="nil"/>
            </w:tcBorders>
          </w:tcPr>
          <w:p w14:paraId="4121CAD2"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2.4</w:t>
            </w:r>
          </w:p>
        </w:tc>
      </w:tr>
      <w:tr w:rsidR="00083372" w:rsidRPr="00A0550D" w14:paraId="29B2E594" w14:textId="77777777" w:rsidTr="003306F1">
        <w:trPr>
          <w:cantSplit/>
        </w:trPr>
        <w:tc>
          <w:tcPr>
            <w:tcW w:w="1731" w:type="dxa"/>
            <w:tcBorders>
              <w:top w:val="nil"/>
              <w:left w:val="nil"/>
              <w:bottom w:val="nil"/>
              <w:right w:val="nil"/>
            </w:tcBorders>
            <w:shd w:val="clear" w:color="000000" w:fill="FFFFFF"/>
          </w:tcPr>
          <w:p w14:paraId="5B65979F"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Vespertilionidae</w:t>
            </w:r>
          </w:p>
        </w:tc>
        <w:tc>
          <w:tcPr>
            <w:tcW w:w="1964" w:type="dxa"/>
            <w:tcBorders>
              <w:top w:val="nil"/>
              <w:left w:val="nil"/>
              <w:bottom w:val="nil"/>
              <w:right w:val="nil"/>
            </w:tcBorders>
            <w:shd w:val="clear" w:color="000000" w:fill="FFFFFF"/>
          </w:tcPr>
          <w:p w14:paraId="6376A239"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lang w:val="en-US"/>
              </w:rPr>
              <w:t>Mandelli's mouse-eared bat</w:t>
            </w:r>
          </w:p>
        </w:tc>
        <w:tc>
          <w:tcPr>
            <w:tcW w:w="2126" w:type="dxa"/>
            <w:tcBorders>
              <w:top w:val="nil"/>
              <w:left w:val="nil"/>
              <w:bottom w:val="nil"/>
              <w:right w:val="nil"/>
            </w:tcBorders>
            <w:shd w:val="clear" w:color="000000" w:fill="FFFFFF"/>
          </w:tcPr>
          <w:p w14:paraId="593A6163" w14:textId="77777777" w:rsidR="00083372" w:rsidRPr="00A0550D" w:rsidRDefault="00083372">
            <w:pPr>
              <w:suppressAutoHyphens/>
              <w:autoSpaceDE w:val="0"/>
              <w:autoSpaceDN w:val="0"/>
              <w:adjustRightInd w:val="0"/>
              <w:spacing w:before="40" w:after="40" w:line="240" w:lineRule="auto"/>
              <w:rPr>
                <w:rFonts w:cs="Arial"/>
                <w:i/>
                <w:iCs/>
                <w:color w:val="000000"/>
                <w:sz w:val="20"/>
                <w:szCs w:val="20"/>
                <w:u w:val="single"/>
                <w:lang w:val="en-AU"/>
              </w:rPr>
            </w:pPr>
            <w:r w:rsidRPr="00A0550D">
              <w:rPr>
                <w:rFonts w:cs="Arial"/>
                <w:i/>
                <w:iCs/>
                <w:color w:val="000000"/>
                <w:sz w:val="20"/>
                <w:szCs w:val="20"/>
                <w:u w:val="single"/>
                <w:lang w:val="en-US"/>
              </w:rPr>
              <w:t>Myotis sicarius</w:t>
            </w:r>
          </w:p>
        </w:tc>
        <w:tc>
          <w:tcPr>
            <w:tcW w:w="1413" w:type="dxa"/>
            <w:tcBorders>
              <w:top w:val="nil"/>
              <w:left w:val="nil"/>
              <w:bottom w:val="nil"/>
              <w:right w:val="nil"/>
            </w:tcBorders>
            <w:shd w:val="clear" w:color="000000" w:fill="FFFFFF"/>
          </w:tcPr>
          <w:p w14:paraId="2FB6F665"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VU</w:t>
            </w:r>
          </w:p>
        </w:tc>
        <w:tc>
          <w:tcPr>
            <w:tcW w:w="6525" w:type="dxa"/>
            <w:tcBorders>
              <w:top w:val="nil"/>
              <w:left w:val="nil"/>
              <w:bottom w:val="nil"/>
              <w:right w:val="nil"/>
            </w:tcBorders>
            <w:shd w:val="clear" w:color="000000" w:fill="FFFFFF"/>
          </w:tcPr>
          <w:p w14:paraId="19175BF5" w14:textId="013CBD90" w:rsidR="00083372" w:rsidRPr="00A0550D" w:rsidRDefault="00083372" w:rsidP="00295A6B">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lang w:val="en-US"/>
              </w:rPr>
              <w:t xml:space="preserve">Recent record of this </w:t>
            </w:r>
            <w:r w:rsidR="00E31A60" w:rsidRPr="00A0550D">
              <w:rPr>
                <w:rFonts w:cs="Arial"/>
                <w:color w:val="000000"/>
                <w:sz w:val="20"/>
                <w:szCs w:val="20"/>
                <w:u w:val="single"/>
                <w:lang w:val="en-US"/>
              </w:rPr>
              <w:t>little-known</w:t>
            </w:r>
            <w:r w:rsidRPr="00A0550D">
              <w:rPr>
                <w:rFonts w:cs="Arial"/>
                <w:color w:val="000000"/>
                <w:sz w:val="20"/>
                <w:szCs w:val="20"/>
                <w:u w:val="single"/>
                <w:lang w:val="en-US"/>
              </w:rPr>
              <w:t xml:space="preserve"> species suggests that it may move across borders seasonally (Győrössy, D., Tu, V.T., Csorba, G., Thapa, S., Estók, P., Földvári, G., Görföl, T. (2024) The grey zone of taxonomy—The case of the Sikkim Myotis (Chiroptera: Vespertilionidae: </w:t>
            </w:r>
            <w:r w:rsidRPr="00A0550D">
              <w:rPr>
                <w:rFonts w:cs="Arial"/>
                <w:i/>
                <w:iCs/>
                <w:color w:val="000000"/>
                <w:sz w:val="20"/>
                <w:szCs w:val="20"/>
                <w:u w:val="single"/>
                <w:lang w:val="en-US"/>
              </w:rPr>
              <w:t>Myotis sicarius</w:t>
            </w:r>
            <w:r w:rsidRPr="00A0550D">
              <w:rPr>
                <w:rFonts w:cs="Arial"/>
                <w:color w:val="000000"/>
                <w:sz w:val="20"/>
                <w:szCs w:val="20"/>
                <w:u w:val="single"/>
                <w:lang w:val="en-US"/>
              </w:rPr>
              <w:t>), first recorded from Southeast Asia. Vertebrate Zoology 74, 737-749. https://doi.org/10.3897/vz.74.e127269).</w:t>
            </w:r>
          </w:p>
        </w:tc>
        <w:tc>
          <w:tcPr>
            <w:tcW w:w="1134" w:type="dxa"/>
            <w:tcBorders>
              <w:top w:val="nil"/>
              <w:left w:val="nil"/>
              <w:bottom w:val="nil"/>
              <w:right w:val="nil"/>
            </w:tcBorders>
            <w:shd w:val="clear" w:color="000000" w:fill="FFFFFF"/>
          </w:tcPr>
          <w:p w14:paraId="302F829F"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2.4</w:t>
            </w:r>
          </w:p>
        </w:tc>
      </w:tr>
      <w:tr w:rsidR="00083372" w:rsidRPr="00A0550D" w14:paraId="076E761E" w14:textId="77777777" w:rsidTr="003306F1">
        <w:trPr>
          <w:cantSplit/>
        </w:trPr>
        <w:tc>
          <w:tcPr>
            <w:tcW w:w="1731" w:type="dxa"/>
            <w:tcBorders>
              <w:top w:val="nil"/>
              <w:left w:val="nil"/>
              <w:bottom w:val="nil"/>
              <w:right w:val="nil"/>
            </w:tcBorders>
          </w:tcPr>
          <w:p w14:paraId="4F1E341C"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Vespertilionidae</w:t>
            </w:r>
          </w:p>
        </w:tc>
        <w:tc>
          <w:tcPr>
            <w:tcW w:w="1964" w:type="dxa"/>
            <w:tcBorders>
              <w:top w:val="nil"/>
              <w:left w:val="nil"/>
              <w:bottom w:val="nil"/>
              <w:right w:val="nil"/>
            </w:tcBorders>
          </w:tcPr>
          <w:p w14:paraId="54C1EBBD"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lang w:val="en-US"/>
              </w:rPr>
              <w:t>greater noctule bat</w:t>
            </w:r>
          </w:p>
        </w:tc>
        <w:tc>
          <w:tcPr>
            <w:tcW w:w="2126" w:type="dxa"/>
            <w:tcBorders>
              <w:top w:val="nil"/>
              <w:left w:val="nil"/>
              <w:bottom w:val="nil"/>
              <w:right w:val="nil"/>
            </w:tcBorders>
          </w:tcPr>
          <w:p w14:paraId="2E7D9C22" w14:textId="01577364" w:rsidR="00083372" w:rsidRPr="00D864D3" w:rsidRDefault="00083372">
            <w:pPr>
              <w:suppressAutoHyphens/>
              <w:autoSpaceDE w:val="0"/>
              <w:autoSpaceDN w:val="0"/>
              <w:adjustRightInd w:val="0"/>
              <w:spacing w:before="40" w:after="40" w:line="240" w:lineRule="auto"/>
              <w:rPr>
                <w:rFonts w:cs="Arial"/>
                <w:i/>
                <w:iCs/>
                <w:color w:val="000000"/>
                <w:sz w:val="20"/>
                <w:szCs w:val="20"/>
                <w:u w:val="single"/>
                <w:lang w:val="fr-FR"/>
              </w:rPr>
            </w:pPr>
            <w:r w:rsidRPr="00D864D3">
              <w:rPr>
                <w:rFonts w:cs="Arial"/>
                <w:i/>
                <w:iCs/>
                <w:color w:val="000000"/>
                <w:sz w:val="20"/>
                <w:szCs w:val="20"/>
                <w:u w:val="single"/>
                <w:lang w:val="fr-FR"/>
              </w:rPr>
              <w:t>Nyctalus lasiopterus</w:t>
            </w:r>
            <w:r w:rsidR="009B674C" w:rsidRPr="00D864D3">
              <w:rPr>
                <w:rFonts w:cs="Arial"/>
                <w:i/>
                <w:iCs/>
                <w:color w:val="000000"/>
                <w:sz w:val="20"/>
                <w:szCs w:val="20"/>
                <w:u w:val="single"/>
                <w:lang w:val="fr-FR"/>
              </w:rPr>
              <w:t xml:space="preserve"> (non-European populations)</w:t>
            </w:r>
            <w:r w:rsidR="00DD0EEC" w:rsidRPr="00D864D3">
              <w:rPr>
                <w:rFonts w:cs="Arial"/>
                <w:i/>
                <w:iCs/>
                <w:color w:val="000000"/>
                <w:sz w:val="20"/>
                <w:szCs w:val="20"/>
                <w:u w:val="single"/>
                <w:vertAlign w:val="superscript"/>
                <w:lang w:val="fr-FR"/>
              </w:rPr>
              <w:t>3</w:t>
            </w:r>
          </w:p>
        </w:tc>
        <w:tc>
          <w:tcPr>
            <w:tcW w:w="1413" w:type="dxa"/>
            <w:tcBorders>
              <w:top w:val="nil"/>
              <w:left w:val="nil"/>
              <w:bottom w:val="nil"/>
              <w:right w:val="nil"/>
            </w:tcBorders>
          </w:tcPr>
          <w:p w14:paraId="23DBA277"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VU</w:t>
            </w:r>
          </w:p>
        </w:tc>
        <w:tc>
          <w:tcPr>
            <w:tcW w:w="6525" w:type="dxa"/>
            <w:tcBorders>
              <w:top w:val="nil"/>
              <w:left w:val="nil"/>
              <w:bottom w:val="nil"/>
              <w:right w:val="nil"/>
            </w:tcBorders>
          </w:tcPr>
          <w:p w14:paraId="3BF4681A" w14:textId="77777777" w:rsidR="00083372" w:rsidRPr="00A0550D" w:rsidRDefault="00083372" w:rsidP="00295A6B">
            <w:pPr>
              <w:pStyle w:val="CommentText"/>
              <w:jc w:val="both"/>
              <w:rPr>
                <w:rFonts w:cs="Arial"/>
                <w:color w:val="000000"/>
                <w:u w:val="single"/>
              </w:rPr>
            </w:pPr>
            <w:r w:rsidRPr="00A0550D">
              <w:rPr>
                <w:rFonts w:cs="Arial"/>
                <w:color w:val="000000"/>
                <w:u w:val="single"/>
                <w:lang w:val="en-US"/>
              </w:rPr>
              <w:t xml:space="preserve">Migration well-established (Ibáñez C. &amp; Juste, J. 2022, Greater Noctule Bat </w:t>
            </w:r>
            <w:r w:rsidRPr="00A0550D">
              <w:rPr>
                <w:rFonts w:cs="Arial"/>
                <w:i/>
                <w:iCs/>
                <w:color w:val="000000"/>
                <w:u w:val="single"/>
                <w:lang w:val="en-US"/>
              </w:rPr>
              <w:t>Nyctalus lasiopterus</w:t>
            </w:r>
            <w:r w:rsidRPr="00A0550D">
              <w:rPr>
                <w:rFonts w:cs="Arial"/>
                <w:color w:val="000000"/>
                <w:u w:val="single"/>
                <w:lang w:val="en-US"/>
              </w:rPr>
              <w:t xml:space="preserve"> (Schreber, 1780). pp. 439-462. in Handbook of the Mammals of Europe (Hackländer, K. &amp; Zachos, F.E.), Springer, New York; Vasenkov, D. A., Vasiliev, N. S., Sidorchuk, N. V., &amp; Rozhnov, V. V. (2023). Autumn migration of greater noctule bat (</w:t>
            </w:r>
            <w:r w:rsidRPr="00A0550D">
              <w:rPr>
                <w:rFonts w:cs="Arial"/>
                <w:i/>
                <w:iCs/>
                <w:color w:val="000000"/>
                <w:u w:val="single"/>
                <w:lang w:val="en-US"/>
              </w:rPr>
              <w:t>Nyctalus lasiopterus</w:t>
            </w:r>
            <w:r w:rsidRPr="00A0550D">
              <w:rPr>
                <w:rFonts w:cs="Arial"/>
                <w:color w:val="000000"/>
                <w:u w:val="single"/>
                <w:lang w:val="en-US"/>
              </w:rPr>
              <w:t>): through countries and over mountains to a new migration flight record in bats. Doklady Biological Sciences 513, 395-399); Bartonička, T., Miketová, N., &amp; Hulva, P. (2019). High throughput bioacoustic monitoring and phenology of the greater noctule bat (</w:t>
            </w:r>
            <w:r w:rsidRPr="00A0550D">
              <w:rPr>
                <w:rFonts w:cs="Arial"/>
                <w:i/>
                <w:iCs/>
                <w:color w:val="000000"/>
                <w:u w:val="single"/>
                <w:lang w:val="en-US"/>
              </w:rPr>
              <w:t>Nyctalus lasiopterus</w:t>
            </w:r>
            <w:r w:rsidRPr="00A0550D">
              <w:rPr>
                <w:rFonts w:cs="Arial"/>
                <w:color w:val="000000"/>
                <w:u w:val="single"/>
                <w:lang w:val="en-US"/>
              </w:rPr>
              <w:t xml:space="preserve">) compared to other migratory species. Acta Chiropterologica 21, 75-85). </w:t>
            </w:r>
          </w:p>
        </w:tc>
        <w:tc>
          <w:tcPr>
            <w:tcW w:w="1134" w:type="dxa"/>
            <w:tcBorders>
              <w:top w:val="nil"/>
              <w:left w:val="nil"/>
              <w:bottom w:val="nil"/>
              <w:right w:val="nil"/>
            </w:tcBorders>
          </w:tcPr>
          <w:p w14:paraId="2A4A821E"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2.4</w:t>
            </w:r>
          </w:p>
        </w:tc>
      </w:tr>
      <w:tr w:rsidR="00083372" w:rsidRPr="00A0550D" w14:paraId="3DFF21B1" w14:textId="77777777" w:rsidTr="003306F1">
        <w:trPr>
          <w:cantSplit/>
        </w:trPr>
        <w:tc>
          <w:tcPr>
            <w:tcW w:w="1731" w:type="dxa"/>
            <w:tcBorders>
              <w:top w:val="nil"/>
              <w:left w:val="nil"/>
              <w:right w:val="nil"/>
            </w:tcBorders>
            <w:shd w:val="clear" w:color="000000" w:fill="FFFFFF"/>
          </w:tcPr>
          <w:p w14:paraId="33B61FBC"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lang w:val="en-US"/>
              </w:rPr>
              <w:t>Phyllostomidae</w:t>
            </w:r>
          </w:p>
        </w:tc>
        <w:tc>
          <w:tcPr>
            <w:tcW w:w="1964" w:type="dxa"/>
            <w:tcBorders>
              <w:top w:val="nil"/>
              <w:left w:val="nil"/>
              <w:right w:val="nil"/>
            </w:tcBorders>
            <w:shd w:val="clear" w:color="000000" w:fill="FFFFFF"/>
          </w:tcPr>
          <w:p w14:paraId="6CEC4A08"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Curaçaoan long-nosed bat</w:t>
            </w:r>
          </w:p>
        </w:tc>
        <w:tc>
          <w:tcPr>
            <w:tcW w:w="2126" w:type="dxa"/>
            <w:tcBorders>
              <w:top w:val="nil"/>
              <w:left w:val="nil"/>
              <w:right w:val="nil"/>
            </w:tcBorders>
            <w:shd w:val="clear" w:color="000000" w:fill="FFFFFF"/>
          </w:tcPr>
          <w:p w14:paraId="3FE113D6" w14:textId="77777777" w:rsidR="00083372" w:rsidRPr="00A0550D" w:rsidRDefault="00083372">
            <w:pPr>
              <w:suppressAutoHyphens/>
              <w:autoSpaceDE w:val="0"/>
              <w:autoSpaceDN w:val="0"/>
              <w:adjustRightInd w:val="0"/>
              <w:spacing w:before="40" w:after="40" w:line="240" w:lineRule="auto"/>
              <w:rPr>
                <w:rFonts w:cs="Arial"/>
                <w:i/>
                <w:iCs/>
                <w:color w:val="000000"/>
                <w:sz w:val="20"/>
                <w:szCs w:val="20"/>
                <w:u w:val="single"/>
                <w:lang w:val="en-AU"/>
              </w:rPr>
            </w:pPr>
            <w:r w:rsidRPr="00A0550D">
              <w:rPr>
                <w:rFonts w:cs="Arial"/>
                <w:i/>
                <w:iCs/>
                <w:color w:val="000000"/>
                <w:sz w:val="20"/>
                <w:szCs w:val="20"/>
                <w:u w:val="single"/>
                <w:lang w:val="en-US"/>
              </w:rPr>
              <w:t>Leptonycteris curasoae</w:t>
            </w:r>
          </w:p>
        </w:tc>
        <w:tc>
          <w:tcPr>
            <w:tcW w:w="1413" w:type="dxa"/>
            <w:tcBorders>
              <w:top w:val="nil"/>
              <w:left w:val="nil"/>
              <w:right w:val="nil"/>
            </w:tcBorders>
            <w:shd w:val="clear" w:color="000000" w:fill="FFFFFF"/>
          </w:tcPr>
          <w:p w14:paraId="38C2C731" w14:textId="77777777" w:rsidR="00083372" w:rsidRPr="00A0550D" w:rsidRDefault="00083372">
            <w:pPr>
              <w:suppressAutoHyphens/>
              <w:autoSpaceDE w:val="0"/>
              <w:autoSpaceDN w:val="0"/>
              <w:adjustRightInd w:val="0"/>
              <w:spacing w:before="40" w:after="40" w:line="240" w:lineRule="auto"/>
              <w:jc w:val="center"/>
              <w:rPr>
                <w:rFonts w:cs="Arial"/>
                <w:b/>
                <w:bCs/>
                <w:color w:val="000000"/>
                <w:sz w:val="20"/>
                <w:szCs w:val="20"/>
                <w:u w:val="single"/>
                <w:lang w:val="en-AU"/>
              </w:rPr>
            </w:pPr>
            <w:r w:rsidRPr="00A0550D">
              <w:rPr>
                <w:rFonts w:cs="Arial"/>
                <w:color w:val="000000"/>
                <w:sz w:val="20"/>
                <w:szCs w:val="20"/>
                <w:u w:val="single"/>
              </w:rPr>
              <w:t>VU</w:t>
            </w:r>
          </w:p>
        </w:tc>
        <w:tc>
          <w:tcPr>
            <w:tcW w:w="6525" w:type="dxa"/>
            <w:tcBorders>
              <w:top w:val="nil"/>
              <w:left w:val="nil"/>
              <w:right w:val="nil"/>
            </w:tcBorders>
            <w:shd w:val="clear" w:color="000000" w:fill="FFFFFF"/>
          </w:tcPr>
          <w:p w14:paraId="23608376" w14:textId="77777777" w:rsidR="00083372" w:rsidRPr="00A0550D" w:rsidRDefault="00083372">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lang w:val="en-US"/>
              </w:rPr>
              <w:t xml:space="preserve">Tracking data shows movements from islands to mainland South America (Simal, F., de Lannoy, C., García-Smith, L., Doest, O., de Freitas, J. A., Franken, F., Zaandam, I., Martino, A., González-Carcacía, J.A., Peñaloza, C.L., Bertuol, P., Simal, D. &amp; Nassar, J. M. (2015). Island–island and island–mainland movements of the Curaçaoan long-nosed bat, </w:t>
            </w:r>
            <w:r w:rsidRPr="00A0550D">
              <w:rPr>
                <w:rFonts w:cs="Arial"/>
                <w:i/>
                <w:iCs/>
                <w:color w:val="000000"/>
                <w:sz w:val="20"/>
                <w:szCs w:val="20"/>
                <w:u w:val="single"/>
                <w:lang w:val="en-US"/>
              </w:rPr>
              <w:t>Leptonycteris curasoae</w:t>
            </w:r>
            <w:r w:rsidRPr="00A0550D">
              <w:rPr>
                <w:rFonts w:cs="Arial"/>
                <w:color w:val="000000"/>
                <w:sz w:val="20"/>
                <w:szCs w:val="20"/>
                <w:u w:val="single"/>
                <w:lang w:val="en-US"/>
              </w:rPr>
              <w:t>. </w:t>
            </w:r>
            <w:r w:rsidRPr="00A0550D">
              <w:rPr>
                <w:rFonts w:cs="Arial"/>
                <w:i/>
                <w:iCs/>
                <w:color w:val="000000"/>
                <w:sz w:val="20"/>
                <w:szCs w:val="20"/>
                <w:u w:val="single"/>
                <w:lang w:val="en-US"/>
              </w:rPr>
              <w:t>Journal of Mammalogy</w:t>
            </w:r>
            <w:r w:rsidRPr="00A0550D">
              <w:rPr>
                <w:rFonts w:cs="Arial"/>
                <w:color w:val="000000"/>
                <w:sz w:val="20"/>
                <w:szCs w:val="20"/>
                <w:u w:val="single"/>
                <w:lang w:val="en-US"/>
              </w:rPr>
              <w:t> </w:t>
            </w:r>
            <w:r w:rsidRPr="00A0550D">
              <w:rPr>
                <w:rFonts w:cs="Arial"/>
                <w:i/>
                <w:iCs/>
                <w:color w:val="000000"/>
                <w:sz w:val="20"/>
                <w:szCs w:val="20"/>
                <w:u w:val="single"/>
                <w:lang w:val="en-US"/>
              </w:rPr>
              <w:t>96</w:t>
            </w:r>
            <w:r w:rsidRPr="00A0550D">
              <w:rPr>
                <w:rFonts w:cs="Arial"/>
                <w:color w:val="000000"/>
                <w:sz w:val="20"/>
                <w:szCs w:val="20"/>
                <w:u w:val="single"/>
                <w:lang w:val="en-US"/>
              </w:rPr>
              <w:t xml:space="preserve">, 579-590 https://doi.org/10.1093/jmammal/gyv063). There are substantive threats at roost sites (Otálora-Ardila, A., A. P. Cuervo-Robay, J. M. Nassar, M. C. Valdés-Cardona, C. A. Díaz-B, M. P. Henáo-Rodríguez, H. F. López-Arévalo, and O. L. Montenegro. 2024. Potential distribution of the Curaçaoan Long-nosed Bat, </w:t>
            </w:r>
            <w:r w:rsidRPr="00A0550D">
              <w:rPr>
                <w:rFonts w:cs="Arial"/>
                <w:i/>
                <w:iCs/>
                <w:color w:val="000000"/>
                <w:sz w:val="20"/>
                <w:szCs w:val="20"/>
                <w:u w:val="single"/>
                <w:lang w:val="en-US"/>
              </w:rPr>
              <w:t>Leptonycteris curasoae</w:t>
            </w:r>
            <w:r w:rsidRPr="00A0550D">
              <w:rPr>
                <w:rFonts w:cs="Arial"/>
                <w:color w:val="000000"/>
                <w:sz w:val="20"/>
                <w:szCs w:val="20"/>
                <w:u w:val="single"/>
                <w:lang w:val="en-US"/>
              </w:rPr>
              <w:t>: implications for monitoring and conservation. Therya 15, 289–301. https://doi.org/10.12933/therya-24-6140).</w:t>
            </w:r>
          </w:p>
        </w:tc>
        <w:tc>
          <w:tcPr>
            <w:tcW w:w="1134" w:type="dxa"/>
            <w:tcBorders>
              <w:top w:val="nil"/>
              <w:left w:val="nil"/>
              <w:right w:val="nil"/>
            </w:tcBorders>
            <w:shd w:val="clear" w:color="000000" w:fill="FFFFFF"/>
          </w:tcPr>
          <w:p w14:paraId="48A0057B"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2.3</w:t>
            </w:r>
          </w:p>
        </w:tc>
      </w:tr>
      <w:tr w:rsidR="00083372" w:rsidRPr="00A0550D" w14:paraId="67F83EF4" w14:textId="77777777" w:rsidTr="003306F1">
        <w:trPr>
          <w:cantSplit/>
        </w:trPr>
        <w:tc>
          <w:tcPr>
            <w:tcW w:w="1731" w:type="dxa"/>
            <w:tcBorders>
              <w:top w:val="nil"/>
              <w:left w:val="nil"/>
              <w:right w:val="nil"/>
            </w:tcBorders>
            <w:shd w:val="clear" w:color="000000" w:fill="FFFFFF"/>
          </w:tcPr>
          <w:p w14:paraId="7FBC4D40"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lang w:val="en-US"/>
              </w:rPr>
              <w:t>Vespertilionidae</w:t>
            </w:r>
          </w:p>
        </w:tc>
        <w:tc>
          <w:tcPr>
            <w:tcW w:w="1964" w:type="dxa"/>
            <w:tcBorders>
              <w:top w:val="nil"/>
              <w:left w:val="nil"/>
              <w:right w:val="nil"/>
            </w:tcBorders>
            <w:shd w:val="clear" w:color="000000" w:fill="FFFFFF"/>
          </w:tcPr>
          <w:p w14:paraId="75EC9B2A"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tri-colored bat</w:t>
            </w:r>
          </w:p>
        </w:tc>
        <w:tc>
          <w:tcPr>
            <w:tcW w:w="2126" w:type="dxa"/>
            <w:tcBorders>
              <w:top w:val="nil"/>
              <w:left w:val="nil"/>
              <w:right w:val="nil"/>
            </w:tcBorders>
            <w:shd w:val="clear" w:color="000000" w:fill="FFFFFF"/>
          </w:tcPr>
          <w:p w14:paraId="11099179" w14:textId="77777777" w:rsidR="00083372" w:rsidRPr="00A0550D" w:rsidRDefault="00083372">
            <w:pPr>
              <w:suppressAutoHyphens/>
              <w:autoSpaceDE w:val="0"/>
              <w:autoSpaceDN w:val="0"/>
              <w:adjustRightInd w:val="0"/>
              <w:spacing w:before="40" w:after="40" w:line="240" w:lineRule="auto"/>
              <w:rPr>
                <w:rFonts w:cs="Arial"/>
                <w:i/>
                <w:iCs/>
                <w:color w:val="000000"/>
                <w:sz w:val="20"/>
                <w:szCs w:val="20"/>
                <w:u w:val="single"/>
                <w:lang w:val="en-AU"/>
              </w:rPr>
            </w:pPr>
            <w:r w:rsidRPr="00A0550D">
              <w:rPr>
                <w:rFonts w:cs="Arial"/>
                <w:i/>
                <w:iCs/>
                <w:color w:val="000000"/>
                <w:sz w:val="20"/>
                <w:szCs w:val="20"/>
                <w:u w:val="single"/>
                <w:lang w:val="en-US"/>
              </w:rPr>
              <w:t xml:space="preserve">Pipistrellus subflavus </w:t>
            </w:r>
            <w:r w:rsidRPr="00A0550D">
              <w:rPr>
                <w:rFonts w:cs="Arial"/>
                <w:color w:val="000000"/>
                <w:sz w:val="20"/>
                <w:szCs w:val="20"/>
                <w:u w:val="single"/>
                <w:lang w:val="en-US"/>
              </w:rPr>
              <w:t>(now known as</w:t>
            </w:r>
            <w:r w:rsidRPr="00A0550D">
              <w:rPr>
                <w:rFonts w:cs="Arial"/>
                <w:i/>
                <w:iCs/>
                <w:color w:val="000000"/>
                <w:sz w:val="20"/>
                <w:szCs w:val="20"/>
                <w:u w:val="single"/>
                <w:lang w:val="en-US"/>
              </w:rPr>
              <w:t xml:space="preserve"> Perimyotis subflavus</w:t>
            </w:r>
            <w:r w:rsidRPr="00A0550D">
              <w:rPr>
                <w:rFonts w:cs="Arial"/>
                <w:color w:val="000000"/>
                <w:sz w:val="20"/>
                <w:szCs w:val="20"/>
                <w:u w:val="single"/>
                <w:lang w:val="en-US"/>
              </w:rPr>
              <w:t>)</w:t>
            </w:r>
          </w:p>
        </w:tc>
        <w:tc>
          <w:tcPr>
            <w:tcW w:w="1413" w:type="dxa"/>
            <w:tcBorders>
              <w:top w:val="nil"/>
              <w:left w:val="nil"/>
              <w:right w:val="nil"/>
            </w:tcBorders>
            <w:shd w:val="clear" w:color="000000" w:fill="FFFFFF"/>
          </w:tcPr>
          <w:p w14:paraId="371E8222" w14:textId="77777777" w:rsidR="00083372" w:rsidRPr="00A0550D" w:rsidRDefault="00083372">
            <w:pPr>
              <w:suppressAutoHyphens/>
              <w:autoSpaceDE w:val="0"/>
              <w:autoSpaceDN w:val="0"/>
              <w:adjustRightInd w:val="0"/>
              <w:spacing w:before="40" w:after="40" w:line="240" w:lineRule="auto"/>
              <w:jc w:val="center"/>
              <w:rPr>
                <w:rFonts w:cs="Arial"/>
                <w:b/>
                <w:bCs/>
                <w:color w:val="000000"/>
                <w:sz w:val="20"/>
                <w:szCs w:val="20"/>
                <w:u w:val="single"/>
                <w:lang w:val="en-AU"/>
              </w:rPr>
            </w:pPr>
            <w:r w:rsidRPr="00A0550D">
              <w:rPr>
                <w:rFonts w:cs="Arial"/>
                <w:color w:val="000000"/>
                <w:sz w:val="20"/>
                <w:szCs w:val="20"/>
                <w:u w:val="single"/>
              </w:rPr>
              <w:t>VU</w:t>
            </w:r>
          </w:p>
        </w:tc>
        <w:tc>
          <w:tcPr>
            <w:tcW w:w="6525" w:type="dxa"/>
            <w:tcBorders>
              <w:top w:val="nil"/>
              <w:left w:val="nil"/>
              <w:right w:val="nil"/>
            </w:tcBorders>
            <w:shd w:val="clear" w:color="000000" w:fill="FFFFFF"/>
          </w:tcPr>
          <w:p w14:paraId="28732E84" w14:textId="77777777" w:rsidR="00083372" w:rsidRPr="00A0550D" w:rsidRDefault="00083372">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lang w:val="en-US"/>
              </w:rPr>
              <w:t xml:space="preserve">Evidence of movements similar to other temperate north American bats. Fraser, E. E., McGuire, L. P., Eger, J. L., Longstaffe, F. J., &amp; Fenton, M. B. (2012) Evidence of latitudinal migration in tri-colored bats, </w:t>
            </w:r>
            <w:r w:rsidRPr="00A0550D">
              <w:rPr>
                <w:rFonts w:cs="Arial"/>
                <w:i/>
                <w:iCs/>
                <w:color w:val="000000"/>
                <w:sz w:val="20"/>
                <w:szCs w:val="20"/>
                <w:u w:val="single"/>
                <w:lang w:val="en-US"/>
              </w:rPr>
              <w:t>Perimyotis subflavus</w:t>
            </w:r>
            <w:r w:rsidRPr="00A0550D">
              <w:rPr>
                <w:rFonts w:cs="Arial"/>
                <w:color w:val="000000"/>
                <w:sz w:val="20"/>
                <w:szCs w:val="20"/>
                <w:u w:val="single"/>
                <w:lang w:val="en-US"/>
              </w:rPr>
              <w:t xml:space="preserve">. </w:t>
            </w:r>
            <w:r w:rsidRPr="00A0550D">
              <w:rPr>
                <w:rFonts w:cs="Arial"/>
                <w:color w:val="000000"/>
                <w:sz w:val="20"/>
                <w:szCs w:val="20"/>
                <w:u w:val="single"/>
                <w:lang w:val="es-US"/>
              </w:rPr>
              <w:t>PLoS One 7, e31419. https://doi.org/10.1371/journal.pone.0031419</w:t>
            </w:r>
          </w:p>
        </w:tc>
        <w:tc>
          <w:tcPr>
            <w:tcW w:w="1134" w:type="dxa"/>
            <w:tcBorders>
              <w:top w:val="nil"/>
              <w:left w:val="nil"/>
              <w:right w:val="nil"/>
            </w:tcBorders>
            <w:shd w:val="clear" w:color="000000" w:fill="FFFFFF"/>
          </w:tcPr>
          <w:p w14:paraId="65CC4176"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2.1</w:t>
            </w:r>
          </w:p>
        </w:tc>
      </w:tr>
      <w:tr w:rsidR="00083372" w:rsidRPr="00A0550D" w14:paraId="3B494185" w14:textId="77777777" w:rsidTr="003306F1">
        <w:trPr>
          <w:cantSplit/>
        </w:trPr>
        <w:tc>
          <w:tcPr>
            <w:tcW w:w="1731" w:type="dxa"/>
            <w:tcBorders>
              <w:left w:val="nil"/>
              <w:bottom w:val="single" w:sz="4" w:space="0" w:color="auto"/>
              <w:right w:val="nil"/>
            </w:tcBorders>
            <w:shd w:val="clear" w:color="000000" w:fill="FFFFFF"/>
          </w:tcPr>
          <w:p w14:paraId="399416D8" w14:textId="77777777" w:rsidR="00083372" w:rsidRPr="00A0550D" w:rsidRDefault="00083372">
            <w:pPr>
              <w:suppressAutoHyphens/>
              <w:autoSpaceDE w:val="0"/>
              <w:autoSpaceDN w:val="0"/>
              <w:adjustRightInd w:val="0"/>
              <w:spacing w:before="40" w:after="40" w:line="240" w:lineRule="auto"/>
              <w:rPr>
                <w:rFonts w:cs="Arial"/>
                <w:strike/>
                <w:color w:val="000000"/>
                <w:sz w:val="20"/>
                <w:szCs w:val="20"/>
                <w:u w:val="single"/>
                <w:lang w:val="en-AU"/>
              </w:rPr>
            </w:pPr>
            <w:r w:rsidRPr="00A0550D">
              <w:rPr>
                <w:rFonts w:cs="Arial"/>
                <w:color w:val="000000"/>
                <w:sz w:val="20"/>
                <w:szCs w:val="20"/>
                <w:u w:val="single"/>
                <w:lang w:val="en-US"/>
              </w:rPr>
              <w:t>Vespertilionidae</w:t>
            </w:r>
          </w:p>
        </w:tc>
        <w:tc>
          <w:tcPr>
            <w:tcW w:w="1964" w:type="dxa"/>
            <w:tcBorders>
              <w:left w:val="nil"/>
              <w:bottom w:val="single" w:sz="4" w:space="0" w:color="auto"/>
              <w:right w:val="nil"/>
            </w:tcBorders>
            <w:shd w:val="clear" w:color="000000" w:fill="FFFFFF"/>
          </w:tcPr>
          <w:p w14:paraId="013D2E25" w14:textId="77777777" w:rsidR="00083372" w:rsidRPr="00A0550D" w:rsidRDefault="00083372">
            <w:pPr>
              <w:suppressAutoHyphens/>
              <w:autoSpaceDE w:val="0"/>
              <w:autoSpaceDN w:val="0"/>
              <w:adjustRightInd w:val="0"/>
              <w:spacing w:before="40" w:after="40" w:line="240" w:lineRule="auto"/>
              <w:rPr>
                <w:rFonts w:cs="Arial"/>
                <w:strike/>
                <w:color w:val="000000"/>
                <w:sz w:val="20"/>
                <w:szCs w:val="20"/>
                <w:u w:val="single"/>
                <w:lang w:val="en-AU"/>
              </w:rPr>
            </w:pPr>
            <w:r w:rsidRPr="00A0550D">
              <w:rPr>
                <w:rFonts w:cs="Arial"/>
                <w:color w:val="000000"/>
                <w:sz w:val="20"/>
                <w:szCs w:val="20"/>
                <w:u w:val="single"/>
              </w:rPr>
              <w:t>minor red bat</w:t>
            </w:r>
          </w:p>
        </w:tc>
        <w:tc>
          <w:tcPr>
            <w:tcW w:w="2126" w:type="dxa"/>
            <w:tcBorders>
              <w:left w:val="nil"/>
              <w:bottom w:val="single" w:sz="4" w:space="0" w:color="auto"/>
              <w:right w:val="nil"/>
            </w:tcBorders>
            <w:shd w:val="clear" w:color="000000" w:fill="FFFFFF"/>
          </w:tcPr>
          <w:p w14:paraId="231FF478" w14:textId="77777777" w:rsidR="00083372" w:rsidRPr="00A0550D" w:rsidRDefault="00083372">
            <w:pPr>
              <w:suppressAutoHyphens/>
              <w:autoSpaceDE w:val="0"/>
              <w:autoSpaceDN w:val="0"/>
              <w:adjustRightInd w:val="0"/>
              <w:spacing w:before="40" w:after="40" w:line="240" w:lineRule="auto"/>
              <w:rPr>
                <w:rFonts w:cs="Arial"/>
                <w:i/>
                <w:iCs/>
                <w:strike/>
                <w:color w:val="000000"/>
                <w:sz w:val="20"/>
                <w:szCs w:val="20"/>
                <w:u w:val="single"/>
                <w:lang w:val="en-AU"/>
              </w:rPr>
            </w:pPr>
            <w:r w:rsidRPr="00A0550D">
              <w:rPr>
                <w:rFonts w:cs="Arial"/>
                <w:i/>
                <w:iCs/>
                <w:color w:val="000000"/>
                <w:sz w:val="20"/>
                <w:szCs w:val="20"/>
                <w:u w:val="single"/>
                <w:lang w:val="en-US"/>
              </w:rPr>
              <w:t>Lasiurus minor</w:t>
            </w:r>
          </w:p>
        </w:tc>
        <w:tc>
          <w:tcPr>
            <w:tcW w:w="1413" w:type="dxa"/>
            <w:tcBorders>
              <w:left w:val="nil"/>
              <w:bottom w:val="single" w:sz="4" w:space="0" w:color="auto"/>
              <w:right w:val="nil"/>
            </w:tcBorders>
            <w:shd w:val="clear" w:color="000000" w:fill="FFFFFF"/>
          </w:tcPr>
          <w:p w14:paraId="1BF26DD3" w14:textId="77777777" w:rsidR="00083372" w:rsidRPr="00A0550D" w:rsidRDefault="00083372">
            <w:pPr>
              <w:suppressAutoHyphens/>
              <w:autoSpaceDE w:val="0"/>
              <w:autoSpaceDN w:val="0"/>
              <w:adjustRightInd w:val="0"/>
              <w:spacing w:before="40" w:after="40" w:line="240" w:lineRule="auto"/>
              <w:jc w:val="center"/>
              <w:rPr>
                <w:rFonts w:cs="Arial"/>
                <w:b/>
                <w:bCs/>
                <w:strike/>
                <w:color w:val="000000"/>
                <w:sz w:val="20"/>
                <w:szCs w:val="20"/>
                <w:u w:val="single"/>
                <w:lang w:val="en-AU"/>
              </w:rPr>
            </w:pPr>
            <w:r w:rsidRPr="00A0550D">
              <w:rPr>
                <w:rFonts w:cs="Arial"/>
                <w:color w:val="000000"/>
                <w:sz w:val="20"/>
                <w:szCs w:val="20"/>
                <w:u w:val="single"/>
              </w:rPr>
              <w:t>VU</w:t>
            </w:r>
          </w:p>
        </w:tc>
        <w:tc>
          <w:tcPr>
            <w:tcW w:w="6525" w:type="dxa"/>
            <w:tcBorders>
              <w:left w:val="nil"/>
              <w:bottom w:val="single" w:sz="4" w:space="0" w:color="auto"/>
              <w:right w:val="nil"/>
            </w:tcBorders>
            <w:shd w:val="clear" w:color="000000" w:fill="FFFFFF"/>
          </w:tcPr>
          <w:p w14:paraId="3E6BE88B" w14:textId="614F69C2" w:rsidR="00083372" w:rsidRPr="00A0550D" w:rsidRDefault="00083372">
            <w:pPr>
              <w:suppressAutoHyphens/>
              <w:autoSpaceDE w:val="0"/>
              <w:autoSpaceDN w:val="0"/>
              <w:adjustRightInd w:val="0"/>
              <w:spacing w:before="40" w:after="40" w:line="240" w:lineRule="auto"/>
              <w:jc w:val="both"/>
              <w:rPr>
                <w:rFonts w:cs="Arial"/>
                <w:strike/>
                <w:color w:val="000000"/>
                <w:sz w:val="20"/>
                <w:szCs w:val="20"/>
                <w:u w:val="single"/>
                <w:lang w:val="en-AU"/>
              </w:rPr>
            </w:pPr>
            <w:r w:rsidRPr="00A0550D">
              <w:rPr>
                <w:rFonts w:cs="Arial"/>
                <w:color w:val="000000"/>
                <w:sz w:val="20"/>
                <w:szCs w:val="20"/>
                <w:u w:val="single"/>
                <w:lang w:val="en-US"/>
              </w:rPr>
              <w:t xml:space="preserve">Species probably crosses border between Haiti and Dominican Republic on the island of Hispaniola. </w:t>
            </w:r>
            <w:r w:rsidRPr="00A0550D">
              <w:rPr>
                <w:rFonts w:cs="Arial"/>
                <w:i/>
                <w:iCs/>
                <w:color w:val="000000"/>
                <w:sz w:val="20"/>
                <w:szCs w:val="20"/>
                <w:u w:val="single"/>
                <w:lang w:val="en-US"/>
              </w:rPr>
              <w:t>Lasiurus</w:t>
            </w:r>
            <w:r w:rsidRPr="00A0550D">
              <w:rPr>
                <w:rFonts w:cs="Arial"/>
                <w:color w:val="000000"/>
                <w:sz w:val="20"/>
                <w:szCs w:val="20"/>
                <w:u w:val="single"/>
                <w:lang w:val="en-US"/>
              </w:rPr>
              <w:t xml:space="preserve"> spp. </w:t>
            </w:r>
            <w:r w:rsidR="00AC3512">
              <w:rPr>
                <w:rFonts w:cs="Arial"/>
                <w:color w:val="000000"/>
                <w:sz w:val="20"/>
                <w:szCs w:val="20"/>
                <w:u w:val="single"/>
                <w:lang w:val="en-US"/>
              </w:rPr>
              <w:t>i</w:t>
            </w:r>
            <w:r w:rsidRPr="00A0550D">
              <w:rPr>
                <w:rFonts w:cs="Arial"/>
                <w:color w:val="000000"/>
                <w:sz w:val="20"/>
                <w:szCs w:val="20"/>
                <w:u w:val="single"/>
                <w:lang w:val="en-US"/>
              </w:rPr>
              <w:t xml:space="preserve">n north America are highly migratory and even the island endemics </w:t>
            </w:r>
            <w:r w:rsidRPr="00A0550D">
              <w:rPr>
                <w:rFonts w:cs="Arial"/>
                <w:i/>
                <w:iCs/>
                <w:color w:val="000000"/>
                <w:sz w:val="20"/>
                <w:szCs w:val="20"/>
                <w:u w:val="single"/>
                <w:lang w:val="en-US"/>
              </w:rPr>
              <w:t>L. semotus</w:t>
            </w:r>
            <w:r w:rsidRPr="00A0550D">
              <w:rPr>
                <w:rFonts w:cs="Arial"/>
                <w:color w:val="000000"/>
                <w:sz w:val="20"/>
                <w:szCs w:val="20"/>
                <w:u w:val="single"/>
                <w:lang w:val="en-US"/>
              </w:rPr>
              <w:t xml:space="preserve"> in Hawaii undertake altitudinal migration.</w:t>
            </w:r>
          </w:p>
        </w:tc>
        <w:tc>
          <w:tcPr>
            <w:tcW w:w="1134" w:type="dxa"/>
            <w:tcBorders>
              <w:left w:val="nil"/>
              <w:bottom w:val="single" w:sz="4" w:space="0" w:color="auto"/>
              <w:right w:val="nil"/>
            </w:tcBorders>
            <w:shd w:val="clear" w:color="000000" w:fill="FFFFFF"/>
          </w:tcPr>
          <w:p w14:paraId="4CC4F71F" w14:textId="77777777" w:rsidR="00083372" w:rsidRPr="00A0550D" w:rsidRDefault="00083372">
            <w:pPr>
              <w:suppressAutoHyphens/>
              <w:autoSpaceDE w:val="0"/>
              <w:autoSpaceDN w:val="0"/>
              <w:adjustRightInd w:val="0"/>
              <w:spacing w:before="40" w:after="40" w:line="240" w:lineRule="auto"/>
              <w:jc w:val="center"/>
              <w:rPr>
                <w:rFonts w:cs="Arial"/>
                <w:strike/>
                <w:sz w:val="20"/>
                <w:szCs w:val="20"/>
                <w:u w:val="single"/>
              </w:rPr>
            </w:pPr>
            <w:r w:rsidRPr="00A0550D">
              <w:rPr>
                <w:rFonts w:cs="Arial"/>
                <w:color w:val="000000"/>
                <w:sz w:val="20"/>
                <w:szCs w:val="20"/>
                <w:u w:val="single"/>
              </w:rPr>
              <w:t>2.1</w:t>
            </w:r>
          </w:p>
        </w:tc>
      </w:tr>
    </w:tbl>
    <w:p w14:paraId="04635C51" w14:textId="77777777" w:rsidR="00083372" w:rsidRPr="00A0550D" w:rsidRDefault="00083372" w:rsidP="00083372">
      <w:pPr>
        <w:suppressAutoHyphens/>
        <w:spacing w:after="0" w:line="240" w:lineRule="auto"/>
        <w:rPr>
          <w:rFonts w:eastAsia="Times New Roman" w:cs="Arial"/>
          <w:color w:val="000000"/>
          <w:kern w:val="2"/>
          <w:sz w:val="20"/>
          <w:szCs w:val="20"/>
          <w:u w:val="single"/>
        </w:rPr>
      </w:pPr>
    </w:p>
    <w:p w14:paraId="20783E74" w14:textId="3E24364E" w:rsidR="0045201A" w:rsidRPr="00C86D3C" w:rsidRDefault="0045201A" w:rsidP="00667626">
      <w:pPr>
        <w:widowControl w:val="0"/>
        <w:suppressAutoHyphens/>
        <w:spacing w:after="120" w:line="240" w:lineRule="auto"/>
        <w:ind w:right="103"/>
        <w:contextualSpacing/>
        <w:jc w:val="both"/>
        <w:rPr>
          <w:rFonts w:eastAsia="Times New Roman" w:cs="Arial"/>
          <w:snapToGrid w:val="0"/>
        </w:rPr>
      </w:pPr>
    </w:p>
    <w:p w14:paraId="2889C639" w14:textId="77777777" w:rsidR="00E42025" w:rsidRDefault="00E42025" w:rsidP="00DD07FD">
      <w:pPr>
        <w:pStyle w:val="Secondnumbering"/>
        <w:numPr>
          <w:ilvl w:val="0"/>
          <w:numId w:val="0"/>
        </w:numPr>
        <w:sectPr w:rsidR="00E42025" w:rsidSect="00413550">
          <w:headerReference w:type="even" r:id="rId31"/>
          <w:headerReference w:type="default" r:id="rId32"/>
          <w:headerReference w:type="first" r:id="rId33"/>
          <w:pgSz w:w="16838" w:h="11906" w:orient="landscape" w:code="9"/>
          <w:pgMar w:top="1138" w:right="1138" w:bottom="1138" w:left="1138" w:header="720" w:footer="720" w:gutter="0"/>
          <w:cols w:space="720"/>
          <w:titlePg/>
          <w:docGrid w:linePitch="360"/>
        </w:sectPr>
      </w:pPr>
    </w:p>
    <w:p w14:paraId="04030F2C" w14:textId="582141A5" w:rsidR="00E42025" w:rsidRPr="00CD0FE9" w:rsidRDefault="00E42025" w:rsidP="00E42025">
      <w:pPr>
        <w:spacing w:after="0" w:line="240" w:lineRule="auto"/>
        <w:jc w:val="right"/>
        <w:rPr>
          <w:rFonts w:cs="Arial"/>
          <w:b/>
          <w:bCs/>
          <w:caps/>
        </w:rPr>
      </w:pPr>
      <w:r w:rsidRPr="00CD0FE9">
        <w:rPr>
          <w:rFonts w:cs="Arial"/>
          <w:b/>
          <w:caps/>
        </w:rPr>
        <w:t xml:space="preserve">Annex </w:t>
      </w:r>
      <w:r w:rsidR="004F41A4">
        <w:rPr>
          <w:rFonts w:cs="Arial"/>
          <w:b/>
          <w:caps/>
        </w:rPr>
        <w:t>2</w:t>
      </w:r>
    </w:p>
    <w:p w14:paraId="0469BBC4" w14:textId="77777777" w:rsidR="00E42025" w:rsidRPr="00CD0FE9" w:rsidRDefault="00E42025" w:rsidP="00E42025">
      <w:pPr>
        <w:spacing w:after="0" w:line="240" w:lineRule="auto"/>
        <w:rPr>
          <w:rFonts w:cs="Arial"/>
        </w:rPr>
      </w:pPr>
    </w:p>
    <w:p w14:paraId="67550B31" w14:textId="689D25E1" w:rsidR="00E42025" w:rsidRDefault="00E42025" w:rsidP="00E42025">
      <w:pPr>
        <w:spacing w:after="0" w:line="240" w:lineRule="auto"/>
        <w:jc w:val="center"/>
        <w:rPr>
          <w:rFonts w:cs="Arial"/>
        </w:rPr>
      </w:pPr>
      <w:r>
        <w:rPr>
          <w:rFonts w:cs="Arial"/>
        </w:rPr>
        <w:t>DRAFT</w:t>
      </w:r>
      <w:r w:rsidRPr="00CD0FE9">
        <w:rPr>
          <w:rFonts w:cs="Arial"/>
        </w:rPr>
        <w:t xml:space="preserve"> DECISION</w:t>
      </w:r>
    </w:p>
    <w:p w14:paraId="1B257BFA" w14:textId="77777777" w:rsidR="00072BF8" w:rsidRPr="002E0DE9" w:rsidRDefault="00072BF8" w:rsidP="00072BF8">
      <w:pPr>
        <w:widowControl w:val="0"/>
        <w:suppressAutoHyphens/>
        <w:autoSpaceDE w:val="0"/>
        <w:autoSpaceDN w:val="0"/>
        <w:spacing w:after="0" w:line="240" w:lineRule="auto"/>
        <w:textAlignment w:val="baseline"/>
        <w:rPr>
          <w:rFonts w:eastAsia="Times New Roman" w:cs="Arial"/>
        </w:rPr>
      </w:pPr>
      <w:bookmarkStart w:id="1" w:name="_Toc161996085"/>
    </w:p>
    <w:p w14:paraId="1590DC9C" w14:textId="34AB39F6" w:rsidR="00E42025" w:rsidRPr="005142A3" w:rsidRDefault="00072BF8" w:rsidP="005142A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US"/>
        </w:rPr>
      </w:pPr>
      <w:r w:rsidRPr="00951109">
        <w:rPr>
          <w:rFonts w:eastAsia="Times New Roman" w:cs="Arial"/>
          <w:b/>
          <w:bCs/>
          <w:lang w:val="en-US"/>
        </w:rPr>
        <w:t>SPECIES THAT MEET THE CRITERIA FOR LISTING ON CMS</w:t>
      </w:r>
      <w:bookmarkEnd w:id="1"/>
    </w:p>
    <w:p w14:paraId="56F2879D" w14:textId="77777777" w:rsidR="00E42025" w:rsidRDefault="00E42025" w:rsidP="00E42025">
      <w:pPr>
        <w:suppressAutoHyphens/>
        <w:spacing w:line="240" w:lineRule="auto"/>
        <w:jc w:val="both"/>
        <w:rPr>
          <w:rFonts w:eastAsia="Calibri" w:cs="Arial"/>
          <w:szCs w:val="20"/>
          <w:lang w:val="en-US"/>
        </w:rPr>
      </w:pPr>
    </w:p>
    <w:p w14:paraId="6B34A598" w14:textId="1A81EAB7" w:rsidR="00E42025" w:rsidRDefault="00E42025" w:rsidP="005142A3">
      <w:pPr>
        <w:suppressAutoHyphens/>
        <w:spacing w:after="0" w:line="240" w:lineRule="auto"/>
        <w:ind w:left="851" w:hanging="851"/>
        <w:rPr>
          <w:rFonts w:eastAsia="Calibri" w:cs="Arial"/>
          <w:szCs w:val="20"/>
          <w:lang w:val="en-US"/>
        </w:rPr>
      </w:pPr>
      <w:r w:rsidRPr="0092054C">
        <w:rPr>
          <w:rFonts w:eastAsia="Calibri" w:cs="Arial"/>
          <w:szCs w:val="20"/>
          <w:lang w:val="en-US"/>
        </w:rPr>
        <w:t>15.</w:t>
      </w:r>
      <w:r w:rsidR="008947BD" w:rsidRPr="0092054C">
        <w:rPr>
          <w:rFonts w:eastAsia="Calibri" w:cs="Arial"/>
          <w:szCs w:val="20"/>
          <w:lang w:val="en-US"/>
        </w:rPr>
        <w:t xml:space="preserve">AA </w:t>
      </w:r>
      <w:r w:rsidR="005142A3">
        <w:rPr>
          <w:rFonts w:eastAsia="Calibri" w:cs="Arial"/>
          <w:szCs w:val="20"/>
          <w:lang w:val="en-US"/>
        </w:rPr>
        <w:tab/>
        <w:t>T</w:t>
      </w:r>
      <w:r w:rsidRPr="0092054C">
        <w:rPr>
          <w:rFonts w:eastAsia="Calibri" w:cs="Arial"/>
          <w:szCs w:val="20"/>
          <w:lang w:val="en-US"/>
        </w:rPr>
        <w:t>he Scientific Council is requested, subject to the availability of resources, to:</w:t>
      </w:r>
    </w:p>
    <w:p w14:paraId="32162D31" w14:textId="77777777" w:rsidR="005142A3" w:rsidRDefault="005142A3" w:rsidP="005142A3">
      <w:pPr>
        <w:suppressAutoHyphens/>
        <w:spacing w:after="0" w:line="240" w:lineRule="auto"/>
        <w:ind w:left="851" w:hanging="851"/>
        <w:rPr>
          <w:rFonts w:eastAsia="Calibri" w:cs="Arial"/>
          <w:szCs w:val="20"/>
          <w:lang w:val="en-US"/>
        </w:rPr>
      </w:pPr>
    </w:p>
    <w:p w14:paraId="6BCBB0A2" w14:textId="77777777" w:rsidR="00D92EC8" w:rsidRDefault="00D92EC8" w:rsidP="005142A3">
      <w:pPr>
        <w:suppressAutoHyphens/>
        <w:spacing w:after="0" w:line="240" w:lineRule="auto"/>
        <w:ind w:left="851" w:hanging="851"/>
        <w:rPr>
          <w:rFonts w:eastAsia="Calibri" w:cs="Arial"/>
          <w:szCs w:val="20"/>
          <w:lang w:val="en-US"/>
        </w:rPr>
      </w:pPr>
    </w:p>
    <w:p w14:paraId="2051EBC7" w14:textId="77777777" w:rsidR="00D92EC8" w:rsidRDefault="00D92EC8" w:rsidP="00D92EC8">
      <w:pPr>
        <w:widowControl w:val="0"/>
        <w:numPr>
          <w:ilvl w:val="0"/>
          <w:numId w:val="32"/>
        </w:numPr>
        <w:suppressAutoHyphens/>
        <w:autoSpaceDE w:val="0"/>
        <w:adjustRightInd w:val="0"/>
        <w:spacing w:after="0" w:line="240" w:lineRule="auto"/>
        <w:ind w:left="1418" w:hanging="567"/>
        <w:jc w:val="both"/>
        <w:rPr>
          <w:rFonts w:eastAsia="Calibri" w:cs="Arial"/>
          <w:szCs w:val="20"/>
          <w:lang w:val="en-US"/>
        </w:rPr>
      </w:pPr>
      <w:r w:rsidRPr="0092054C">
        <w:rPr>
          <w:rFonts w:eastAsia="Calibri" w:cs="Arial"/>
          <w:szCs w:val="20"/>
          <w:lang w:val="en-US"/>
        </w:rPr>
        <w:t>review the list of species in the Annex to Resolution 14.20 in advance of COP16 and make proposals for any revision</w:t>
      </w:r>
      <w:r>
        <w:rPr>
          <w:rFonts w:eastAsia="Calibri" w:cs="Arial"/>
          <w:szCs w:val="20"/>
          <w:lang w:val="en-US"/>
        </w:rPr>
        <w:t>s</w:t>
      </w:r>
      <w:r w:rsidRPr="0092054C">
        <w:rPr>
          <w:rFonts w:eastAsia="Calibri" w:cs="Arial"/>
          <w:szCs w:val="20"/>
          <w:lang w:val="en-US"/>
        </w:rPr>
        <w:t>;</w:t>
      </w:r>
    </w:p>
    <w:p w14:paraId="1CA813FB" w14:textId="77777777" w:rsidR="00D433BA" w:rsidRDefault="00D433BA" w:rsidP="00D433BA">
      <w:pPr>
        <w:widowControl w:val="0"/>
        <w:suppressAutoHyphens/>
        <w:autoSpaceDE w:val="0"/>
        <w:adjustRightInd w:val="0"/>
        <w:spacing w:after="0" w:line="240" w:lineRule="auto"/>
        <w:jc w:val="both"/>
        <w:rPr>
          <w:rFonts w:eastAsia="Calibri" w:cs="Arial"/>
          <w:szCs w:val="20"/>
          <w:lang w:val="en-US"/>
        </w:rPr>
      </w:pPr>
    </w:p>
    <w:p w14:paraId="7AD2834A" w14:textId="77777777" w:rsidR="00D433BA" w:rsidRPr="00135BDB" w:rsidRDefault="00D433BA" w:rsidP="00D433BA">
      <w:pPr>
        <w:widowControl w:val="0"/>
        <w:numPr>
          <w:ilvl w:val="0"/>
          <w:numId w:val="32"/>
        </w:numPr>
        <w:suppressAutoHyphens/>
        <w:autoSpaceDE w:val="0"/>
        <w:adjustRightInd w:val="0"/>
        <w:spacing w:after="0" w:line="240" w:lineRule="auto"/>
        <w:ind w:left="1418" w:hanging="567"/>
        <w:jc w:val="both"/>
        <w:rPr>
          <w:ins w:id="2" w:author="CMS" w:date="2025-12-16T10:38:00Z" w16du:dateUtc="2025-12-16T09:38:00Z"/>
          <w:rFonts w:eastAsia="Calibri" w:cs="Arial"/>
          <w:szCs w:val="20"/>
          <w:lang w:val="en-US"/>
        </w:rPr>
      </w:pPr>
      <w:ins w:id="3" w:author="CMS" w:date="2025-12-16T10:38:00Z" w16du:dateUtc="2025-12-16T09:38:00Z">
        <w:r w:rsidRPr="008352FF">
          <w:rPr>
            <w:rFonts w:eastAsia="Calibri" w:cs="Arial"/>
            <w:szCs w:val="20"/>
          </w:rPr>
          <w:t>Produce a report, or reports, that identifies how CMS may support the conservation of migratory invertebrate species, by</w:t>
        </w:r>
      </w:ins>
    </w:p>
    <w:p w14:paraId="7903A850" w14:textId="77777777" w:rsidR="00D433BA" w:rsidRPr="00135BDB" w:rsidRDefault="00D433BA" w:rsidP="00D433BA">
      <w:pPr>
        <w:widowControl w:val="0"/>
        <w:suppressAutoHyphens/>
        <w:autoSpaceDE w:val="0"/>
        <w:adjustRightInd w:val="0"/>
        <w:spacing w:after="0" w:line="240" w:lineRule="auto"/>
        <w:ind w:left="1418"/>
        <w:jc w:val="both"/>
        <w:rPr>
          <w:ins w:id="4" w:author="CMS" w:date="2025-12-16T10:38:00Z" w16du:dateUtc="2025-12-16T09:38:00Z"/>
          <w:rFonts w:eastAsia="Calibri" w:cs="Arial"/>
          <w:szCs w:val="20"/>
          <w:lang w:val="en-US"/>
        </w:rPr>
      </w:pPr>
    </w:p>
    <w:p w14:paraId="1C5CFDC6" w14:textId="77777777" w:rsidR="00D433BA" w:rsidRDefault="00D433BA" w:rsidP="00D433BA">
      <w:pPr>
        <w:pStyle w:val="ListParagraph"/>
        <w:widowControl w:val="0"/>
        <w:numPr>
          <w:ilvl w:val="0"/>
          <w:numId w:val="35"/>
        </w:numPr>
        <w:suppressAutoHyphens/>
        <w:autoSpaceDE w:val="0"/>
        <w:adjustRightInd w:val="0"/>
        <w:spacing w:after="0" w:line="240" w:lineRule="auto"/>
        <w:jc w:val="both"/>
        <w:rPr>
          <w:ins w:id="5" w:author="CMS" w:date="2025-12-16T10:38:00Z" w16du:dateUtc="2025-12-16T09:38:00Z"/>
          <w:rFonts w:eastAsia="Calibri" w:cs="Arial"/>
          <w:szCs w:val="20"/>
          <w:lang w:val="en-US"/>
        </w:rPr>
      </w:pPr>
      <w:ins w:id="6" w:author="CMS" w:date="2025-12-16T10:38:00Z" w16du:dateUtc="2025-12-16T09:38:00Z">
        <w:r w:rsidRPr="00135BDB">
          <w:rPr>
            <w:rFonts w:eastAsia="Calibri" w:cs="Arial"/>
            <w:szCs w:val="20"/>
            <w:lang w:val="en-US"/>
          </w:rPr>
          <w:t>considering which families or genera of invertebrates contain species that would meet the CMS definition of migratory, and</w:t>
        </w:r>
      </w:ins>
    </w:p>
    <w:p w14:paraId="36806062" w14:textId="77777777" w:rsidR="00D433BA" w:rsidRPr="00135BDB" w:rsidRDefault="00D433BA" w:rsidP="00D433BA">
      <w:pPr>
        <w:pStyle w:val="ListParagraph"/>
        <w:widowControl w:val="0"/>
        <w:suppressAutoHyphens/>
        <w:autoSpaceDE w:val="0"/>
        <w:adjustRightInd w:val="0"/>
        <w:spacing w:after="0" w:line="240" w:lineRule="auto"/>
        <w:ind w:left="2138"/>
        <w:jc w:val="both"/>
        <w:rPr>
          <w:ins w:id="7" w:author="CMS" w:date="2025-12-16T10:38:00Z" w16du:dateUtc="2025-12-16T09:38:00Z"/>
          <w:rFonts w:eastAsia="Calibri" w:cs="Arial"/>
          <w:szCs w:val="20"/>
          <w:lang w:val="en-US"/>
        </w:rPr>
      </w:pPr>
    </w:p>
    <w:p w14:paraId="75FE6611" w14:textId="77777777" w:rsidR="00D433BA" w:rsidRPr="00195C77" w:rsidRDefault="00D433BA" w:rsidP="00D433BA">
      <w:pPr>
        <w:pStyle w:val="ListParagraph"/>
        <w:widowControl w:val="0"/>
        <w:numPr>
          <w:ilvl w:val="0"/>
          <w:numId w:val="35"/>
        </w:numPr>
        <w:suppressAutoHyphens/>
        <w:autoSpaceDE w:val="0"/>
        <w:adjustRightInd w:val="0"/>
        <w:spacing w:after="0" w:line="240" w:lineRule="auto"/>
        <w:jc w:val="both"/>
        <w:rPr>
          <w:ins w:id="8" w:author="CMS" w:date="2025-12-16T10:38:00Z" w16du:dateUtc="2025-12-16T09:38:00Z"/>
          <w:rFonts w:eastAsia="Calibri" w:cs="Arial"/>
          <w:szCs w:val="20"/>
          <w:lang w:val="en-US"/>
        </w:rPr>
      </w:pPr>
      <w:ins w:id="9" w:author="CMS" w:date="2025-12-16T10:38:00Z" w16du:dateUtc="2025-12-16T09:38:00Z">
        <w:r w:rsidRPr="00195C77">
          <w:rPr>
            <w:rFonts w:eastAsia="Calibri" w:cs="Arial"/>
            <w:szCs w:val="20"/>
          </w:rPr>
          <w:t>identifying species that would meet the criteria within the Guidelines for preparing and assessing proposals for the amendment of CMS Appendices (Resolution 13.7).</w:t>
        </w:r>
      </w:ins>
    </w:p>
    <w:p w14:paraId="7056C030" w14:textId="77777777" w:rsidR="00D433BA" w:rsidRPr="0092054C" w:rsidRDefault="00D433BA" w:rsidP="00D433BA">
      <w:pPr>
        <w:widowControl w:val="0"/>
        <w:suppressAutoHyphens/>
        <w:autoSpaceDE w:val="0"/>
        <w:adjustRightInd w:val="0"/>
        <w:spacing w:after="0" w:line="240" w:lineRule="auto"/>
        <w:jc w:val="both"/>
        <w:rPr>
          <w:rFonts w:eastAsia="Calibri" w:cs="Arial"/>
          <w:szCs w:val="20"/>
          <w:lang w:val="en-US"/>
        </w:rPr>
      </w:pPr>
    </w:p>
    <w:p w14:paraId="01CEF136" w14:textId="77777777" w:rsidR="00D92EC8" w:rsidRPr="0092054C" w:rsidRDefault="00D92EC8" w:rsidP="00D92EC8">
      <w:pPr>
        <w:widowControl w:val="0"/>
        <w:spacing w:after="0" w:line="240" w:lineRule="auto"/>
        <w:ind w:left="1418" w:hanging="567"/>
        <w:jc w:val="both"/>
        <w:rPr>
          <w:rFonts w:eastAsia="Calibri" w:cs="Arial"/>
          <w:lang w:val="en-US"/>
        </w:rPr>
      </w:pPr>
    </w:p>
    <w:p w14:paraId="7B0855C4" w14:textId="6C7D3586" w:rsidR="00D92EC8" w:rsidRDefault="00D92EC8" w:rsidP="00D92EC8">
      <w:pPr>
        <w:widowControl w:val="0"/>
        <w:numPr>
          <w:ilvl w:val="0"/>
          <w:numId w:val="32"/>
        </w:numPr>
        <w:suppressAutoHyphens/>
        <w:autoSpaceDE w:val="0"/>
        <w:adjustRightInd w:val="0"/>
        <w:spacing w:after="0" w:line="240" w:lineRule="auto"/>
        <w:ind w:left="1418" w:hanging="567"/>
        <w:jc w:val="both"/>
        <w:rPr>
          <w:ins w:id="10" w:author="CMS Secretariat" w:date="2025-12-17T10:19:00Z" w16du:dateUtc="2025-12-17T09:19:00Z"/>
          <w:rFonts w:eastAsia="Calibri" w:cs="Arial"/>
          <w:szCs w:val="20"/>
          <w:lang w:val="en-US"/>
        </w:rPr>
      </w:pPr>
      <w:r w:rsidRPr="0092054C">
        <w:rPr>
          <w:rFonts w:eastAsia="Calibri" w:cs="Arial"/>
          <w:szCs w:val="20"/>
          <w:lang w:val="en-US"/>
        </w:rPr>
        <w:t xml:space="preserve">develop equivalent lists for other taxonomic groups </w:t>
      </w:r>
      <w:ins w:id="11" w:author="CMS" w:date="2025-12-16T10:39:00Z" w16du:dateUtc="2025-12-16T09:39:00Z">
        <w:r w:rsidR="005F4077">
          <w:rPr>
            <w:rFonts w:eastAsia="Calibri" w:cs="Arial"/>
            <w:szCs w:val="20"/>
            <w:lang w:val="en-US"/>
          </w:rPr>
          <w:t>including mammals and marine fish</w:t>
        </w:r>
      </w:ins>
      <w:del w:id="12" w:author="CMS" w:date="2025-12-16T10:39:00Z" w16du:dateUtc="2025-12-16T09:39:00Z">
        <w:r w:rsidRPr="0092054C" w:rsidDel="00837BF2">
          <w:rPr>
            <w:rFonts w:eastAsia="Calibri" w:cs="Arial"/>
            <w:szCs w:val="20"/>
            <w:lang w:val="en-US"/>
          </w:rPr>
          <w:delText>for adoption at COP16</w:delText>
        </w:r>
      </w:del>
      <w:r w:rsidRPr="0092054C">
        <w:rPr>
          <w:rFonts w:eastAsia="Calibri" w:cs="Arial"/>
          <w:szCs w:val="20"/>
          <w:lang w:val="en-US"/>
        </w:rPr>
        <w:t>;</w:t>
      </w:r>
    </w:p>
    <w:p w14:paraId="5C35CDEF" w14:textId="77777777" w:rsidR="006C6FAB" w:rsidRDefault="006C6FAB" w:rsidP="006C6FAB">
      <w:pPr>
        <w:widowControl w:val="0"/>
        <w:suppressAutoHyphens/>
        <w:autoSpaceDE w:val="0"/>
        <w:adjustRightInd w:val="0"/>
        <w:spacing w:after="0" w:line="240" w:lineRule="auto"/>
        <w:jc w:val="both"/>
        <w:rPr>
          <w:ins w:id="13" w:author="CMS Secretariat" w:date="2025-12-17T10:19:00Z" w16du:dateUtc="2025-12-17T09:19:00Z"/>
          <w:rFonts w:eastAsia="Calibri" w:cs="Arial"/>
          <w:szCs w:val="20"/>
          <w:lang w:val="en-US"/>
        </w:rPr>
      </w:pPr>
    </w:p>
    <w:p w14:paraId="52290BF4" w14:textId="77777777" w:rsidR="008D7FCD" w:rsidRDefault="000825B3" w:rsidP="008D7FCD">
      <w:pPr>
        <w:widowControl w:val="0"/>
        <w:suppressAutoHyphens/>
        <w:autoSpaceDE w:val="0"/>
        <w:adjustRightInd w:val="0"/>
        <w:spacing w:after="0" w:line="240" w:lineRule="auto"/>
        <w:jc w:val="both"/>
        <w:rPr>
          <w:rFonts w:eastAsia="Calibri" w:cs="Arial"/>
          <w:szCs w:val="20"/>
          <w:lang w:val="en-US"/>
        </w:rPr>
      </w:pPr>
      <w:ins w:id="14" w:author="CMS Secretariat" w:date="2025-12-17T10:19:00Z" w16du:dateUtc="2025-12-17T09:19:00Z">
        <w:r>
          <w:rPr>
            <w:rFonts w:eastAsia="Calibri" w:cs="Arial"/>
            <w:szCs w:val="20"/>
            <w:lang w:val="en-US"/>
          </w:rPr>
          <w:t>15.BB</w:t>
        </w:r>
        <w:r>
          <w:rPr>
            <w:rFonts w:eastAsia="Calibri" w:cs="Arial"/>
            <w:szCs w:val="20"/>
            <w:lang w:val="en-US"/>
          </w:rPr>
          <w:tab/>
        </w:r>
      </w:ins>
      <w:ins w:id="15" w:author="CMS Secretariat" w:date="2025-12-17T10:21:00Z" w16du:dateUtc="2025-12-17T09:21:00Z">
        <w:r w:rsidR="003504F6">
          <w:rPr>
            <w:rFonts w:eastAsia="Calibri" w:cs="Arial"/>
            <w:szCs w:val="20"/>
            <w:lang w:val="en-US"/>
          </w:rPr>
          <w:t>The Secretariat shall, subject to the availability of resources</w:t>
        </w:r>
      </w:ins>
      <w:r w:rsidR="008D7FCD">
        <w:rPr>
          <w:rFonts w:eastAsia="Calibri" w:cs="Arial"/>
          <w:szCs w:val="20"/>
          <w:lang w:val="en-US"/>
        </w:rPr>
        <w:t>:</w:t>
      </w:r>
    </w:p>
    <w:p w14:paraId="2FBADFA6" w14:textId="77777777" w:rsidR="008D7FCD" w:rsidRDefault="008D7FCD" w:rsidP="008D7FCD">
      <w:pPr>
        <w:widowControl w:val="0"/>
        <w:suppressAutoHyphens/>
        <w:autoSpaceDE w:val="0"/>
        <w:adjustRightInd w:val="0"/>
        <w:spacing w:after="0" w:line="240" w:lineRule="auto"/>
        <w:jc w:val="both"/>
        <w:rPr>
          <w:rFonts w:eastAsia="Calibri" w:cs="Arial"/>
          <w:szCs w:val="20"/>
          <w:lang w:val="en-US"/>
        </w:rPr>
      </w:pPr>
    </w:p>
    <w:p w14:paraId="39B578AE" w14:textId="058AC50C" w:rsidR="003504F6" w:rsidRPr="00985916" w:rsidRDefault="007C12B1" w:rsidP="00985916">
      <w:pPr>
        <w:pStyle w:val="ListParagraph"/>
        <w:widowControl w:val="0"/>
        <w:numPr>
          <w:ilvl w:val="0"/>
          <w:numId w:val="36"/>
        </w:numPr>
        <w:tabs>
          <w:tab w:val="left" w:pos="1418"/>
        </w:tabs>
        <w:suppressAutoHyphens/>
        <w:autoSpaceDE w:val="0"/>
        <w:adjustRightInd w:val="0"/>
        <w:spacing w:after="0" w:line="240" w:lineRule="auto"/>
        <w:ind w:left="851" w:firstLine="0"/>
        <w:jc w:val="both"/>
        <w:rPr>
          <w:rFonts w:eastAsia="Calibri" w:cs="Arial"/>
          <w:szCs w:val="20"/>
          <w:lang w:val="en-US"/>
        </w:rPr>
      </w:pPr>
      <w:ins w:id="16" w:author="CMS Secretariat" w:date="2025-12-17T10:21:00Z" w16du:dateUtc="2025-12-17T09:21:00Z">
        <w:r w:rsidRPr="00985916">
          <w:rPr>
            <w:rFonts w:eastAsia="Calibri" w:cs="Arial"/>
            <w:szCs w:val="20"/>
            <w:lang w:val="en-US"/>
          </w:rPr>
          <w:t xml:space="preserve">support the Scientific Council in the implementation of Decision 15.AA. </w:t>
        </w:r>
      </w:ins>
    </w:p>
    <w:p w14:paraId="435FD5EF" w14:textId="77777777" w:rsidR="00D92EC8" w:rsidRDefault="00D92EC8" w:rsidP="00D92EC8">
      <w:pPr>
        <w:pStyle w:val="ListParagraph"/>
        <w:rPr>
          <w:rFonts w:eastAsia="Calibri" w:cs="Arial"/>
          <w:szCs w:val="20"/>
          <w:lang w:val="en-US"/>
        </w:rPr>
      </w:pPr>
    </w:p>
    <w:p w14:paraId="3047FCC8" w14:textId="77777777" w:rsidR="00195C77" w:rsidRPr="00135BDB" w:rsidRDefault="00195C77" w:rsidP="00195C77">
      <w:pPr>
        <w:pStyle w:val="ListParagraph"/>
        <w:widowControl w:val="0"/>
        <w:suppressAutoHyphens/>
        <w:autoSpaceDE w:val="0"/>
        <w:adjustRightInd w:val="0"/>
        <w:spacing w:after="0" w:line="240" w:lineRule="auto"/>
        <w:ind w:left="2138"/>
        <w:jc w:val="both"/>
        <w:rPr>
          <w:rFonts w:eastAsia="Calibri" w:cs="Arial"/>
          <w:szCs w:val="20"/>
          <w:lang w:val="en-US"/>
        </w:rPr>
      </w:pPr>
    </w:p>
    <w:sectPr w:rsidR="00195C77" w:rsidRPr="00135BDB" w:rsidSect="00E42025">
      <w:headerReference w:type="first" r:id="rId34"/>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09E6" w14:textId="77777777" w:rsidR="000952EB" w:rsidRDefault="000952EB" w:rsidP="002E0DE9">
      <w:pPr>
        <w:spacing w:after="0" w:line="240" w:lineRule="auto"/>
      </w:pPr>
      <w:r>
        <w:separator/>
      </w:r>
    </w:p>
  </w:endnote>
  <w:endnote w:type="continuationSeparator" w:id="0">
    <w:p w14:paraId="419FB9F3" w14:textId="77777777" w:rsidR="000952EB" w:rsidRDefault="000952EB" w:rsidP="002E0DE9">
      <w:pPr>
        <w:spacing w:after="0" w:line="240" w:lineRule="auto"/>
      </w:pPr>
      <w:r>
        <w:continuationSeparator/>
      </w:r>
    </w:p>
  </w:endnote>
  <w:endnote w:type="continuationNotice" w:id="1">
    <w:p w14:paraId="427FC2ED" w14:textId="77777777" w:rsidR="000952EB" w:rsidRDefault="00095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altName w:val="Arial"/>
    <w:charset w:val="00"/>
    <w:family w:val="swiss"/>
    <w:pitch w:val="variable"/>
    <w:sig w:usb0="E10002FF" w:usb1="5000ECFF" w:usb2="00000021" w:usb3="00000000" w:csb0="0000019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04544"/>
      <w:docPartObj>
        <w:docPartGallery w:val="Page Numbers (Bottom of Page)"/>
        <w:docPartUnique/>
      </w:docPartObj>
    </w:sdtPr>
    <w:sdtEndPr>
      <w:rPr>
        <w:noProof/>
        <w:sz w:val="18"/>
        <w:szCs w:val="18"/>
      </w:rPr>
    </w:sdtEndPr>
    <w:sdtContent>
      <w:p w14:paraId="063DC346" w14:textId="77777777" w:rsidR="00413550" w:rsidRPr="00B14138" w:rsidRDefault="00413550">
        <w:pPr>
          <w:pStyle w:val="Footer"/>
          <w:jc w:val="center"/>
          <w:rPr>
            <w:sz w:val="18"/>
            <w:szCs w:val="18"/>
          </w:rPr>
        </w:pPr>
        <w:r w:rsidRPr="00B14138">
          <w:rPr>
            <w:sz w:val="18"/>
            <w:szCs w:val="18"/>
          </w:rPr>
          <w:fldChar w:fldCharType="begin"/>
        </w:r>
        <w:r w:rsidRPr="00B14138">
          <w:rPr>
            <w:sz w:val="18"/>
            <w:szCs w:val="18"/>
          </w:rPr>
          <w:instrText xml:space="preserve"> PAGE   \* MERGEFORMAT </w:instrText>
        </w:r>
        <w:r w:rsidRPr="00B14138">
          <w:rPr>
            <w:sz w:val="18"/>
            <w:szCs w:val="18"/>
          </w:rPr>
          <w:fldChar w:fldCharType="separate"/>
        </w:r>
        <w:r w:rsidRPr="00B14138">
          <w:rPr>
            <w:noProof/>
            <w:sz w:val="18"/>
            <w:szCs w:val="18"/>
          </w:rPr>
          <w:t>2</w:t>
        </w:r>
        <w:r w:rsidRPr="00B14138">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391958"/>
      <w:docPartObj>
        <w:docPartGallery w:val="Page Numbers (Bottom of Page)"/>
        <w:docPartUnique/>
      </w:docPartObj>
    </w:sdtPr>
    <w:sdtEndPr>
      <w:rPr>
        <w:noProof/>
      </w:rPr>
    </w:sdtEndPr>
    <w:sdtContent>
      <w:p w14:paraId="5EFAAEEB" w14:textId="77777777" w:rsidR="00413550" w:rsidRDefault="00413550">
        <w:pPr>
          <w:pStyle w:val="Footer"/>
          <w:jc w:val="center"/>
        </w:pPr>
        <w:r w:rsidRPr="00141589">
          <w:rPr>
            <w:sz w:val="18"/>
            <w:szCs w:val="18"/>
          </w:rPr>
          <w:fldChar w:fldCharType="begin"/>
        </w:r>
        <w:r w:rsidRPr="00141589">
          <w:rPr>
            <w:sz w:val="18"/>
            <w:szCs w:val="18"/>
          </w:rPr>
          <w:instrText xml:space="preserve"> PAGE   \* MERGEFORMAT </w:instrText>
        </w:r>
        <w:r w:rsidRPr="00141589">
          <w:rPr>
            <w:sz w:val="18"/>
            <w:szCs w:val="18"/>
          </w:rPr>
          <w:fldChar w:fldCharType="separate"/>
        </w:r>
        <w:r w:rsidRPr="00141589">
          <w:rPr>
            <w:noProof/>
            <w:sz w:val="18"/>
            <w:szCs w:val="18"/>
          </w:rPr>
          <w:t>2</w:t>
        </w:r>
        <w:r w:rsidRPr="00141589">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32012042"/>
      <w:docPartObj>
        <w:docPartGallery w:val="Page Numbers (Bottom of Page)"/>
        <w:docPartUnique/>
      </w:docPartObj>
    </w:sdtPr>
    <w:sdtEndPr>
      <w:rPr>
        <w:noProof/>
      </w:rPr>
    </w:sdtEndPr>
    <w:sdtContent>
      <w:p w14:paraId="79D58FDC" w14:textId="6D2F4B21" w:rsidR="00413550" w:rsidRPr="006D03E8" w:rsidRDefault="006D03E8" w:rsidP="006D03E8">
        <w:pPr>
          <w:pStyle w:val="Footer"/>
          <w:jc w:val="center"/>
          <w:rPr>
            <w:sz w:val="18"/>
            <w:szCs w:val="18"/>
          </w:rPr>
        </w:pPr>
        <w:r w:rsidRPr="006D03E8">
          <w:rPr>
            <w:sz w:val="18"/>
            <w:szCs w:val="18"/>
          </w:rPr>
          <w:fldChar w:fldCharType="begin"/>
        </w:r>
        <w:r w:rsidRPr="006D03E8">
          <w:rPr>
            <w:sz w:val="18"/>
            <w:szCs w:val="18"/>
          </w:rPr>
          <w:instrText xml:space="preserve"> PAGE   \* MERGEFORMAT </w:instrText>
        </w:r>
        <w:r w:rsidRPr="006D03E8">
          <w:rPr>
            <w:sz w:val="18"/>
            <w:szCs w:val="18"/>
          </w:rPr>
          <w:fldChar w:fldCharType="separate"/>
        </w:r>
        <w:r w:rsidRPr="006D03E8">
          <w:rPr>
            <w:noProof/>
            <w:sz w:val="18"/>
            <w:szCs w:val="18"/>
          </w:rPr>
          <w:t>2</w:t>
        </w:r>
        <w:r w:rsidRPr="006D03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5FEF" w14:textId="77777777" w:rsidR="000952EB" w:rsidRDefault="000952EB" w:rsidP="002E0DE9">
      <w:pPr>
        <w:spacing w:after="0" w:line="240" w:lineRule="auto"/>
      </w:pPr>
      <w:r>
        <w:separator/>
      </w:r>
    </w:p>
  </w:footnote>
  <w:footnote w:type="continuationSeparator" w:id="0">
    <w:p w14:paraId="0CA2DC5C" w14:textId="77777777" w:rsidR="000952EB" w:rsidRDefault="000952EB" w:rsidP="002E0DE9">
      <w:pPr>
        <w:spacing w:after="0" w:line="240" w:lineRule="auto"/>
      </w:pPr>
      <w:r>
        <w:continuationSeparator/>
      </w:r>
    </w:p>
  </w:footnote>
  <w:footnote w:type="continuationNotice" w:id="1">
    <w:p w14:paraId="2DB7DA48" w14:textId="77777777" w:rsidR="000952EB" w:rsidRDefault="000952EB">
      <w:pPr>
        <w:spacing w:after="0" w:line="240" w:lineRule="auto"/>
      </w:pPr>
    </w:p>
  </w:footnote>
  <w:footnote w:id="2">
    <w:p w14:paraId="36989856" w14:textId="77777777" w:rsidR="00A203B4" w:rsidRPr="00A4570D" w:rsidRDefault="00A203B4" w:rsidP="00A203B4">
      <w:pPr>
        <w:pStyle w:val="FootnoteText"/>
        <w:rPr>
          <w:rFonts w:cs="Arial"/>
          <w:sz w:val="16"/>
          <w:szCs w:val="16"/>
        </w:rPr>
      </w:pPr>
      <w:r w:rsidRPr="00A4570D">
        <w:rPr>
          <w:rStyle w:val="FootnoteReference"/>
          <w:rFonts w:cs="Arial"/>
          <w:sz w:val="16"/>
          <w:szCs w:val="16"/>
        </w:rPr>
        <w:footnoteRef/>
      </w:r>
      <w:r w:rsidRPr="00A4570D">
        <w:rPr>
          <w:rFonts w:cs="Arial"/>
          <w:sz w:val="16"/>
          <w:szCs w:val="16"/>
        </w:rPr>
        <w:t xml:space="preserve"> Currently included in CMS Appendix II for </w:t>
      </w:r>
      <w:r w:rsidRPr="00A4570D">
        <w:rPr>
          <w:rFonts w:eastAsia="Times New Roman" w:cs="Arial"/>
          <w:sz w:val="16"/>
          <w:szCs w:val="16"/>
          <w:lang w:eastAsia="en-GB"/>
        </w:rPr>
        <w:t>African and European populations only.</w:t>
      </w:r>
    </w:p>
  </w:footnote>
  <w:footnote w:id="3">
    <w:p w14:paraId="3DB3B6D5" w14:textId="77777777" w:rsidR="001B126E" w:rsidRPr="00A4570D" w:rsidRDefault="001B126E" w:rsidP="001B126E">
      <w:pPr>
        <w:pStyle w:val="FootnoteText"/>
        <w:rPr>
          <w:rFonts w:cs="Arial"/>
          <w:sz w:val="16"/>
          <w:szCs w:val="16"/>
        </w:rPr>
      </w:pPr>
      <w:r w:rsidRPr="00A4570D">
        <w:rPr>
          <w:rStyle w:val="FootnoteReference"/>
          <w:rFonts w:cs="Arial"/>
          <w:sz w:val="16"/>
          <w:szCs w:val="16"/>
        </w:rPr>
        <w:footnoteRef/>
      </w:r>
      <w:r w:rsidRPr="00A4570D">
        <w:rPr>
          <w:rFonts w:cs="Arial"/>
          <w:sz w:val="16"/>
          <w:szCs w:val="16"/>
        </w:rPr>
        <w:t xml:space="preserve"> </w:t>
      </w:r>
      <w:r w:rsidRPr="00A4570D">
        <w:rPr>
          <w:rFonts w:eastAsia="Times New Roman" w:cs="Arial"/>
          <w:sz w:val="16"/>
          <w:szCs w:val="16"/>
          <w:lang w:eastAsia="en-GB"/>
        </w:rPr>
        <w:t xml:space="preserve">Currently listed in CMS Appendix II under the family-level listing for Rhinolophidae spp., for European populations only. </w:t>
      </w:r>
    </w:p>
  </w:footnote>
  <w:footnote w:id="4">
    <w:p w14:paraId="056DBC84" w14:textId="77777777" w:rsidR="005F5E03" w:rsidRPr="00A4570D" w:rsidRDefault="005F5E03" w:rsidP="005F5E03">
      <w:pPr>
        <w:pStyle w:val="FootnoteText"/>
        <w:rPr>
          <w:sz w:val="16"/>
          <w:szCs w:val="16"/>
        </w:rPr>
      </w:pPr>
      <w:r w:rsidRPr="00A4570D">
        <w:rPr>
          <w:rStyle w:val="FootnoteReference"/>
          <w:sz w:val="16"/>
          <w:szCs w:val="16"/>
        </w:rPr>
        <w:footnoteRef/>
      </w:r>
      <w:r w:rsidRPr="00A4570D">
        <w:rPr>
          <w:sz w:val="16"/>
          <w:szCs w:val="16"/>
        </w:rPr>
        <w:t xml:space="preserve"> </w:t>
      </w:r>
      <w:r w:rsidRPr="00A4570D">
        <w:rPr>
          <w:rFonts w:eastAsia="Times New Roman" w:cs="Arial"/>
          <w:sz w:val="16"/>
          <w:szCs w:val="16"/>
          <w:lang w:eastAsia="en-GB"/>
        </w:rPr>
        <w:t>Currently listed in CMS Appendix II under the family-level listing for Vespertilionidae spp., for European populations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217A" w14:textId="3D7C76B9" w:rsidR="006D03E8" w:rsidRPr="00FD0A4F" w:rsidRDefault="006D03E8" w:rsidP="006D03E8">
    <w:pPr>
      <w:pStyle w:val="Header"/>
      <w:pBdr>
        <w:bottom w:val="single" w:sz="4" w:space="1" w:color="auto"/>
      </w:pBdr>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 xml:space="preserve">29.4/Annex </w:t>
    </w:r>
    <w:r w:rsidR="004F41A4">
      <w:rPr>
        <w:rFonts w:cs="Arial"/>
        <w:i/>
        <w:sz w:val="18"/>
        <w:szCs w:val="18"/>
        <w:lang w:val="en-US"/>
      </w:rPr>
      <w:t>1</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48BF" w14:textId="5C515F84" w:rsidR="006D03E8" w:rsidRPr="00FD0A4F" w:rsidRDefault="006D03E8" w:rsidP="006D03E8">
    <w:pPr>
      <w:pStyle w:val="Header"/>
      <w:pBdr>
        <w:bottom w:val="single" w:sz="4" w:space="1" w:color="auto"/>
      </w:pBdr>
      <w:jc w:val="right"/>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 xml:space="preserve">29.4/Annex </w:t>
    </w:r>
    <w:r w:rsidR="004F41A4">
      <w:rPr>
        <w:rFonts w:cs="Arial"/>
        <w:i/>
        <w:sz w:val="18"/>
        <w:szCs w:val="18"/>
        <w:lang w:val="en-US"/>
      </w:rPr>
      <w:t>1</w:t>
    </w:r>
  </w:p>
  <w:p w14:paraId="1332D065" w14:textId="77777777" w:rsidR="006D03E8" w:rsidRPr="00A836DB" w:rsidRDefault="006D03E8" w:rsidP="00A836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E61F" w14:textId="602BBE2A" w:rsidR="006D03E8" w:rsidRPr="00FD0A4F" w:rsidRDefault="006D03E8" w:rsidP="006D03E8">
    <w:pPr>
      <w:pStyle w:val="Header"/>
      <w:pBdr>
        <w:bottom w:val="single" w:sz="4" w:space="1" w:color="auto"/>
      </w:pBdr>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 xml:space="preserve">29.4/Annex </w:t>
    </w:r>
    <w:r w:rsidR="004F41A4">
      <w:rPr>
        <w:rFonts w:cs="Arial"/>
        <w:i/>
        <w:sz w:val="18"/>
        <w:szCs w:val="18"/>
        <w:lang w:val="en-US"/>
      </w:rPr>
      <w:t>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048F" w14:textId="2EF6B341" w:rsidR="005142A3" w:rsidRPr="00FD0A4F" w:rsidRDefault="005142A3" w:rsidP="006D03E8">
    <w:pPr>
      <w:pStyle w:val="Header"/>
      <w:pBdr>
        <w:bottom w:val="single" w:sz="4" w:space="1" w:color="auto"/>
      </w:pBdr>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 xml:space="preserve">29.4/Annex </w:t>
    </w:r>
    <w:r w:rsidR="004F41A4">
      <w:rPr>
        <w:rFonts w:cs="Arial"/>
        <w:i/>
        <w:sz w:val="18"/>
        <w:szCs w:val="18"/>
        <w:lang w:val="en-US"/>
      </w:rPr>
      <w:t>2</w:t>
    </w:r>
  </w:p>
  <w:p w14:paraId="52D8B199" w14:textId="77777777" w:rsidR="005142A3" w:rsidRPr="002E0DE9" w:rsidRDefault="005142A3"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507C" w14:textId="77777777" w:rsidR="00AF711C" w:rsidRPr="00FD0A4F" w:rsidRDefault="00AF711C" w:rsidP="00AF711C">
    <w:pPr>
      <w:pStyle w:val="Header"/>
      <w:pBdr>
        <w:bottom w:val="single" w:sz="4" w:space="1" w:color="auto"/>
      </w:pBdr>
      <w:jc w:val="right"/>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sidRPr="00FD0A4F">
      <w:rPr>
        <w:rFonts w:cs="Arial"/>
        <w:i/>
        <w:sz w:val="18"/>
        <w:szCs w:val="18"/>
        <w:highlight w:val="yellow"/>
        <w:lang w:val="en-US"/>
      </w:rPr>
      <w:t>XX</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72803FC0" w:rsidR="00A836DB" w:rsidRPr="00FD0A4F" w:rsidRDefault="00A836DB" w:rsidP="00A836DB">
    <w:pPr>
      <w:pStyle w:val="Header"/>
      <w:pBdr>
        <w:bottom w:val="single" w:sz="4" w:space="1" w:color="auto"/>
      </w:pBdr>
      <w:jc w:val="right"/>
      <w:rPr>
        <w:rFonts w:cs="Arial"/>
        <w:i/>
        <w:sz w:val="18"/>
        <w:szCs w:val="18"/>
        <w:lang w:val="en-US"/>
      </w:rPr>
    </w:pPr>
    <w:r w:rsidRPr="00FD0A4F">
      <w:rPr>
        <w:rFonts w:cs="Arial"/>
        <w:i/>
        <w:sz w:val="18"/>
        <w:szCs w:val="18"/>
        <w:lang w:val="en-US"/>
      </w:rPr>
      <w:t>UNEP/CMS/COP</w:t>
    </w:r>
    <w:r w:rsidR="00FD0A4F">
      <w:rPr>
        <w:rFonts w:cs="Arial"/>
        <w:i/>
        <w:sz w:val="18"/>
        <w:szCs w:val="18"/>
        <w:lang w:val="en-US"/>
      </w:rPr>
      <w:t>15</w:t>
    </w:r>
    <w:r w:rsidRPr="00FD0A4F">
      <w:rPr>
        <w:rFonts w:cs="Arial"/>
        <w:i/>
        <w:sz w:val="18"/>
        <w:szCs w:val="18"/>
        <w:lang w:val="en-US"/>
      </w:rPr>
      <w:t>/Doc.</w:t>
    </w:r>
    <w:r w:rsidR="00D76669">
      <w:rPr>
        <w:rFonts w:cs="Arial"/>
        <w:i/>
        <w:sz w:val="18"/>
        <w:szCs w:val="18"/>
        <w:lang w:val="en-US"/>
      </w:rPr>
      <w:t>29.4</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177F9714" w:rsidR="00831DC2" w:rsidRPr="005C6662" w:rsidRDefault="00831DC2" w:rsidP="002D6582">
    <w:pPr>
      <w:pStyle w:val="Header"/>
      <w:pBdr>
        <w:bottom w:val="single" w:sz="4" w:space="1" w:color="auto"/>
      </w:pBdr>
      <w:rPr>
        <w:rFonts w:cs="Arial"/>
        <w:i/>
        <w:sz w:val="18"/>
        <w:szCs w:val="18"/>
        <w:lang w:val="en-US"/>
      </w:rPr>
    </w:pPr>
    <w:r w:rsidRPr="005C6662">
      <w:rPr>
        <w:rFonts w:cs="Arial"/>
        <w:i/>
        <w:sz w:val="18"/>
        <w:szCs w:val="18"/>
        <w:lang w:val="en-US"/>
      </w:rPr>
      <w:t>UNEP/CMS/COP</w:t>
    </w:r>
    <w:r w:rsidR="0073689B" w:rsidRPr="005C6662">
      <w:rPr>
        <w:rFonts w:cs="Arial"/>
        <w:i/>
        <w:sz w:val="18"/>
        <w:szCs w:val="18"/>
        <w:lang w:val="en-US"/>
      </w:rPr>
      <w:t>15</w:t>
    </w:r>
    <w:r w:rsidRPr="005C6662">
      <w:rPr>
        <w:rFonts w:cs="Arial"/>
        <w:i/>
        <w:sz w:val="18"/>
        <w:szCs w:val="18"/>
        <w:lang w:val="en-US"/>
      </w:rPr>
      <w:t>/Doc</w:t>
    </w:r>
    <w:r w:rsidR="00D8090B">
      <w:rPr>
        <w:rFonts w:cs="Arial"/>
        <w:i/>
        <w:sz w:val="18"/>
        <w:szCs w:val="18"/>
        <w:lang w:val="en-US"/>
      </w:rPr>
      <w:t>.29.4</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1348" w14:textId="77777777" w:rsidR="00413550" w:rsidRPr="00842D81" w:rsidRDefault="00413550">
    <w:pPr>
      <w:pBdr>
        <w:bottom w:val="single" w:sz="4" w:space="1" w:color="000000"/>
      </w:pBdr>
      <w:tabs>
        <w:tab w:val="left" w:pos="5040"/>
        <w:tab w:val="left" w:pos="5760"/>
        <w:tab w:val="left" w:pos="6008"/>
        <w:tab w:val="left" w:pos="6480"/>
        <w:tab w:val="left" w:pos="7200"/>
        <w:tab w:val="left" w:pos="7920"/>
        <w:tab w:val="left" w:pos="8640"/>
      </w:tabs>
      <w:rPr>
        <w:rFonts w:cs="Arial"/>
        <w:i/>
        <w:sz w:val="18"/>
        <w:szCs w:val="18"/>
      </w:rPr>
    </w:pPr>
    <w:r w:rsidRPr="00842D81">
      <w:rPr>
        <w:rFonts w:cs="Arial"/>
        <w:i/>
        <w:sz w:val="18"/>
        <w:szCs w:val="18"/>
      </w:rPr>
      <w:t>UNEP/CMS/</w:t>
    </w:r>
    <w:r>
      <w:rPr>
        <w:rFonts w:cs="Arial"/>
        <w:i/>
        <w:sz w:val="18"/>
        <w:szCs w:val="18"/>
      </w:rPr>
      <w:t>Resolution 14.20</w:t>
    </w:r>
  </w:p>
  <w:p w14:paraId="5077A478" w14:textId="77777777" w:rsidR="00413550" w:rsidRPr="00371DE1" w:rsidRDefault="00413550"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5F65" w14:textId="77777777" w:rsidR="006D03E8" w:rsidRPr="00FD0A4F" w:rsidRDefault="006D03E8" w:rsidP="006D03E8">
    <w:pPr>
      <w:pStyle w:val="Header"/>
      <w:pBdr>
        <w:bottom w:val="single" w:sz="4" w:space="1" w:color="auto"/>
      </w:pBdr>
      <w:jc w:val="right"/>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29.4/Annex 1</w:t>
    </w:r>
  </w:p>
  <w:p w14:paraId="32A1AF86" w14:textId="77777777" w:rsidR="00413550" w:rsidRPr="00A836DB" w:rsidRDefault="00413550"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86E5" w14:textId="20AF2281" w:rsidR="00522188" w:rsidRPr="00FD0A4F" w:rsidRDefault="00522188" w:rsidP="00522188">
    <w:pPr>
      <w:pStyle w:val="Header"/>
      <w:pBdr>
        <w:bottom w:val="single" w:sz="4" w:space="1" w:color="auto"/>
      </w:pBdr>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29.4/Annex 1</w:t>
    </w:r>
  </w:p>
  <w:p w14:paraId="44773F41" w14:textId="77777777" w:rsidR="00413550" w:rsidRPr="00D149D6" w:rsidRDefault="00413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44BF"/>
    <w:multiLevelType w:val="hybridMultilevel"/>
    <w:tmpl w:val="E014235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AD51260"/>
    <w:multiLevelType w:val="hybridMultilevel"/>
    <w:tmpl w:val="4A8C4C8A"/>
    <w:lvl w:ilvl="0" w:tplc="785E417A">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8" w15:restartNumberingAfterBreak="0">
    <w:nsid w:val="1C011641"/>
    <w:multiLevelType w:val="hybridMultilevel"/>
    <w:tmpl w:val="3A00A35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259B75AA"/>
    <w:multiLevelType w:val="hybridMultilevel"/>
    <w:tmpl w:val="E0142356"/>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3"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7"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9"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0"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68F0110"/>
    <w:multiLevelType w:val="hybridMultilevel"/>
    <w:tmpl w:val="CDC6C57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F6C63"/>
    <w:multiLevelType w:val="hybridMultilevel"/>
    <w:tmpl w:val="C588A03C"/>
    <w:lvl w:ilvl="0" w:tplc="473C604E">
      <w:start w:val="5"/>
      <w:numFmt w:val="lowerLetter"/>
      <w:lvlText w:val="%1)"/>
      <w:lvlJc w:val="left"/>
      <w:pPr>
        <w:ind w:left="107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8"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31" w15:restartNumberingAfterBreak="0">
    <w:nsid w:val="7ECC2DCB"/>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F0E0A25"/>
    <w:multiLevelType w:val="hybridMultilevel"/>
    <w:tmpl w:val="118CA826"/>
    <w:lvl w:ilvl="0" w:tplc="51FA5520">
      <w:start w:val="1"/>
      <w:numFmt w:val="lowerRoman"/>
      <w:lvlText w:val="(%1)"/>
      <w:lvlJc w:val="left"/>
      <w:pPr>
        <w:ind w:left="2138" w:hanging="720"/>
      </w:pPr>
      <w:rPr>
        <w:rFonts w:hint="default"/>
      </w:r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num w:numId="1" w16cid:durableId="1850212786">
    <w:abstractNumId w:val="22"/>
  </w:num>
  <w:num w:numId="2" w16cid:durableId="1741906446">
    <w:abstractNumId w:val="29"/>
  </w:num>
  <w:num w:numId="3" w16cid:durableId="2132282296">
    <w:abstractNumId w:val="10"/>
  </w:num>
  <w:num w:numId="4" w16cid:durableId="308674728">
    <w:abstractNumId w:val="19"/>
  </w:num>
  <w:num w:numId="5" w16cid:durableId="1500343192">
    <w:abstractNumId w:val="3"/>
  </w:num>
  <w:num w:numId="6" w16cid:durableId="9474707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4"/>
  </w:num>
  <w:num w:numId="10" w16cid:durableId="1141927803">
    <w:abstractNumId w:val="25"/>
  </w:num>
  <w:num w:numId="11" w16cid:durableId="1738941606">
    <w:abstractNumId w:val="10"/>
    <w:lvlOverride w:ilvl="0">
      <w:startOverride w:val="1"/>
    </w:lvlOverride>
  </w:num>
  <w:num w:numId="12" w16cid:durableId="1205143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27"/>
  </w:num>
  <w:num w:numId="19" w16cid:durableId="717970615">
    <w:abstractNumId w:val="1"/>
  </w:num>
  <w:num w:numId="20" w16cid:durableId="4480891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8"/>
  </w:num>
  <w:num w:numId="22" w16cid:durableId="1909458925">
    <w:abstractNumId w:val="9"/>
  </w:num>
  <w:num w:numId="23" w16cid:durableId="1222181368">
    <w:abstractNumId w:val="13"/>
  </w:num>
  <w:num w:numId="24" w16cid:durableId="1353608687">
    <w:abstractNumId w:val="16"/>
  </w:num>
  <w:num w:numId="25" w16cid:durableId="1867475948">
    <w:abstractNumId w:val="4"/>
  </w:num>
  <w:num w:numId="26" w16cid:durableId="579607133">
    <w:abstractNumId w:val="15"/>
  </w:num>
  <w:num w:numId="27" w16cid:durableId="551161455">
    <w:abstractNumId w:val="28"/>
  </w:num>
  <w:num w:numId="28" w16cid:durableId="1984654318">
    <w:abstractNumId w:val="5"/>
  </w:num>
  <w:num w:numId="29" w16cid:durableId="1670793811">
    <w:abstractNumId w:val="12"/>
  </w:num>
  <w:num w:numId="30" w16cid:durableId="522282208">
    <w:abstractNumId w:val="7"/>
  </w:num>
  <w:num w:numId="31" w16cid:durableId="1440026229">
    <w:abstractNumId w:val="21"/>
  </w:num>
  <w:num w:numId="32" w16cid:durableId="1848010109">
    <w:abstractNumId w:val="31"/>
  </w:num>
  <w:num w:numId="33" w16cid:durableId="110326812">
    <w:abstractNumId w:val="0"/>
  </w:num>
  <w:num w:numId="34" w16cid:durableId="2101677859">
    <w:abstractNumId w:val="23"/>
  </w:num>
  <w:num w:numId="35" w16cid:durableId="1670521922">
    <w:abstractNumId w:val="32"/>
  </w:num>
  <w:num w:numId="36" w16cid:durableId="54437414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S">
    <w15:presenceInfo w15:providerId="None" w15:userId="CMS"/>
  </w15:person>
  <w15:person w15:author="CMS Secretariat">
    <w15:presenceInfo w15:providerId="None" w15:userId="CMS 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16"/>
    <w:rsid w:val="000013E5"/>
    <w:rsid w:val="00001487"/>
    <w:rsid w:val="000024C8"/>
    <w:rsid w:val="00002AB6"/>
    <w:rsid w:val="00003D0A"/>
    <w:rsid w:val="00004218"/>
    <w:rsid w:val="00004AC6"/>
    <w:rsid w:val="000050A3"/>
    <w:rsid w:val="00005739"/>
    <w:rsid w:val="00006301"/>
    <w:rsid w:val="0000694C"/>
    <w:rsid w:val="00006C47"/>
    <w:rsid w:val="00011F74"/>
    <w:rsid w:val="0001212C"/>
    <w:rsid w:val="00014CE6"/>
    <w:rsid w:val="00016664"/>
    <w:rsid w:val="0002160F"/>
    <w:rsid w:val="00021C9A"/>
    <w:rsid w:val="00022107"/>
    <w:rsid w:val="0002210E"/>
    <w:rsid w:val="00022F03"/>
    <w:rsid w:val="00023153"/>
    <w:rsid w:val="000232B9"/>
    <w:rsid w:val="000250CC"/>
    <w:rsid w:val="0002519B"/>
    <w:rsid w:val="000300F5"/>
    <w:rsid w:val="00035CB2"/>
    <w:rsid w:val="00036378"/>
    <w:rsid w:val="00040183"/>
    <w:rsid w:val="0004087A"/>
    <w:rsid w:val="00041776"/>
    <w:rsid w:val="00041C30"/>
    <w:rsid w:val="00042704"/>
    <w:rsid w:val="00042D1B"/>
    <w:rsid w:val="00045A31"/>
    <w:rsid w:val="00045D6C"/>
    <w:rsid w:val="00047FA5"/>
    <w:rsid w:val="00051DB8"/>
    <w:rsid w:val="00052636"/>
    <w:rsid w:val="00056D98"/>
    <w:rsid w:val="00062DBA"/>
    <w:rsid w:val="00066E38"/>
    <w:rsid w:val="000671ED"/>
    <w:rsid w:val="00067755"/>
    <w:rsid w:val="00067C15"/>
    <w:rsid w:val="00072BF8"/>
    <w:rsid w:val="0007305B"/>
    <w:rsid w:val="00075B40"/>
    <w:rsid w:val="000762D2"/>
    <w:rsid w:val="00077606"/>
    <w:rsid w:val="000825B3"/>
    <w:rsid w:val="0008293C"/>
    <w:rsid w:val="00083372"/>
    <w:rsid w:val="00084387"/>
    <w:rsid w:val="00084F05"/>
    <w:rsid w:val="00090D14"/>
    <w:rsid w:val="00091A69"/>
    <w:rsid w:val="00093B9E"/>
    <w:rsid w:val="000941F7"/>
    <w:rsid w:val="00094577"/>
    <w:rsid w:val="00094AB7"/>
    <w:rsid w:val="00094FA9"/>
    <w:rsid w:val="000952EB"/>
    <w:rsid w:val="00096808"/>
    <w:rsid w:val="000972D6"/>
    <w:rsid w:val="000A0374"/>
    <w:rsid w:val="000A0422"/>
    <w:rsid w:val="000A1572"/>
    <w:rsid w:val="000A1981"/>
    <w:rsid w:val="000A1D77"/>
    <w:rsid w:val="000A4016"/>
    <w:rsid w:val="000A4C50"/>
    <w:rsid w:val="000A4FC8"/>
    <w:rsid w:val="000A537E"/>
    <w:rsid w:val="000A5A1E"/>
    <w:rsid w:val="000A72F9"/>
    <w:rsid w:val="000A782B"/>
    <w:rsid w:val="000B0F98"/>
    <w:rsid w:val="000B101A"/>
    <w:rsid w:val="000B195F"/>
    <w:rsid w:val="000B1A95"/>
    <w:rsid w:val="000B1BAC"/>
    <w:rsid w:val="000B45C3"/>
    <w:rsid w:val="000B47A8"/>
    <w:rsid w:val="000B50AD"/>
    <w:rsid w:val="000B676D"/>
    <w:rsid w:val="000B7D58"/>
    <w:rsid w:val="000C23BD"/>
    <w:rsid w:val="000C2A52"/>
    <w:rsid w:val="000C349E"/>
    <w:rsid w:val="000C3712"/>
    <w:rsid w:val="000C382A"/>
    <w:rsid w:val="000C3B83"/>
    <w:rsid w:val="000C661A"/>
    <w:rsid w:val="000C6DA4"/>
    <w:rsid w:val="000C7154"/>
    <w:rsid w:val="000D0D85"/>
    <w:rsid w:val="000D2D77"/>
    <w:rsid w:val="000D318F"/>
    <w:rsid w:val="000D5F1E"/>
    <w:rsid w:val="000E0325"/>
    <w:rsid w:val="000E1FB8"/>
    <w:rsid w:val="000E2C82"/>
    <w:rsid w:val="000E465E"/>
    <w:rsid w:val="000E5E52"/>
    <w:rsid w:val="000E6234"/>
    <w:rsid w:val="000E65DB"/>
    <w:rsid w:val="000E778D"/>
    <w:rsid w:val="000E7AED"/>
    <w:rsid w:val="000F0097"/>
    <w:rsid w:val="000F1830"/>
    <w:rsid w:val="000F1A74"/>
    <w:rsid w:val="000F59F7"/>
    <w:rsid w:val="000F6D54"/>
    <w:rsid w:val="001006DB"/>
    <w:rsid w:val="00100A08"/>
    <w:rsid w:val="00100AF1"/>
    <w:rsid w:val="0010260B"/>
    <w:rsid w:val="001051BF"/>
    <w:rsid w:val="0010769B"/>
    <w:rsid w:val="00107B35"/>
    <w:rsid w:val="00110248"/>
    <w:rsid w:val="001114E6"/>
    <w:rsid w:val="00111987"/>
    <w:rsid w:val="001124FC"/>
    <w:rsid w:val="00112D9A"/>
    <w:rsid w:val="00113E05"/>
    <w:rsid w:val="001140CC"/>
    <w:rsid w:val="00115EA7"/>
    <w:rsid w:val="00116810"/>
    <w:rsid w:val="00117747"/>
    <w:rsid w:val="00117E96"/>
    <w:rsid w:val="00120752"/>
    <w:rsid w:val="0012176C"/>
    <w:rsid w:val="00122267"/>
    <w:rsid w:val="00122365"/>
    <w:rsid w:val="00122938"/>
    <w:rsid w:val="00124861"/>
    <w:rsid w:val="001256C9"/>
    <w:rsid w:val="00130317"/>
    <w:rsid w:val="0013074E"/>
    <w:rsid w:val="001325FD"/>
    <w:rsid w:val="00133D7B"/>
    <w:rsid w:val="00134B58"/>
    <w:rsid w:val="00134CC3"/>
    <w:rsid w:val="001351B6"/>
    <w:rsid w:val="0013599E"/>
    <w:rsid w:val="00135BDB"/>
    <w:rsid w:val="0013732D"/>
    <w:rsid w:val="001410BF"/>
    <w:rsid w:val="00141799"/>
    <w:rsid w:val="00145DCE"/>
    <w:rsid w:val="001463BB"/>
    <w:rsid w:val="001474D8"/>
    <w:rsid w:val="00147E56"/>
    <w:rsid w:val="0015003D"/>
    <w:rsid w:val="001508C7"/>
    <w:rsid w:val="00152AEF"/>
    <w:rsid w:val="001541CF"/>
    <w:rsid w:val="00155833"/>
    <w:rsid w:val="00160C29"/>
    <w:rsid w:val="001639ED"/>
    <w:rsid w:val="001644D1"/>
    <w:rsid w:val="0016470A"/>
    <w:rsid w:val="00164A17"/>
    <w:rsid w:val="00166477"/>
    <w:rsid w:val="001674C5"/>
    <w:rsid w:val="00170810"/>
    <w:rsid w:val="0017266D"/>
    <w:rsid w:val="00174EA3"/>
    <w:rsid w:val="00180BD5"/>
    <w:rsid w:val="0018243E"/>
    <w:rsid w:val="00182591"/>
    <w:rsid w:val="00182C30"/>
    <w:rsid w:val="00186760"/>
    <w:rsid w:val="00187723"/>
    <w:rsid w:val="001878D6"/>
    <w:rsid w:val="00187A72"/>
    <w:rsid w:val="00191A61"/>
    <w:rsid w:val="001926F2"/>
    <w:rsid w:val="0019381B"/>
    <w:rsid w:val="0019572A"/>
    <w:rsid w:val="0019594F"/>
    <w:rsid w:val="00195C77"/>
    <w:rsid w:val="00196EE9"/>
    <w:rsid w:val="001A1430"/>
    <w:rsid w:val="001A2ED9"/>
    <w:rsid w:val="001A3920"/>
    <w:rsid w:val="001A429A"/>
    <w:rsid w:val="001A5DEC"/>
    <w:rsid w:val="001A5F70"/>
    <w:rsid w:val="001A7527"/>
    <w:rsid w:val="001B126E"/>
    <w:rsid w:val="001B219C"/>
    <w:rsid w:val="001B59A3"/>
    <w:rsid w:val="001B59BE"/>
    <w:rsid w:val="001C37C7"/>
    <w:rsid w:val="001C74AD"/>
    <w:rsid w:val="001D143D"/>
    <w:rsid w:val="001D1BD1"/>
    <w:rsid w:val="001D205A"/>
    <w:rsid w:val="001D2080"/>
    <w:rsid w:val="001D29B5"/>
    <w:rsid w:val="001D3402"/>
    <w:rsid w:val="001D379B"/>
    <w:rsid w:val="001D4DF5"/>
    <w:rsid w:val="001D4FD8"/>
    <w:rsid w:val="001D5CBA"/>
    <w:rsid w:val="001D71CE"/>
    <w:rsid w:val="001D7D94"/>
    <w:rsid w:val="001D7FCE"/>
    <w:rsid w:val="001E0263"/>
    <w:rsid w:val="001E0430"/>
    <w:rsid w:val="001E0741"/>
    <w:rsid w:val="001E25D0"/>
    <w:rsid w:val="001E33F5"/>
    <w:rsid w:val="001E3BD3"/>
    <w:rsid w:val="001E5911"/>
    <w:rsid w:val="001F1D53"/>
    <w:rsid w:val="001F4F83"/>
    <w:rsid w:val="001F5324"/>
    <w:rsid w:val="001F5C18"/>
    <w:rsid w:val="002014F2"/>
    <w:rsid w:val="00201DFA"/>
    <w:rsid w:val="002024DC"/>
    <w:rsid w:val="00204327"/>
    <w:rsid w:val="00206CCC"/>
    <w:rsid w:val="002079C1"/>
    <w:rsid w:val="002108C3"/>
    <w:rsid w:val="00211049"/>
    <w:rsid w:val="0021517B"/>
    <w:rsid w:val="00216146"/>
    <w:rsid w:val="00217048"/>
    <w:rsid w:val="0021733C"/>
    <w:rsid w:val="00221119"/>
    <w:rsid w:val="00221B43"/>
    <w:rsid w:val="002227A2"/>
    <w:rsid w:val="002233A3"/>
    <w:rsid w:val="00224365"/>
    <w:rsid w:val="00225EEF"/>
    <w:rsid w:val="00226B1D"/>
    <w:rsid w:val="00230B2A"/>
    <w:rsid w:val="002331B9"/>
    <w:rsid w:val="00233B79"/>
    <w:rsid w:val="002343EF"/>
    <w:rsid w:val="0023673F"/>
    <w:rsid w:val="00236E9A"/>
    <w:rsid w:val="00240F90"/>
    <w:rsid w:val="00241173"/>
    <w:rsid w:val="002411CB"/>
    <w:rsid w:val="00243D8D"/>
    <w:rsid w:val="00243EAE"/>
    <w:rsid w:val="002444B3"/>
    <w:rsid w:val="00244BCF"/>
    <w:rsid w:val="00247C16"/>
    <w:rsid w:val="00247C66"/>
    <w:rsid w:val="00250879"/>
    <w:rsid w:val="0025303B"/>
    <w:rsid w:val="002546AE"/>
    <w:rsid w:val="00254C22"/>
    <w:rsid w:val="002550B9"/>
    <w:rsid w:val="00256AC8"/>
    <w:rsid w:val="00261624"/>
    <w:rsid w:val="00263B3D"/>
    <w:rsid w:val="00264EED"/>
    <w:rsid w:val="00265057"/>
    <w:rsid w:val="002652F3"/>
    <w:rsid w:val="0026575D"/>
    <w:rsid w:val="00266D5D"/>
    <w:rsid w:val="00267C6B"/>
    <w:rsid w:val="002721EE"/>
    <w:rsid w:val="00273759"/>
    <w:rsid w:val="00275DDD"/>
    <w:rsid w:val="002760F0"/>
    <w:rsid w:val="0027617B"/>
    <w:rsid w:val="0027685A"/>
    <w:rsid w:val="00277633"/>
    <w:rsid w:val="00277C40"/>
    <w:rsid w:val="00281B9F"/>
    <w:rsid w:val="00281BAF"/>
    <w:rsid w:val="002825F9"/>
    <w:rsid w:val="00282E19"/>
    <w:rsid w:val="0028319F"/>
    <w:rsid w:val="00284C70"/>
    <w:rsid w:val="00285234"/>
    <w:rsid w:val="00286B18"/>
    <w:rsid w:val="00286F9C"/>
    <w:rsid w:val="002879F9"/>
    <w:rsid w:val="00290C83"/>
    <w:rsid w:val="0029120A"/>
    <w:rsid w:val="00292D75"/>
    <w:rsid w:val="00293122"/>
    <w:rsid w:val="0029354A"/>
    <w:rsid w:val="002951F6"/>
    <w:rsid w:val="00295A6B"/>
    <w:rsid w:val="00295BB3"/>
    <w:rsid w:val="002966C9"/>
    <w:rsid w:val="00296C68"/>
    <w:rsid w:val="002A012C"/>
    <w:rsid w:val="002A04E2"/>
    <w:rsid w:val="002A0A6B"/>
    <w:rsid w:val="002A0C8D"/>
    <w:rsid w:val="002A1975"/>
    <w:rsid w:val="002A1FD6"/>
    <w:rsid w:val="002A2D44"/>
    <w:rsid w:val="002A440F"/>
    <w:rsid w:val="002A569D"/>
    <w:rsid w:val="002A59C9"/>
    <w:rsid w:val="002A6C12"/>
    <w:rsid w:val="002A7660"/>
    <w:rsid w:val="002A7F53"/>
    <w:rsid w:val="002B0E18"/>
    <w:rsid w:val="002B1B92"/>
    <w:rsid w:val="002B3ABA"/>
    <w:rsid w:val="002B5189"/>
    <w:rsid w:val="002B5BDC"/>
    <w:rsid w:val="002B6C8A"/>
    <w:rsid w:val="002B7912"/>
    <w:rsid w:val="002B7CE5"/>
    <w:rsid w:val="002B7D09"/>
    <w:rsid w:val="002C1135"/>
    <w:rsid w:val="002C1E39"/>
    <w:rsid w:val="002C2C3B"/>
    <w:rsid w:val="002C457F"/>
    <w:rsid w:val="002C539D"/>
    <w:rsid w:val="002C6BD6"/>
    <w:rsid w:val="002C78A7"/>
    <w:rsid w:val="002D3E4B"/>
    <w:rsid w:val="002D54D9"/>
    <w:rsid w:val="002D6582"/>
    <w:rsid w:val="002D7492"/>
    <w:rsid w:val="002E0DE9"/>
    <w:rsid w:val="002E2AA8"/>
    <w:rsid w:val="002E2D59"/>
    <w:rsid w:val="002E5872"/>
    <w:rsid w:val="002E5BE2"/>
    <w:rsid w:val="002E6A6C"/>
    <w:rsid w:val="002F0929"/>
    <w:rsid w:val="002F0D55"/>
    <w:rsid w:val="002F3056"/>
    <w:rsid w:val="002F3599"/>
    <w:rsid w:val="002F4451"/>
    <w:rsid w:val="002F5697"/>
    <w:rsid w:val="002F5B06"/>
    <w:rsid w:val="002F7057"/>
    <w:rsid w:val="002F7228"/>
    <w:rsid w:val="00300412"/>
    <w:rsid w:val="00300EE2"/>
    <w:rsid w:val="00302A8E"/>
    <w:rsid w:val="0030319C"/>
    <w:rsid w:val="0030328E"/>
    <w:rsid w:val="0030410D"/>
    <w:rsid w:val="00304FA0"/>
    <w:rsid w:val="00305918"/>
    <w:rsid w:val="00307531"/>
    <w:rsid w:val="0030765A"/>
    <w:rsid w:val="003109DF"/>
    <w:rsid w:val="00310B43"/>
    <w:rsid w:val="00310D9F"/>
    <w:rsid w:val="00311B8B"/>
    <w:rsid w:val="003136E4"/>
    <w:rsid w:val="00316BE3"/>
    <w:rsid w:val="00317602"/>
    <w:rsid w:val="003204D6"/>
    <w:rsid w:val="00322248"/>
    <w:rsid w:val="00322584"/>
    <w:rsid w:val="003229AE"/>
    <w:rsid w:val="00324448"/>
    <w:rsid w:val="00325628"/>
    <w:rsid w:val="00326074"/>
    <w:rsid w:val="00326FE6"/>
    <w:rsid w:val="003279FC"/>
    <w:rsid w:val="00327B4B"/>
    <w:rsid w:val="003306F1"/>
    <w:rsid w:val="00330C3D"/>
    <w:rsid w:val="00331167"/>
    <w:rsid w:val="00333AC9"/>
    <w:rsid w:val="003345EF"/>
    <w:rsid w:val="00334FC9"/>
    <w:rsid w:val="00335597"/>
    <w:rsid w:val="00335E2E"/>
    <w:rsid w:val="003363B0"/>
    <w:rsid w:val="0033652B"/>
    <w:rsid w:val="00337111"/>
    <w:rsid w:val="003378DA"/>
    <w:rsid w:val="003417F7"/>
    <w:rsid w:val="00341C3C"/>
    <w:rsid w:val="003424E0"/>
    <w:rsid w:val="00342921"/>
    <w:rsid w:val="003434A3"/>
    <w:rsid w:val="00343715"/>
    <w:rsid w:val="003437F5"/>
    <w:rsid w:val="00344195"/>
    <w:rsid w:val="003467BC"/>
    <w:rsid w:val="00346C82"/>
    <w:rsid w:val="003504F6"/>
    <w:rsid w:val="0035197C"/>
    <w:rsid w:val="003531B9"/>
    <w:rsid w:val="0035392B"/>
    <w:rsid w:val="00353EE1"/>
    <w:rsid w:val="00354966"/>
    <w:rsid w:val="0035676C"/>
    <w:rsid w:val="00356C4C"/>
    <w:rsid w:val="003578A3"/>
    <w:rsid w:val="00357EA2"/>
    <w:rsid w:val="00360838"/>
    <w:rsid w:val="003613D7"/>
    <w:rsid w:val="00361973"/>
    <w:rsid w:val="003622DF"/>
    <w:rsid w:val="0036253E"/>
    <w:rsid w:val="00362B87"/>
    <w:rsid w:val="003631B6"/>
    <w:rsid w:val="003654C7"/>
    <w:rsid w:val="00365FF5"/>
    <w:rsid w:val="00367CC3"/>
    <w:rsid w:val="00370DF5"/>
    <w:rsid w:val="00371477"/>
    <w:rsid w:val="00371DE1"/>
    <w:rsid w:val="00372D91"/>
    <w:rsid w:val="00374608"/>
    <w:rsid w:val="00380652"/>
    <w:rsid w:val="00383043"/>
    <w:rsid w:val="00383651"/>
    <w:rsid w:val="00384563"/>
    <w:rsid w:val="00386A00"/>
    <w:rsid w:val="003905BC"/>
    <w:rsid w:val="00392513"/>
    <w:rsid w:val="00394AFB"/>
    <w:rsid w:val="0039652B"/>
    <w:rsid w:val="003A017E"/>
    <w:rsid w:val="003A0555"/>
    <w:rsid w:val="003A0910"/>
    <w:rsid w:val="003A2ED9"/>
    <w:rsid w:val="003A2EDA"/>
    <w:rsid w:val="003A5C59"/>
    <w:rsid w:val="003A6070"/>
    <w:rsid w:val="003A6123"/>
    <w:rsid w:val="003B13DB"/>
    <w:rsid w:val="003B210B"/>
    <w:rsid w:val="003B25AB"/>
    <w:rsid w:val="003B6574"/>
    <w:rsid w:val="003C041A"/>
    <w:rsid w:val="003C062C"/>
    <w:rsid w:val="003C08E7"/>
    <w:rsid w:val="003C0C18"/>
    <w:rsid w:val="003C131D"/>
    <w:rsid w:val="003C24D0"/>
    <w:rsid w:val="003C2606"/>
    <w:rsid w:val="003C2EF1"/>
    <w:rsid w:val="003C5A1C"/>
    <w:rsid w:val="003C5FE5"/>
    <w:rsid w:val="003C7265"/>
    <w:rsid w:val="003C7641"/>
    <w:rsid w:val="003C7DED"/>
    <w:rsid w:val="003C7FC2"/>
    <w:rsid w:val="003D197D"/>
    <w:rsid w:val="003D22AB"/>
    <w:rsid w:val="003D2CA6"/>
    <w:rsid w:val="003D387F"/>
    <w:rsid w:val="003D4AF2"/>
    <w:rsid w:val="003D5BFE"/>
    <w:rsid w:val="003D7E37"/>
    <w:rsid w:val="003E0726"/>
    <w:rsid w:val="003E0F1E"/>
    <w:rsid w:val="003E3EB2"/>
    <w:rsid w:val="003E55DA"/>
    <w:rsid w:val="003E62B3"/>
    <w:rsid w:val="003E7DB2"/>
    <w:rsid w:val="003F0F62"/>
    <w:rsid w:val="003F15C1"/>
    <w:rsid w:val="003F2BD0"/>
    <w:rsid w:val="003F2C7A"/>
    <w:rsid w:val="003F6A23"/>
    <w:rsid w:val="003F6B67"/>
    <w:rsid w:val="0040049A"/>
    <w:rsid w:val="004017A3"/>
    <w:rsid w:val="00401C98"/>
    <w:rsid w:val="00406A02"/>
    <w:rsid w:val="00407204"/>
    <w:rsid w:val="00410B40"/>
    <w:rsid w:val="00413550"/>
    <w:rsid w:val="0041525B"/>
    <w:rsid w:val="00415581"/>
    <w:rsid w:val="00416399"/>
    <w:rsid w:val="00416563"/>
    <w:rsid w:val="0041677C"/>
    <w:rsid w:val="00417239"/>
    <w:rsid w:val="004179CB"/>
    <w:rsid w:val="00417E05"/>
    <w:rsid w:val="0042115C"/>
    <w:rsid w:val="0042385C"/>
    <w:rsid w:val="00425E88"/>
    <w:rsid w:val="00426731"/>
    <w:rsid w:val="0043141C"/>
    <w:rsid w:val="00431AED"/>
    <w:rsid w:val="00432503"/>
    <w:rsid w:val="00433159"/>
    <w:rsid w:val="00434257"/>
    <w:rsid w:val="00435014"/>
    <w:rsid w:val="00436926"/>
    <w:rsid w:val="00436AB7"/>
    <w:rsid w:val="00441085"/>
    <w:rsid w:val="004410BE"/>
    <w:rsid w:val="00442AC0"/>
    <w:rsid w:val="00443448"/>
    <w:rsid w:val="00443751"/>
    <w:rsid w:val="0044687F"/>
    <w:rsid w:val="0044745A"/>
    <w:rsid w:val="00447E61"/>
    <w:rsid w:val="00451D3C"/>
    <w:rsid w:val="0045201A"/>
    <w:rsid w:val="004527BF"/>
    <w:rsid w:val="00452C31"/>
    <w:rsid w:val="00452CF8"/>
    <w:rsid w:val="00453B71"/>
    <w:rsid w:val="004561B8"/>
    <w:rsid w:val="00456D2F"/>
    <w:rsid w:val="00456E58"/>
    <w:rsid w:val="00457C0F"/>
    <w:rsid w:val="00462896"/>
    <w:rsid w:val="00462A14"/>
    <w:rsid w:val="004632AF"/>
    <w:rsid w:val="0046394B"/>
    <w:rsid w:val="00466781"/>
    <w:rsid w:val="004677A2"/>
    <w:rsid w:val="004748CD"/>
    <w:rsid w:val="00475D4E"/>
    <w:rsid w:val="00477DFC"/>
    <w:rsid w:val="004803CB"/>
    <w:rsid w:val="00480782"/>
    <w:rsid w:val="0048118D"/>
    <w:rsid w:val="00481412"/>
    <w:rsid w:val="00483157"/>
    <w:rsid w:val="004832FF"/>
    <w:rsid w:val="00492194"/>
    <w:rsid w:val="00492454"/>
    <w:rsid w:val="00492D6F"/>
    <w:rsid w:val="00493294"/>
    <w:rsid w:val="0049453C"/>
    <w:rsid w:val="00496B34"/>
    <w:rsid w:val="00497941"/>
    <w:rsid w:val="004A152E"/>
    <w:rsid w:val="004A21BC"/>
    <w:rsid w:val="004A3915"/>
    <w:rsid w:val="004A3E04"/>
    <w:rsid w:val="004A415F"/>
    <w:rsid w:val="004A4233"/>
    <w:rsid w:val="004A6C98"/>
    <w:rsid w:val="004B03A7"/>
    <w:rsid w:val="004B0FC5"/>
    <w:rsid w:val="004B1166"/>
    <w:rsid w:val="004B5170"/>
    <w:rsid w:val="004B57D4"/>
    <w:rsid w:val="004B6FC5"/>
    <w:rsid w:val="004B7071"/>
    <w:rsid w:val="004B76CC"/>
    <w:rsid w:val="004C42FE"/>
    <w:rsid w:val="004C4B51"/>
    <w:rsid w:val="004D12BB"/>
    <w:rsid w:val="004D1EDC"/>
    <w:rsid w:val="004D2D40"/>
    <w:rsid w:val="004D3829"/>
    <w:rsid w:val="004D3C90"/>
    <w:rsid w:val="004D4255"/>
    <w:rsid w:val="004D53E8"/>
    <w:rsid w:val="004E00BB"/>
    <w:rsid w:val="004E1E26"/>
    <w:rsid w:val="004E299B"/>
    <w:rsid w:val="004E2B39"/>
    <w:rsid w:val="004E5672"/>
    <w:rsid w:val="004E789D"/>
    <w:rsid w:val="004E7ECD"/>
    <w:rsid w:val="004F1B5A"/>
    <w:rsid w:val="004F406A"/>
    <w:rsid w:val="004F41A4"/>
    <w:rsid w:val="004F4DFD"/>
    <w:rsid w:val="004F5CAB"/>
    <w:rsid w:val="004F6FE9"/>
    <w:rsid w:val="005015AD"/>
    <w:rsid w:val="00501A99"/>
    <w:rsid w:val="00502D43"/>
    <w:rsid w:val="00504A23"/>
    <w:rsid w:val="00504AF1"/>
    <w:rsid w:val="00505052"/>
    <w:rsid w:val="00505215"/>
    <w:rsid w:val="00505434"/>
    <w:rsid w:val="00507669"/>
    <w:rsid w:val="005128DC"/>
    <w:rsid w:val="005139B5"/>
    <w:rsid w:val="005142A3"/>
    <w:rsid w:val="0051589B"/>
    <w:rsid w:val="005168DC"/>
    <w:rsid w:val="00516F80"/>
    <w:rsid w:val="005214E3"/>
    <w:rsid w:val="00521B6D"/>
    <w:rsid w:val="00522188"/>
    <w:rsid w:val="005227E3"/>
    <w:rsid w:val="00523AF8"/>
    <w:rsid w:val="00524B44"/>
    <w:rsid w:val="005267DF"/>
    <w:rsid w:val="00526AB7"/>
    <w:rsid w:val="005309D1"/>
    <w:rsid w:val="005312E1"/>
    <w:rsid w:val="00532A5D"/>
    <w:rsid w:val="00532AFF"/>
    <w:rsid w:val="005330F7"/>
    <w:rsid w:val="005362DD"/>
    <w:rsid w:val="00537668"/>
    <w:rsid w:val="005378F2"/>
    <w:rsid w:val="005407F0"/>
    <w:rsid w:val="00540C89"/>
    <w:rsid w:val="00541D9E"/>
    <w:rsid w:val="00543C2F"/>
    <w:rsid w:val="0054456C"/>
    <w:rsid w:val="0054696B"/>
    <w:rsid w:val="00547439"/>
    <w:rsid w:val="00550BE6"/>
    <w:rsid w:val="00550C6E"/>
    <w:rsid w:val="005530D1"/>
    <w:rsid w:val="005555D6"/>
    <w:rsid w:val="005560B0"/>
    <w:rsid w:val="00557D5E"/>
    <w:rsid w:val="00562348"/>
    <w:rsid w:val="00562A3C"/>
    <w:rsid w:val="00562A85"/>
    <w:rsid w:val="005634D3"/>
    <w:rsid w:val="00563598"/>
    <w:rsid w:val="00565814"/>
    <w:rsid w:val="00571387"/>
    <w:rsid w:val="00571AE1"/>
    <w:rsid w:val="00571E6C"/>
    <w:rsid w:val="005727EE"/>
    <w:rsid w:val="00573F94"/>
    <w:rsid w:val="00575A8A"/>
    <w:rsid w:val="00575E67"/>
    <w:rsid w:val="005778B5"/>
    <w:rsid w:val="0058120B"/>
    <w:rsid w:val="00581748"/>
    <w:rsid w:val="00581FEF"/>
    <w:rsid w:val="00585182"/>
    <w:rsid w:val="00585ADA"/>
    <w:rsid w:val="0058669D"/>
    <w:rsid w:val="005871A1"/>
    <w:rsid w:val="0059071D"/>
    <w:rsid w:val="00590768"/>
    <w:rsid w:val="00590D3C"/>
    <w:rsid w:val="005910CF"/>
    <w:rsid w:val="00591632"/>
    <w:rsid w:val="00592671"/>
    <w:rsid w:val="00593D80"/>
    <w:rsid w:val="00595BDC"/>
    <w:rsid w:val="00596B9E"/>
    <w:rsid w:val="005A124C"/>
    <w:rsid w:val="005A1C26"/>
    <w:rsid w:val="005A2951"/>
    <w:rsid w:val="005A2B6E"/>
    <w:rsid w:val="005A331D"/>
    <w:rsid w:val="005A3725"/>
    <w:rsid w:val="005A4CC2"/>
    <w:rsid w:val="005A5006"/>
    <w:rsid w:val="005A656D"/>
    <w:rsid w:val="005A6D08"/>
    <w:rsid w:val="005A7782"/>
    <w:rsid w:val="005B075A"/>
    <w:rsid w:val="005B127D"/>
    <w:rsid w:val="005B419A"/>
    <w:rsid w:val="005B5815"/>
    <w:rsid w:val="005B5B46"/>
    <w:rsid w:val="005B6406"/>
    <w:rsid w:val="005B77B9"/>
    <w:rsid w:val="005C0403"/>
    <w:rsid w:val="005C182B"/>
    <w:rsid w:val="005C18E1"/>
    <w:rsid w:val="005C1E35"/>
    <w:rsid w:val="005C200E"/>
    <w:rsid w:val="005C22BA"/>
    <w:rsid w:val="005C283A"/>
    <w:rsid w:val="005C3D00"/>
    <w:rsid w:val="005C4233"/>
    <w:rsid w:val="005C4A85"/>
    <w:rsid w:val="005C570B"/>
    <w:rsid w:val="005C5FAC"/>
    <w:rsid w:val="005C6662"/>
    <w:rsid w:val="005C6784"/>
    <w:rsid w:val="005D0BFA"/>
    <w:rsid w:val="005D1D51"/>
    <w:rsid w:val="005D2258"/>
    <w:rsid w:val="005D2FED"/>
    <w:rsid w:val="005D3326"/>
    <w:rsid w:val="005D345E"/>
    <w:rsid w:val="005D488F"/>
    <w:rsid w:val="005D7C26"/>
    <w:rsid w:val="005E1624"/>
    <w:rsid w:val="005E1DAD"/>
    <w:rsid w:val="005E354B"/>
    <w:rsid w:val="005E5A53"/>
    <w:rsid w:val="005F0914"/>
    <w:rsid w:val="005F18BC"/>
    <w:rsid w:val="005F1F45"/>
    <w:rsid w:val="005F3894"/>
    <w:rsid w:val="005F38D3"/>
    <w:rsid w:val="005F4077"/>
    <w:rsid w:val="005F4306"/>
    <w:rsid w:val="005F5E03"/>
    <w:rsid w:val="005F5E70"/>
    <w:rsid w:val="005F61AB"/>
    <w:rsid w:val="005F62DC"/>
    <w:rsid w:val="005F6F0F"/>
    <w:rsid w:val="0060030D"/>
    <w:rsid w:val="006005F8"/>
    <w:rsid w:val="006008C6"/>
    <w:rsid w:val="00600B90"/>
    <w:rsid w:val="00602E98"/>
    <w:rsid w:val="006033DA"/>
    <w:rsid w:val="00604F03"/>
    <w:rsid w:val="006054D8"/>
    <w:rsid w:val="00605A36"/>
    <w:rsid w:val="00605A70"/>
    <w:rsid w:val="006067A8"/>
    <w:rsid w:val="006071CB"/>
    <w:rsid w:val="00607A73"/>
    <w:rsid w:val="006100C4"/>
    <w:rsid w:val="00610A17"/>
    <w:rsid w:val="00611E60"/>
    <w:rsid w:val="00612674"/>
    <w:rsid w:val="00613457"/>
    <w:rsid w:val="006136F1"/>
    <w:rsid w:val="006139F2"/>
    <w:rsid w:val="00613C15"/>
    <w:rsid w:val="0061633A"/>
    <w:rsid w:val="00625FBA"/>
    <w:rsid w:val="00626692"/>
    <w:rsid w:val="006276A6"/>
    <w:rsid w:val="00627B12"/>
    <w:rsid w:val="0063026B"/>
    <w:rsid w:val="00631BB0"/>
    <w:rsid w:val="00635587"/>
    <w:rsid w:val="0063597D"/>
    <w:rsid w:val="00636AD8"/>
    <w:rsid w:val="006379CA"/>
    <w:rsid w:val="00637EA4"/>
    <w:rsid w:val="00647F48"/>
    <w:rsid w:val="00652364"/>
    <w:rsid w:val="0065479B"/>
    <w:rsid w:val="00654C92"/>
    <w:rsid w:val="006566E2"/>
    <w:rsid w:val="00656F39"/>
    <w:rsid w:val="0065793B"/>
    <w:rsid w:val="006603C2"/>
    <w:rsid w:val="00660A58"/>
    <w:rsid w:val="00661875"/>
    <w:rsid w:val="006624D6"/>
    <w:rsid w:val="00665600"/>
    <w:rsid w:val="00667626"/>
    <w:rsid w:val="00670235"/>
    <w:rsid w:val="0067086F"/>
    <w:rsid w:val="00672525"/>
    <w:rsid w:val="0067326E"/>
    <w:rsid w:val="00673D8F"/>
    <w:rsid w:val="00674089"/>
    <w:rsid w:val="00674124"/>
    <w:rsid w:val="00674D87"/>
    <w:rsid w:val="00676BBD"/>
    <w:rsid w:val="00681626"/>
    <w:rsid w:val="00681B6C"/>
    <w:rsid w:val="00681BFC"/>
    <w:rsid w:val="0068213C"/>
    <w:rsid w:val="00682ECA"/>
    <w:rsid w:val="0068318C"/>
    <w:rsid w:val="0068463A"/>
    <w:rsid w:val="00685C10"/>
    <w:rsid w:val="0069016A"/>
    <w:rsid w:val="00695AAD"/>
    <w:rsid w:val="00696257"/>
    <w:rsid w:val="0069797E"/>
    <w:rsid w:val="006A0651"/>
    <w:rsid w:val="006A0B02"/>
    <w:rsid w:val="006A0F38"/>
    <w:rsid w:val="006A137E"/>
    <w:rsid w:val="006A2C38"/>
    <w:rsid w:val="006A2CD9"/>
    <w:rsid w:val="006A32BF"/>
    <w:rsid w:val="006A3DAA"/>
    <w:rsid w:val="006A5586"/>
    <w:rsid w:val="006A58AE"/>
    <w:rsid w:val="006A5EA8"/>
    <w:rsid w:val="006B0B4A"/>
    <w:rsid w:val="006B1185"/>
    <w:rsid w:val="006B17DC"/>
    <w:rsid w:val="006B1A68"/>
    <w:rsid w:val="006B2297"/>
    <w:rsid w:val="006B4507"/>
    <w:rsid w:val="006B5507"/>
    <w:rsid w:val="006B57E9"/>
    <w:rsid w:val="006B75FA"/>
    <w:rsid w:val="006B76EC"/>
    <w:rsid w:val="006C0433"/>
    <w:rsid w:val="006C049D"/>
    <w:rsid w:val="006C0EC4"/>
    <w:rsid w:val="006C130B"/>
    <w:rsid w:val="006C2675"/>
    <w:rsid w:val="006C4352"/>
    <w:rsid w:val="006C4636"/>
    <w:rsid w:val="006C5998"/>
    <w:rsid w:val="006C6FAB"/>
    <w:rsid w:val="006C7112"/>
    <w:rsid w:val="006C79B6"/>
    <w:rsid w:val="006D03E8"/>
    <w:rsid w:val="006D2B75"/>
    <w:rsid w:val="006D2FE7"/>
    <w:rsid w:val="006D45A3"/>
    <w:rsid w:val="006D55C0"/>
    <w:rsid w:val="006D5D57"/>
    <w:rsid w:val="006D66B3"/>
    <w:rsid w:val="006D69BF"/>
    <w:rsid w:val="006E0CEF"/>
    <w:rsid w:val="006E0E8C"/>
    <w:rsid w:val="006E192D"/>
    <w:rsid w:val="006E1B5F"/>
    <w:rsid w:val="006E31CE"/>
    <w:rsid w:val="006E4D4C"/>
    <w:rsid w:val="006E5314"/>
    <w:rsid w:val="006E5EA3"/>
    <w:rsid w:val="006F38D7"/>
    <w:rsid w:val="006F5169"/>
    <w:rsid w:val="006F605C"/>
    <w:rsid w:val="006F65C4"/>
    <w:rsid w:val="007003AA"/>
    <w:rsid w:val="00703A91"/>
    <w:rsid w:val="00704260"/>
    <w:rsid w:val="00704731"/>
    <w:rsid w:val="00705D5C"/>
    <w:rsid w:val="00706BC9"/>
    <w:rsid w:val="00707F50"/>
    <w:rsid w:val="00707FBB"/>
    <w:rsid w:val="00711A29"/>
    <w:rsid w:val="00711A8E"/>
    <w:rsid w:val="00711E2A"/>
    <w:rsid w:val="00713B8E"/>
    <w:rsid w:val="00713FFE"/>
    <w:rsid w:val="00716051"/>
    <w:rsid w:val="00716E2B"/>
    <w:rsid w:val="0071714F"/>
    <w:rsid w:val="00717974"/>
    <w:rsid w:val="00717FE5"/>
    <w:rsid w:val="007211A0"/>
    <w:rsid w:val="0072136E"/>
    <w:rsid w:val="007215BE"/>
    <w:rsid w:val="00722559"/>
    <w:rsid w:val="00724953"/>
    <w:rsid w:val="00724E3A"/>
    <w:rsid w:val="007267AD"/>
    <w:rsid w:val="0072699D"/>
    <w:rsid w:val="00726E22"/>
    <w:rsid w:val="00730100"/>
    <w:rsid w:val="00730B8D"/>
    <w:rsid w:val="00732BC0"/>
    <w:rsid w:val="007330C4"/>
    <w:rsid w:val="0073325B"/>
    <w:rsid w:val="00733D40"/>
    <w:rsid w:val="00735FD7"/>
    <w:rsid w:val="0073689B"/>
    <w:rsid w:val="00740E98"/>
    <w:rsid w:val="007424D5"/>
    <w:rsid w:val="007433AD"/>
    <w:rsid w:val="007436A3"/>
    <w:rsid w:val="00743A23"/>
    <w:rsid w:val="00743EF0"/>
    <w:rsid w:val="0074432A"/>
    <w:rsid w:val="00745272"/>
    <w:rsid w:val="0074634C"/>
    <w:rsid w:val="00747CBE"/>
    <w:rsid w:val="00751EA7"/>
    <w:rsid w:val="007522C8"/>
    <w:rsid w:val="0075242E"/>
    <w:rsid w:val="007538E8"/>
    <w:rsid w:val="00756442"/>
    <w:rsid w:val="007572E4"/>
    <w:rsid w:val="00757AB1"/>
    <w:rsid w:val="007606E3"/>
    <w:rsid w:val="00760DC4"/>
    <w:rsid w:val="00761481"/>
    <w:rsid w:val="00763DBC"/>
    <w:rsid w:val="0076513B"/>
    <w:rsid w:val="00766185"/>
    <w:rsid w:val="0076619C"/>
    <w:rsid w:val="0077058E"/>
    <w:rsid w:val="00770AB3"/>
    <w:rsid w:val="007763FC"/>
    <w:rsid w:val="007765A7"/>
    <w:rsid w:val="00776944"/>
    <w:rsid w:val="00777B9C"/>
    <w:rsid w:val="00784917"/>
    <w:rsid w:val="0078515C"/>
    <w:rsid w:val="00786115"/>
    <w:rsid w:val="00791DBB"/>
    <w:rsid w:val="00792286"/>
    <w:rsid w:val="00793043"/>
    <w:rsid w:val="00793DFC"/>
    <w:rsid w:val="0079447B"/>
    <w:rsid w:val="007957D0"/>
    <w:rsid w:val="007A29CD"/>
    <w:rsid w:val="007A2F3C"/>
    <w:rsid w:val="007A47A6"/>
    <w:rsid w:val="007A4E31"/>
    <w:rsid w:val="007A5939"/>
    <w:rsid w:val="007A5CAB"/>
    <w:rsid w:val="007A6F3E"/>
    <w:rsid w:val="007B10C3"/>
    <w:rsid w:val="007B1E13"/>
    <w:rsid w:val="007B2941"/>
    <w:rsid w:val="007B2989"/>
    <w:rsid w:val="007B2DA3"/>
    <w:rsid w:val="007B4974"/>
    <w:rsid w:val="007B5E2B"/>
    <w:rsid w:val="007B6126"/>
    <w:rsid w:val="007B64F1"/>
    <w:rsid w:val="007B7089"/>
    <w:rsid w:val="007B74EF"/>
    <w:rsid w:val="007B7D9F"/>
    <w:rsid w:val="007C06FA"/>
    <w:rsid w:val="007C0889"/>
    <w:rsid w:val="007C0E33"/>
    <w:rsid w:val="007C112E"/>
    <w:rsid w:val="007C12B1"/>
    <w:rsid w:val="007C3E02"/>
    <w:rsid w:val="007C40DC"/>
    <w:rsid w:val="007C4138"/>
    <w:rsid w:val="007C565C"/>
    <w:rsid w:val="007C666D"/>
    <w:rsid w:val="007C6DF6"/>
    <w:rsid w:val="007C7454"/>
    <w:rsid w:val="007D6993"/>
    <w:rsid w:val="007D77D9"/>
    <w:rsid w:val="007E1751"/>
    <w:rsid w:val="007E294A"/>
    <w:rsid w:val="007E2B3E"/>
    <w:rsid w:val="007E2DC0"/>
    <w:rsid w:val="007E2F77"/>
    <w:rsid w:val="007E3853"/>
    <w:rsid w:val="007E491E"/>
    <w:rsid w:val="007E4F8A"/>
    <w:rsid w:val="007E595E"/>
    <w:rsid w:val="007E641E"/>
    <w:rsid w:val="007E77AE"/>
    <w:rsid w:val="007E7AD0"/>
    <w:rsid w:val="007F0667"/>
    <w:rsid w:val="007F1651"/>
    <w:rsid w:val="007F16AB"/>
    <w:rsid w:val="007F56FA"/>
    <w:rsid w:val="007F68ED"/>
    <w:rsid w:val="007F6BBA"/>
    <w:rsid w:val="00800ED8"/>
    <w:rsid w:val="008013F8"/>
    <w:rsid w:val="00801DD4"/>
    <w:rsid w:val="00802A0C"/>
    <w:rsid w:val="008038B5"/>
    <w:rsid w:val="00803CE1"/>
    <w:rsid w:val="00804699"/>
    <w:rsid w:val="00804ADE"/>
    <w:rsid w:val="00804E69"/>
    <w:rsid w:val="0080629B"/>
    <w:rsid w:val="00806431"/>
    <w:rsid w:val="00806870"/>
    <w:rsid w:val="008105D7"/>
    <w:rsid w:val="00810AE8"/>
    <w:rsid w:val="00811C0E"/>
    <w:rsid w:val="00812A80"/>
    <w:rsid w:val="00812F3F"/>
    <w:rsid w:val="00813125"/>
    <w:rsid w:val="008156DF"/>
    <w:rsid w:val="00815BFA"/>
    <w:rsid w:val="008161E8"/>
    <w:rsid w:val="00816852"/>
    <w:rsid w:val="00816F4C"/>
    <w:rsid w:val="00817581"/>
    <w:rsid w:val="0081D8D6"/>
    <w:rsid w:val="008226C3"/>
    <w:rsid w:val="00822CC3"/>
    <w:rsid w:val="008249E2"/>
    <w:rsid w:val="008257B5"/>
    <w:rsid w:val="00825C3A"/>
    <w:rsid w:val="00826747"/>
    <w:rsid w:val="00826D4A"/>
    <w:rsid w:val="00831057"/>
    <w:rsid w:val="00831DC2"/>
    <w:rsid w:val="008322B1"/>
    <w:rsid w:val="00834B45"/>
    <w:rsid w:val="008352FF"/>
    <w:rsid w:val="008355C0"/>
    <w:rsid w:val="0083603C"/>
    <w:rsid w:val="008361EE"/>
    <w:rsid w:val="00837341"/>
    <w:rsid w:val="00837953"/>
    <w:rsid w:val="00837BF2"/>
    <w:rsid w:val="00841FF0"/>
    <w:rsid w:val="008427E5"/>
    <w:rsid w:val="00842BAA"/>
    <w:rsid w:val="00843044"/>
    <w:rsid w:val="00843DE8"/>
    <w:rsid w:val="008449FC"/>
    <w:rsid w:val="00845558"/>
    <w:rsid w:val="00845BF2"/>
    <w:rsid w:val="00845C5E"/>
    <w:rsid w:val="00846D27"/>
    <w:rsid w:val="00846F1C"/>
    <w:rsid w:val="008472C5"/>
    <w:rsid w:val="00853577"/>
    <w:rsid w:val="00854541"/>
    <w:rsid w:val="008547B0"/>
    <w:rsid w:val="0085526D"/>
    <w:rsid w:val="008574D5"/>
    <w:rsid w:val="00857850"/>
    <w:rsid w:val="00857F07"/>
    <w:rsid w:val="008605FD"/>
    <w:rsid w:val="00861A94"/>
    <w:rsid w:val="008624AD"/>
    <w:rsid w:val="00862674"/>
    <w:rsid w:val="008628F5"/>
    <w:rsid w:val="00863CF0"/>
    <w:rsid w:val="008655CF"/>
    <w:rsid w:val="00866C0D"/>
    <w:rsid w:val="00870055"/>
    <w:rsid w:val="00870220"/>
    <w:rsid w:val="00870FCA"/>
    <w:rsid w:val="00873403"/>
    <w:rsid w:val="00873A23"/>
    <w:rsid w:val="00875588"/>
    <w:rsid w:val="00877C6E"/>
    <w:rsid w:val="00877F0A"/>
    <w:rsid w:val="0088030D"/>
    <w:rsid w:val="008809FF"/>
    <w:rsid w:val="00880A80"/>
    <w:rsid w:val="00880DC4"/>
    <w:rsid w:val="008847D0"/>
    <w:rsid w:val="00885144"/>
    <w:rsid w:val="00885C2B"/>
    <w:rsid w:val="008867FD"/>
    <w:rsid w:val="00886B2D"/>
    <w:rsid w:val="00892B7B"/>
    <w:rsid w:val="008947BD"/>
    <w:rsid w:val="00897FFB"/>
    <w:rsid w:val="008A08DC"/>
    <w:rsid w:val="008A0C5D"/>
    <w:rsid w:val="008A1BD6"/>
    <w:rsid w:val="008A2730"/>
    <w:rsid w:val="008A5D05"/>
    <w:rsid w:val="008B0AC3"/>
    <w:rsid w:val="008B1154"/>
    <w:rsid w:val="008B18C5"/>
    <w:rsid w:val="008B1B57"/>
    <w:rsid w:val="008B2B09"/>
    <w:rsid w:val="008B505D"/>
    <w:rsid w:val="008B7872"/>
    <w:rsid w:val="008C3429"/>
    <w:rsid w:val="008C3546"/>
    <w:rsid w:val="008D2632"/>
    <w:rsid w:val="008D301E"/>
    <w:rsid w:val="008D5169"/>
    <w:rsid w:val="008D66E6"/>
    <w:rsid w:val="008D7E0A"/>
    <w:rsid w:val="008D7FCD"/>
    <w:rsid w:val="008E04E8"/>
    <w:rsid w:val="008E0C45"/>
    <w:rsid w:val="008E0D44"/>
    <w:rsid w:val="008E34D5"/>
    <w:rsid w:val="008E365E"/>
    <w:rsid w:val="008E3FE2"/>
    <w:rsid w:val="008E5E46"/>
    <w:rsid w:val="008E6E1B"/>
    <w:rsid w:val="008E6FCF"/>
    <w:rsid w:val="008E795B"/>
    <w:rsid w:val="008F176A"/>
    <w:rsid w:val="008F1BA9"/>
    <w:rsid w:val="008F37AF"/>
    <w:rsid w:val="008F39D8"/>
    <w:rsid w:val="008F500A"/>
    <w:rsid w:val="008F5FD6"/>
    <w:rsid w:val="008F66AD"/>
    <w:rsid w:val="009004F7"/>
    <w:rsid w:val="009032CD"/>
    <w:rsid w:val="00903437"/>
    <w:rsid w:val="0090362D"/>
    <w:rsid w:val="00903D5B"/>
    <w:rsid w:val="00905101"/>
    <w:rsid w:val="0090648C"/>
    <w:rsid w:val="00906C2F"/>
    <w:rsid w:val="00907D12"/>
    <w:rsid w:val="00910E54"/>
    <w:rsid w:val="00912393"/>
    <w:rsid w:val="00913736"/>
    <w:rsid w:val="00913A9A"/>
    <w:rsid w:val="00913C2E"/>
    <w:rsid w:val="00915278"/>
    <w:rsid w:val="00916235"/>
    <w:rsid w:val="0092054C"/>
    <w:rsid w:val="00920581"/>
    <w:rsid w:val="0092134E"/>
    <w:rsid w:val="00925FB4"/>
    <w:rsid w:val="00926087"/>
    <w:rsid w:val="0092623D"/>
    <w:rsid w:val="009301B3"/>
    <w:rsid w:val="00931143"/>
    <w:rsid w:val="00931FB6"/>
    <w:rsid w:val="00931FCA"/>
    <w:rsid w:val="00933A49"/>
    <w:rsid w:val="00935178"/>
    <w:rsid w:val="00935C62"/>
    <w:rsid w:val="00935E8D"/>
    <w:rsid w:val="00936F1E"/>
    <w:rsid w:val="00937E03"/>
    <w:rsid w:val="009415CD"/>
    <w:rsid w:val="00944A62"/>
    <w:rsid w:val="00946415"/>
    <w:rsid w:val="009469B3"/>
    <w:rsid w:val="00947156"/>
    <w:rsid w:val="00947FE4"/>
    <w:rsid w:val="009502FD"/>
    <w:rsid w:val="00951109"/>
    <w:rsid w:val="00954496"/>
    <w:rsid w:val="00954A20"/>
    <w:rsid w:val="00956BBE"/>
    <w:rsid w:val="00957656"/>
    <w:rsid w:val="00960231"/>
    <w:rsid w:val="0096066B"/>
    <w:rsid w:val="00962546"/>
    <w:rsid w:val="00964C43"/>
    <w:rsid w:val="009654C0"/>
    <w:rsid w:val="00965D9F"/>
    <w:rsid w:val="00971B82"/>
    <w:rsid w:val="0097216C"/>
    <w:rsid w:val="00973EA0"/>
    <w:rsid w:val="00975EC3"/>
    <w:rsid w:val="00981C2B"/>
    <w:rsid w:val="00981FDC"/>
    <w:rsid w:val="00982D1C"/>
    <w:rsid w:val="009837E7"/>
    <w:rsid w:val="009849A6"/>
    <w:rsid w:val="00985916"/>
    <w:rsid w:val="009863DD"/>
    <w:rsid w:val="00986991"/>
    <w:rsid w:val="00990123"/>
    <w:rsid w:val="0099140C"/>
    <w:rsid w:val="00993AB9"/>
    <w:rsid w:val="00997462"/>
    <w:rsid w:val="00997CE9"/>
    <w:rsid w:val="00997FEA"/>
    <w:rsid w:val="009A04E9"/>
    <w:rsid w:val="009A09E5"/>
    <w:rsid w:val="009A0DB0"/>
    <w:rsid w:val="009A2B39"/>
    <w:rsid w:val="009A4A15"/>
    <w:rsid w:val="009A4AF5"/>
    <w:rsid w:val="009A6FB7"/>
    <w:rsid w:val="009A72B5"/>
    <w:rsid w:val="009A7455"/>
    <w:rsid w:val="009A76F8"/>
    <w:rsid w:val="009B15D2"/>
    <w:rsid w:val="009B4731"/>
    <w:rsid w:val="009B4DE6"/>
    <w:rsid w:val="009B5343"/>
    <w:rsid w:val="009B674C"/>
    <w:rsid w:val="009B6888"/>
    <w:rsid w:val="009C06E7"/>
    <w:rsid w:val="009C09C0"/>
    <w:rsid w:val="009C1079"/>
    <w:rsid w:val="009C72FB"/>
    <w:rsid w:val="009D02EE"/>
    <w:rsid w:val="009D49BC"/>
    <w:rsid w:val="009D5591"/>
    <w:rsid w:val="009D63E0"/>
    <w:rsid w:val="009D76A6"/>
    <w:rsid w:val="009E107F"/>
    <w:rsid w:val="009E3727"/>
    <w:rsid w:val="009E4B76"/>
    <w:rsid w:val="009E7C39"/>
    <w:rsid w:val="009F18D9"/>
    <w:rsid w:val="009F270A"/>
    <w:rsid w:val="009F2C2F"/>
    <w:rsid w:val="009F3474"/>
    <w:rsid w:val="009F4CFF"/>
    <w:rsid w:val="009F4E4D"/>
    <w:rsid w:val="009F634F"/>
    <w:rsid w:val="00A00040"/>
    <w:rsid w:val="00A0330C"/>
    <w:rsid w:val="00A051EA"/>
    <w:rsid w:val="00A0550D"/>
    <w:rsid w:val="00A05653"/>
    <w:rsid w:val="00A05E3B"/>
    <w:rsid w:val="00A06C34"/>
    <w:rsid w:val="00A06E69"/>
    <w:rsid w:val="00A117DB"/>
    <w:rsid w:val="00A1214E"/>
    <w:rsid w:val="00A1227E"/>
    <w:rsid w:val="00A14155"/>
    <w:rsid w:val="00A14E4A"/>
    <w:rsid w:val="00A154CF"/>
    <w:rsid w:val="00A172CA"/>
    <w:rsid w:val="00A17BAC"/>
    <w:rsid w:val="00A203B4"/>
    <w:rsid w:val="00A21813"/>
    <w:rsid w:val="00A22F7C"/>
    <w:rsid w:val="00A241E0"/>
    <w:rsid w:val="00A245D4"/>
    <w:rsid w:val="00A2609C"/>
    <w:rsid w:val="00A34291"/>
    <w:rsid w:val="00A36161"/>
    <w:rsid w:val="00A361E6"/>
    <w:rsid w:val="00A36D7D"/>
    <w:rsid w:val="00A40429"/>
    <w:rsid w:val="00A40BF1"/>
    <w:rsid w:val="00A41EBE"/>
    <w:rsid w:val="00A445BF"/>
    <w:rsid w:val="00A44BE6"/>
    <w:rsid w:val="00A45092"/>
    <w:rsid w:val="00A4570D"/>
    <w:rsid w:val="00A45EE9"/>
    <w:rsid w:val="00A471F0"/>
    <w:rsid w:val="00A47276"/>
    <w:rsid w:val="00A51728"/>
    <w:rsid w:val="00A51A77"/>
    <w:rsid w:val="00A51AF8"/>
    <w:rsid w:val="00A51D00"/>
    <w:rsid w:val="00A54872"/>
    <w:rsid w:val="00A54B1C"/>
    <w:rsid w:val="00A5587F"/>
    <w:rsid w:val="00A558DB"/>
    <w:rsid w:val="00A57CC0"/>
    <w:rsid w:val="00A605CF"/>
    <w:rsid w:val="00A61821"/>
    <w:rsid w:val="00A6191A"/>
    <w:rsid w:val="00A64085"/>
    <w:rsid w:val="00A6560E"/>
    <w:rsid w:val="00A65B14"/>
    <w:rsid w:val="00A6608D"/>
    <w:rsid w:val="00A66B59"/>
    <w:rsid w:val="00A7055A"/>
    <w:rsid w:val="00A71266"/>
    <w:rsid w:val="00A71C35"/>
    <w:rsid w:val="00A76723"/>
    <w:rsid w:val="00A80224"/>
    <w:rsid w:val="00A818CC"/>
    <w:rsid w:val="00A82579"/>
    <w:rsid w:val="00A836DB"/>
    <w:rsid w:val="00A83F0B"/>
    <w:rsid w:val="00A8486E"/>
    <w:rsid w:val="00A861A5"/>
    <w:rsid w:val="00A8624A"/>
    <w:rsid w:val="00A86681"/>
    <w:rsid w:val="00A8684B"/>
    <w:rsid w:val="00A9047D"/>
    <w:rsid w:val="00A907D6"/>
    <w:rsid w:val="00A92EFB"/>
    <w:rsid w:val="00A97FBF"/>
    <w:rsid w:val="00AA0055"/>
    <w:rsid w:val="00AA15F5"/>
    <w:rsid w:val="00AA4469"/>
    <w:rsid w:val="00AA7EEF"/>
    <w:rsid w:val="00AB164D"/>
    <w:rsid w:val="00AB4428"/>
    <w:rsid w:val="00AB5301"/>
    <w:rsid w:val="00AB5885"/>
    <w:rsid w:val="00AB6202"/>
    <w:rsid w:val="00AB6F23"/>
    <w:rsid w:val="00AC3512"/>
    <w:rsid w:val="00AC542A"/>
    <w:rsid w:val="00AC55D0"/>
    <w:rsid w:val="00AC566A"/>
    <w:rsid w:val="00AC76F1"/>
    <w:rsid w:val="00AD17B5"/>
    <w:rsid w:val="00AD1B5E"/>
    <w:rsid w:val="00AD1FDB"/>
    <w:rsid w:val="00AD2DD6"/>
    <w:rsid w:val="00AD4D67"/>
    <w:rsid w:val="00AD51D6"/>
    <w:rsid w:val="00AD5CCC"/>
    <w:rsid w:val="00AD6B84"/>
    <w:rsid w:val="00AD73A9"/>
    <w:rsid w:val="00AE0933"/>
    <w:rsid w:val="00AE14F2"/>
    <w:rsid w:val="00AE3077"/>
    <w:rsid w:val="00AE336A"/>
    <w:rsid w:val="00AE3FCD"/>
    <w:rsid w:val="00AE5DCD"/>
    <w:rsid w:val="00AE78BB"/>
    <w:rsid w:val="00AF00BF"/>
    <w:rsid w:val="00AF05D9"/>
    <w:rsid w:val="00AF0A2F"/>
    <w:rsid w:val="00AF1FF0"/>
    <w:rsid w:val="00AF33FF"/>
    <w:rsid w:val="00AF3C2A"/>
    <w:rsid w:val="00AF599C"/>
    <w:rsid w:val="00AF678E"/>
    <w:rsid w:val="00AF711C"/>
    <w:rsid w:val="00B0304F"/>
    <w:rsid w:val="00B03789"/>
    <w:rsid w:val="00B04409"/>
    <w:rsid w:val="00B057D2"/>
    <w:rsid w:val="00B062E9"/>
    <w:rsid w:val="00B0758F"/>
    <w:rsid w:val="00B0768A"/>
    <w:rsid w:val="00B1115D"/>
    <w:rsid w:val="00B11779"/>
    <w:rsid w:val="00B12A31"/>
    <w:rsid w:val="00B14854"/>
    <w:rsid w:val="00B14A50"/>
    <w:rsid w:val="00B1655E"/>
    <w:rsid w:val="00B167F4"/>
    <w:rsid w:val="00B16C29"/>
    <w:rsid w:val="00B223E8"/>
    <w:rsid w:val="00B24318"/>
    <w:rsid w:val="00B31287"/>
    <w:rsid w:val="00B31CDB"/>
    <w:rsid w:val="00B32C94"/>
    <w:rsid w:val="00B333AB"/>
    <w:rsid w:val="00B343FD"/>
    <w:rsid w:val="00B34F60"/>
    <w:rsid w:val="00B3670B"/>
    <w:rsid w:val="00B36D75"/>
    <w:rsid w:val="00B370E5"/>
    <w:rsid w:val="00B37205"/>
    <w:rsid w:val="00B40F19"/>
    <w:rsid w:val="00B4237D"/>
    <w:rsid w:val="00B43358"/>
    <w:rsid w:val="00B4458D"/>
    <w:rsid w:val="00B476C9"/>
    <w:rsid w:val="00B50644"/>
    <w:rsid w:val="00B507CA"/>
    <w:rsid w:val="00B50F05"/>
    <w:rsid w:val="00B5142A"/>
    <w:rsid w:val="00B53A52"/>
    <w:rsid w:val="00B53D81"/>
    <w:rsid w:val="00B53EFD"/>
    <w:rsid w:val="00B544E5"/>
    <w:rsid w:val="00B57767"/>
    <w:rsid w:val="00B57E93"/>
    <w:rsid w:val="00B61C18"/>
    <w:rsid w:val="00B625D2"/>
    <w:rsid w:val="00B6411A"/>
    <w:rsid w:val="00B66027"/>
    <w:rsid w:val="00B708FF"/>
    <w:rsid w:val="00B711CC"/>
    <w:rsid w:val="00B73052"/>
    <w:rsid w:val="00B73FE7"/>
    <w:rsid w:val="00B761EE"/>
    <w:rsid w:val="00B80D42"/>
    <w:rsid w:val="00B8299E"/>
    <w:rsid w:val="00B82A74"/>
    <w:rsid w:val="00B8343C"/>
    <w:rsid w:val="00B844BF"/>
    <w:rsid w:val="00B867A5"/>
    <w:rsid w:val="00B87042"/>
    <w:rsid w:val="00B872EA"/>
    <w:rsid w:val="00B91262"/>
    <w:rsid w:val="00B93F9A"/>
    <w:rsid w:val="00B94C7A"/>
    <w:rsid w:val="00B94CE5"/>
    <w:rsid w:val="00B94F1A"/>
    <w:rsid w:val="00BA00CC"/>
    <w:rsid w:val="00BA120C"/>
    <w:rsid w:val="00BA2B38"/>
    <w:rsid w:val="00BA4DF9"/>
    <w:rsid w:val="00BB00DE"/>
    <w:rsid w:val="00BB2683"/>
    <w:rsid w:val="00BB42EE"/>
    <w:rsid w:val="00BB5C08"/>
    <w:rsid w:val="00BB7C62"/>
    <w:rsid w:val="00BB7D5B"/>
    <w:rsid w:val="00BC0382"/>
    <w:rsid w:val="00BC0CE3"/>
    <w:rsid w:val="00BC1CD1"/>
    <w:rsid w:val="00BC1FF2"/>
    <w:rsid w:val="00BC2D18"/>
    <w:rsid w:val="00BC7466"/>
    <w:rsid w:val="00BD0793"/>
    <w:rsid w:val="00BD1501"/>
    <w:rsid w:val="00BD16CE"/>
    <w:rsid w:val="00BD1C5C"/>
    <w:rsid w:val="00BD29AC"/>
    <w:rsid w:val="00BD30CA"/>
    <w:rsid w:val="00BD57AA"/>
    <w:rsid w:val="00BD5ECF"/>
    <w:rsid w:val="00BD6E37"/>
    <w:rsid w:val="00BE0040"/>
    <w:rsid w:val="00BE0EA7"/>
    <w:rsid w:val="00BE2AAF"/>
    <w:rsid w:val="00BE31F8"/>
    <w:rsid w:val="00BE375C"/>
    <w:rsid w:val="00BE425B"/>
    <w:rsid w:val="00BE503D"/>
    <w:rsid w:val="00BE50EF"/>
    <w:rsid w:val="00BE6F3B"/>
    <w:rsid w:val="00BE70F0"/>
    <w:rsid w:val="00BE743D"/>
    <w:rsid w:val="00BF186D"/>
    <w:rsid w:val="00BF1D1B"/>
    <w:rsid w:val="00BF2F5A"/>
    <w:rsid w:val="00BF3159"/>
    <w:rsid w:val="00BF3266"/>
    <w:rsid w:val="00BF3A3D"/>
    <w:rsid w:val="00BF3EC5"/>
    <w:rsid w:val="00BF4444"/>
    <w:rsid w:val="00BF5DC8"/>
    <w:rsid w:val="00BF685A"/>
    <w:rsid w:val="00BF7445"/>
    <w:rsid w:val="00BF781D"/>
    <w:rsid w:val="00C007D1"/>
    <w:rsid w:val="00C019B5"/>
    <w:rsid w:val="00C0361B"/>
    <w:rsid w:val="00C043EE"/>
    <w:rsid w:val="00C04E1C"/>
    <w:rsid w:val="00C07606"/>
    <w:rsid w:val="00C10172"/>
    <w:rsid w:val="00C15318"/>
    <w:rsid w:val="00C15971"/>
    <w:rsid w:val="00C16704"/>
    <w:rsid w:val="00C2025E"/>
    <w:rsid w:val="00C203A5"/>
    <w:rsid w:val="00C20A0C"/>
    <w:rsid w:val="00C22602"/>
    <w:rsid w:val="00C229C4"/>
    <w:rsid w:val="00C2344E"/>
    <w:rsid w:val="00C24819"/>
    <w:rsid w:val="00C248CE"/>
    <w:rsid w:val="00C24FD3"/>
    <w:rsid w:val="00C25B16"/>
    <w:rsid w:val="00C25E64"/>
    <w:rsid w:val="00C2719B"/>
    <w:rsid w:val="00C27E01"/>
    <w:rsid w:val="00C31F85"/>
    <w:rsid w:val="00C31FE6"/>
    <w:rsid w:val="00C34432"/>
    <w:rsid w:val="00C350E4"/>
    <w:rsid w:val="00C35A98"/>
    <w:rsid w:val="00C40C07"/>
    <w:rsid w:val="00C426EA"/>
    <w:rsid w:val="00C431F5"/>
    <w:rsid w:val="00C45914"/>
    <w:rsid w:val="00C508F9"/>
    <w:rsid w:val="00C5149C"/>
    <w:rsid w:val="00C5170E"/>
    <w:rsid w:val="00C53C84"/>
    <w:rsid w:val="00C55C09"/>
    <w:rsid w:val="00C56661"/>
    <w:rsid w:val="00C57BEA"/>
    <w:rsid w:val="00C60300"/>
    <w:rsid w:val="00C60512"/>
    <w:rsid w:val="00C60796"/>
    <w:rsid w:val="00C61EEC"/>
    <w:rsid w:val="00C62D7A"/>
    <w:rsid w:val="00C62DEF"/>
    <w:rsid w:val="00C663C1"/>
    <w:rsid w:val="00C67734"/>
    <w:rsid w:val="00C679EB"/>
    <w:rsid w:val="00C67CA2"/>
    <w:rsid w:val="00C730FB"/>
    <w:rsid w:val="00C81934"/>
    <w:rsid w:val="00C82141"/>
    <w:rsid w:val="00C82C6B"/>
    <w:rsid w:val="00C86D3C"/>
    <w:rsid w:val="00C921DB"/>
    <w:rsid w:val="00C93C78"/>
    <w:rsid w:val="00C93CF5"/>
    <w:rsid w:val="00C942E8"/>
    <w:rsid w:val="00C94751"/>
    <w:rsid w:val="00C95592"/>
    <w:rsid w:val="00C97AA1"/>
    <w:rsid w:val="00C97BF0"/>
    <w:rsid w:val="00CA293C"/>
    <w:rsid w:val="00CA30F9"/>
    <w:rsid w:val="00CA3796"/>
    <w:rsid w:val="00CA413E"/>
    <w:rsid w:val="00CA4728"/>
    <w:rsid w:val="00CA674F"/>
    <w:rsid w:val="00CA69D0"/>
    <w:rsid w:val="00CB01A1"/>
    <w:rsid w:val="00CB1C06"/>
    <w:rsid w:val="00CB1CE8"/>
    <w:rsid w:val="00CB2ED4"/>
    <w:rsid w:val="00CB48D5"/>
    <w:rsid w:val="00CB4CDA"/>
    <w:rsid w:val="00CB512C"/>
    <w:rsid w:val="00CB7692"/>
    <w:rsid w:val="00CB786F"/>
    <w:rsid w:val="00CC0B70"/>
    <w:rsid w:val="00CC1C3F"/>
    <w:rsid w:val="00CC1C69"/>
    <w:rsid w:val="00CC1D06"/>
    <w:rsid w:val="00CC3CBB"/>
    <w:rsid w:val="00CC4896"/>
    <w:rsid w:val="00CC5AD5"/>
    <w:rsid w:val="00CC5ED5"/>
    <w:rsid w:val="00CC60D4"/>
    <w:rsid w:val="00CC6797"/>
    <w:rsid w:val="00CD0D91"/>
    <w:rsid w:val="00CD3F7C"/>
    <w:rsid w:val="00CD49A3"/>
    <w:rsid w:val="00CD52D2"/>
    <w:rsid w:val="00CE0FDC"/>
    <w:rsid w:val="00CE1904"/>
    <w:rsid w:val="00CE2758"/>
    <w:rsid w:val="00CE2FD2"/>
    <w:rsid w:val="00CE6284"/>
    <w:rsid w:val="00CE6791"/>
    <w:rsid w:val="00CF21B2"/>
    <w:rsid w:val="00CF4B55"/>
    <w:rsid w:val="00CF6212"/>
    <w:rsid w:val="00CF6CA9"/>
    <w:rsid w:val="00CF7C54"/>
    <w:rsid w:val="00D00243"/>
    <w:rsid w:val="00D005F9"/>
    <w:rsid w:val="00D0065F"/>
    <w:rsid w:val="00D00F0F"/>
    <w:rsid w:val="00D013EB"/>
    <w:rsid w:val="00D024F3"/>
    <w:rsid w:val="00D0256B"/>
    <w:rsid w:val="00D104D8"/>
    <w:rsid w:val="00D10759"/>
    <w:rsid w:val="00D10812"/>
    <w:rsid w:val="00D11B85"/>
    <w:rsid w:val="00D13129"/>
    <w:rsid w:val="00D132B3"/>
    <w:rsid w:val="00D141DA"/>
    <w:rsid w:val="00D15502"/>
    <w:rsid w:val="00D16E17"/>
    <w:rsid w:val="00D17054"/>
    <w:rsid w:val="00D1720D"/>
    <w:rsid w:val="00D22806"/>
    <w:rsid w:val="00D2352B"/>
    <w:rsid w:val="00D25F0E"/>
    <w:rsid w:val="00D27BCD"/>
    <w:rsid w:val="00D30C03"/>
    <w:rsid w:val="00D312A1"/>
    <w:rsid w:val="00D3261F"/>
    <w:rsid w:val="00D33885"/>
    <w:rsid w:val="00D3519B"/>
    <w:rsid w:val="00D3694A"/>
    <w:rsid w:val="00D3765A"/>
    <w:rsid w:val="00D40CE0"/>
    <w:rsid w:val="00D41485"/>
    <w:rsid w:val="00D4296B"/>
    <w:rsid w:val="00D433BA"/>
    <w:rsid w:val="00D43460"/>
    <w:rsid w:val="00D436D5"/>
    <w:rsid w:val="00D43E35"/>
    <w:rsid w:val="00D44D7D"/>
    <w:rsid w:val="00D45234"/>
    <w:rsid w:val="00D4547A"/>
    <w:rsid w:val="00D515A5"/>
    <w:rsid w:val="00D5200D"/>
    <w:rsid w:val="00D537E4"/>
    <w:rsid w:val="00D5596B"/>
    <w:rsid w:val="00D602A3"/>
    <w:rsid w:val="00D60488"/>
    <w:rsid w:val="00D60D15"/>
    <w:rsid w:val="00D61197"/>
    <w:rsid w:val="00D616D5"/>
    <w:rsid w:val="00D63676"/>
    <w:rsid w:val="00D666C0"/>
    <w:rsid w:val="00D66A7B"/>
    <w:rsid w:val="00D70D05"/>
    <w:rsid w:val="00D76598"/>
    <w:rsid w:val="00D76669"/>
    <w:rsid w:val="00D76C22"/>
    <w:rsid w:val="00D7798C"/>
    <w:rsid w:val="00D77AF1"/>
    <w:rsid w:val="00D8090B"/>
    <w:rsid w:val="00D864D3"/>
    <w:rsid w:val="00D86F1B"/>
    <w:rsid w:val="00D87FC2"/>
    <w:rsid w:val="00D90827"/>
    <w:rsid w:val="00D90A32"/>
    <w:rsid w:val="00D90C58"/>
    <w:rsid w:val="00D91D4E"/>
    <w:rsid w:val="00D92EC8"/>
    <w:rsid w:val="00D93A10"/>
    <w:rsid w:val="00DA11A7"/>
    <w:rsid w:val="00DA3430"/>
    <w:rsid w:val="00DA4544"/>
    <w:rsid w:val="00DA5FDA"/>
    <w:rsid w:val="00DB281E"/>
    <w:rsid w:val="00DB4AF3"/>
    <w:rsid w:val="00DB4FB6"/>
    <w:rsid w:val="00DB5C04"/>
    <w:rsid w:val="00DB5E3F"/>
    <w:rsid w:val="00DC09AE"/>
    <w:rsid w:val="00DC2462"/>
    <w:rsid w:val="00DC4B9A"/>
    <w:rsid w:val="00DD07FD"/>
    <w:rsid w:val="00DD0EEC"/>
    <w:rsid w:val="00DD161D"/>
    <w:rsid w:val="00DD16F9"/>
    <w:rsid w:val="00DD17F4"/>
    <w:rsid w:val="00DD1DA8"/>
    <w:rsid w:val="00DD3100"/>
    <w:rsid w:val="00DD3E44"/>
    <w:rsid w:val="00DD629C"/>
    <w:rsid w:val="00DD6F10"/>
    <w:rsid w:val="00DD73FD"/>
    <w:rsid w:val="00DE08AB"/>
    <w:rsid w:val="00DE1992"/>
    <w:rsid w:val="00DE1A88"/>
    <w:rsid w:val="00DE1AD5"/>
    <w:rsid w:val="00DE247B"/>
    <w:rsid w:val="00DE2828"/>
    <w:rsid w:val="00DE46B1"/>
    <w:rsid w:val="00DE5141"/>
    <w:rsid w:val="00DE64D8"/>
    <w:rsid w:val="00DE68FF"/>
    <w:rsid w:val="00DE6D54"/>
    <w:rsid w:val="00DE74EF"/>
    <w:rsid w:val="00DF024A"/>
    <w:rsid w:val="00DF204A"/>
    <w:rsid w:val="00DF6027"/>
    <w:rsid w:val="00DF6258"/>
    <w:rsid w:val="00DF6FF2"/>
    <w:rsid w:val="00E01205"/>
    <w:rsid w:val="00E01C7A"/>
    <w:rsid w:val="00E03D37"/>
    <w:rsid w:val="00E049AE"/>
    <w:rsid w:val="00E04F2D"/>
    <w:rsid w:val="00E05F27"/>
    <w:rsid w:val="00E06547"/>
    <w:rsid w:val="00E06C1E"/>
    <w:rsid w:val="00E108E4"/>
    <w:rsid w:val="00E111DC"/>
    <w:rsid w:val="00E11760"/>
    <w:rsid w:val="00E11789"/>
    <w:rsid w:val="00E12D2B"/>
    <w:rsid w:val="00E133D7"/>
    <w:rsid w:val="00E13865"/>
    <w:rsid w:val="00E14411"/>
    <w:rsid w:val="00E144F3"/>
    <w:rsid w:val="00E16BDD"/>
    <w:rsid w:val="00E16F29"/>
    <w:rsid w:val="00E2125D"/>
    <w:rsid w:val="00E21E01"/>
    <w:rsid w:val="00E234BF"/>
    <w:rsid w:val="00E23848"/>
    <w:rsid w:val="00E3021E"/>
    <w:rsid w:val="00E30837"/>
    <w:rsid w:val="00E31A60"/>
    <w:rsid w:val="00E34C1C"/>
    <w:rsid w:val="00E34E3A"/>
    <w:rsid w:val="00E35108"/>
    <w:rsid w:val="00E36794"/>
    <w:rsid w:val="00E37A10"/>
    <w:rsid w:val="00E404BC"/>
    <w:rsid w:val="00E40B70"/>
    <w:rsid w:val="00E42025"/>
    <w:rsid w:val="00E4291A"/>
    <w:rsid w:val="00E4386B"/>
    <w:rsid w:val="00E43AF9"/>
    <w:rsid w:val="00E444D0"/>
    <w:rsid w:val="00E45A5A"/>
    <w:rsid w:val="00E47034"/>
    <w:rsid w:val="00E50088"/>
    <w:rsid w:val="00E502AB"/>
    <w:rsid w:val="00E51619"/>
    <w:rsid w:val="00E5188E"/>
    <w:rsid w:val="00E55CDD"/>
    <w:rsid w:val="00E56466"/>
    <w:rsid w:val="00E570DB"/>
    <w:rsid w:val="00E6033E"/>
    <w:rsid w:val="00E60DFE"/>
    <w:rsid w:val="00E6174D"/>
    <w:rsid w:val="00E6282A"/>
    <w:rsid w:val="00E639EF"/>
    <w:rsid w:val="00E64BA1"/>
    <w:rsid w:val="00E66CB9"/>
    <w:rsid w:val="00E67944"/>
    <w:rsid w:val="00E67FFC"/>
    <w:rsid w:val="00E70813"/>
    <w:rsid w:val="00E7107B"/>
    <w:rsid w:val="00E71267"/>
    <w:rsid w:val="00E72C70"/>
    <w:rsid w:val="00E7471F"/>
    <w:rsid w:val="00E76646"/>
    <w:rsid w:val="00E76E5E"/>
    <w:rsid w:val="00E77A9E"/>
    <w:rsid w:val="00E8165E"/>
    <w:rsid w:val="00E81C58"/>
    <w:rsid w:val="00E81D19"/>
    <w:rsid w:val="00E824E0"/>
    <w:rsid w:val="00E82813"/>
    <w:rsid w:val="00E83D2C"/>
    <w:rsid w:val="00E86054"/>
    <w:rsid w:val="00E867A2"/>
    <w:rsid w:val="00E900F7"/>
    <w:rsid w:val="00E90D08"/>
    <w:rsid w:val="00E92E16"/>
    <w:rsid w:val="00E95DC1"/>
    <w:rsid w:val="00E97F40"/>
    <w:rsid w:val="00EA1133"/>
    <w:rsid w:val="00EA154F"/>
    <w:rsid w:val="00EA3016"/>
    <w:rsid w:val="00EA36A3"/>
    <w:rsid w:val="00EA3AA1"/>
    <w:rsid w:val="00EA4248"/>
    <w:rsid w:val="00EA674D"/>
    <w:rsid w:val="00EA7126"/>
    <w:rsid w:val="00EA72D7"/>
    <w:rsid w:val="00EB120F"/>
    <w:rsid w:val="00EB59D2"/>
    <w:rsid w:val="00EB712C"/>
    <w:rsid w:val="00EC07FF"/>
    <w:rsid w:val="00EC0AB5"/>
    <w:rsid w:val="00EC1BA3"/>
    <w:rsid w:val="00EC2213"/>
    <w:rsid w:val="00EC23AE"/>
    <w:rsid w:val="00EC24DE"/>
    <w:rsid w:val="00EC2F0E"/>
    <w:rsid w:val="00EC32BB"/>
    <w:rsid w:val="00EC4F04"/>
    <w:rsid w:val="00EC6386"/>
    <w:rsid w:val="00EC67B5"/>
    <w:rsid w:val="00EC6EE1"/>
    <w:rsid w:val="00ED0707"/>
    <w:rsid w:val="00ED08E4"/>
    <w:rsid w:val="00ED0B9C"/>
    <w:rsid w:val="00ED16C9"/>
    <w:rsid w:val="00ED44CD"/>
    <w:rsid w:val="00ED5C91"/>
    <w:rsid w:val="00ED6FB7"/>
    <w:rsid w:val="00ED7CEE"/>
    <w:rsid w:val="00EE1486"/>
    <w:rsid w:val="00EE256F"/>
    <w:rsid w:val="00EE28CA"/>
    <w:rsid w:val="00EE4363"/>
    <w:rsid w:val="00EE7D9B"/>
    <w:rsid w:val="00EF02C4"/>
    <w:rsid w:val="00EF0C7F"/>
    <w:rsid w:val="00EF1CB0"/>
    <w:rsid w:val="00EF1F23"/>
    <w:rsid w:val="00EF2152"/>
    <w:rsid w:val="00EF34CD"/>
    <w:rsid w:val="00EF3B2D"/>
    <w:rsid w:val="00EF6586"/>
    <w:rsid w:val="00EF7153"/>
    <w:rsid w:val="00F000A2"/>
    <w:rsid w:val="00F0037A"/>
    <w:rsid w:val="00F02FE8"/>
    <w:rsid w:val="00F04260"/>
    <w:rsid w:val="00F04500"/>
    <w:rsid w:val="00F06050"/>
    <w:rsid w:val="00F06E3D"/>
    <w:rsid w:val="00F118AA"/>
    <w:rsid w:val="00F118DB"/>
    <w:rsid w:val="00F145AE"/>
    <w:rsid w:val="00F1668B"/>
    <w:rsid w:val="00F17510"/>
    <w:rsid w:val="00F2067C"/>
    <w:rsid w:val="00F229C8"/>
    <w:rsid w:val="00F25E90"/>
    <w:rsid w:val="00F271E1"/>
    <w:rsid w:val="00F272EF"/>
    <w:rsid w:val="00F2747A"/>
    <w:rsid w:val="00F3088A"/>
    <w:rsid w:val="00F31CD8"/>
    <w:rsid w:val="00F32633"/>
    <w:rsid w:val="00F33D7F"/>
    <w:rsid w:val="00F33E98"/>
    <w:rsid w:val="00F34C5D"/>
    <w:rsid w:val="00F358A5"/>
    <w:rsid w:val="00F36B3E"/>
    <w:rsid w:val="00F376EE"/>
    <w:rsid w:val="00F41818"/>
    <w:rsid w:val="00F42296"/>
    <w:rsid w:val="00F42D67"/>
    <w:rsid w:val="00F437E8"/>
    <w:rsid w:val="00F43845"/>
    <w:rsid w:val="00F44373"/>
    <w:rsid w:val="00F450B3"/>
    <w:rsid w:val="00F4650E"/>
    <w:rsid w:val="00F50569"/>
    <w:rsid w:val="00F55FF3"/>
    <w:rsid w:val="00F570AA"/>
    <w:rsid w:val="00F5798F"/>
    <w:rsid w:val="00F60E0A"/>
    <w:rsid w:val="00F612A4"/>
    <w:rsid w:val="00F628E8"/>
    <w:rsid w:val="00F6394D"/>
    <w:rsid w:val="00F662DD"/>
    <w:rsid w:val="00F67564"/>
    <w:rsid w:val="00F70C29"/>
    <w:rsid w:val="00F710AD"/>
    <w:rsid w:val="00F71102"/>
    <w:rsid w:val="00F71943"/>
    <w:rsid w:val="00F72C55"/>
    <w:rsid w:val="00F76D0D"/>
    <w:rsid w:val="00F77C25"/>
    <w:rsid w:val="00F77EC3"/>
    <w:rsid w:val="00F8083C"/>
    <w:rsid w:val="00F80DAF"/>
    <w:rsid w:val="00F81B4A"/>
    <w:rsid w:val="00F833C5"/>
    <w:rsid w:val="00F838B6"/>
    <w:rsid w:val="00F84C80"/>
    <w:rsid w:val="00F850C1"/>
    <w:rsid w:val="00F86E8F"/>
    <w:rsid w:val="00F90F43"/>
    <w:rsid w:val="00F92C04"/>
    <w:rsid w:val="00F9305F"/>
    <w:rsid w:val="00F94C1D"/>
    <w:rsid w:val="00F97DAC"/>
    <w:rsid w:val="00FA11C8"/>
    <w:rsid w:val="00FA1BBB"/>
    <w:rsid w:val="00FA25A6"/>
    <w:rsid w:val="00FA2F63"/>
    <w:rsid w:val="00FA2FD0"/>
    <w:rsid w:val="00FA3B15"/>
    <w:rsid w:val="00FA4815"/>
    <w:rsid w:val="00FA4CAB"/>
    <w:rsid w:val="00FA5F27"/>
    <w:rsid w:val="00FB0AE8"/>
    <w:rsid w:val="00FB14D6"/>
    <w:rsid w:val="00FB1D1E"/>
    <w:rsid w:val="00FB730F"/>
    <w:rsid w:val="00FB754B"/>
    <w:rsid w:val="00FC2283"/>
    <w:rsid w:val="00FC272C"/>
    <w:rsid w:val="00FC31A4"/>
    <w:rsid w:val="00FC3336"/>
    <w:rsid w:val="00FC608C"/>
    <w:rsid w:val="00FC6429"/>
    <w:rsid w:val="00FC6978"/>
    <w:rsid w:val="00FC79C9"/>
    <w:rsid w:val="00FD023E"/>
    <w:rsid w:val="00FD0A38"/>
    <w:rsid w:val="00FD0A4F"/>
    <w:rsid w:val="00FD1457"/>
    <w:rsid w:val="00FD1793"/>
    <w:rsid w:val="00FD191F"/>
    <w:rsid w:val="00FD1ADB"/>
    <w:rsid w:val="00FD2B7C"/>
    <w:rsid w:val="00FD2FE4"/>
    <w:rsid w:val="00FD3734"/>
    <w:rsid w:val="00FD4EAD"/>
    <w:rsid w:val="00FD5B78"/>
    <w:rsid w:val="00FD7D4B"/>
    <w:rsid w:val="00FE00E5"/>
    <w:rsid w:val="00FE128A"/>
    <w:rsid w:val="00FE3BF0"/>
    <w:rsid w:val="00FE3E97"/>
    <w:rsid w:val="00FE484F"/>
    <w:rsid w:val="00FE5A0C"/>
    <w:rsid w:val="00FF2B96"/>
    <w:rsid w:val="00FF48B5"/>
    <w:rsid w:val="00FF4D84"/>
    <w:rsid w:val="00FF72DB"/>
    <w:rsid w:val="02684C32"/>
    <w:rsid w:val="0293A60B"/>
    <w:rsid w:val="051539C0"/>
    <w:rsid w:val="051948F0"/>
    <w:rsid w:val="086B33AA"/>
    <w:rsid w:val="09550D63"/>
    <w:rsid w:val="0BF52A8B"/>
    <w:rsid w:val="0F0E472F"/>
    <w:rsid w:val="0FF7640F"/>
    <w:rsid w:val="10433C41"/>
    <w:rsid w:val="10498401"/>
    <w:rsid w:val="110450B4"/>
    <w:rsid w:val="140FEA68"/>
    <w:rsid w:val="149A3190"/>
    <w:rsid w:val="14CD847E"/>
    <w:rsid w:val="154CD280"/>
    <w:rsid w:val="17C0BA21"/>
    <w:rsid w:val="1C68F2DE"/>
    <w:rsid w:val="1D2546F1"/>
    <w:rsid w:val="1F81C5BB"/>
    <w:rsid w:val="210933CC"/>
    <w:rsid w:val="242F256B"/>
    <w:rsid w:val="25B5C4A4"/>
    <w:rsid w:val="2631EE95"/>
    <w:rsid w:val="27CBDEDE"/>
    <w:rsid w:val="28CDD443"/>
    <w:rsid w:val="299C4AD3"/>
    <w:rsid w:val="2A123C5B"/>
    <w:rsid w:val="2B165F2F"/>
    <w:rsid w:val="2D108A38"/>
    <w:rsid w:val="2D3F86D4"/>
    <w:rsid w:val="2EC4039E"/>
    <w:rsid w:val="316F1FEF"/>
    <w:rsid w:val="32E582FB"/>
    <w:rsid w:val="3416049C"/>
    <w:rsid w:val="34B7CCD5"/>
    <w:rsid w:val="34DF28C3"/>
    <w:rsid w:val="34ED6356"/>
    <w:rsid w:val="356EEF46"/>
    <w:rsid w:val="361749AF"/>
    <w:rsid w:val="36FFA279"/>
    <w:rsid w:val="37797D32"/>
    <w:rsid w:val="3B22E360"/>
    <w:rsid w:val="3C2B8368"/>
    <w:rsid w:val="3CDC096A"/>
    <w:rsid w:val="3D80AF6E"/>
    <w:rsid w:val="3E03B54C"/>
    <w:rsid w:val="44A4F951"/>
    <w:rsid w:val="46097392"/>
    <w:rsid w:val="472F8EA3"/>
    <w:rsid w:val="47A6ADC8"/>
    <w:rsid w:val="4874E02F"/>
    <w:rsid w:val="48DF3934"/>
    <w:rsid w:val="4A4EC0A9"/>
    <w:rsid w:val="4BCCA035"/>
    <w:rsid w:val="4E82F5D8"/>
    <w:rsid w:val="50D489C6"/>
    <w:rsid w:val="520BD4F7"/>
    <w:rsid w:val="57D29872"/>
    <w:rsid w:val="580C7681"/>
    <w:rsid w:val="591EAD31"/>
    <w:rsid w:val="59870B57"/>
    <w:rsid w:val="5A681ED8"/>
    <w:rsid w:val="5BCE744E"/>
    <w:rsid w:val="5CD30717"/>
    <w:rsid w:val="5E0F6C29"/>
    <w:rsid w:val="5E25A5E3"/>
    <w:rsid w:val="5FBD06A2"/>
    <w:rsid w:val="600FEA7E"/>
    <w:rsid w:val="61A5D76E"/>
    <w:rsid w:val="62837DBD"/>
    <w:rsid w:val="630705EC"/>
    <w:rsid w:val="657D82BA"/>
    <w:rsid w:val="66FB4930"/>
    <w:rsid w:val="67A58FA3"/>
    <w:rsid w:val="69C6E78C"/>
    <w:rsid w:val="6C0CC595"/>
    <w:rsid w:val="6FD7C01F"/>
    <w:rsid w:val="70030FE8"/>
    <w:rsid w:val="720C7C71"/>
    <w:rsid w:val="74C711A4"/>
    <w:rsid w:val="751BB53A"/>
    <w:rsid w:val="77633DCA"/>
    <w:rsid w:val="77EC1200"/>
    <w:rsid w:val="77FA085C"/>
    <w:rsid w:val="78F93DCD"/>
    <w:rsid w:val="7C655FE3"/>
    <w:rsid w:val="7C833B75"/>
    <w:rsid w:val="7CE4CC27"/>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CB0C1876-2FF2-4364-BA01-6C0648C3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BF8"/>
    <w:rPr>
      <w:lang w:val="en-GB"/>
    </w:rPr>
  </w:style>
  <w:style w:type="paragraph" w:styleId="Heading1">
    <w:name w:val="heading 1"/>
    <w:basedOn w:val="Normal"/>
    <w:next w:val="Normal"/>
    <w:link w:val="Heading1Char"/>
    <w:uiPriority w:val="9"/>
    <w:qFormat/>
    <w:rsid w:val="00413550"/>
    <w:pPr>
      <w:keepNext/>
      <w:keepLines/>
      <w:spacing w:before="240" w:after="0"/>
      <w:outlineLvl w:val="0"/>
    </w:pPr>
    <w:rPr>
      <w:rFonts w:asciiTheme="majorHAnsi" w:eastAsiaTheme="majorEastAsia" w:hAnsiTheme="majorHAnsi" w:cstheme="majorBidi"/>
      <w:b/>
      <w:bCs/>
      <w:sz w:val="48"/>
      <w:szCs w:val="48"/>
    </w:rPr>
  </w:style>
  <w:style w:type="paragraph" w:styleId="Heading2">
    <w:name w:val="heading 2"/>
    <w:basedOn w:val="Normal"/>
    <w:next w:val="Normal"/>
    <w:link w:val="Heading2Char"/>
    <w:qFormat/>
    <w:rsid w:val="00413550"/>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rPr>
  </w:style>
  <w:style w:type="paragraph" w:styleId="Heading3">
    <w:name w:val="heading 3"/>
    <w:basedOn w:val="Normal"/>
    <w:next w:val="Normal"/>
    <w:link w:val="Heading3Char"/>
    <w:uiPriority w:val="9"/>
    <w:unhideWhenUsed/>
    <w:qFormat/>
    <w:rsid w:val="00413550"/>
    <w:pPr>
      <w:outlineLvl w:val="2"/>
    </w:pPr>
    <w:rPr>
      <w:rFonts w:ascii="Lato" w:eastAsia="Roboto" w:hAnsi="Lato" w:cs="Roboto"/>
      <w:b/>
      <w:color w:val="003870"/>
      <w:sz w:val="28"/>
      <w:szCs w:val="32"/>
    </w:rPr>
  </w:style>
  <w:style w:type="paragraph" w:styleId="Heading4">
    <w:name w:val="heading 4"/>
    <w:basedOn w:val="Normal"/>
    <w:next w:val="Normal"/>
    <w:link w:val="Heading4Char"/>
    <w:qFormat/>
    <w:rsid w:val="00413550"/>
    <w:pPr>
      <w:keepNext/>
      <w:widowControl w:val="0"/>
      <w:spacing w:after="0" w:line="240" w:lineRule="auto"/>
      <w:outlineLvl w:val="3"/>
    </w:pPr>
    <w:rPr>
      <w:rFonts w:ascii="Times New Roman" w:eastAsia="Times New Roman" w:hAnsi="Times New Roman" w:cs="Times New Roman"/>
      <w:b/>
      <w:bCs/>
      <w:snapToGrid w:val="0"/>
      <w:sz w:val="24"/>
      <w:szCs w:val="20"/>
    </w:rPr>
  </w:style>
  <w:style w:type="paragraph" w:styleId="Heading5">
    <w:name w:val="heading 5"/>
    <w:basedOn w:val="Normal"/>
    <w:next w:val="Normal"/>
    <w:link w:val="Heading5Char"/>
    <w:qFormat/>
    <w:rsid w:val="00413550"/>
    <w:pPr>
      <w:keepNext/>
      <w:widowControl w:val="0"/>
      <w:spacing w:after="0" w:line="240" w:lineRule="auto"/>
      <w:jc w:val="both"/>
      <w:outlineLvl w:val="4"/>
    </w:pPr>
    <w:rPr>
      <w:rFonts w:ascii="Times New Roman" w:eastAsia="Times New Roman" w:hAnsi="Times New Roman" w:cs="Times New Roman"/>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413550"/>
    <w:rPr>
      <w:rFonts w:asciiTheme="majorHAnsi" w:eastAsiaTheme="majorEastAsia" w:hAnsiTheme="majorHAnsi" w:cstheme="majorBidi"/>
      <w:b/>
      <w:bCs/>
      <w:sz w:val="48"/>
      <w:szCs w:val="48"/>
      <w:lang w:val="en-GB"/>
    </w:rPr>
  </w:style>
  <w:style w:type="character" w:customStyle="1" w:styleId="Heading2Char">
    <w:name w:val="Heading 2 Char"/>
    <w:basedOn w:val="DefaultParagraphFont"/>
    <w:link w:val="Heading2"/>
    <w:rsid w:val="00413550"/>
    <w:rPr>
      <w:rFonts w:ascii="Times New Roman" w:eastAsia="Times New Roman" w:hAnsi="Times New Roman" w:cs="Times New Roman"/>
      <w:b/>
      <w:bCs/>
      <w:snapToGrid w:val="0"/>
      <w:szCs w:val="20"/>
      <w:lang w:val="en-GB"/>
    </w:rPr>
  </w:style>
  <w:style w:type="character" w:customStyle="1" w:styleId="Heading3Char">
    <w:name w:val="Heading 3 Char"/>
    <w:basedOn w:val="DefaultParagraphFont"/>
    <w:link w:val="Heading3"/>
    <w:uiPriority w:val="9"/>
    <w:rsid w:val="00413550"/>
    <w:rPr>
      <w:rFonts w:ascii="Lato" w:eastAsia="Roboto" w:hAnsi="Lato" w:cs="Roboto"/>
      <w:b/>
      <w:color w:val="003870"/>
      <w:sz w:val="28"/>
      <w:szCs w:val="32"/>
      <w:lang w:val="en-GB"/>
    </w:rPr>
  </w:style>
  <w:style w:type="character" w:customStyle="1" w:styleId="Heading4Char">
    <w:name w:val="Heading 4 Char"/>
    <w:basedOn w:val="DefaultParagraphFont"/>
    <w:link w:val="Heading4"/>
    <w:rsid w:val="00413550"/>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413550"/>
    <w:rPr>
      <w:rFonts w:ascii="Times New Roman" w:eastAsia="Times New Roman" w:hAnsi="Times New Roman" w:cs="Times New Roman"/>
      <w:i/>
      <w:iCs/>
      <w:snapToGrid w:val="0"/>
      <w:lang w:val="en-GB"/>
    </w:rPr>
  </w:style>
  <w:style w:type="table" w:styleId="TableGrid">
    <w:name w:val="Table Grid"/>
    <w:basedOn w:val="TableNormal"/>
    <w:uiPriority w:val="39"/>
    <w:rsid w:val="004135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413550"/>
  </w:style>
  <w:style w:type="paragraph" w:customStyle="1" w:styleId="1AutoList1">
    <w:name w:val="1AutoList1"/>
    <w:rsid w:val="0041355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413550"/>
    <w:rPr>
      <w:b/>
      <w:bCs/>
    </w:rPr>
  </w:style>
  <w:style w:type="paragraph" w:styleId="BodyTextIndent3">
    <w:name w:val="Body Text Indent 3"/>
    <w:basedOn w:val="Normal"/>
    <w:link w:val="BodyTextIndent3Char"/>
    <w:rsid w:val="00413550"/>
    <w:pPr>
      <w:widowControl w:val="0"/>
      <w:spacing w:after="0" w:line="240" w:lineRule="auto"/>
      <w:ind w:left="709" w:hanging="709"/>
      <w:jc w:val="both"/>
    </w:pPr>
    <w:rPr>
      <w:rFonts w:ascii="Times New Roman" w:eastAsia="Times New Roman" w:hAnsi="Times New Roman" w:cs="Times New Roman"/>
      <w:b/>
      <w:bCs/>
      <w:snapToGrid w:val="0"/>
      <w:szCs w:val="20"/>
    </w:rPr>
  </w:style>
  <w:style w:type="character" w:customStyle="1" w:styleId="BodyTextIndent3Char">
    <w:name w:val="Body Text Indent 3 Char"/>
    <w:basedOn w:val="DefaultParagraphFont"/>
    <w:link w:val="BodyTextIndent3"/>
    <w:rsid w:val="00413550"/>
    <w:rPr>
      <w:rFonts w:ascii="Times New Roman" w:eastAsia="Times New Roman" w:hAnsi="Times New Roman" w:cs="Times New Roman"/>
      <w:b/>
      <w:bCs/>
      <w:snapToGrid w:val="0"/>
      <w:szCs w:val="20"/>
      <w:lang w:val="en-GB"/>
    </w:rPr>
  </w:style>
  <w:style w:type="paragraph" w:customStyle="1" w:styleId="Default">
    <w:name w:val="Default"/>
    <w:rsid w:val="00413550"/>
    <w:pPr>
      <w:autoSpaceDE w:val="0"/>
      <w:autoSpaceDN w:val="0"/>
      <w:adjustRightInd w:val="0"/>
      <w:spacing w:after="0" w:line="240" w:lineRule="auto"/>
    </w:pPr>
    <w:rPr>
      <w:rFonts w:ascii="Garamond" w:hAnsi="Garamond" w:cs="Garamond"/>
      <w:color w:val="000000"/>
      <w:sz w:val="24"/>
      <w:szCs w:val="24"/>
      <w:lang w:val="en-GB"/>
    </w:rPr>
  </w:style>
  <w:style w:type="paragraph" w:customStyle="1" w:styleId="msonormal0">
    <w:name w:val="msonormal"/>
    <w:basedOn w:val="Normal"/>
    <w:rsid w:val="0041355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Title">
    <w:name w:val="Title"/>
    <w:basedOn w:val="Normal"/>
    <w:next w:val="Normal"/>
    <w:link w:val="TitleChar0"/>
    <w:uiPriority w:val="10"/>
    <w:qFormat/>
    <w:rsid w:val="004135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0">
    <w:name w:val="Title Char"/>
    <w:basedOn w:val="DefaultParagraphFont"/>
    <w:link w:val="Title"/>
    <w:uiPriority w:val="10"/>
    <w:rsid w:val="00413550"/>
    <w:rPr>
      <w:rFonts w:asciiTheme="majorHAnsi" w:eastAsiaTheme="majorEastAsia" w:hAnsiTheme="majorHAnsi" w:cstheme="majorBidi"/>
      <w:spacing w:val="-10"/>
      <w:kern w:val="28"/>
      <w:sz w:val="56"/>
      <w:szCs w:val="56"/>
      <w:lang w:val="en-GB"/>
    </w:rPr>
  </w:style>
  <w:style w:type="paragraph" w:styleId="TOCHeading">
    <w:name w:val="TOC Heading"/>
    <w:basedOn w:val="Heading1"/>
    <w:next w:val="Normal"/>
    <w:uiPriority w:val="39"/>
    <w:unhideWhenUsed/>
    <w:qFormat/>
    <w:rsid w:val="00413550"/>
    <w:pPr>
      <w:outlineLvl w:val="9"/>
    </w:pPr>
    <w:rPr>
      <w:lang w:val="en-US"/>
    </w:rPr>
  </w:style>
  <w:style w:type="table" w:customStyle="1" w:styleId="TableGrid1">
    <w:name w:val="Table Grid1"/>
    <w:basedOn w:val="TableNormal"/>
    <w:next w:val="TableGrid"/>
    <w:uiPriority w:val="39"/>
    <w:rsid w:val="00413550"/>
    <w:pPr>
      <w:spacing w:after="0" w:line="240" w:lineRule="auto"/>
    </w:pPr>
    <w:rPr>
      <w:rFonts w:asciiTheme="minorHAnsi" w:hAnsiTheme="minorHAns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413550"/>
    <w:pPr>
      <w:spacing w:after="100"/>
    </w:pPr>
    <w:rPr>
      <w:rFonts w:asciiTheme="minorHAnsi" w:hAnsiTheme="minorHAnsi"/>
    </w:rPr>
  </w:style>
  <w:style w:type="paragraph" w:customStyle="1" w:styleId="paragraph">
    <w:name w:val="paragraph"/>
    <w:basedOn w:val="Normal"/>
    <w:rsid w:val="004135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413550"/>
    <w:pPr>
      <w:tabs>
        <w:tab w:val="left" w:pos="426"/>
        <w:tab w:val="right" w:leader="dot" w:pos="9016"/>
      </w:tabs>
      <w:spacing w:after="100"/>
      <w:ind w:left="220"/>
    </w:pPr>
    <w:rPr>
      <w:rFonts w:asciiTheme="minorHAnsi" w:hAnsiTheme="minorHAnsi"/>
    </w:rPr>
  </w:style>
  <w:style w:type="paragraph" w:styleId="Bibliography">
    <w:name w:val="Bibliography"/>
    <w:basedOn w:val="Normal"/>
    <w:next w:val="Normal"/>
    <w:uiPriority w:val="37"/>
    <w:semiHidden/>
    <w:unhideWhenUsed/>
    <w:rsid w:val="00413550"/>
    <w:rPr>
      <w:rFonts w:asciiTheme="minorHAnsi" w:hAnsiTheme="minorHAnsi"/>
      <w:lang w:val="en-US"/>
    </w:rPr>
  </w:style>
  <w:style w:type="paragraph" w:styleId="BodyText">
    <w:name w:val="Body Text"/>
    <w:basedOn w:val="Normal"/>
    <w:link w:val="BodyTextChar"/>
    <w:uiPriority w:val="1"/>
    <w:qFormat/>
    <w:rsid w:val="00413550"/>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413550"/>
    <w:rPr>
      <w:rFonts w:ascii="Calibri" w:eastAsia="Calibri" w:hAnsi="Calibri" w:cs="Calibri"/>
      <w:lang w:val="en-GB" w:eastAsia="en-GB" w:bidi="en-GB"/>
    </w:rPr>
  </w:style>
  <w:style w:type="paragraph" w:customStyle="1" w:styleId="Caption1">
    <w:name w:val="Caption1"/>
    <w:basedOn w:val="Normal"/>
    <w:next w:val="Normal"/>
    <w:uiPriority w:val="35"/>
    <w:unhideWhenUsed/>
    <w:qFormat/>
    <w:rsid w:val="00413550"/>
    <w:pPr>
      <w:spacing w:after="200" w:line="240" w:lineRule="auto"/>
    </w:pPr>
    <w:rPr>
      <w:rFonts w:asciiTheme="minorHAnsi" w:hAnsiTheme="minorHAnsi"/>
      <w:i/>
      <w:iCs/>
      <w:color w:val="44546A"/>
      <w:sz w:val="18"/>
      <w:szCs w:val="18"/>
    </w:rPr>
  </w:style>
  <w:style w:type="paragraph" w:styleId="NormalWeb">
    <w:name w:val="Normal (Web)"/>
    <w:basedOn w:val="Normal"/>
    <w:uiPriority w:val="99"/>
    <w:unhideWhenUsed/>
    <w:rsid w:val="004135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unhideWhenUsed/>
    <w:rsid w:val="00413550"/>
    <w:pPr>
      <w:tabs>
        <w:tab w:val="right" w:leader="dot" w:pos="9016"/>
      </w:tabs>
      <w:spacing w:after="100"/>
      <w:ind w:left="440"/>
    </w:pPr>
    <w:rPr>
      <w:rFonts w:asciiTheme="minorHAnsi" w:hAnsiTheme="minorHAnsi"/>
    </w:rPr>
  </w:style>
  <w:style w:type="paragraph" w:customStyle="1" w:styleId="nice">
    <w:name w:val="nice"/>
    <w:basedOn w:val="Normal"/>
    <w:rsid w:val="004135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413550"/>
    <w:pPr>
      <w:spacing w:after="0" w:line="240" w:lineRule="auto"/>
    </w:pPr>
    <w:rPr>
      <w:rFonts w:ascii="Calibri" w:hAnsi="Calibri" w:cs="Calibri"/>
      <w:sz w:val="20"/>
      <w:szCs w:val="20"/>
      <w:lang w:eastAsia="en-GB"/>
    </w:rPr>
  </w:style>
  <w:style w:type="character" w:customStyle="1" w:styleId="normaltextrun">
    <w:name w:val="normaltextrun"/>
    <w:basedOn w:val="DefaultParagraphFont"/>
    <w:rsid w:val="00413550"/>
  </w:style>
  <w:style w:type="character" w:customStyle="1" w:styleId="eop">
    <w:name w:val="eop"/>
    <w:basedOn w:val="DefaultParagraphFont"/>
    <w:rsid w:val="00413550"/>
  </w:style>
  <w:style w:type="character" w:customStyle="1" w:styleId="TitleChar1">
    <w:name w:val="Title Char1"/>
    <w:basedOn w:val="DefaultParagraphFont"/>
    <w:uiPriority w:val="10"/>
    <w:rsid w:val="00413550"/>
    <w:rPr>
      <w:rFonts w:asciiTheme="majorHAnsi" w:eastAsiaTheme="majorEastAsia" w:hAnsiTheme="majorHAnsi" w:cstheme="majorBidi"/>
      <w:spacing w:val="-10"/>
      <w:kern w:val="28"/>
      <w:sz w:val="56"/>
      <w:szCs w:val="56"/>
    </w:rPr>
  </w:style>
  <w:style w:type="character" w:customStyle="1" w:styleId="personname">
    <w:name w:val="person_name"/>
    <w:basedOn w:val="DefaultParagraphFont"/>
    <w:rsid w:val="00413550"/>
  </w:style>
  <w:style w:type="character" w:styleId="Emphasis">
    <w:name w:val="Emphasis"/>
    <w:basedOn w:val="DefaultParagraphFont"/>
    <w:uiPriority w:val="20"/>
    <w:qFormat/>
    <w:rsid w:val="00413550"/>
    <w:rPr>
      <w:i/>
      <w:iCs/>
    </w:rPr>
  </w:style>
  <w:style w:type="character" w:customStyle="1" w:styleId="referencesyear">
    <w:name w:val="references__year"/>
    <w:basedOn w:val="DefaultParagraphFont"/>
    <w:rsid w:val="00413550"/>
  </w:style>
  <w:style w:type="character" w:customStyle="1" w:styleId="referencesarticle-title">
    <w:name w:val="references__article-title"/>
    <w:basedOn w:val="DefaultParagraphFont"/>
    <w:rsid w:val="00413550"/>
  </w:style>
  <w:style w:type="character" w:customStyle="1" w:styleId="contentpasted0">
    <w:name w:val="contentpasted0"/>
    <w:basedOn w:val="DefaultParagraphFont"/>
    <w:rsid w:val="00413550"/>
  </w:style>
  <w:style w:type="character" w:customStyle="1" w:styleId="grey">
    <w:name w:val="grey"/>
    <w:basedOn w:val="DefaultParagraphFont"/>
    <w:rsid w:val="00413550"/>
  </w:style>
  <w:style w:type="character" w:customStyle="1" w:styleId="articletitle">
    <w:name w:val="articletitle"/>
    <w:basedOn w:val="DefaultParagraphFont"/>
    <w:rsid w:val="00413550"/>
  </w:style>
  <w:style w:type="character" w:customStyle="1" w:styleId="journaltitle">
    <w:name w:val="journaltitle"/>
    <w:basedOn w:val="DefaultParagraphFont"/>
    <w:rsid w:val="00413550"/>
  </w:style>
  <w:style w:type="character" w:customStyle="1" w:styleId="vol">
    <w:name w:val="vol"/>
    <w:basedOn w:val="DefaultParagraphFont"/>
    <w:rsid w:val="00413550"/>
  </w:style>
  <w:style w:type="character" w:customStyle="1" w:styleId="pagefirst">
    <w:name w:val="pagefirst"/>
    <w:basedOn w:val="DefaultParagraphFont"/>
    <w:rsid w:val="00413550"/>
  </w:style>
  <w:style w:type="character" w:customStyle="1" w:styleId="pagelast">
    <w:name w:val="pagelast"/>
    <w:basedOn w:val="DefaultParagraphFont"/>
    <w:rsid w:val="00413550"/>
  </w:style>
  <w:style w:type="character" w:customStyle="1" w:styleId="superscript">
    <w:name w:val="superscript"/>
    <w:basedOn w:val="DefaultParagraphFont"/>
    <w:rsid w:val="00413550"/>
  </w:style>
  <w:style w:type="character" w:customStyle="1" w:styleId="color">
    <w:name w:val="color"/>
    <w:basedOn w:val="DefaultParagraphFont"/>
    <w:rsid w:val="00413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83722778">
      <w:bodyDiv w:val="1"/>
      <w:marLeft w:val="0"/>
      <w:marRight w:val="0"/>
      <w:marTop w:val="0"/>
      <w:marBottom w:val="0"/>
      <w:divBdr>
        <w:top w:val="none" w:sz="0" w:space="0" w:color="auto"/>
        <w:left w:val="none" w:sz="0" w:space="0" w:color="auto"/>
        <w:bottom w:val="none" w:sz="0" w:space="0" w:color="auto"/>
        <w:right w:val="none" w:sz="0" w:space="0" w:color="auto"/>
      </w:divBdr>
    </w:div>
    <w:div w:id="403987546">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38453090">
      <w:bodyDiv w:val="1"/>
      <w:marLeft w:val="0"/>
      <w:marRight w:val="0"/>
      <w:marTop w:val="0"/>
      <w:marBottom w:val="0"/>
      <w:divBdr>
        <w:top w:val="none" w:sz="0" w:space="0" w:color="auto"/>
        <w:left w:val="none" w:sz="0" w:space="0" w:color="auto"/>
        <w:bottom w:val="none" w:sz="0" w:space="0" w:color="auto"/>
        <w:right w:val="none" w:sz="0" w:space="0" w:color="auto"/>
      </w:divBdr>
    </w:div>
    <w:div w:id="463425959">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51589572">
      <w:bodyDiv w:val="1"/>
      <w:marLeft w:val="0"/>
      <w:marRight w:val="0"/>
      <w:marTop w:val="0"/>
      <w:marBottom w:val="0"/>
      <w:divBdr>
        <w:top w:val="none" w:sz="0" w:space="0" w:color="auto"/>
        <w:left w:val="none" w:sz="0" w:space="0" w:color="auto"/>
        <w:bottom w:val="none" w:sz="0" w:space="0" w:color="auto"/>
        <w:right w:val="none" w:sz="0" w:space="0" w:color="auto"/>
      </w:divBdr>
    </w:div>
    <w:div w:id="772362452">
      <w:bodyDiv w:val="1"/>
      <w:marLeft w:val="0"/>
      <w:marRight w:val="0"/>
      <w:marTop w:val="0"/>
      <w:marBottom w:val="0"/>
      <w:divBdr>
        <w:top w:val="none" w:sz="0" w:space="0" w:color="auto"/>
        <w:left w:val="none" w:sz="0" w:space="0" w:color="auto"/>
        <w:bottom w:val="none" w:sz="0" w:space="0" w:color="auto"/>
        <w:right w:val="none" w:sz="0" w:space="0" w:color="auto"/>
      </w:divBdr>
    </w:div>
    <w:div w:id="77798997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917865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9890436">
      <w:bodyDiv w:val="1"/>
      <w:marLeft w:val="0"/>
      <w:marRight w:val="0"/>
      <w:marTop w:val="0"/>
      <w:marBottom w:val="0"/>
      <w:divBdr>
        <w:top w:val="none" w:sz="0" w:space="0" w:color="auto"/>
        <w:left w:val="none" w:sz="0" w:space="0" w:color="auto"/>
        <w:bottom w:val="none" w:sz="0" w:space="0" w:color="auto"/>
        <w:right w:val="none" w:sz="0" w:space="0" w:color="auto"/>
      </w:divBdr>
    </w:div>
    <w:div w:id="128812492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53415477">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63453622">
      <w:bodyDiv w:val="1"/>
      <w:marLeft w:val="0"/>
      <w:marRight w:val="0"/>
      <w:marTop w:val="0"/>
      <w:marBottom w:val="0"/>
      <w:divBdr>
        <w:top w:val="none" w:sz="0" w:space="0" w:color="auto"/>
        <w:left w:val="none" w:sz="0" w:space="0" w:color="auto"/>
        <w:bottom w:val="none" w:sz="0" w:space="0" w:color="auto"/>
        <w:right w:val="none" w:sz="0" w:space="0" w:color="auto"/>
      </w:divBdr>
    </w:div>
    <w:div w:id="18970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document/freshwater-fish" TargetMode="External"/><Relationship Id="rId26" Type="http://schemas.openxmlformats.org/officeDocument/2006/relationships/footer" Target="footer4.xml"/><Relationship Id="rId21" Type="http://schemas.openxmlformats.org/officeDocument/2006/relationships/footer" Target="footer2.xm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potential-avian-taxa-listing-3" TargetMode="Externa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https://www.cms.int/en/document/guidelines-preparing-and-assessing-proposals-amendment-cms-appendices-1" TargetMode="Externa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eader" Target="header9.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hyperlink" Target="https://doi.org/10.1111/j.1365-2664.2009.01699.x"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15DF0C95-3F25-4247-AF7B-E2D3883C0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BDAE6-9E42-4709-8216-D91236C25C9A}">
  <ds:schemaRefs>
    <ds:schemaRef ds:uri="http://schemas.microsoft.com/office/2006/documentManagement/types"/>
    <ds:schemaRef ds:uri="http://purl.org/dc/elements/1.1/"/>
    <ds:schemaRef ds:uri="http://purl.org/dc/dcmitype/"/>
    <ds:schemaRef ds:uri="c15478a5-0be8-4f5d-8383-b307d5ba8bf6"/>
    <ds:schemaRef ds:uri="http://schemas.microsoft.com/office/2006/metadata/properties"/>
    <ds:schemaRef ds:uri="a7b50396-0b06-45c1-b28e-46f86d566a10"/>
    <ds:schemaRef ds:uri="http://schemas.openxmlformats.org/package/2006/metadata/core-properties"/>
    <ds:schemaRef ds:uri="http://www.w3.org/XML/1998/namespace"/>
    <ds:schemaRef ds:uri="http://schemas.microsoft.com/office/infopath/2007/PartnerControls"/>
    <ds:schemaRef ds:uri="985ec44e-1bab-4c0b-9df0-6ba128686fc9"/>
    <ds:schemaRef ds:uri="http://purl.org/dc/te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64</TotalTime>
  <Pages>9</Pages>
  <Words>9767</Words>
  <Characters>55674</Characters>
  <Application>Microsoft Office Word</Application>
  <DocSecurity>0</DocSecurity>
  <Lines>463</Lines>
  <Paragraphs>130</Paragraphs>
  <ScaleCrop>false</ScaleCrop>
  <Company/>
  <LinksUpToDate>false</LinksUpToDate>
  <CharactersWithSpaces>65311</CharactersWithSpaces>
  <SharedDoc>false</SharedDoc>
  <HLinks>
    <vt:vector size="24" baseType="variant">
      <vt:variant>
        <vt:i4>6160402</vt:i4>
      </vt:variant>
      <vt:variant>
        <vt:i4>9</vt:i4>
      </vt:variant>
      <vt:variant>
        <vt:i4>0</vt:i4>
      </vt:variant>
      <vt:variant>
        <vt:i4>5</vt:i4>
      </vt:variant>
      <vt:variant>
        <vt:lpwstr>https://doi.org/10.1111/j.1365-2664.2009.01699.x</vt:lpwstr>
      </vt:variant>
      <vt:variant>
        <vt:lpwstr/>
      </vt:variant>
      <vt:variant>
        <vt:i4>131075</vt:i4>
      </vt:variant>
      <vt:variant>
        <vt:i4>6</vt:i4>
      </vt:variant>
      <vt:variant>
        <vt:i4>0</vt:i4>
      </vt:variant>
      <vt:variant>
        <vt:i4>5</vt:i4>
      </vt:variant>
      <vt:variant>
        <vt:lpwstr>https://www.cms.int/document/freshwater-fish</vt:lpwstr>
      </vt:variant>
      <vt:variant>
        <vt:lpwstr/>
      </vt:variant>
      <vt:variant>
        <vt:i4>2424954</vt:i4>
      </vt:variant>
      <vt:variant>
        <vt:i4>3</vt:i4>
      </vt:variant>
      <vt:variant>
        <vt:i4>0</vt:i4>
      </vt:variant>
      <vt:variant>
        <vt:i4>5</vt:i4>
      </vt:variant>
      <vt:variant>
        <vt:lpwstr>https://www.cms.int/en/document/potential-avian-taxa-listing-3</vt:lpwstr>
      </vt:variant>
      <vt:variant>
        <vt:lpwstr/>
      </vt:variant>
      <vt:variant>
        <vt:i4>2228268</vt:i4>
      </vt:variant>
      <vt:variant>
        <vt:i4>0</vt:i4>
      </vt:variant>
      <vt:variant>
        <vt:i4>0</vt:i4>
      </vt:variant>
      <vt:variant>
        <vt:i4>5</vt:i4>
      </vt:variant>
      <vt:variant>
        <vt:lpwstr>https://www.cms.int/en/document/guidelines-preparing-and-assessing-proposals-amendment-cms-appendices-1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CMS Secretariat</cp:lastModifiedBy>
  <cp:revision>93</cp:revision>
  <cp:lastPrinted>2019-09-22T20:54:00Z</cp:lastPrinted>
  <dcterms:created xsi:type="dcterms:W3CDTF">2025-10-02T20:13:00Z</dcterms:created>
  <dcterms:modified xsi:type="dcterms:W3CDTF">2025-12-17T10:18:00Z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