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FB2B83" w14:paraId="1DD3F9DE" w14:textId="77777777">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1DD3F9D6" w14:textId="77777777" w:rsidR="00FB2B83" w:rsidRDefault="00D95614">
            <w:pPr>
              <w:widowControl w:val="0"/>
              <w:suppressAutoHyphens/>
              <w:autoSpaceDE w:val="0"/>
              <w:autoSpaceDN w:val="0"/>
              <w:spacing w:after="0" w:line="240" w:lineRule="auto"/>
              <w:jc w:val="both"/>
              <w:textAlignment w:val="baseline"/>
              <w:rPr>
                <w:rFonts w:ascii="Calibri" w:eastAsia="Calibri" w:hAnsi="Calibri" w:cs="Times New Roman"/>
                <w:lang w:val="en-GB"/>
              </w:rPr>
            </w:pPr>
            <w:r>
              <w:rPr>
                <w:rFonts w:eastAsia="Times New Roman" w:cs="Arial"/>
                <w:noProof/>
                <w:lang w:val="de-DE" w:eastAsia="de-DE"/>
              </w:rPr>
              <w:drawing>
                <wp:inline distT="0" distB="0" distL="0" distR="0" wp14:anchorId="1DD3FA83" wp14:editId="1DD3FA84">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1DD3F9D7" w14:textId="77777777" w:rsidR="00FB2B83" w:rsidRDefault="00D95614">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Pr>
                <w:rFonts w:eastAsia="Times New Roman" w:cs="Arial"/>
                <w:b/>
                <w:sz w:val="32"/>
                <w:szCs w:val="32"/>
                <w:lang w:val="en-GB"/>
              </w:rPr>
              <w:t>CONVENTION ON</w:t>
            </w:r>
          </w:p>
          <w:p w14:paraId="1DD3F9D8" w14:textId="77777777" w:rsidR="00FB2B83" w:rsidRDefault="00D95614">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Pr>
                <w:rFonts w:eastAsia="Times New Roman" w:cs="Arial"/>
                <w:b/>
                <w:sz w:val="32"/>
                <w:szCs w:val="32"/>
                <w:lang w:val="en-GB"/>
              </w:rPr>
              <w:t>MIGRATORY</w:t>
            </w:r>
          </w:p>
          <w:p w14:paraId="1DD3F9D9" w14:textId="77777777" w:rsidR="00FB2B83" w:rsidRDefault="00D95614">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Pr>
                <w:rFonts w:eastAsia="Times New Roman" w:cs="Arial"/>
                <w:b/>
                <w:sz w:val="32"/>
                <w:szCs w:val="32"/>
                <w:lang w:val="en-GB"/>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D3F9DA" w14:textId="187F5F8D" w:rsidR="00FB2B83" w:rsidRDefault="00D9561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Pr>
                <w:rFonts w:eastAsia="Times New Roman" w:cs="Arial"/>
                <w:lang w:val="en-GB"/>
              </w:rPr>
              <w:t>UNEP/CMS/COP15/Doc.</w:t>
            </w:r>
            <w:r w:rsidR="009C19FB">
              <w:rPr>
                <w:rFonts w:eastAsia="Times New Roman" w:cs="Arial"/>
                <w:lang w:val="en-GB"/>
              </w:rPr>
              <w:t>28.</w:t>
            </w:r>
            <w:r w:rsidR="00446571">
              <w:rPr>
                <w:rFonts w:eastAsia="Times New Roman" w:cs="Arial"/>
                <w:lang w:val="en-GB"/>
              </w:rPr>
              <w:t>8</w:t>
            </w:r>
          </w:p>
          <w:p w14:paraId="1DD3F9DB" w14:textId="6679D0D5" w:rsidR="00FB2B83" w:rsidRPr="00580742" w:rsidRDefault="00580742">
            <w:pPr>
              <w:widowControl w:val="0"/>
              <w:tabs>
                <w:tab w:val="left" w:pos="7020"/>
              </w:tabs>
              <w:suppressAutoHyphens/>
              <w:autoSpaceDE w:val="0"/>
              <w:autoSpaceDN w:val="0"/>
              <w:spacing w:before="120" w:after="120" w:line="240" w:lineRule="auto"/>
              <w:textAlignment w:val="baseline"/>
              <w:rPr>
                <w:rFonts w:eastAsia="Times New Roman" w:cs="Arial"/>
                <w:lang w:val="en-GB"/>
              </w:rPr>
            </w:pPr>
            <w:r w:rsidRPr="00580742">
              <w:rPr>
                <w:rFonts w:eastAsia="Times New Roman" w:cs="Arial"/>
                <w:lang w:val="en-GB"/>
              </w:rPr>
              <w:t>10 September</w:t>
            </w:r>
            <w:r>
              <w:rPr>
                <w:rFonts w:eastAsia="Times New Roman" w:cs="Arial"/>
                <w:lang w:val="en-GB"/>
              </w:rPr>
              <w:t xml:space="preserve"> </w:t>
            </w:r>
            <w:r w:rsidR="00D95614">
              <w:rPr>
                <w:rFonts w:eastAsia="Times New Roman" w:cs="Arial"/>
                <w:lang w:val="en-GB"/>
              </w:rPr>
              <w:t>2025</w:t>
            </w:r>
          </w:p>
          <w:p w14:paraId="1DD3F9DC" w14:textId="77777777" w:rsidR="00FB2B83" w:rsidRDefault="00D95614">
            <w:pPr>
              <w:widowControl w:val="0"/>
              <w:suppressAutoHyphens/>
              <w:autoSpaceDE w:val="0"/>
              <w:autoSpaceDN w:val="0"/>
              <w:spacing w:before="120" w:after="120" w:line="240" w:lineRule="auto"/>
              <w:jc w:val="both"/>
              <w:textAlignment w:val="baseline"/>
              <w:rPr>
                <w:rFonts w:eastAsia="Times New Roman" w:cs="Arial"/>
                <w:lang w:val="en-GB"/>
              </w:rPr>
            </w:pPr>
            <w:r>
              <w:rPr>
                <w:rFonts w:eastAsia="Times New Roman" w:cs="Arial"/>
                <w:lang w:val="en-GB"/>
              </w:rPr>
              <w:t>Original: English</w:t>
            </w:r>
          </w:p>
          <w:p w14:paraId="1DD3F9DD" w14:textId="77777777" w:rsidR="00FB2B83" w:rsidRDefault="00FB2B83">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DD3F9DF" w14:textId="77777777" w:rsidR="00FB2B83" w:rsidRDefault="00FB2B83">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1DD3F9E0" w14:textId="77777777" w:rsidR="00FB2B83" w:rsidRDefault="00D95614">
      <w:pPr>
        <w:widowControl w:val="0"/>
        <w:suppressAutoHyphens/>
        <w:autoSpaceDE w:val="0"/>
        <w:autoSpaceDN w:val="0"/>
        <w:spacing w:after="0" w:line="240" w:lineRule="auto"/>
        <w:jc w:val="both"/>
        <w:textAlignment w:val="baseline"/>
        <w:rPr>
          <w:rFonts w:ascii="Calibri" w:eastAsia="Calibri" w:hAnsi="Calibri" w:cs="Times New Roman"/>
          <w:lang w:val="en-GB"/>
        </w:rPr>
      </w:pPr>
      <w:r>
        <w:rPr>
          <w:rFonts w:eastAsia="Times New Roman" w:cs="Arial"/>
          <w:lang w:val="en-GB"/>
        </w:rPr>
        <w:t>15</w:t>
      </w:r>
      <w:r>
        <w:rPr>
          <w:rFonts w:eastAsia="Times New Roman" w:cs="Arial"/>
          <w:vertAlign w:val="superscript"/>
          <w:lang w:val="en-GB"/>
        </w:rPr>
        <w:t>th</w:t>
      </w:r>
      <w:r>
        <w:rPr>
          <w:rFonts w:eastAsia="Times New Roman" w:cs="Arial"/>
          <w:lang w:val="en-GB"/>
        </w:rPr>
        <w:t xml:space="preserve"> MEETING OF THE CONFERENCE OF THE PARTIES</w:t>
      </w:r>
    </w:p>
    <w:p w14:paraId="1DD3F9E1" w14:textId="77777777" w:rsidR="00FB2B83" w:rsidRPr="00580742" w:rsidRDefault="00D95614">
      <w:pPr>
        <w:widowControl w:val="0"/>
        <w:pBdr>
          <w:top w:val="single" w:sz="6" w:space="0" w:color="FFFFFF"/>
          <w:left w:val="single" w:sz="6" w:space="0" w:color="FFFFFF"/>
          <w:bottom w:val="single" w:sz="6" w:space="0" w:color="FFFFFF"/>
          <w:right w:val="single" w:sz="6" w:space="0" w:color="FFFFFF"/>
        </w:pBdr>
        <w:spacing w:after="0" w:line="240" w:lineRule="auto"/>
        <w:jc w:val="both"/>
        <w:rPr>
          <w:lang w:val="pt-PT"/>
        </w:rPr>
      </w:pPr>
      <w:r>
        <w:rPr>
          <w:rFonts w:eastAsia="Arial" w:cs="Arial"/>
          <w:color w:val="000000" w:themeColor="text1"/>
          <w:lang w:val="pt-BR"/>
        </w:rPr>
        <w:t xml:space="preserve">Campo Grande, </w:t>
      </w:r>
      <w:proofErr w:type="spellStart"/>
      <w:r>
        <w:rPr>
          <w:rFonts w:eastAsia="Arial" w:cs="Arial"/>
          <w:color w:val="000000" w:themeColor="text1"/>
          <w:lang w:val="pt-BR"/>
        </w:rPr>
        <w:t>Brazil</w:t>
      </w:r>
      <w:proofErr w:type="spellEnd"/>
      <w:r>
        <w:rPr>
          <w:rFonts w:eastAsia="Arial" w:cs="Arial"/>
          <w:color w:val="000000" w:themeColor="text1"/>
          <w:lang w:val="pt-BR"/>
        </w:rPr>
        <w:t xml:space="preserve">, 23 </w:t>
      </w:r>
      <w:r w:rsidRPr="00580742">
        <w:rPr>
          <w:rFonts w:eastAsia="Arial" w:cs="Arial"/>
          <w:color w:val="000000" w:themeColor="text1"/>
          <w:lang w:val="pt-PT"/>
        </w:rPr>
        <w:t>–</w:t>
      </w:r>
      <w:r>
        <w:rPr>
          <w:rFonts w:eastAsia="Arial" w:cs="Arial"/>
          <w:color w:val="000000" w:themeColor="text1"/>
          <w:lang w:val="pt-BR"/>
        </w:rPr>
        <w:t xml:space="preserve"> 29 </w:t>
      </w:r>
      <w:proofErr w:type="spellStart"/>
      <w:r>
        <w:rPr>
          <w:rFonts w:eastAsia="Arial" w:cs="Arial"/>
          <w:color w:val="000000" w:themeColor="text1"/>
          <w:lang w:val="pt-BR"/>
        </w:rPr>
        <w:t>March</w:t>
      </w:r>
      <w:proofErr w:type="spellEnd"/>
      <w:r>
        <w:rPr>
          <w:rFonts w:eastAsia="Arial" w:cs="Arial"/>
          <w:color w:val="000000" w:themeColor="text1"/>
          <w:lang w:val="pt-BR"/>
        </w:rPr>
        <w:t xml:space="preserve"> 2026</w:t>
      </w:r>
    </w:p>
    <w:p w14:paraId="1DD3F9E2" w14:textId="22C4EE9E" w:rsidR="00FB2B83" w:rsidRPr="00580742" w:rsidRDefault="00D95614">
      <w:pPr>
        <w:widowControl w:val="0"/>
        <w:tabs>
          <w:tab w:val="left" w:pos="7020"/>
        </w:tabs>
        <w:suppressAutoHyphens/>
        <w:autoSpaceDE w:val="0"/>
        <w:autoSpaceDN w:val="0"/>
        <w:spacing w:after="0" w:line="240" w:lineRule="auto"/>
        <w:textAlignment w:val="baseline"/>
        <w:rPr>
          <w:rFonts w:eastAsia="Times New Roman" w:cs="Arial"/>
          <w:lang w:val="pt-PT"/>
        </w:rPr>
      </w:pPr>
      <w:r w:rsidRPr="23A4B60C">
        <w:rPr>
          <w:rFonts w:eastAsia="Times New Roman" w:cs="Arial"/>
          <w:lang w:val="pt-PT"/>
        </w:rPr>
        <w:t xml:space="preserve">Agenda Item </w:t>
      </w:r>
      <w:r w:rsidR="009C19FB" w:rsidRPr="23A4B60C">
        <w:rPr>
          <w:rFonts w:eastAsia="Times New Roman" w:cs="Arial"/>
          <w:lang w:val="pt-PT"/>
        </w:rPr>
        <w:t>28.</w:t>
      </w:r>
      <w:r w:rsidR="007656AE" w:rsidRPr="23A4B60C">
        <w:rPr>
          <w:rFonts w:eastAsia="Times New Roman" w:cs="Arial"/>
          <w:lang w:val="pt-PT"/>
        </w:rPr>
        <w:t>8</w:t>
      </w:r>
    </w:p>
    <w:p w14:paraId="5163A7A0" w14:textId="77B0A04D" w:rsidR="00FB2B83" w:rsidRPr="00580742" w:rsidRDefault="4E6761F4" w:rsidP="23A4B60C">
      <w:pPr>
        <w:widowControl w:val="0"/>
        <w:suppressAutoHyphens/>
        <w:autoSpaceDE w:val="0"/>
        <w:autoSpaceDN w:val="0"/>
        <w:spacing w:after="0" w:line="240" w:lineRule="auto"/>
        <w:jc w:val="right"/>
        <w:textAlignment w:val="baseline"/>
      </w:pPr>
      <w:r w:rsidRPr="23A4B60C">
        <w:rPr>
          <w:rFonts w:eastAsia="Arial" w:cs="Arial"/>
          <w:b/>
          <w:bCs/>
          <w:color w:val="FF0000"/>
          <w:sz w:val="32"/>
          <w:szCs w:val="32"/>
          <w:lang w:val="en-GB"/>
        </w:rPr>
        <w:t>ScS-SC8 CRP 11.8</w:t>
      </w:r>
    </w:p>
    <w:p w14:paraId="1DD3F9E3" w14:textId="3CF572EE" w:rsidR="00FB2B83" w:rsidRPr="00B6101F" w:rsidRDefault="00FB2B83">
      <w:pPr>
        <w:widowControl w:val="0"/>
        <w:suppressAutoHyphens/>
        <w:autoSpaceDE w:val="0"/>
        <w:autoSpaceDN w:val="0"/>
        <w:spacing w:after="0" w:line="240" w:lineRule="auto"/>
        <w:jc w:val="both"/>
        <w:textAlignment w:val="baseline"/>
        <w:rPr>
          <w:rFonts w:eastAsia="Times New Roman" w:cs="Arial"/>
        </w:rPr>
      </w:pPr>
    </w:p>
    <w:p w14:paraId="1DD3F9E4" w14:textId="77777777" w:rsidR="00FB2B83" w:rsidRPr="00B6101F" w:rsidRDefault="00FB2B83">
      <w:pPr>
        <w:widowControl w:val="0"/>
        <w:suppressAutoHyphens/>
        <w:autoSpaceDE w:val="0"/>
        <w:autoSpaceDN w:val="0"/>
        <w:spacing w:after="0" w:line="240" w:lineRule="auto"/>
        <w:jc w:val="both"/>
        <w:textAlignment w:val="baseline"/>
        <w:rPr>
          <w:rFonts w:eastAsia="Times New Roman" w:cs="Arial"/>
        </w:rPr>
      </w:pPr>
    </w:p>
    <w:p w14:paraId="43494105" w14:textId="77777777" w:rsidR="009A0143" w:rsidRDefault="00D95614" w:rsidP="009A0143">
      <w:pPr>
        <w:widowControl w:val="0"/>
        <w:suppressAutoHyphens/>
        <w:autoSpaceDE w:val="0"/>
        <w:autoSpaceDN w:val="0"/>
        <w:spacing w:after="0" w:line="240" w:lineRule="auto"/>
        <w:jc w:val="center"/>
        <w:textAlignment w:val="baseline"/>
        <w:rPr>
          <w:rFonts w:eastAsia="Times New Roman" w:cs="Arial"/>
          <w:b/>
          <w:bCs/>
          <w:lang w:val="en-GB"/>
        </w:rPr>
      </w:pPr>
      <w:r w:rsidRPr="00AE7CA4">
        <w:rPr>
          <w:rFonts w:eastAsia="Times New Roman" w:cs="Arial"/>
          <w:b/>
          <w:bCs/>
          <w:lang w:val="en-GB"/>
        </w:rPr>
        <w:t xml:space="preserve">INSECT DECLINE AND ITS THREATS TO </w:t>
      </w:r>
    </w:p>
    <w:p w14:paraId="1DD3F9E5" w14:textId="1CF6CDFE" w:rsidR="00FB2B83" w:rsidRPr="00AE7CA4" w:rsidRDefault="00D95614" w:rsidP="00EA0CE8">
      <w:pPr>
        <w:widowControl w:val="0"/>
        <w:suppressAutoHyphens/>
        <w:autoSpaceDE w:val="0"/>
        <w:autoSpaceDN w:val="0"/>
        <w:spacing w:after="120" w:line="240" w:lineRule="auto"/>
        <w:jc w:val="center"/>
        <w:textAlignment w:val="baseline"/>
        <w:rPr>
          <w:rFonts w:eastAsia="Times New Roman" w:cs="Arial"/>
          <w:b/>
          <w:bCs/>
          <w:lang w:val="en-GB"/>
        </w:rPr>
      </w:pPr>
      <w:r w:rsidRPr="00AE7CA4">
        <w:rPr>
          <w:rFonts w:eastAsia="Times New Roman" w:cs="Arial"/>
          <w:b/>
          <w:bCs/>
          <w:lang w:val="en-GB"/>
        </w:rPr>
        <w:t>MIGRATORY INSECTIVOROUS ANIMAL POPULATIONS</w:t>
      </w:r>
    </w:p>
    <w:p w14:paraId="1DD3F9E6" w14:textId="5B7849F8" w:rsidR="00FB2B83" w:rsidRPr="00AE7CA4" w:rsidRDefault="00D95614">
      <w:pPr>
        <w:widowControl w:val="0"/>
        <w:suppressAutoHyphens/>
        <w:autoSpaceDE w:val="0"/>
        <w:autoSpaceDN w:val="0"/>
        <w:spacing w:after="0" w:line="240" w:lineRule="auto"/>
        <w:jc w:val="center"/>
        <w:textAlignment w:val="baseline"/>
        <w:rPr>
          <w:rFonts w:eastAsia="Arial" w:cs="Arial"/>
          <w:sz w:val="21"/>
          <w:szCs w:val="21"/>
          <w:lang w:val="en-GB"/>
        </w:rPr>
      </w:pPr>
      <w:r w:rsidRPr="00AE7CA4">
        <w:rPr>
          <w:rFonts w:eastAsia="Times New Roman" w:cs="Arial"/>
          <w:i/>
          <w:iCs/>
          <w:lang w:val="en-GB"/>
        </w:rPr>
        <w:t xml:space="preserve">(Prepared by the </w:t>
      </w:r>
      <w:r w:rsidR="00297BC3">
        <w:rPr>
          <w:rFonts w:eastAsia="Times New Roman" w:cs="Arial"/>
          <w:i/>
          <w:iCs/>
          <w:lang w:val="en-GB"/>
        </w:rPr>
        <w:t>Scientific Council</w:t>
      </w:r>
      <w:r w:rsidRPr="00AE7CA4">
        <w:rPr>
          <w:rFonts w:eastAsia="Times New Roman" w:cs="Arial"/>
          <w:i/>
          <w:iCs/>
          <w:lang w:val="en-GB"/>
        </w:rPr>
        <w:t xml:space="preserve">) </w:t>
      </w:r>
    </w:p>
    <w:p w14:paraId="1DD3F9E7" w14:textId="77777777" w:rsidR="00FB2B83" w:rsidRPr="00AE7CA4" w:rsidRDefault="00FB2B83">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1DD3F9E8" w14:textId="3EF1B83C" w:rsidR="00FB2B83" w:rsidRPr="00AE7CA4" w:rsidRDefault="00187E90">
      <w:pPr>
        <w:widowControl w:val="0"/>
        <w:suppressAutoHyphens/>
        <w:autoSpaceDE w:val="0"/>
        <w:autoSpaceDN w:val="0"/>
        <w:spacing w:after="0" w:line="240" w:lineRule="auto"/>
        <w:jc w:val="both"/>
        <w:textAlignment w:val="baseline"/>
        <w:rPr>
          <w:rFonts w:eastAsia="Times New Roman" w:cs="Arial"/>
          <w:sz w:val="21"/>
          <w:szCs w:val="21"/>
          <w:lang w:val="en-GB"/>
        </w:rPr>
      </w:pPr>
      <w:r w:rsidRPr="00AE7CA4">
        <w:rPr>
          <w:rFonts w:eastAsia="Times New Roman" w:cs="Arial"/>
          <w:noProof/>
          <w:sz w:val="21"/>
          <w:szCs w:val="21"/>
          <w:lang w:val="de-DE" w:eastAsia="de-DE"/>
        </w:rPr>
        <mc:AlternateContent>
          <mc:Choice Requires="wps">
            <w:drawing>
              <wp:anchor distT="0" distB="0" distL="114300" distR="114300" simplePos="0" relativeHeight="251658240" behindDoc="1" locked="0" layoutInCell="1" allowOverlap="1" wp14:anchorId="1DD3FA85" wp14:editId="39D50976">
                <wp:simplePos x="0" y="0"/>
                <wp:positionH relativeFrom="margin">
                  <wp:posOffset>895350</wp:posOffset>
                </wp:positionH>
                <wp:positionV relativeFrom="margin">
                  <wp:posOffset>2656840</wp:posOffset>
                </wp:positionV>
                <wp:extent cx="4304665" cy="2124075"/>
                <wp:effectExtent l="0" t="0" r="19685" b="2857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124075"/>
                        </a:xfrm>
                        <a:prstGeom prst="rect">
                          <a:avLst/>
                        </a:prstGeom>
                        <a:solidFill>
                          <a:srgbClr val="FFFFFF"/>
                        </a:solidFill>
                        <a:ln w="3172">
                          <a:solidFill>
                            <a:srgbClr val="000000"/>
                          </a:solidFill>
                          <a:prstDash val="solid"/>
                        </a:ln>
                      </wps:spPr>
                      <wps:txbx>
                        <w:txbxContent>
                          <w:p w14:paraId="1DD3FAFF" w14:textId="77777777" w:rsidR="00FB2B83" w:rsidRDefault="00D95614">
                            <w:pPr>
                              <w:spacing w:after="0"/>
                              <w:jc w:val="both"/>
                              <w:rPr>
                                <w:rFonts w:cs="Arial"/>
                              </w:rPr>
                            </w:pPr>
                            <w:r>
                              <w:rPr>
                                <w:rFonts w:cs="Arial"/>
                              </w:rPr>
                              <w:t>Summary:</w:t>
                            </w:r>
                          </w:p>
                          <w:p w14:paraId="1DD3FB00" w14:textId="77777777" w:rsidR="00FB2B83" w:rsidRDefault="00FB2B83">
                            <w:pPr>
                              <w:spacing w:after="0"/>
                              <w:jc w:val="both"/>
                              <w:rPr>
                                <w:rFonts w:cs="Arial"/>
                              </w:rPr>
                            </w:pPr>
                          </w:p>
                          <w:p w14:paraId="65DF3888" w14:textId="33022834" w:rsidR="00187E90" w:rsidRPr="00D5244B" w:rsidRDefault="00187E90" w:rsidP="0044472B">
                            <w:pPr>
                              <w:spacing w:after="0" w:line="240" w:lineRule="auto"/>
                              <w:jc w:val="both"/>
                              <w:rPr>
                                <w:rFonts w:cs="Arial"/>
                              </w:rPr>
                            </w:pPr>
                            <w:r w:rsidRPr="00662F23">
                              <w:rPr>
                                <w:rFonts w:cs="Arial"/>
                              </w:rPr>
                              <w:t>This document reports on progress to implement</w:t>
                            </w:r>
                            <w:r w:rsidR="0044472B">
                              <w:rPr>
                                <w:rFonts w:cs="Arial"/>
                              </w:rPr>
                              <w:t xml:space="preserve"> Decisions </w:t>
                            </w:r>
                            <w:r w:rsidR="0044472B">
                              <w:rPr>
                                <w:lang w:val="en-GB"/>
                              </w:rPr>
                              <w:t>14.216</w:t>
                            </w:r>
                            <w:r w:rsidR="00CC03CD" w:rsidRPr="00C72CA7">
                              <w:rPr>
                                <w:rFonts w:cs="Arial"/>
                              </w:rPr>
                              <w:t>–</w:t>
                            </w:r>
                            <w:r w:rsidR="0044472B">
                              <w:rPr>
                                <w:lang w:val="en-GB"/>
                              </w:rPr>
                              <w:t xml:space="preserve">14.217 </w:t>
                            </w:r>
                            <w:r w:rsidR="0044472B" w:rsidRPr="003554A2">
                              <w:rPr>
                                <w:i/>
                                <w:lang w:val="en-GB"/>
                              </w:rPr>
                              <w:t>Insect Decline and its Threat to Migratory Insectivorous Animal Populations</w:t>
                            </w:r>
                            <w:r w:rsidRPr="00D5244B">
                              <w:rPr>
                                <w:rFonts w:cs="Arial"/>
                              </w:rPr>
                              <w:t>. It</w:t>
                            </w:r>
                            <w:r w:rsidRPr="00B25606">
                              <w:rPr>
                                <w:rFonts w:cs="Arial"/>
                              </w:rPr>
                              <w:t xml:space="preserve"> propos</w:t>
                            </w:r>
                            <w:r w:rsidR="00CC03CD">
                              <w:rPr>
                                <w:rFonts w:cs="Arial"/>
                              </w:rPr>
                              <w:t>es</w:t>
                            </w:r>
                            <w:r w:rsidRPr="00B25606">
                              <w:rPr>
                                <w:rFonts w:cs="Arial"/>
                              </w:rPr>
                              <w:t xml:space="preserve"> </w:t>
                            </w:r>
                            <w:r w:rsidR="0044472B">
                              <w:rPr>
                                <w:rFonts w:cs="Arial"/>
                              </w:rPr>
                              <w:t>amendment</w:t>
                            </w:r>
                            <w:r w:rsidR="00CC03CD">
                              <w:rPr>
                                <w:rFonts w:cs="Arial"/>
                              </w:rPr>
                              <w:t>s to</w:t>
                            </w:r>
                            <w:r w:rsidR="0044472B">
                              <w:rPr>
                                <w:rFonts w:cs="Arial"/>
                              </w:rPr>
                              <w:t xml:space="preserve"> Resolution </w:t>
                            </w:r>
                            <w:r w:rsidR="0044472B" w:rsidRPr="0044472B">
                              <w:rPr>
                                <w:rFonts w:cs="Arial"/>
                              </w:rPr>
                              <w:t>13.6</w:t>
                            </w:r>
                            <w:r w:rsidR="0044472B">
                              <w:rPr>
                                <w:rFonts w:cs="Arial"/>
                              </w:rPr>
                              <w:t xml:space="preserve"> </w:t>
                            </w:r>
                            <w:r w:rsidR="00E9496A" w:rsidRPr="003554A2">
                              <w:rPr>
                                <w:rFonts w:cs="Arial"/>
                                <w:i/>
                              </w:rPr>
                              <w:t>I</w:t>
                            </w:r>
                            <w:r w:rsidR="0044472B" w:rsidRPr="003554A2">
                              <w:rPr>
                                <w:rFonts w:cs="Arial"/>
                                <w:i/>
                              </w:rPr>
                              <w:t>nsect decline and its threat to migratory insectivorous animal populations</w:t>
                            </w:r>
                            <w:r w:rsidR="0022008B">
                              <w:rPr>
                                <w:rFonts w:cs="Arial"/>
                                <w:i/>
                                <w:iCs/>
                              </w:rPr>
                              <w:t>,</w:t>
                            </w:r>
                            <w:r w:rsidR="00E9496A">
                              <w:rPr>
                                <w:rFonts w:cs="Arial"/>
                              </w:rPr>
                              <w:t xml:space="preserve"> and </w:t>
                            </w:r>
                            <w:r w:rsidR="00CC03CD">
                              <w:rPr>
                                <w:rFonts w:cs="Arial"/>
                              </w:rPr>
                              <w:t>the</w:t>
                            </w:r>
                            <w:r w:rsidR="00E9496A">
                              <w:rPr>
                                <w:rFonts w:cs="Arial"/>
                              </w:rPr>
                              <w:t xml:space="preserve"> deletion of Decisions </w:t>
                            </w:r>
                            <w:r w:rsidR="00E9496A">
                              <w:rPr>
                                <w:lang w:val="en-GB"/>
                              </w:rPr>
                              <w:t>14.216</w:t>
                            </w:r>
                            <w:r w:rsidR="00CC03CD" w:rsidRPr="00C72CA7">
                              <w:rPr>
                                <w:rFonts w:cs="Arial"/>
                              </w:rPr>
                              <w:t>–</w:t>
                            </w:r>
                            <w:r w:rsidR="00E9496A">
                              <w:rPr>
                                <w:lang w:val="en-GB"/>
                              </w:rPr>
                              <w:t>14.217</w:t>
                            </w:r>
                            <w:r w:rsidRPr="00D5244B">
                              <w:rPr>
                                <w:rFonts w:cs="Arial"/>
                              </w:rPr>
                              <w:t xml:space="preserve">. </w:t>
                            </w:r>
                          </w:p>
                          <w:p w14:paraId="3F88A873" w14:textId="77777777" w:rsidR="00187E90" w:rsidRPr="008006CC" w:rsidRDefault="00187E90" w:rsidP="00187E90">
                            <w:pPr>
                              <w:spacing w:after="0" w:line="240" w:lineRule="auto"/>
                              <w:rPr>
                                <w:rFonts w:cs="Arial"/>
                              </w:rPr>
                            </w:pPr>
                          </w:p>
                          <w:p w14:paraId="78B324F5" w14:textId="4F2BDC9E" w:rsidR="00187E90" w:rsidRPr="00C72CA7" w:rsidRDefault="00D43982" w:rsidP="00187E90">
                            <w:pPr>
                              <w:spacing w:after="0" w:line="240" w:lineRule="auto"/>
                              <w:jc w:val="both"/>
                              <w:rPr>
                                <w:rFonts w:cs="Arial"/>
                              </w:rPr>
                            </w:pPr>
                            <w:r w:rsidRPr="003554A2">
                              <w:rPr>
                                <w:rFonts w:cs="Arial"/>
                                <w:color w:val="000000" w:themeColor="text1"/>
                              </w:rPr>
                              <w:t>The amended</w:t>
                            </w:r>
                            <w:r w:rsidR="00187E90" w:rsidRPr="003554A2">
                              <w:rPr>
                                <w:rFonts w:cs="Arial"/>
                                <w:color w:val="000000" w:themeColor="text1"/>
                              </w:rPr>
                              <w:t xml:space="preserve"> </w:t>
                            </w:r>
                            <w:r w:rsidR="00FF6531" w:rsidRPr="003554A2">
                              <w:rPr>
                                <w:rFonts w:cs="Arial"/>
                                <w:color w:val="000000" w:themeColor="text1"/>
                              </w:rPr>
                              <w:t>Resolution</w:t>
                            </w:r>
                            <w:r w:rsidR="00450D58" w:rsidRPr="003554A2">
                              <w:rPr>
                                <w:rFonts w:cs="Arial"/>
                                <w:color w:val="000000" w:themeColor="text1"/>
                              </w:rPr>
                              <w:t xml:space="preserve"> 13.16</w:t>
                            </w:r>
                            <w:r w:rsidR="00187E90" w:rsidRPr="003554A2">
                              <w:rPr>
                                <w:rFonts w:cs="Arial"/>
                                <w:color w:val="000000" w:themeColor="text1"/>
                              </w:rPr>
                              <w:t xml:space="preserve"> </w:t>
                            </w:r>
                            <w:r w:rsidR="00187E90" w:rsidRPr="00C72CA7">
                              <w:rPr>
                                <w:rFonts w:cs="Arial"/>
                              </w:rPr>
                              <w:t>would support the achievement of Targets 1.1</w:t>
                            </w:r>
                            <w:r w:rsidR="00E20FEE" w:rsidRPr="00C72CA7">
                              <w:rPr>
                                <w:rFonts w:cs="Arial"/>
                              </w:rPr>
                              <w:t>–</w:t>
                            </w:r>
                            <w:r w:rsidR="00187E90" w:rsidRPr="00C72CA7">
                              <w:rPr>
                                <w:rFonts w:cs="Arial"/>
                              </w:rPr>
                              <w:t xml:space="preserve">1.3, </w:t>
                            </w:r>
                            <w:r w:rsidR="00080A0C">
                              <w:rPr>
                                <w:rFonts w:cs="Arial"/>
                              </w:rPr>
                              <w:t>2</w:t>
                            </w:r>
                            <w:r w:rsidR="00E01E66">
                              <w:rPr>
                                <w:rFonts w:cs="Arial"/>
                              </w:rPr>
                              <w:t>.1</w:t>
                            </w:r>
                            <w:r w:rsidR="00E20FEE" w:rsidRPr="00C72CA7">
                              <w:rPr>
                                <w:rFonts w:cs="Arial"/>
                              </w:rPr>
                              <w:t>–</w:t>
                            </w:r>
                            <w:r w:rsidR="00E01E66">
                              <w:rPr>
                                <w:rFonts w:cs="Arial"/>
                              </w:rPr>
                              <w:t>2</w:t>
                            </w:r>
                            <w:r w:rsidR="00080A0C">
                              <w:rPr>
                                <w:rFonts w:cs="Arial"/>
                              </w:rPr>
                              <w:t>.3</w:t>
                            </w:r>
                            <w:r w:rsidR="004E3125">
                              <w:rPr>
                                <w:rFonts w:cs="Arial"/>
                              </w:rPr>
                              <w:t xml:space="preserve">, </w:t>
                            </w:r>
                            <w:r w:rsidR="002544E9">
                              <w:rPr>
                                <w:rFonts w:cs="Arial"/>
                              </w:rPr>
                              <w:t>3.4</w:t>
                            </w:r>
                            <w:r w:rsidR="00AE7CA4">
                              <w:rPr>
                                <w:rFonts w:cs="Arial"/>
                              </w:rPr>
                              <w:t>,</w:t>
                            </w:r>
                            <w:r w:rsidR="00546EBF">
                              <w:rPr>
                                <w:rFonts w:cs="Arial"/>
                              </w:rPr>
                              <w:t xml:space="preserve"> 4.1</w:t>
                            </w:r>
                            <w:r w:rsidR="00AE7CA4">
                              <w:rPr>
                                <w:rFonts w:cs="Arial"/>
                              </w:rPr>
                              <w:t xml:space="preserve"> and</w:t>
                            </w:r>
                            <w:r w:rsidR="00BE02A2">
                              <w:rPr>
                                <w:rFonts w:cs="Arial"/>
                              </w:rPr>
                              <w:t xml:space="preserve"> 5.3</w:t>
                            </w:r>
                            <w:r w:rsidR="00187E90" w:rsidRPr="00C72CA7">
                              <w:rPr>
                                <w:rFonts w:cs="Arial"/>
                              </w:rPr>
                              <w:t xml:space="preserve"> of the Samarkand Strategic Plan for Migratory Species 2024–2032.</w:t>
                            </w:r>
                          </w:p>
                          <w:p w14:paraId="1DD3FB01" w14:textId="77777777" w:rsidR="00FB2B83" w:rsidRDefault="00FB2B83">
                            <w:pPr>
                              <w:spacing w:after="0"/>
                              <w:jc w:val="both"/>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1DD3FA85" id="_x0000_t202" coordsize="21600,21600" o:spt="202" path="m,l,21600r21600,l21600,xe">
                <v:stroke joinstyle="miter"/>
                <v:path gradientshapeok="t" o:connecttype="rect"/>
              </v:shapetype>
              <v:shape id="Text Box 5" o:spid="_x0000_s1026" type="#_x0000_t202" style="position:absolute;left:0;text-align:left;margin-left:70.5pt;margin-top:209.2pt;width:338.95pt;height:167.2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" strokeweight=".08811mm">
                <v:textbox>
                  <w:txbxContent>
                    <w:p w14:paraId="1DD3FAFF" w14:textId="77777777" w:rsidR="00FB2B83" w:rsidRDefault="00D95614">
                      <w:pPr>
                        <w:spacing w:after="0"/>
                        <w:jc w:val="both"/>
                        <w:rPr>
                          <w:rFonts w:cs="Arial"/>
                        </w:rPr>
                      </w:pPr>
                      <w:r>
                        <w:rPr>
                          <w:rFonts w:cs="Arial"/>
                        </w:rPr>
                        <w:t>Summary:</w:t>
                      </w:r>
                    </w:p>
                    <w:p w14:paraId="1DD3FB00" w14:textId="77777777" w:rsidR="00FB2B83" w:rsidRDefault="00FB2B83">
                      <w:pPr>
                        <w:spacing w:after="0"/>
                        <w:jc w:val="both"/>
                        <w:rPr>
                          <w:rFonts w:cs="Arial"/>
                        </w:rPr>
                      </w:pPr>
                    </w:p>
                    <w:p w14:paraId="65DF3888" w14:textId="33022834" w:rsidR="00187E90" w:rsidRPr="00D5244B" w:rsidRDefault="00187E90" w:rsidP="0044472B">
                      <w:pPr>
                        <w:spacing w:after="0" w:line="240" w:lineRule="auto"/>
                        <w:jc w:val="both"/>
                        <w:rPr>
                          <w:rFonts w:cs="Arial"/>
                        </w:rPr>
                      </w:pPr>
                      <w:r w:rsidRPr="00662F23">
                        <w:rPr>
                          <w:rFonts w:cs="Arial"/>
                        </w:rPr>
                        <w:t>This document reports on progress to implement</w:t>
                      </w:r>
                      <w:r w:rsidR="0044472B">
                        <w:rPr>
                          <w:rFonts w:cs="Arial"/>
                        </w:rPr>
                        <w:t xml:space="preserve"> Decisions </w:t>
                      </w:r>
                      <w:r w:rsidR="0044472B">
                        <w:rPr>
                          <w:lang w:val="en-GB"/>
                        </w:rPr>
                        <w:t>14.216</w:t>
                      </w:r>
                      <w:r w:rsidR="00CC03CD" w:rsidRPr="00C72CA7">
                        <w:rPr>
                          <w:rFonts w:cs="Arial"/>
                        </w:rPr>
                        <w:t>–</w:t>
                      </w:r>
                      <w:r w:rsidR="0044472B">
                        <w:rPr>
                          <w:lang w:val="en-GB"/>
                        </w:rPr>
                        <w:t xml:space="preserve">14.217 </w:t>
                      </w:r>
                      <w:r w:rsidR="0044472B" w:rsidRPr="003554A2">
                        <w:rPr>
                          <w:i/>
                          <w:lang w:val="en-GB"/>
                        </w:rPr>
                        <w:t>Insect Decline and its Threat to Migratory Insectivorous Animal Populations</w:t>
                      </w:r>
                      <w:r w:rsidRPr="00D5244B">
                        <w:rPr>
                          <w:rFonts w:cs="Arial"/>
                        </w:rPr>
                        <w:t>. It</w:t>
                      </w:r>
                      <w:r w:rsidRPr="00B25606">
                        <w:rPr>
                          <w:rFonts w:cs="Arial"/>
                        </w:rPr>
                        <w:t xml:space="preserve"> propos</w:t>
                      </w:r>
                      <w:r w:rsidR="00CC03CD">
                        <w:rPr>
                          <w:rFonts w:cs="Arial"/>
                        </w:rPr>
                        <w:t>es</w:t>
                      </w:r>
                      <w:r w:rsidRPr="00B25606">
                        <w:rPr>
                          <w:rFonts w:cs="Arial"/>
                        </w:rPr>
                        <w:t xml:space="preserve"> </w:t>
                      </w:r>
                      <w:r w:rsidR="0044472B">
                        <w:rPr>
                          <w:rFonts w:cs="Arial"/>
                        </w:rPr>
                        <w:t>amendment</w:t>
                      </w:r>
                      <w:r w:rsidR="00CC03CD">
                        <w:rPr>
                          <w:rFonts w:cs="Arial"/>
                        </w:rPr>
                        <w:t>s to</w:t>
                      </w:r>
                      <w:r w:rsidR="0044472B">
                        <w:rPr>
                          <w:rFonts w:cs="Arial"/>
                        </w:rPr>
                        <w:t xml:space="preserve"> Resolution </w:t>
                      </w:r>
                      <w:r w:rsidR="0044472B" w:rsidRPr="0044472B">
                        <w:rPr>
                          <w:rFonts w:cs="Arial"/>
                        </w:rPr>
                        <w:t>13.6</w:t>
                      </w:r>
                      <w:r w:rsidR="0044472B">
                        <w:rPr>
                          <w:rFonts w:cs="Arial"/>
                        </w:rPr>
                        <w:t xml:space="preserve"> </w:t>
                      </w:r>
                      <w:r w:rsidR="00E9496A" w:rsidRPr="003554A2">
                        <w:rPr>
                          <w:rFonts w:cs="Arial"/>
                          <w:i/>
                        </w:rPr>
                        <w:t>I</w:t>
                      </w:r>
                      <w:r w:rsidR="0044472B" w:rsidRPr="003554A2">
                        <w:rPr>
                          <w:rFonts w:cs="Arial"/>
                          <w:i/>
                        </w:rPr>
                        <w:t>nsect decline and its threat to migratory insectivorous animal populations</w:t>
                      </w:r>
                      <w:r w:rsidR="0022008B">
                        <w:rPr>
                          <w:rFonts w:cs="Arial"/>
                          <w:i/>
                          <w:iCs/>
                        </w:rPr>
                        <w:t>,</w:t>
                      </w:r>
                      <w:r w:rsidR="00E9496A">
                        <w:rPr>
                          <w:rFonts w:cs="Arial"/>
                        </w:rPr>
                        <w:t xml:space="preserve"> and </w:t>
                      </w:r>
                      <w:r w:rsidR="00CC03CD">
                        <w:rPr>
                          <w:rFonts w:cs="Arial"/>
                        </w:rPr>
                        <w:t>the</w:t>
                      </w:r>
                      <w:r w:rsidR="00E9496A">
                        <w:rPr>
                          <w:rFonts w:cs="Arial"/>
                        </w:rPr>
                        <w:t xml:space="preserve"> deletion of Decisions </w:t>
                      </w:r>
                      <w:r w:rsidR="00E9496A">
                        <w:rPr>
                          <w:lang w:val="en-GB"/>
                        </w:rPr>
                        <w:t>14.216</w:t>
                      </w:r>
                      <w:r w:rsidR="00CC03CD" w:rsidRPr="00C72CA7">
                        <w:rPr>
                          <w:rFonts w:cs="Arial"/>
                        </w:rPr>
                        <w:t>–</w:t>
                      </w:r>
                      <w:r w:rsidR="00E9496A">
                        <w:rPr>
                          <w:lang w:val="en-GB"/>
                        </w:rPr>
                        <w:t>14.217</w:t>
                      </w:r>
                      <w:r w:rsidRPr="00D5244B">
                        <w:rPr>
                          <w:rFonts w:cs="Arial"/>
                        </w:rPr>
                        <w:t xml:space="preserve">. </w:t>
                      </w:r>
                    </w:p>
                    <w:p w14:paraId="3F88A873" w14:textId="77777777" w:rsidR="00187E90" w:rsidRPr="008006CC" w:rsidRDefault="00187E90" w:rsidP="00187E90">
                      <w:pPr>
                        <w:spacing w:after="0" w:line="240" w:lineRule="auto"/>
                        <w:rPr>
                          <w:rFonts w:cs="Arial"/>
                        </w:rPr>
                      </w:pPr>
                    </w:p>
                    <w:p w14:paraId="78B324F5" w14:textId="4F2BDC9E" w:rsidR="00187E90" w:rsidRPr="00C72CA7" w:rsidRDefault="00D43982" w:rsidP="00187E90">
                      <w:pPr>
                        <w:spacing w:after="0" w:line="240" w:lineRule="auto"/>
                        <w:jc w:val="both"/>
                        <w:rPr>
                          <w:rFonts w:cs="Arial"/>
                        </w:rPr>
                      </w:pPr>
                      <w:r w:rsidRPr="003554A2">
                        <w:rPr>
                          <w:rFonts w:cs="Arial"/>
                          <w:color w:val="000000" w:themeColor="text1"/>
                        </w:rPr>
                        <w:t>The amended</w:t>
                      </w:r>
                      <w:r w:rsidR="00187E90" w:rsidRPr="003554A2">
                        <w:rPr>
                          <w:rFonts w:cs="Arial"/>
                          <w:color w:val="000000" w:themeColor="text1"/>
                        </w:rPr>
                        <w:t xml:space="preserve"> </w:t>
                      </w:r>
                      <w:r w:rsidR="00FF6531" w:rsidRPr="003554A2">
                        <w:rPr>
                          <w:rFonts w:cs="Arial"/>
                          <w:color w:val="000000" w:themeColor="text1"/>
                        </w:rPr>
                        <w:t>Resolution</w:t>
                      </w:r>
                      <w:r w:rsidR="00450D58" w:rsidRPr="003554A2">
                        <w:rPr>
                          <w:rFonts w:cs="Arial"/>
                          <w:color w:val="000000" w:themeColor="text1"/>
                        </w:rPr>
                        <w:t xml:space="preserve"> 13.16</w:t>
                      </w:r>
                      <w:r w:rsidR="00187E90" w:rsidRPr="003554A2">
                        <w:rPr>
                          <w:rFonts w:cs="Arial"/>
                          <w:color w:val="000000" w:themeColor="text1"/>
                        </w:rPr>
                        <w:t xml:space="preserve"> </w:t>
                      </w:r>
                      <w:r w:rsidR="00187E90" w:rsidRPr="00C72CA7">
                        <w:rPr>
                          <w:rFonts w:cs="Arial"/>
                        </w:rPr>
                        <w:t>would support the achievement of Targets 1.1</w:t>
                      </w:r>
                      <w:r w:rsidR="00E20FEE" w:rsidRPr="00C72CA7">
                        <w:rPr>
                          <w:rFonts w:cs="Arial"/>
                        </w:rPr>
                        <w:t>–</w:t>
                      </w:r>
                      <w:r w:rsidR="00187E90" w:rsidRPr="00C72CA7">
                        <w:rPr>
                          <w:rFonts w:cs="Arial"/>
                        </w:rPr>
                        <w:t xml:space="preserve">1.3, </w:t>
                      </w:r>
                      <w:r w:rsidR="00080A0C">
                        <w:rPr>
                          <w:rFonts w:cs="Arial"/>
                        </w:rPr>
                        <w:t>2</w:t>
                      </w:r>
                      <w:r w:rsidR="00E01E66">
                        <w:rPr>
                          <w:rFonts w:cs="Arial"/>
                        </w:rPr>
                        <w:t>.1</w:t>
                      </w:r>
                      <w:r w:rsidR="00E20FEE" w:rsidRPr="00C72CA7">
                        <w:rPr>
                          <w:rFonts w:cs="Arial"/>
                        </w:rPr>
                        <w:t>–</w:t>
                      </w:r>
                      <w:r w:rsidR="00E01E66">
                        <w:rPr>
                          <w:rFonts w:cs="Arial"/>
                        </w:rPr>
                        <w:t>2</w:t>
                      </w:r>
                      <w:r w:rsidR="00080A0C">
                        <w:rPr>
                          <w:rFonts w:cs="Arial"/>
                        </w:rPr>
                        <w:t>.3</w:t>
                      </w:r>
                      <w:r w:rsidR="004E3125">
                        <w:rPr>
                          <w:rFonts w:cs="Arial"/>
                        </w:rPr>
                        <w:t xml:space="preserve">, </w:t>
                      </w:r>
                      <w:r w:rsidR="002544E9">
                        <w:rPr>
                          <w:rFonts w:cs="Arial"/>
                        </w:rPr>
                        <w:t>3.4</w:t>
                      </w:r>
                      <w:r w:rsidR="00AE7CA4">
                        <w:rPr>
                          <w:rFonts w:cs="Arial"/>
                        </w:rPr>
                        <w:t>,</w:t>
                      </w:r>
                      <w:r w:rsidR="00546EBF">
                        <w:rPr>
                          <w:rFonts w:cs="Arial"/>
                        </w:rPr>
                        <w:t xml:space="preserve"> 4.1</w:t>
                      </w:r>
                      <w:r w:rsidR="00AE7CA4">
                        <w:rPr>
                          <w:rFonts w:cs="Arial"/>
                        </w:rPr>
                        <w:t xml:space="preserve"> and</w:t>
                      </w:r>
                      <w:r w:rsidR="00BE02A2">
                        <w:rPr>
                          <w:rFonts w:cs="Arial"/>
                        </w:rPr>
                        <w:t xml:space="preserve"> 5.3</w:t>
                      </w:r>
                      <w:r w:rsidR="00187E90" w:rsidRPr="00C72CA7">
                        <w:rPr>
                          <w:rFonts w:cs="Arial"/>
                        </w:rPr>
                        <w:t xml:space="preserve"> of the Samarkand Strategic Plan for Migratory Species 2024–2032.</w:t>
                      </w:r>
                    </w:p>
                    <w:p w14:paraId="1DD3FB01" w14:textId="77777777" w:rsidR="00FB2B83" w:rsidRDefault="00FB2B83">
                      <w:pPr>
                        <w:spacing w:after="0"/>
                        <w:jc w:val="both"/>
                        <w:rPr>
                          <w:rFonts w:cs="Arial"/>
                        </w:rPr>
                      </w:pPr>
                    </w:p>
                  </w:txbxContent>
                </v:textbox>
                <w10:wrap type="square" anchorx="margin" anchory="margin"/>
              </v:shape>
            </w:pict>
          </mc:Fallback>
        </mc:AlternateContent>
      </w:r>
    </w:p>
    <w:p w14:paraId="1DD3F9E9" w14:textId="50A0ABF5"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EA"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EB"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EC"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ED"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EE"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EF"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F0"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F1"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F2"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F3"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F4" w14:textId="77777777" w:rsidR="00FB2B83" w:rsidRDefault="00FB2B83">
      <w:pPr>
        <w:widowControl w:val="0"/>
        <w:suppressAutoHyphens/>
        <w:autoSpaceDE w:val="0"/>
        <w:autoSpaceDN w:val="0"/>
        <w:spacing w:after="0" w:line="240" w:lineRule="auto"/>
        <w:jc w:val="both"/>
        <w:textAlignment w:val="baseline"/>
        <w:rPr>
          <w:rFonts w:eastAsia="Times New Roman" w:cs="Arial"/>
          <w:sz w:val="21"/>
          <w:szCs w:val="21"/>
          <w:lang w:val="en-GB"/>
        </w:rPr>
      </w:pPr>
    </w:p>
    <w:p w14:paraId="1DD3F9F5" w14:textId="77777777" w:rsidR="00FB2B83" w:rsidRDefault="00FB2B83">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1DD3F9F6" w14:textId="77777777" w:rsidR="00FB2B83" w:rsidRDefault="00FB2B83">
      <w:pPr>
        <w:widowControl w:val="0"/>
        <w:suppressAutoHyphens/>
        <w:autoSpaceDE w:val="0"/>
        <w:autoSpaceDN w:val="0"/>
        <w:spacing w:after="0" w:line="240" w:lineRule="auto"/>
        <w:jc w:val="both"/>
        <w:textAlignment w:val="baseline"/>
        <w:rPr>
          <w:rFonts w:eastAsia="Times New Roman" w:cs="Arial"/>
          <w:lang w:val="en-GB"/>
        </w:rPr>
      </w:pPr>
    </w:p>
    <w:p w14:paraId="1DD3F9F7" w14:textId="77777777" w:rsidR="00FB2B83" w:rsidRDefault="00FB2B83">
      <w:pPr>
        <w:widowControl w:val="0"/>
        <w:suppressAutoHyphens/>
        <w:autoSpaceDE w:val="0"/>
        <w:autoSpaceDN w:val="0"/>
        <w:spacing w:after="0" w:line="240" w:lineRule="auto"/>
        <w:jc w:val="both"/>
        <w:textAlignment w:val="baseline"/>
        <w:rPr>
          <w:rFonts w:eastAsia="Times New Roman" w:cs="Arial"/>
          <w:lang w:val="en-GB"/>
        </w:rPr>
      </w:pPr>
    </w:p>
    <w:p w14:paraId="1DD3F9F8" w14:textId="77777777" w:rsidR="00FB2B83" w:rsidRDefault="00FB2B83">
      <w:pPr>
        <w:spacing w:after="0" w:line="240" w:lineRule="auto"/>
        <w:jc w:val="both"/>
        <w:rPr>
          <w:lang w:val="en-GB"/>
        </w:rPr>
      </w:pPr>
    </w:p>
    <w:p w14:paraId="1DD3F9FA" w14:textId="77777777" w:rsidR="00FB2B83" w:rsidRDefault="00FB2B83">
      <w:pPr>
        <w:spacing w:after="0" w:line="240" w:lineRule="auto"/>
        <w:jc w:val="both"/>
        <w:rPr>
          <w:lang w:val="en-GB"/>
        </w:rPr>
      </w:pPr>
    </w:p>
    <w:p w14:paraId="1DD3F9FB" w14:textId="77777777" w:rsidR="00FB2B83" w:rsidRDefault="00FB2B83">
      <w:pPr>
        <w:spacing w:after="0" w:line="240" w:lineRule="auto"/>
        <w:jc w:val="both"/>
        <w:rPr>
          <w:lang w:val="en-GB"/>
        </w:rPr>
      </w:pPr>
    </w:p>
    <w:p w14:paraId="1DD3F9FC" w14:textId="77777777" w:rsidR="00FB2B83" w:rsidRDefault="00FB2B83">
      <w:pPr>
        <w:spacing w:after="0" w:line="240" w:lineRule="auto"/>
        <w:jc w:val="both"/>
        <w:rPr>
          <w:lang w:val="en-GB"/>
        </w:rPr>
      </w:pPr>
    </w:p>
    <w:p w14:paraId="1DD3F9FD" w14:textId="77777777" w:rsidR="00FB2B83" w:rsidRDefault="00FB2B83">
      <w:pPr>
        <w:spacing w:after="0" w:line="240" w:lineRule="auto"/>
        <w:jc w:val="both"/>
        <w:rPr>
          <w:lang w:val="en-GB"/>
        </w:rPr>
      </w:pPr>
    </w:p>
    <w:p w14:paraId="1DD3F9FE" w14:textId="77777777" w:rsidR="00FB2B83" w:rsidRDefault="00FB2B83">
      <w:pPr>
        <w:spacing w:after="0" w:line="240" w:lineRule="auto"/>
        <w:jc w:val="both"/>
        <w:rPr>
          <w:lang w:val="en-GB"/>
        </w:rPr>
      </w:pPr>
    </w:p>
    <w:p w14:paraId="1DD3F9FF" w14:textId="77777777" w:rsidR="00FB2B83" w:rsidRDefault="00FB2B83">
      <w:pPr>
        <w:spacing w:after="0" w:line="240" w:lineRule="auto"/>
        <w:jc w:val="both"/>
        <w:rPr>
          <w:lang w:val="en-GB"/>
        </w:rPr>
      </w:pPr>
    </w:p>
    <w:p w14:paraId="1DD3FA00" w14:textId="77777777" w:rsidR="00FB2B83" w:rsidRDefault="00FB2B83">
      <w:pPr>
        <w:spacing w:after="0" w:line="240" w:lineRule="auto"/>
        <w:jc w:val="both"/>
        <w:rPr>
          <w:lang w:val="en-GB"/>
        </w:rPr>
      </w:pPr>
    </w:p>
    <w:p w14:paraId="1DD3FA01" w14:textId="77777777" w:rsidR="00FB2B83" w:rsidRDefault="00FB2B83">
      <w:pPr>
        <w:spacing w:after="0" w:line="240" w:lineRule="auto"/>
        <w:jc w:val="both"/>
        <w:rPr>
          <w:lang w:val="en-GB"/>
        </w:rPr>
      </w:pPr>
    </w:p>
    <w:p w14:paraId="1DD3FA02" w14:textId="77777777" w:rsidR="00FB2B83" w:rsidRDefault="00D95614">
      <w:pPr>
        <w:jc w:val="both"/>
        <w:rPr>
          <w:lang w:val="en-GB"/>
        </w:rPr>
      </w:pPr>
      <w:r>
        <w:rPr>
          <w:lang w:val="en-GB"/>
        </w:rPr>
        <w:br w:type="page"/>
      </w:r>
    </w:p>
    <w:p w14:paraId="3A4C59C8" w14:textId="77777777" w:rsidR="009B64A3" w:rsidRDefault="00D95614">
      <w:pPr>
        <w:pStyle w:val="Heading2"/>
        <w:keepNext w:val="0"/>
        <w:ind w:left="-90" w:right="-367"/>
        <w:jc w:val="center"/>
        <w:rPr>
          <w:rFonts w:ascii="Arial" w:hAnsi="Arial" w:cs="Arial"/>
          <w:caps/>
          <w:sz w:val="22"/>
          <w:szCs w:val="22"/>
          <w:lang w:val="en-GB"/>
        </w:rPr>
      </w:pPr>
      <w:r>
        <w:rPr>
          <w:rFonts w:ascii="Arial" w:hAnsi="Arial" w:cs="Arial"/>
          <w:caps/>
          <w:sz w:val="22"/>
          <w:szCs w:val="22"/>
          <w:lang w:val="en-GB"/>
        </w:rPr>
        <w:lastRenderedPageBreak/>
        <w:t xml:space="preserve">insect decline and its threats to </w:t>
      </w:r>
    </w:p>
    <w:p w14:paraId="1DD3FA05" w14:textId="7C0DD90A" w:rsidR="00FB2B83" w:rsidRDefault="00D95614">
      <w:pPr>
        <w:pStyle w:val="Heading2"/>
        <w:keepNext w:val="0"/>
        <w:ind w:left="-90" w:right="-367"/>
        <w:jc w:val="center"/>
        <w:rPr>
          <w:rFonts w:ascii="Arial" w:hAnsi="Arial" w:cs="Arial"/>
          <w:caps/>
          <w:sz w:val="22"/>
          <w:szCs w:val="22"/>
          <w:lang w:val="en-GB"/>
        </w:rPr>
      </w:pPr>
      <w:r>
        <w:rPr>
          <w:rFonts w:ascii="Arial" w:hAnsi="Arial" w:cs="Arial"/>
          <w:caps/>
          <w:sz w:val="22"/>
          <w:szCs w:val="22"/>
          <w:lang w:val="en-GB"/>
        </w:rPr>
        <w:t>migratory insectivorous animal populations</w:t>
      </w:r>
    </w:p>
    <w:p w14:paraId="1DD3FA06" w14:textId="77777777" w:rsidR="00FB2B83" w:rsidRDefault="00FB2B83">
      <w:pPr>
        <w:spacing w:after="0" w:line="240" w:lineRule="auto"/>
        <w:jc w:val="both"/>
        <w:rPr>
          <w:lang w:val="en-GB"/>
        </w:rPr>
      </w:pPr>
    </w:p>
    <w:p w14:paraId="5E39538D" w14:textId="77777777" w:rsidR="009B64A3" w:rsidRDefault="009B64A3">
      <w:pPr>
        <w:spacing w:after="0" w:line="240" w:lineRule="auto"/>
        <w:jc w:val="both"/>
        <w:rPr>
          <w:lang w:val="en-GB"/>
        </w:rPr>
      </w:pPr>
    </w:p>
    <w:p w14:paraId="1DD3FA08" w14:textId="77777777" w:rsidR="00FB2B83" w:rsidRDefault="00D95614">
      <w:pPr>
        <w:widowControl w:val="0"/>
        <w:suppressAutoHyphens/>
        <w:autoSpaceDE w:val="0"/>
        <w:autoSpaceDN w:val="0"/>
        <w:spacing w:after="0" w:line="240" w:lineRule="auto"/>
        <w:textAlignment w:val="baseline"/>
        <w:rPr>
          <w:u w:val="single"/>
          <w:lang w:val="en-GB"/>
        </w:rPr>
      </w:pPr>
      <w:r>
        <w:rPr>
          <w:u w:val="single"/>
          <w:lang w:val="en-GB"/>
        </w:rPr>
        <w:t>Background</w:t>
      </w:r>
    </w:p>
    <w:p w14:paraId="1DD3FA09" w14:textId="77777777" w:rsidR="00FB2B83" w:rsidRDefault="00FB2B83">
      <w:pPr>
        <w:widowControl w:val="0"/>
        <w:suppressAutoHyphens/>
        <w:autoSpaceDE w:val="0"/>
        <w:autoSpaceDN w:val="0"/>
        <w:spacing w:after="0" w:line="240" w:lineRule="auto"/>
        <w:textAlignment w:val="baseline"/>
        <w:rPr>
          <w:u w:val="single"/>
          <w:lang w:val="en-GB"/>
        </w:rPr>
      </w:pPr>
    </w:p>
    <w:p w14:paraId="157BA822" w14:textId="77777777" w:rsidR="00F473C6" w:rsidRPr="00F473C6" w:rsidRDefault="00F473C6" w:rsidP="009B64A3">
      <w:pPr>
        <w:pStyle w:val="ListParagraph"/>
        <w:numPr>
          <w:ilvl w:val="0"/>
          <w:numId w:val="11"/>
        </w:numPr>
        <w:spacing w:after="0" w:line="240" w:lineRule="auto"/>
        <w:ind w:left="567" w:hanging="567"/>
        <w:contextualSpacing w:val="0"/>
        <w:jc w:val="both"/>
        <w:rPr>
          <w:rFonts w:eastAsia="Arial" w:cs="Arial"/>
          <w:lang w:val="en-GB"/>
        </w:rPr>
      </w:pPr>
      <w:r w:rsidRPr="00F473C6">
        <w:rPr>
          <w:lang w:val="en-GB"/>
        </w:rPr>
        <w:t xml:space="preserve">There is consensus among the scientific community on the vital role of insects in the proper functioning of many of the world's ecosystems and their services, and on the fact that insect biodiversity and biomass are declining dramatically around the world. This is substantiated by the Intergovernmental Science-Policy Platform on Biodiversity and Ecosystem Services’ (IPBES) global assessment report on biodiversity and ecosystem services, which also highlights rapid declines in insect biomass and abundance. </w:t>
      </w:r>
    </w:p>
    <w:p w14:paraId="0C040C6B" w14:textId="77777777" w:rsidR="00F473C6" w:rsidRPr="00F473C6" w:rsidRDefault="00F473C6" w:rsidP="009B64A3">
      <w:pPr>
        <w:pStyle w:val="ListParagraph"/>
        <w:spacing w:after="0" w:line="240" w:lineRule="auto"/>
        <w:ind w:left="567" w:hanging="567"/>
        <w:contextualSpacing w:val="0"/>
        <w:jc w:val="both"/>
        <w:rPr>
          <w:rFonts w:eastAsia="Arial" w:cs="Arial"/>
          <w:lang w:val="en-GB"/>
        </w:rPr>
      </w:pPr>
    </w:p>
    <w:p w14:paraId="43EDCF42" w14:textId="7B9FC66D" w:rsidR="00F473C6" w:rsidRPr="00F473C6" w:rsidRDefault="00F473C6" w:rsidP="009B64A3">
      <w:pPr>
        <w:pStyle w:val="ListParagraph"/>
        <w:numPr>
          <w:ilvl w:val="0"/>
          <w:numId w:val="11"/>
        </w:numPr>
        <w:spacing w:after="0" w:line="240" w:lineRule="auto"/>
        <w:ind w:left="567" w:hanging="567"/>
        <w:contextualSpacing w:val="0"/>
        <w:jc w:val="both"/>
        <w:rPr>
          <w:rFonts w:eastAsia="Arial" w:cs="Arial"/>
          <w:lang w:val="en-GB"/>
        </w:rPr>
      </w:pPr>
      <w:r w:rsidRPr="007C771C">
        <w:rPr>
          <w:lang w:val="en-GB"/>
        </w:rPr>
        <w:t>Insects represent an essential food resource for numerous vertebrate species</w:t>
      </w:r>
      <w:r>
        <w:rPr>
          <w:lang w:val="en-GB"/>
        </w:rPr>
        <w:t>,</w:t>
      </w:r>
      <w:r w:rsidRPr="007C771C">
        <w:rPr>
          <w:lang w:val="en-GB"/>
        </w:rPr>
        <w:t xml:space="preserve"> many of which are migratory species. Insect decline can therefore have a significant impact on a range of migratory species, especially bird and bat species.</w:t>
      </w:r>
    </w:p>
    <w:p w14:paraId="7DCEFFD3" w14:textId="77777777" w:rsidR="00F473C6" w:rsidRPr="00F473C6" w:rsidRDefault="00F473C6" w:rsidP="009B64A3">
      <w:pPr>
        <w:pStyle w:val="ListParagraph"/>
        <w:spacing w:after="0" w:line="240" w:lineRule="auto"/>
        <w:ind w:left="567" w:hanging="567"/>
        <w:contextualSpacing w:val="0"/>
        <w:rPr>
          <w:rFonts w:eastAsia="Arial" w:cs="Arial"/>
          <w:lang w:val="en-GB"/>
        </w:rPr>
      </w:pPr>
    </w:p>
    <w:p w14:paraId="508E2F3E" w14:textId="77777777" w:rsidR="00F473C6" w:rsidRPr="00F473C6" w:rsidRDefault="00D95614" w:rsidP="009B64A3">
      <w:pPr>
        <w:pStyle w:val="ListParagraph"/>
        <w:numPr>
          <w:ilvl w:val="0"/>
          <w:numId w:val="11"/>
        </w:numPr>
        <w:spacing w:after="0" w:line="240" w:lineRule="auto"/>
        <w:ind w:left="567" w:hanging="567"/>
        <w:contextualSpacing w:val="0"/>
        <w:jc w:val="both"/>
        <w:rPr>
          <w:rFonts w:eastAsia="Arial" w:cs="Arial"/>
          <w:lang w:val="en-GB"/>
        </w:rPr>
      </w:pPr>
      <w:r>
        <w:rPr>
          <w:lang w:val="en-GB"/>
        </w:rPr>
        <w:t>The 13</w:t>
      </w:r>
      <w:r>
        <w:rPr>
          <w:vertAlign w:val="superscript"/>
          <w:lang w:val="en-GB"/>
        </w:rPr>
        <w:t>th</w:t>
      </w:r>
      <w:r>
        <w:rPr>
          <w:lang w:val="en-GB"/>
        </w:rPr>
        <w:t xml:space="preserve"> meeting of the Conference of the Parties (COP13) adopted </w:t>
      </w:r>
      <w:hyperlink r:id="rId12">
        <w:r>
          <w:rPr>
            <w:rStyle w:val="Hyperlink"/>
            <w:lang w:val="en-GB"/>
          </w:rPr>
          <w:t xml:space="preserve">Resolution 13.6 </w:t>
        </w:r>
        <w:r w:rsidRPr="003B3406">
          <w:rPr>
            <w:rStyle w:val="Hyperlink"/>
            <w:i/>
            <w:lang w:val="en-GB"/>
          </w:rPr>
          <w:t>Insect Decline and its Threat to Migratory Insectivorous Animal Populations</w:t>
        </w:r>
      </w:hyperlink>
      <w:r>
        <w:rPr>
          <w:lang w:val="en-GB"/>
        </w:rPr>
        <w:t xml:space="preserve">. The Resolution, inter alia, calls upon Parties to support scientific research on </w:t>
      </w:r>
      <w:r w:rsidR="00BE0827">
        <w:rPr>
          <w:lang w:val="en-GB"/>
        </w:rPr>
        <w:t>the impact of</w:t>
      </w:r>
      <w:r>
        <w:rPr>
          <w:lang w:val="en-GB"/>
        </w:rPr>
        <w:t xml:space="preserve"> insect decline on migratory insectivorous animal populations and promote continued collaboration between scientists, professionals, stakeholders and international bodies whose work is related to insect decline. </w:t>
      </w:r>
    </w:p>
    <w:p w14:paraId="1DD3FA0F" w14:textId="77777777" w:rsidR="00FB2B83" w:rsidRDefault="00FB2B83" w:rsidP="009B64A3">
      <w:pPr>
        <w:pStyle w:val="ListParagraph"/>
        <w:spacing w:after="0" w:line="240" w:lineRule="auto"/>
        <w:ind w:left="567" w:hanging="567"/>
        <w:contextualSpacing w:val="0"/>
        <w:jc w:val="both"/>
        <w:rPr>
          <w:lang w:val="en-GB"/>
        </w:rPr>
      </w:pPr>
    </w:p>
    <w:p w14:paraId="1DD3FA10" w14:textId="7F9C6B22" w:rsidR="00FB2B83" w:rsidRDefault="00D95614" w:rsidP="009B64A3">
      <w:pPr>
        <w:pStyle w:val="ListParagraph"/>
        <w:numPr>
          <w:ilvl w:val="0"/>
          <w:numId w:val="11"/>
        </w:numPr>
        <w:spacing w:after="0" w:line="240" w:lineRule="auto"/>
        <w:ind w:left="567" w:hanging="567"/>
        <w:contextualSpacing w:val="0"/>
        <w:jc w:val="both"/>
        <w:rPr>
          <w:rFonts w:eastAsia="Arial" w:cs="Arial"/>
          <w:lang w:val="en-GB"/>
        </w:rPr>
      </w:pPr>
      <w:r>
        <w:rPr>
          <w:rFonts w:eastAsia="Arial" w:cs="Arial"/>
          <w:lang w:val="en-GB"/>
        </w:rPr>
        <w:t>The report</w:t>
      </w:r>
      <w:r w:rsidR="00EC5EC3">
        <w:rPr>
          <w:rFonts w:eastAsia="Arial" w:cs="Arial"/>
          <w:lang w:val="en-GB"/>
        </w:rPr>
        <w:t>,</w:t>
      </w:r>
      <w:r>
        <w:rPr>
          <w:rFonts w:eastAsia="Arial" w:cs="Arial"/>
          <w:lang w:val="en-GB"/>
        </w:rPr>
        <w:t xml:space="preserve"> </w:t>
      </w:r>
      <w:r>
        <w:rPr>
          <w:lang w:val="en-GB"/>
        </w:rPr>
        <w:t>‘</w:t>
      </w:r>
      <w:hyperlink r:id="rId13">
        <w:r>
          <w:rPr>
            <w:rStyle w:val="Hyperlink"/>
            <w:lang w:val="en-GB"/>
          </w:rPr>
          <w:t>Insect Decline and its Threat to Migratory Insectivorous Animal Populations</w:t>
        </w:r>
      </w:hyperlink>
      <w:r>
        <w:rPr>
          <w:lang w:val="en-GB"/>
        </w:rPr>
        <w:t xml:space="preserve">’, prepared for the CMS Secretariat by </w:t>
      </w:r>
      <w:r>
        <w:rPr>
          <w:rFonts w:eastAsia="Arial" w:cs="Arial"/>
          <w:lang w:val="en-GB"/>
        </w:rPr>
        <w:t>the Leibniz Institute for the Analysis of Biodiversity Change in 2023, with funding from the Australian and German governments, reviewed scientific literature on insect population declines, key drivers, and their direct and indirect impacts on migratory insectivorous species. The key messages and recommendations from the report were presented to</w:t>
      </w:r>
      <w:r>
        <w:rPr>
          <w:lang w:val="en-GB"/>
        </w:rPr>
        <w:t xml:space="preserve"> </w:t>
      </w:r>
      <w:r>
        <w:rPr>
          <w:rFonts w:eastAsia="Arial" w:cs="Arial"/>
          <w:lang w:val="en-GB"/>
        </w:rPr>
        <w:t xml:space="preserve">COP14 as document </w:t>
      </w:r>
      <w:hyperlink r:id="rId14">
        <w:r>
          <w:rPr>
            <w:rStyle w:val="Hyperlink"/>
            <w:rFonts w:eastAsia="Arial" w:cs="Arial"/>
            <w:lang w:val="en-GB"/>
          </w:rPr>
          <w:t>UNEP/CMS/COP14/Doc.30.4.2/Rev.1</w:t>
        </w:r>
      </w:hyperlink>
      <w:r>
        <w:rPr>
          <w:rFonts w:eastAsia="Arial" w:cs="Arial"/>
          <w:lang w:val="en-GB"/>
        </w:rPr>
        <w:t xml:space="preserve">, with the full report available as </w:t>
      </w:r>
      <w:hyperlink r:id="rId15">
        <w:r>
          <w:rPr>
            <w:rStyle w:val="Hyperlink"/>
            <w:rFonts w:eastAsia="Arial" w:cs="Arial"/>
            <w:lang w:val="en-GB"/>
          </w:rPr>
          <w:t>UNEP/CMS/COP14/Inf.30.4.2</w:t>
        </w:r>
      </w:hyperlink>
      <w:r>
        <w:rPr>
          <w:rFonts w:eastAsia="Arial" w:cs="Arial"/>
          <w:lang w:val="en-GB"/>
        </w:rPr>
        <w:t>.</w:t>
      </w:r>
    </w:p>
    <w:p w14:paraId="1DD3FA11" w14:textId="77777777" w:rsidR="00FB2B83" w:rsidRDefault="00FB2B83" w:rsidP="009B64A3">
      <w:pPr>
        <w:pStyle w:val="ListParagraph"/>
        <w:spacing w:after="0" w:line="240" w:lineRule="auto"/>
        <w:ind w:left="567" w:hanging="567"/>
        <w:contextualSpacing w:val="0"/>
        <w:jc w:val="both"/>
        <w:rPr>
          <w:lang w:val="en-GB"/>
        </w:rPr>
      </w:pPr>
    </w:p>
    <w:p w14:paraId="1DD3FA12" w14:textId="5178BABA" w:rsidR="00FB2B83" w:rsidRDefault="00D95614" w:rsidP="009B64A3">
      <w:pPr>
        <w:pStyle w:val="ListParagraph"/>
        <w:numPr>
          <w:ilvl w:val="0"/>
          <w:numId w:val="11"/>
        </w:numPr>
        <w:spacing w:after="0" w:line="240" w:lineRule="auto"/>
        <w:ind w:left="567" w:hanging="567"/>
        <w:contextualSpacing w:val="0"/>
        <w:jc w:val="both"/>
        <w:rPr>
          <w:lang w:val="en-GB"/>
        </w:rPr>
      </w:pPr>
      <w:r>
        <w:rPr>
          <w:lang w:val="en-GB"/>
        </w:rPr>
        <w:t>After considering the report, COP14 adopted Decisions 14.216</w:t>
      </w:r>
      <w:r w:rsidR="00913648" w:rsidRPr="00C72CA7">
        <w:rPr>
          <w:rFonts w:cs="Arial"/>
        </w:rPr>
        <w:t>–</w:t>
      </w:r>
      <w:r>
        <w:rPr>
          <w:lang w:val="en-GB"/>
        </w:rPr>
        <w:t xml:space="preserve">14.217 </w:t>
      </w:r>
      <w:r w:rsidRPr="003B3406">
        <w:rPr>
          <w:i/>
          <w:lang w:val="en-GB"/>
        </w:rPr>
        <w:t>Insect Decline and its Threat to Migratory Insectivorous Animal Populations</w:t>
      </w:r>
      <w:r>
        <w:rPr>
          <w:lang w:val="en-GB"/>
        </w:rPr>
        <w:t xml:space="preserve">, which read as follows: </w:t>
      </w:r>
    </w:p>
    <w:p w14:paraId="1DD3FA13" w14:textId="77777777" w:rsidR="00FB2B83" w:rsidRDefault="00FB2B83">
      <w:pPr>
        <w:pStyle w:val="ListParagraph"/>
        <w:ind w:left="426" w:hanging="426"/>
        <w:jc w:val="both"/>
        <w:rPr>
          <w:lang w:val="en-GB"/>
        </w:rPr>
      </w:pPr>
    </w:p>
    <w:p w14:paraId="1DD3FA14" w14:textId="77777777" w:rsidR="00FB2B83" w:rsidRDefault="00D95614" w:rsidP="007018B0">
      <w:pPr>
        <w:spacing w:after="0" w:line="240" w:lineRule="auto"/>
        <w:ind w:left="851"/>
        <w:jc w:val="both"/>
        <w:rPr>
          <w:b/>
          <w:bCs/>
          <w:i/>
          <w:iCs/>
          <w:sz w:val="20"/>
          <w:szCs w:val="20"/>
          <w:lang w:val="en-GB"/>
        </w:rPr>
      </w:pPr>
      <w:r>
        <w:rPr>
          <w:b/>
          <w:bCs/>
          <w:i/>
          <w:iCs/>
          <w:sz w:val="20"/>
          <w:szCs w:val="20"/>
          <w:lang w:val="en-GB"/>
        </w:rPr>
        <w:t xml:space="preserve">14.216 Directed to the Scientific Council </w:t>
      </w:r>
    </w:p>
    <w:p w14:paraId="647F9FB2" w14:textId="77777777" w:rsidR="009B64A3" w:rsidRDefault="009B64A3" w:rsidP="007018B0">
      <w:pPr>
        <w:spacing w:after="0" w:line="240" w:lineRule="auto"/>
        <w:ind w:left="851"/>
        <w:jc w:val="both"/>
        <w:rPr>
          <w:b/>
          <w:bCs/>
          <w:i/>
          <w:iCs/>
          <w:sz w:val="20"/>
          <w:szCs w:val="20"/>
          <w:lang w:val="en-GB"/>
        </w:rPr>
      </w:pPr>
    </w:p>
    <w:p w14:paraId="1DD3FA15" w14:textId="77777777" w:rsidR="00FB2B83" w:rsidRDefault="00D95614" w:rsidP="007018B0">
      <w:pPr>
        <w:tabs>
          <w:tab w:val="left" w:pos="993"/>
        </w:tabs>
        <w:spacing w:after="0" w:line="240" w:lineRule="auto"/>
        <w:ind w:left="851"/>
        <w:jc w:val="both"/>
        <w:rPr>
          <w:i/>
          <w:sz w:val="20"/>
          <w:szCs w:val="20"/>
          <w:lang w:val="en-GB"/>
        </w:rPr>
      </w:pPr>
      <w:r>
        <w:rPr>
          <w:i/>
          <w:sz w:val="20"/>
          <w:szCs w:val="20"/>
          <w:lang w:val="en-GB"/>
        </w:rPr>
        <w:t xml:space="preserve">The Scientific Council is requested, subject to the availability of resources, to consider and, as appropriate, to provide recommendations to COP15 on: </w:t>
      </w:r>
    </w:p>
    <w:p w14:paraId="1B4C6521" w14:textId="77777777" w:rsidR="009B64A3" w:rsidRDefault="009B64A3" w:rsidP="007018B0">
      <w:pPr>
        <w:tabs>
          <w:tab w:val="left" w:pos="993"/>
        </w:tabs>
        <w:spacing w:after="0" w:line="240" w:lineRule="auto"/>
        <w:ind w:left="851"/>
        <w:jc w:val="both"/>
        <w:rPr>
          <w:i/>
          <w:sz w:val="20"/>
          <w:szCs w:val="20"/>
          <w:lang w:val="en-GB"/>
        </w:rPr>
      </w:pPr>
    </w:p>
    <w:p w14:paraId="400D7F57" w14:textId="3247EB08" w:rsidR="009B64A3" w:rsidRDefault="00D95614" w:rsidP="007018B0">
      <w:pPr>
        <w:tabs>
          <w:tab w:val="left" w:pos="-1276"/>
        </w:tabs>
        <w:spacing w:after="80" w:line="240" w:lineRule="auto"/>
        <w:ind w:left="1135" w:hanging="284"/>
        <w:jc w:val="both"/>
        <w:rPr>
          <w:i/>
          <w:sz w:val="20"/>
          <w:szCs w:val="20"/>
        </w:rPr>
      </w:pPr>
      <w:r>
        <w:rPr>
          <w:i/>
          <w:sz w:val="20"/>
          <w:szCs w:val="20"/>
        </w:rPr>
        <w:t>a)</w:t>
      </w:r>
      <w:r>
        <w:tab/>
      </w:r>
      <w:r>
        <w:rPr>
          <w:i/>
          <w:sz w:val="20"/>
          <w:szCs w:val="20"/>
        </w:rPr>
        <w:t xml:space="preserve">the findings of the report “Insect Decline and its Threat to Migratory Insectivorous Animal Populations”; </w:t>
      </w:r>
    </w:p>
    <w:p w14:paraId="4FB25CA5" w14:textId="03A10BD8" w:rsidR="009B64A3" w:rsidRDefault="00D95614" w:rsidP="007018B0">
      <w:pPr>
        <w:tabs>
          <w:tab w:val="left" w:pos="-1276"/>
        </w:tabs>
        <w:spacing w:after="80" w:line="240" w:lineRule="auto"/>
        <w:ind w:left="1135" w:hanging="284"/>
        <w:jc w:val="both"/>
        <w:rPr>
          <w:i/>
          <w:sz w:val="20"/>
          <w:szCs w:val="20"/>
          <w:lang w:val="en-GB"/>
        </w:rPr>
      </w:pPr>
      <w:r>
        <w:rPr>
          <w:i/>
          <w:sz w:val="20"/>
          <w:szCs w:val="20"/>
          <w:lang w:val="en-GB"/>
        </w:rPr>
        <w:t>b)</w:t>
      </w:r>
      <w:r>
        <w:tab/>
      </w:r>
      <w:r>
        <w:rPr>
          <w:i/>
          <w:sz w:val="20"/>
          <w:szCs w:val="20"/>
          <w:lang w:val="en-GB"/>
        </w:rPr>
        <w:t xml:space="preserve">prioritizing the main factors causing the established loss of insect biomass; </w:t>
      </w:r>
    </w:p>
    <w:p w14:paraId="6ECAA226" w14:textId="44B5F6EA" w:rsidR="009B64A3" w:rsidRDefault="00D95614" w:rsidP="007018B0">
      <w:pPr>
        <w:tabs>
          <w:tab w:val="left" w:pos="-1276"/>
        </w:tabs>
        <w:spacing w:after="80" w:line="240" w:lineRule="auto"/>
        <w:ind w:left="1135" w:hanging="284"/>
        <w:jc w:val="both"/>
        <w:rPr>
          <w:i/>
          <w:sz w:val="20"/>
          <w:szCs w:val="20"/>
          <w:lang w:val="en-GB"/>
        </w:rPr>
      </w:pPr>
      <w:r>
        <w:rPr>
          <w:i/>
          <w:sz w:val="20"/>
          <w:szCs w:val="20"/>
          <w:lang w:val="en-GB"/>
        </w:rPr>
        <w:t>c)</w:t>
      </w:r>
      <w:r>
        <w:tab/>
      </w:r>
      <w:r>
        <w:rPr>
          <w:i/>
          <w:sz w:val="20"/>
          <w:szCs w:val="20"/>
          <w:lang w:val="en-GB"/>
        </w:rPr>
        <w:t xml:space="preserve">collecting additional relevant information regarding the current insect decline, and assessing its cascading effects on migratory insectivorous animal species, including the role of insects in connectivity; </w:t>
      </w:r>
    </w:p>
    <w:p w14:paraId="1DD3FA19" w14:textId="4DD684CC" w:rsidR="00FB2B83" w:rsidRDefault="00D95614" w:rsidP="007018B0">
      <w:pPr>
        <w:tabs>
          <w:tab w:val="left" w:pos="-1276"/>
        </w:tabs>
        <w:spacing w:after="0" w:line="240" w:lineRule="auto"/>
        <w:ind w:left="1134" w:hanging="283"/>
        <w:jc w:val="both"/>
        <w:rPr>
          <w:i/>
          <w:sz w:val="20"/>
          <w:szCs w:val="20"/>
          <w:lang w:val="en-GB"/>
        </w:rPr>
      </w:pPr>
      <w:r>
        <w:rPr>
          <w:i/>
          <w:sz w:val="20"/>
          <w:szCs w:val="20"/>
          <w:lang w:val="en-GB"/>
        </w:rPr>
        <w:t>d)</w:t>
      </w:r>
      <w:r w:rsidR="004976B1">
        <w:tab/>
      </w:r>
      <w:r>
        <w:rPr>
          <w:i/>
          <w:sz w:val="20"/>
          <w:szCs w:val="20"/>
          <w:lang w:val="en-GB"/>
        </w:rPr>
        <w:t xml:space="preserve">developing guidelines for the prioritized actions identified. </w:t>
      </w:r>
    </w:p>
    <w:p w14:paraId="27D809DD" w14:textId="1F09D4FC" w:rsidR="009B64A3" w:rsidRDefault="009B64A3" w:rsidP="009B64A3">
      <w:pPr>
        <w:tabs>
          <w:tab w:val="left" w:pos="-1276"/>
          <w:tab w:val="left" w:pos="993"/>
        </w:tabs>
        <w:spacing w:after="0" w:line="240" w:lineRule="auto"/>
        <w:ind w:left="1134" w:hanging="425"/>
        <w:jc w:val="both"/>
        <w:rPr>
          <w:i/>
          <w:sz w:val="20"/>
          <w:szCs w:val="20"/>
          <w:lang w:val="en-GB"/>
        </w:rPr>
      </w:pPr>
      <w:r>
        <w:rPr>
          <w:i/>
          <w:sz w:val="20"/>
          <w:szCs w:val="20"/>
          <w:lang w:val="en-GB"/>
        </w:rPr>
        <w:br w:type="page"/>
      </w:r>
    </w:p>
    <w:p w14:paraId="1DD3FA1A" w14:textId="77777777" w:rsidR="00FB2B83" w:rsidRDefault="00D95614" w:rsidP="008F1058">
      <w:pPr>
        <w:spacing w:after="0" w:line="240" w:lineRule="auto"/>
        <w:ind w:left="851"/>
        <w:jc w:val="both"/>
        <w:rPr>
          <w:b/>
          <w:bCs/>
          <w:i/>
          <w:iCs/>
          <w:sz w:val="20"/>
          <w:szCs w:val="20"/>
          <w:lang w:val="en-GB"/>
        </w:rPr>
      </w:pPr>
      <w:r>
        <w:rPr>
          <w:b/>
          <w:bCs/>
          <w:i/>
          <w:iCs/>
          <w:sz w:val="20"/>
          <w:szCs w:val="20"/>
          <w:lang w:val="en-GB"/>
        </w:rPr>
        <w:lastRenderedPageBreak/>
        <w:t xml:space="preserve">14.217 Directed to the Secretariat </w:t>
      </w:r>
    </w:p>
    <w:p w14:paraId="2CD8FCF7" w14:textId="77777777" w:rsidR="009B64A3" w:rsidRDefault="009B64A3" w:rsidP="008F1058">
      <w:pPr>
        <w:spacing w:after="0" w:line="240" w:lineRule="auto"/>
        <w:ind w:left="851"/>
        <w:jc w:val="both"/>
        <w:rPr>
          <w:b/>
          <w:bCs/>
          <w:i/>
          <w:iCs/>
          <w:sz w:val="20"/>
          <w:szCs w:val="20"/>
          <w:lang w:val="en-GB"/>
        </w:rPr>
      </w:pPr>
    </w:p>
    <w:p w14:paraId="4CDCF5B7" w14:textId="13507E1D" w:rsidR="009B64A3" w:rsidRDefault="00D95614" w:rsidP="008F1058">
      <w:pPr>
        <w:spacing w:after="0" w:line="240" w:lineRule="auto"/>
        <w:ind w:left="851"/>
        <w:jc w:val="both"/>
        <w:rPr>
          <w:i/>
          <w:sz w:val="20"/>
          <w:szCs w:val="20"/>
          <w:lang w:val="en-GB"/>
        </w:rPr>
      </w:pPr>
      <w:r>
        <w:rPr>
          <w:i/>
          <w:sz w:val="20"/>
          <w:szCs w:val="20"/>
          <w:lang w:val="en-GB"/>
        </w:rPr>
        <w:t xml:space="preserve">The Secretariat is requested, subject to the availability of resources, to: </w:t>
      </w:r>
    </w:p>
    <w:p w14:paraId="11A50D28" w14:textId="77777777" w:rsidR="008F1058" w:rsidRPr="008F1058" w:rsidRDefault="008F1058" w:rsidP="008F1058">
      <w:pPr>
        <w:spacing w:after="0" w:line="240" w:lineRule="auto"/>
        <w:ind w:left="851"/>
        <w:jc w:val="both"/>
        <w:rPr>
          <w:i/>
          <w:sz w:val="20"/>
          <w:szCs w:val="20"/>
          <w:lang w:val="en-GB"/>
        </w:rPr>
      </w:pPr>
    </w:p>
    <w:p w14:paraId="37F7AC69" w14:textId="6F839910" w:rsidR="009B64A3" w:rsidRDefault="00D95614" w:rsidP="008F1058">
      <w:pPr>
        <w:spacing w:after="80" w:line="240" w:lineRule="auto"/>
        <w:ind w:left="1135" w:hanging="284"/>
        <w:jc w:val="both"/>
        <w:rPr>
          <w:i/>
          <w:sz w:val="20"/>
          <w:szCs w:val="20"/>
          <w:lang w:val="en-GB"/>
        </w:rPr>
      </w:pPr>
      <w:r>
        <w:rPr>
          <w:i/>
          <w:sz w:val="20"/>
          <w:szCs w:val="20"/>
          <w:lang w:val="en-GB"/>
        </w:rPr>
        <w:t>a)</w:t>
      </w:r>
      <w:r>
        <w:tab/>
      </w:r>
      <w:r>
        <w:rPr>
          <w:i/>
          <w:sz w:val="20"/>
          <w:szCs w:val="20"/>
          <w:lang w:val="en-GB"/>
        </w:rPr>
        <w:t xml:space="preserve">disseminate the report on “Insect Decline and its Threat to Migratory Insectivorous Animal Populations” to relevant stakeholders, and raise awareness of its findings and recommendations in appropriate forums; </w:t>
      </w:r>
    </w:p>
    <w:p w14:paraId="1DD3FA1E" w14:textId="5EAED520" w:rsidR="00FB2B83" w:rsidRPr="00D67767" w:rsidRDefault="00D95614" w:rsidP="008F1058">
      <w:pPr>
        <w:spacing w:after="0" w:line="240" w:lineRule="auto"/>
        <w:ind w:left="1134" w:hanging="283"/>
        <w:jc w:val="both"/>
        <w:rPr>
          <w:i/>
          <w:sz w:val="20"/>
          <w:szCs w:val="20"/>
          <w:lang w:val="en-GB"/>
        </w:rPr>
      </w:pPr>
      <w:r>
        <w:rPr>
          <w:i/>
          <w:sz w:val="20"/>
          <w:szCs w:val="20"/>
          <w:lang w:val="en-GB"/>
        </w:rPr>
        <w:t>b)</w:t>
      </w:r>
      <w:r>
        <w:tab/>
      </w:r>
      <w:r>
        <w:rPr>
          <w:i/>
          <w:sz w:val="20"/>
          <w:szCs w:val="20"/>
          <w:lang w:val="en-GB"/>
        </w:rPr>
        <w:t>support the Scientific Council in reviewing the findings and recommendations of the report and in implementing any follow-up actions as part of its programme of work.</w:t>
      </w:r>
    </w:p>
    <w:p w14:paraId="51BD46E0" w14:textId="77777777" w:rsidR="009B64A3" w:rsidRDefault="009B64A3" w:rsidP="009B64A3">
      <w:pPr>
        <w:pStyle w:val="Heading1"/>
        <w:spacing w:after="0" w:line="240" w:lineRule="auto"/>
      </w:pPr>
    </w:p>
    <w:p w14:paraId="1DD3FA1F" w14:textId="339E0F4A" w:rsidR="00FB2B83" w:rsidRDefault="004B4A7E" w:rsidP="009B64A3">
      <w:pPr>
        <w:pStyle w:val="Heading1"/>
        <w:spacing w:after="0" w:line="240" w:lineRule="auto"/>
      </w:pPr>
      <w:r>
        <w:t>Acti</w:t>
      </w:r>
      <w:r w:rsidR="00FC6039">
        <w:t>vities</w:t>
      </w:r>
    </w:p>
    <w:p w14:paraId="1F9F9E93" w14:textId="77777777" w:rsidR="00DA2AA4" w:rsidRPr="00DA2AA4" w:rsidRDefault="00DA2AA4" w:rsidP="00DA2AA4">
      <w:pPr>
        <w:spacing w:after="0"/>
        <w:rPr>
          <w:lang w:val="en-GB"/>
        </w:rPr>
      </w:pPr>
    </w:p>
    <w:p w14:paraId="48FD4ECA" w14:textId="77777777" w:rsidR="001F5374" w:rsidRDefault="00D95614" w:rsidP="00DA2AA4">
      <w:pPr>
        <w:pStyle w:val="ListParagraph"/>
        <w:numPr>
          <w:ilvl w:val="0"/>
          <w:numId w:val="11"/>
        </w:numPr>
        <w:spacing w:after="0" w:line="240" w:lineRule="auto"/>
        <w:ind w:left="567" w:hanging="567"/>
        <w:contextualSpacing w:val="0"/>
        <w:jc w:val="both"/>
        <w:rPr>
          <w:rFonts w:eastAsia="Arial" w:cs="Arial"/>
          <w:lang w:val="en-GB"/>
        </w:rPr>
      </w:pPr>
      <w:r>
        <w:rPr>
          <w:rFonts w:eastAsia="Arial" w:cs="Arial"/>
          <w:lang w:val="en-GB"/>
        </w:rPr>
        <w:t>In</w:t>
      </w:r>
      <w:r w:rsidR="006654AA">
        <w:rPr>
          <w:rFonts w:eastAsia="Arial" w:cs="Arial"/>
          <w:lang w:val="en-GB"/>
        </w:rPr>
        <w:t xml:space="preserve"> response to</w:t>
      </w:r>
      <w:r>
        <w:rPr>
          <w:rFonts w:eastAsia="Arial" w:cs="Arial"/>
          <w:lang w:val="en-GB"/>
        </w:rPr>
        <w:t xml:space="preserve"> Decision 14.217, the Secretariat </w:t>
      </w:r>
      <w:r w:rsidR="00DC7F78">
        <w:rPr>
          <w:rFonts w:eastAsia="Arial" w:cs="Arial"/>
          <w:lang w:val="en-GB"/>
        </w:rPr>
        <w:t>published</w:t>
      </w:r>
      <w:r>
        <w:rPr>
          <w:rFonts w:eastAsia="Arial" w:cs="Arial"/>
          <w:lang w:val="en-GB"/>
        </w:rPr>
        <w:t xml:space="preserve"> and </w:t>
      </w:r>
      <w:r w:rsidR="00DC7F78">
        <w:rPr>
          <w:rFonts w:eastAsia="Arial" w:cs="Arial"/>
          <w:lang w:val="en-GB"/>
        </w:rPr>
        <w:t>disseminated</w:t>
      </w:r>
      <w:r>
        <w:rPr>
          <w:rFonts w:eastAsia="Arial" w:cs="Arial"/>
          <w:lang w:val="en-GB"/>
        </w:rPr>
        <w:t xml:space="preserve"> the report </w:t>
      </w:r>
      <w:r w:rsidR="006654AA">
        <w:rPr>
          <w:rFonts w:eastAsia="Arial" w:cs="Arial"/>
          <w:lang w:val="en-GB"/>
        </w:rPr>
        <w:t>as part of</w:t>
      </w:r>
      <w:r>
        <w:rPr>
          <w:rFonts w:eastAsia="Arial" w:cs="Arial"/>
          <w:lang w:val="en-GB"/>
        </w:rPr>
        <w:t xml:space="preserve"> the </w:t>
      </w:r>
      <w:hyperlink r:id="rId16">
        <w:r>
          <w:rPr>
            <w:rStyle w:val="Hyperlink"/>
            <w:rFonts w:eastAsia="Arial" w:cs="Arial"/>
            <w:lang w:val="en-GB"/>
          </w:rPr>
          <w:t>World Migratory Bird Day</w:t>
        </w:r>
      </w:hyperlink>
      <w:r>
        <w:rPr>
          <w:rFonts w:eastAsia="Arial" w:cs="Arial"/>
          <w:lang w:val="en-GB"/>
        </w:rPr>
        <w:t xml:space="preserve"> 2024 campaign, with the theme “Protect Insects, Protect Birds”. The report was used to develop key messages and other campaign materials, such as a webinar on insects </w:t>
      </w:r>
      <w:r w:rsidR="00C61007">
        <w:rPr>
          <w:rFonts w:eastAsia="Arial" w:cs="Arial"/>
          <w:lang w:val="en-GB"/>
        </w:rPr>
        <w:t xml:space="preserve">held </w:t>
      </w:r>
      <w:r>
        <w:rPr>
          <w:rFonts w:eastAsia="Arial" w:cs="Arial"/>
          <w:lang w:val="en-GB"/>
        </w:rPr>
        <w:t>on 12 October 2024.</w:t>
      </w:r>
    </w:p>
    <w:p w14:paraId="62C68968" w14:textId="77777777" w:rsidR="001F5374" w:rsidRDefault="001F5374" w:rsidP="00DA2AA4">
      <w:pPr>
        <w:pStyle w:val="ListParagraph"/>
        <w:spacing w:after="0" w:line="240" w:lineRule="auto"/>
        <w:ind w:left="567" w:hanging="567"/>
        <w:contextualSpacing w:val="0"/>
        <w:jc w:val="both"/>
        <w:rPr>
          <w:rFonts w:eastAsia="Arial" w:cs="Arial"/>
          <w:lang w:val="en-GB"/>
        </w:rPr>
      </w:pPr>
    </w:p>
    <w:p w14:paraId="1DD3FA24" w14:textId="3FB2CA07" w:rsidR="00FB2B83" w:rsidRPr="001F5374" w:rsidRDefault="00067B4C" w:rsidP="00DA2AA4">
      <w:pPr>
        <w:pStyle w:val="ListParagraph"/>
        <w:numPr>
          <w:ilvl w:val="0"/>
          <w:numId w:val="11"/>
        </w:numPr>
        <w:spacing w:after="0" w:line="240" w:lineRule="auto"/>
        <w:ind w:left="567" w:hanging="567"/>
        <w:contextualSpacing w:val="0"/>
        <w:jc w:val="both"/>
        <w:rPr>
          <w:rFonts w:eastAsia="Arial" w:cs="Arial"/>
          <w:lang w:val="en-GB"/>
        </w:rPr>
      </w:pPr>
      <w:r w:rsidRPr="001F5374">
        <w:rPr>
          <w:rFonts w:eastAsia="Arial" w:cs="Arial"/>
          <w:color w:val="000000" w:themeColor="text1"/>
          <w:lang w:val="en-GB"/>
        </w:rPr>
        <w:t>In its consideration of the report, the</w:t>
      </w:r>
      <w:r w:rsidR="00D95614" w:rsidRPr="001F5374">
        <w:rPr>
          <w:rFonts w:eastAsia="Arial" w:cs="Arial"/>
          <w:lang w:val="en-GB"/>
        </w:rPr>
        <w:t xml:space="preserve"> </w:t>
      </w:r>
      <w:r w:rsidR="00D95614" w:rsidRPr="001F5374">
        <w:rPr>
          <w:rFonts w:eastAsia="Arial" w:cs="Arial"/>
          <w:color w:val="000000" w:themeColor="text1"/>
          <w:lang w:val="en-GB"/>
        </w:rPr>
        <w:t>7</w:t>
      </w:r>
      <w:r w:rsidR="00D95614" w:rsidRPr="001F5374">
        <w:rPr>
          <w:rFonts w:eastAsia="Arial" w:cs="Arial"/>
          <w:color w:val="000000" w:themeColor="text1"/>
          <w:vertAlign w:val="superscript"/>
          <w:lang w:val="en-GB"/>
        </w:rPr>
        <w:t>th</w:t>
      </w:r>
      <w:r w:rsidR="00D95614" w:rsidRPr="001F5374">
        <w:rPr>
          <w:rFonts w:eastAsia="Arial" w:cs="Arial"/>
          <w:color w:val="000000" w:themeColor="text1"/>
          <w:lang w:val="en-GB"/>
        </w:rPr>
        <w:t xml:space="preserve"> </w:t>
      </w:r>
      <w:r w:rsidR="00014AE5" w:rsidRPr="001F5374">
        <w:rPr>
          <w:rFonts w:eastAsia="Arial" w:cs="Arial"/>
          <w:color w:val="000000" w:themeColor="text1"/>
          <w:lang w:val="en-GB"/>
        </w:rPr>
        <w:t xml:space="preserve">meeting of the </w:t>
      </w:r>
      <w:r w:rsidR="00D95614" w:rsidRPr="001F5374">
        <w:rPr>
          <w:rFonts w:eastAsia="Arial" w:cs="Arial"/>
          <w:color w:val="000000" w:themeColor="text1"/>
          <w:lang w:val="en-GB"/>
        </w:rPr>
        <w:t>Sessional Committee of the Scientific Council (ScC-SC7)</w:t>
      </w:r>
      <w:r w:rsidR="00D95614" w:rsidRPr="001F5374">
        <w:rPr>
          <w:rFonts w:eastAsia="Arial" w:cs="Arial"/>
          <w:lang w:val="en-GB"/>
        </w:rPr>
        <w:t xml:space="preserve"> r</w:t>
      </w:r>
      <w:r w:rsidR="00D95614" w:rsidRPr="001F5374">
        <w:rPr>
          <w:lang w:val="en-GB"/>
        </w:rPr>
        <w:t>ecognized the complexity of the issue</w:t>
      </w:r>
      <w:r w:rsidR="00D95614" w:rsidRPr="001F5374" w:rsidDel="00CB6F2B">
        <w:rPr>
          <w:lang w:val="en-GB"/>
        </w:rPr>
        <w:t xml:space="preserve">, </w:t>
      </w:r>
      <w:r w:rsidR="00D95614" w:rsidRPr="001F5374">
        <w:rPr>
          <w:lang w:val="en-GB"/>
        </w:rPr>
        <w:t>the need for further research, and the potential for collaboration with other working groups established under the Scientific Council on related topics such as light pollution and poisoning.</w:t>
      </w:r>
    </w:p>
    <w:p w14:paraId="6D22EB23" w14:textId="77777777" w:rsidR="00EA4BA0" w:rsidRDefault="00EA4BA0" w:rsidP="00DA2AA4">
      <w:pPr>
        <w:pStyle w:val="ListParagraph"/>
        <w:spacing w:after="0" w:line="240" w:lineRule="auto"/>
        <w:ind w:left="567" w:hanging="567"/>
        <w:contextualSpacing w:val="0"/>
        <w:jc w:val="both"/>
        <w:rPr>
          <w:lang w:val="en-GB"/>
        </w:rPr>
      </w:pPr>
    </w:p>
    <w:p w14:paraId="24A8F04A" w14:textId="2C5FF9EF" w:rsidR="00F93BFC" w:rsidRDefault="00D95614" w:rsidP="00DA2AA4">
      <w:pPr>
        <w:pStyle w:val="ListParagraph"/>
        <w:numPr>
          <w:ilvl w:val="0"/>
          <w:numId w:val="11"/>
        </w:numPr>
        <w:spacing w:after="0" w:line="240" w:lineRule="auto"/>
        <w:ind w:left="567" w:hanging="567"/>
        <w:contextualSpacing w:val="0"/>
        <w:jc w:val="both"/>
        <w:rPr>
          <w:lang w:val="en-GB"/>
        </w:rPr>
      </w:pPr>
      <w:r>
        <w:rPr>
          <w:lang w:val="en-GB"/>
        </w:rPr>
        <w:t>To implement Decision 14.216</w:t>
      </w:r>
      <w:r w:rsidR="00C013A4">
        <w:rPr>
          <w:lang w:val="en-GB"/>
        </w:rPr>
        <w:t>, ScC-SC7 formed</w:t>
      </w:r>
      <w:r>
        <w:rPr>
          <w:lang w:val="en-GB"/>
        </w:rPr>
        <w:t xml:space="preserve"> a </w:t>
      </w:r>
      <w:r w:rsidR="009817EE">
        <w:rPr>
          <w:lang w:val="en-GB"/>
        </w:rPr>
        <w:t>C</w:t>
      </w:r>
      <w:r>
        <w:rPr>
          <w:lang w:val="en-GB"/>
        </w:rPr>
        <w:t xml:space="preserve">onsultative </w:t>
      </w:r>
      <w:r w:rsidR="009817EE">
        <w:rPr>
          <w:lang w:val="en-GB"/>
        </w:rPr>
        <w:t>G</w:t>
      </w:r>
      <w:r>
        <w:rPr>
          <w:lang w:val="en-GB"/>
        </w:rPr>
        <w:t>roup</w:t>
      </w:r>
      <w:r w:rsidR="00813532">
        <w:rPr>
          <w:lang w:val="en-GB"/>
        </w:rPr>
        <w:t xml:space="preserve"> on </w:t>
      </w:r>
      <w:r w:rsidR="009817EE">
        <w:rPr>
          <w:lang w:val="en-GB"/>
        </w:rPr>
        <w:t>I</w:t>
      </w:r>
      <w:r w:rsidR="00813532">
        <w:rPr>
          <w:lang w:val="en-GB"/>
        </w:rPr>
        <w:t xml:space="preserve">nsect </w:t>
      </w:r>
      <w:r w:rsidR="009817EE">
        <w:rPr>
          <w:lang w:val="en-GB"/>
        </w:rPr>
        <w:t>D</w:t>
      </w:r>
      <w:r w:rsidR="00813532">
        <w:rPr>
          <w:lang w:val="en-GB"/>
        </w:rPr>
        <w:t>ecline</w:t>
      </w:r>
      <w:r w:rsidR="009817EE">
        <w:rPr>
          <w:lang w:val="en-GB"/>
        </w:rPr>
        <w:t xml:space="preserve"> and Migratory species</w:t>
      </w:r>
      <w:r>
        <w:rPr>
          <w:lang w:val="en-GB"/>
        </w:rPr>
        <w:t xml:space="preserve"> to bring in external expertise.</w:t>
      </w:r>
    </w:p>
    <w:p w14:paraId="5ABEC295" w14:textId="77777777" w:rsidR="00F93BFC" w:rsidRDefault="00F93BFC" w:rsidP="00DA2AA4">
      <w:pPr>
        <w:pStyle w:val="ListParagraph"/>
        <w:spacing w:after="0" w:line="240" w:lineRule="auto"/>
        <w:ind w:left="567" w:hanging="567"/>
        <w:contextualSpacing w:val="0"/>
        <w:jc w:val="both"/>
        <w:rPr>
          <w:lang w:val="en-GB"/>
        </w:rPr>
      </w:pPr>
    </w:p>
    <w:p w14:paraId="1DD3FA47" w14:textId="7F98C790" w:rsidR="00FB2B83" w:rsidRPr="009E588F" w:rsidRDefault="00F93BFC" w:rsidP="00DA2AA4">
      <w:pPr>
        <w:pStyle w:val="ListParagraph"/>
        <w:numPr>
          <w:ilvl w:val="0"/>
          <w:numId w:val="11"/>
        </w:numPr>
        <w:spacing w:after="0" w:line="240" w:lineRule="auto"/>
        <w:ind w:left="567" w:hanging="567"/>
        <w:contextualSpacing w:val="0"/>
        <w:jc w:val="both"/>
        <w:rPr>
          <w:lang w:val="en-GB"/>
        </w:rPr>
      </w:pPr>
      <w:r w:rsidRPr="00F93BFC">
        <w:rPr>
          <w:iCs/>
          <w:lang w:val="en-GB"/>
        </w:rPr>
        <w:t xml:space="preserve">The </w:t>
      </w:r>
      <w:r w:rsidR="009817EE">
        <w:rPr>
          <w:iCs/>
          <w:lang w:val="en-GB"/>
        </w:rPr>
        <w:t>C</w:t>
      </w:r>
      <w:r w:rsidRPr="00F93BFC">
        <w:rPr>
          <w:iCs/>
          <w:lang w:val="en-GB"/>
        </w:rPr>
        <w:t xml:space="preserve">onsultative </w:t>
      </w:r>
      <w:r w:rsidR="009817EE">
        <w:rPr>
          <w:iCs/>
          <w:lang w:val="en-GB"/>
        </w:rPr>
        <w:t>G</w:t>
      </w:r>
      <w:r w:rsidRPr="00F93BFC">
        <w:rPr>
          <w:iCs/>
          <w:lang w:val="en-GB"/>
        </w:rPr>
        <w:t xml:space="preserve">roup met </w:t>
      </w:r>
      <w:r w:rsidR="00C013A4">
        <w:rPr>
          <w:iCs/>
          <w:lang w:val="en-GB"/>
        </w:rPr>
        <w:t>three</w:t>
      </w:r>
      <w:r w:rsidRPr="00F93BFC">
        <w:rPr>
          <w:iCs/>
          <w:lang w:val="en-GB"/>
        </w:rPr>
        <w:t xml:space="preserve"> times between January and July 2025 to review </w:t>
      </w:r>
      <w:r>
        <w:t>the findings of the report, in line with paragraph (a) of Decision 14.216</w:t>
      </w:r>
      <w:r w:rsidRPr="00F93BFC">
        <w:rPr>
          <w:iCs/>
          <w:lang w:val="en-GB"/>
        </w:rPr>
        <w:t xml:space="preserve">. </w:t>
      </w:r>
      <w:r w:rsidR="00362686">
        <w:rPr>
          <w:iCs/>
          <w:lang w:val="en-GB"/>
        </w:rPr>
        <w:t xml:space="preserve">The </w:t>
      </w:r>
      <w:r w:rsidR="00AE6036">
        <w:rPr>
          <w:iCs/>
          <w:lang w:val="en-GB"/>
        </w:rPr>
        <w:t>G</w:t>
      </w:r>
      <w:r w:rsidR="00362686">
        <w:rPr>
          <w:iCs/>
          <w:lang w:val="en-GB"/>
        </w:rPr>
        <w:t>roup</w:t>
      </w:r>
      <w:r w:rsidR="00AE6036">
        <w:rPr>
          <w:iCs/>
          <w:lang w:val="en-GB"/>
        </w:rPr>
        <w:t xml:space="preserve"> also</w:t>
      </w:r>
      <w:r w:rsidR="00362686">
        <w:rPr>
          <w:iCs/>
          <w:lang w:val="en-GB"/>
        </w:rPr>
        <w:t xml:space="preserve"> proposed revisions to Resolution </w:t>
      </w:r>
      <w:r w:rsidR="00D44F51">
        <w:rPr>
          <w:iCs/>
          <w:lang w:val="en-GB"/>
        </w:rPr>
        <w:t xml:space="preserve">13.6. </w:t>
      </w:r>
      <w:r w:rsidR="00AE6036">
        <w:rPr>
          <w:iCs/>
          <w:lang w:val="en-GB"/>
        </w:rPr>
        <w:t>A</w:t>
      </w:r>
      <w:r w:rsidRPr="00F93BFC">
        <w:rPr>
          <w:iCs/>
          <w:lang w:val="en-GB"/>
        </w:rPr>
        <w:t xml:space="preserve"> </w:t>
      </w:r>
      <w:r w:rsidR="00E82CFA">
        <w:rPr>
          <w:iCs/>
          <w:lang w:val="en-GB"/>
        </w:rPr>
        <w:t>summary</w:t>
      </w:r>
      <w:r w:rsidRPr="00F93BFC">
        <w:rPr>
          <w:iCs/>
          <w:lang w:val="en-GB"/>
        </w:rPr>
        <w:t xml:space="preserve"> of the </w:t>
      </w:r>
      <w:r w:rsidR="00E82CFA">
        <w:rPr>
          <w:iCs/>
          <w:lang w:val="en-GB"/>
        </w:rPr>
        <w:t>main findings</w:t>
      </w:r>
      <w:r w:rsidRPr="00F93BFC">
        <w:rPr>
          <w:iCs/>
          <w:lang w:val="en-GB"/>
        </w:rPr>
        <w:t xml:space="preserve"> of the </w:t>
      </w:r>
      <w:r w:rsidR="00C27D45">
        <w:rPr>
          <w:iCs/>
          <w:lang w:val="en-GB"/>
        </w:rPr>
        <w:t>Consultative</w:t>
      </w:r>
      <w:r w:rsidRPr="00F93BFC">
        <w:rPr>
          <w:iCs/>
          <w:lang w:val="en-GB"/>
        </w:rPr>
        <w:t xml:space="preserve"> Group is contained in Annex 2.</w:t>
      </w:r>
    </w:p>
    <w:p w14:paraId="76386150" w14:textId="77777777" w:rsidR="009E588F" w:rsidRPr="00D67767" w:rsidRDefault="009E588F" w:rsidP="00DA2AA4">
      <w:pPr>
        <w:pStyle w:val="ListParagraph"/>
        <w:spacing w:after="0" w:line="240" w:lineRule="auto"/>
        <w:ind w:left="426"/>
        <w:contextualSpacing w:val="0"/>
        <w:jc w:val="both"/>
        <w:rPr>
          <w:lang w:val="en-GB"/>
        </w:rPr>
      </w:pPr>
    </w:p>
    <w:p w14:paraId="1DD3FA48" w14:textId="77777777" w:rsidR="00FB2B83" w:rsidRDefault="00D95614" w:rsidP="00DA2AA4">
      <w:pPr>
        <w:pStyle w:val="Heading1"/>
        <w:spacing w:after="0" w:line="240" w:lineRule="auto"/>
      </w:pPr>
      <w:r>
        <w:t>Recommended actions</w:t>
      </w:r>
    </w:p>
    <w:p w14:paraId="469B1BFF" w14:textId="77777777" w:rsidR="00DA2AA4" w:rsidRPr="00DA2AA4" w:rsidRDefault="00DA2AA4" w:rsidP="00DA2AA4">
      <w:pPr>
        <w:spacing w:after="0"/>
        <w:rPr>
          <w:lang w:val="en-GB"/>
        </w:rPr>
      </w:pPr>
    </w:p>
    <w:p w14:paraId="1DD3FA49" w14:textId="1B9AD940" w:rsidR="00FB2B83" w:rsidRDefault="00D95614" w:rsidP="00DA2AA4">
      <w:pPr>
        <w:pStyle w:val="Heading1"/>
        <w:numPr>
          <w:ilvl w:val="0"/>
          <w:numId w:val="11"/>
        </w:numPr>
        <w:spacing w:after="0" w:line="240" w:lineRule="auto"/>
        <w:ind w:left="567" w:hanging="567"/>
        <w:rPr>
          <w:iCs w:val="0"/>
          <w:u w:val="none"/>
        </w:rPr>
      </w:pPr>
      <w:r>
        <w:rPr>
          <w:u w:val="none"/>
        </w:rPr>
        <w:t>The Conference of the Parties is recommended to:</w:t>
      </w:r>
    </w:p>
    <w:p w14:paraId="1061DE6F" w14:textId="77777777" w:rsidR="005F51A9" w:rsidRPr="005F51A9" w:rsidRDefault="005F51A9" w:rsidP="00DA2AA4">
      <w:pPr>
        <w:pStyle w:val="Secondnumbering"/>
        <w:ind w:left="567" w:hanging="567"/>
      </w:pPr>
    </w:p>
    <w:p w14:paraId="4232337A" w14:textId="3703251C" w:rsidR="005F51A9" w:rsidRPr="005F51A9" w:rsidRDefault="00D95614" w:rsidP="00C7035E">
      <w:pPr>
        <w:pStyle w:val="Secondnumbering"/>
        <w:numPr>
          <w:ilvl w:val="0"/>
          <w:numId w:val="41"/>
        </w:numPr>
        <w:ind w:left="993" w:hanging="426"/>
      </w:pPr>
      <w:r w:rsidRPr="005F51A9">
        <w:rPr>
          <w:rFonts w:cs="Arial"/>
        </w:rPr>
        <w:t xml:space="preserve">adopt the draft amendments to Resolution 13.6 contained in Annex </w:t>
      </w:r>
      <w:r w:rsidRPr="005F51A9" w:rsidDel="005F51A9">
        <w:rPr>
          <w:rFonts w:cs="Arial"/>
        </w:rPr>
        <w:t>1</w:t>
      </w:r>
      <w:r w:rsidRPr="005F51A9">
        <w:rPr>
          <w:rFonts w:cs="Arial"/>
        </w:rPr>
        <w:t xml:space="preserve"> of this document;</w:t>
      </w:r>
    </w:p>
    <w:p w14:paraId="1D71896E" w14:textId="77777777" w:rsidR="000D1647" w:rsidRPr="000D1647" w:rsidRDefault="000D1647" w:rsidP="00C7035E">
      <w:pPr>
        <w:pStyle w:val="Secondnumbering"/>
        <w:ind w:left="993" w:hanging="426"/>
      </w:pPr>
    </w:p>
    <w:p w14:paraId="611DC400" w14:textId="368B9B8E" w:rsidR="000D1647" w:rsidRPr="005F51A9" w:rsidRDefault="000D1647" w:rsidP="00C7035E">
      <w:pPr>
        <w:pStyle w:val="Secondnumbering"/>
        <w:numPr>
          <w:ilvl w:val="0"/>
          <w:numId w:val="41"/>
        </w:numPr>
        <w:ind w:left="993" w:hanging="426"/>
      </w:pPr>
      <w:r>
        <w:t xml:space="preserve">note the summary of the findings of the Consultative Group on Insect Decline and Migratory species contained in Annex </w:t>
      </w:r>
      <w:ins w:id="0" w:author="CMS Secretariat" w:date="2025-12-16T16:36:00Z" w16du:dateUtc="2025-12-16T15:36:00Z">
        <w:r w:rsidR="00845686">
          <w:t>2</w:t>
        </w:r>
      </w:ins>
      <w:del w:id="1" w:author="CMS Secretariat" w:date="2025-12-16T16:36:00Z" w16du:dateUtc="2025-12-16T15:36:00Z">
        <w:r w:rsidDel="00845686">
          <w:delText>1</w:delText>
        </w:r>
      </w:del>
      <w:r>
        <w:t xml:space="preserve"> of this document;</w:t>
      </w:r>
    </w:p>
    <w:p w14:paraId="2A515DA3" w14:textId="77777777" w:rsidR="005F51A9" w:rsidRDefault="005F51A9" w:rsidP="00C7035E">
      <w:pPr>
        <w:pStyle w:val="Secondnumbering"/>
        <w:ind w:left="993" w:hanging="426"/>
      </w:pPr>
    </w:p>
    <w:p w14:paraId="1DD3FA50" w14:textId="797615E0" w:rsidR="00FB2B83" w:rsidRDefault="00D95614" w:rsidP="00C7035E">
      <w:pPr>
        <w:pStyle w:val="Secondnumbering"/>
        <w:numPr>
          <w:ilvl w:val="0"/>
          <w:numId w:val="41"/>
        </w:numPr>
        <w:ind w:left="993" w:hanging="426"/>
      </w:pPr>
      <w:r w:rsidRPr="005F51A9">
        <w:rPr>
          <w:rFonts w:cs="Arial"/>
        </w:rPr>
        <w:t>delete Decisions 14.216 and 14.217.</w:t>
      </w:r>
    </w:p>
    <w:p w14:paraId="1DD3FA52" w14:textId="77777777" w:rsidR="00FB2B83" w:rsidRDefault="00FB2B83" w:rsidP="00C7035E">
      <w:pPr>
        <w:tabs>
          <w:tab w:val="left" w:pos="1402"/>
        </w:tabs>
        <w:spacing w:after="0" w:line="240" w:lineRule="auto"/>
        <w:ind w:left="993" w:hanging="426"/>
        <w:rPr>
          <w:lang w:val="en-GB"/>
        </w:rPr>
        <w:sectPr w:rsidR="00FB2B83">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cols w:space="720"/>
          <w:titlePg/>
          <w:docGrid w:linePitch="360"/>
        </w:sectPr>
      </w:pPr>
    </w:p>
    <w:p w14:paraId="1DD3FA53" w14:textId="17430422" w:rsidR="00FB2B83" w:rsidRPr="001762F0" w:rsidRDefault="00D95614" w:rsidP="00831540">
      <w:pPr>
        <w:tabs>
          <w:tab w:val="left" w:pos="1402"/>
        </w:tabs>
        <w:jc w:val="right"/>
        <w:rPr>
          <w:b/>
          <w:bCs/>
          <w:lang w:val="en-GB"/>
        </w:rPr>
      </w:pPr>
      <w:r w:rsidRPr="001762F0">
        <w:rPr>
          <w:b/>
          <w:bCs/>
          <w:lang w:val="en-GB"/>
        </w:rPr>
        <w:lastRenderedPageBreak/>
        <w:t xml:space="preserve">ANNEX </w:t>
      </w:r>
      <w:r w:rsidR="00831540">
        <w:rPr>
          <w:b/>
          <w:bCs/>
          <w:lang w:val="en-GB"/>
        </w:rPr>
        <w:t>1</w:t>
      </w:r>
    </w:p>
    <w:p w14:paraId="67927469" w14:textId="77777777" w:rsidR="00804C54" w:rsidRDefault="00804C54" w:rsidP="002016BD">
      <w:pPr>
        <w:tabs>
          <w:tab w:val="left" w:pos="1402"/>
        </w:tabs>
        <w:spacing w:after="0"/>
        <w:rPr>
          <w:b/>
          <w:bCs/>
          <w:lang w:val="en-GB"/>
        </w:rPr>
      </w:pPr>
    </w:p>
    <w:p w14:paraId="586C0BB1" w14:textId="77777777" w:rsidR="002016BD" w:rsidRDefault="002016BD" w:rsidP="002016BD">
      <w:pPr>
        <w:tabs>
          <w:tab w:val="left" w:pos="1402"/>
        </w:tabs>
        <w:spacing w:after="0"/>
        <w:rPr>
          <w:b/>
          <w:bCs/>
          <w:lang w:val="en-GB"/>
        </w:rPr>
      </w:pPr>
    </w:p>
    <w:p w14:paraId="1DD3FA55" w14:textId="27684E59" w:rsidR="00FB2B83" w:rsidRDefault="00D95614" w:rsidP="00804C54">
      <w:pPr>
        <w:tabs>
          <w:tab w:val="left" w:pos="1402"/>
        </w:tabs>
        <w:spacing w:after="0" w:line="240" w:lineRule="auto"/>
        <w:jc w:val="center"/>
        <w:rPr>
          <w:lang w:val="en-GB"/>
        </w:rPr>
      </w:pPr>
      <w:r>
        <w:rPr>
          <w:lang w:val="en-GB"/>
        </w:rPr>
        <w:t>PROPOSED AMENDMENTS TO RESOLUTION 13.6</w:t>
      </w:r>
    </w:p>
    <w:p w14:paraId="34925956" w14:textId="77777777" w:rsidR="00804C54" w:rsidRDefault="00804C54" w:rsidP="002016BD">
      <w:pPr>
        <w:tabs>
          <w:tab w:val="left" w:pos="1402"/>
        </w:tabs>
        <w:spacing w:after="0" w:line="240" w:lineRule="auto"/>
        <w:rPr>
          <w:lang w:val="en-GB"/>
        </w:rPr>
      </w:pPr>
    </w:p>
    <w:p w14:paraId="35A8045B" w14:textId="77777777" w:rsidR="002016BD" w:rsidRDefault="002016BD" w:rsidP="002016BD">
      <w:pPr>
        <w:tabs>
          <w:tab w:val="left" w:pos="1402"/>
        </w:tabs>
        <w:spacing w:after="0" w:line="240" w:lineRule="auto"/>
        <w:rPr>
          <w:lang w:val="en-GB"/>
        </w:rPr>
      </w:pPr>
    </w:p>
    <w:p w14:paraId="1DD3FA56" w14:textId="77777777" w:rsidR="00FB2B83" w:rsidRDefault="00D95614" w:rsidP="00804C54">
      <w:pPr>
        <w:tabs>
          <w:tab w:val="left" w:pos="1402"/>
        </w:tabs>
        <w:spacing w:after="0" w:line="240" w:lineRule="auto"/>
        <w:jc w:val="center"/>
        <w:rPr>
          <w:b/>
          <w:bCs/>
          <w:lang w:val="en-GB"/>
        </w:rPr>
      </w:pPr>
      <w:r>
        <w:rPr>
          <w:b/>
          <w:bCs/>
          <w:lang w:val="en-GB"/>
        </w:rPr>
        <w:t>INSECT DECLINE AND ITS THREAT TO MIGRATORY INSECTIVOROUS ANIMAL POPULATIONS</w:t>
      </w:r>
    </w:p>
    <w:p w14:paraId="08EA86AE" w14:textId="77777777" w:rsidR="002016BD" w:rsidRDefault="002016BD" w:rsidP="002016BD">
      <w:pPr>
        <w:tabs>
          <w:tab w:val="left" w:pos="1402"/>
        </w:tabs>
        <w:spacing w:after="0" w:line="240" w:lineRule="auto"/>
        <w:rPr>
          <w:b/>
          <w:bCs/>
          <w:lang w:val="en-GB"/>
        </w:rPr>
      </w:pPr>
    </w:p>
    <w:p w14:paraId="1DD3FA57" w14:textId="77777777" w:rsidR="00FB2B83" w:rsidRDefault="00D95614" w:rsidP="00804C54">
      <w:pPr>
        <w:tabs>
          <w:tab w:val="left" w:pos="1402"/>
        </w:tabs>
        <w:spacing w:after="0" w:line="240" w:lineRule="auto"/>
        <w:jc w:val="center"/>
        <w:rPr>
          <w:i/>
          <w:iCs/>
          <w:lang w:val="en-GB"/>
        </w:rPr>
      </w:pPr>
      <w:r>
        <w:rPr>
          <w:i/>
          <w:iCs/>
          <w:lang w:val="en-GB"/>
        </w:rPr>
        <w:t xml:space="preserve">NB: Proposed new text is </w:t>
      </w:r>
      <w:r>
        <w:rPr>
          <w:i/>
          <w:iCs/>
          <w:u w:val="single"/>
          <w:lang w:val="en-GB"/>
        </w:rPr>
        <w:t>underlined</w:t>
      </w:r>
      <w:r>
        <w:rPr>
          <w:i/>
          <w:iCs/>
          <w:lang w:val="en-GB"/>
        </w:rPr>
        <w:t xml:space="preserve">. Text to be deleted is </w:t>
      </w:r>
      <w:r>
        <w:rPr>
          <w:i/>
          <w:iCs/>
          <w:strike/>
          <w:lang w:val="en-GB"/>
        </w:rPr>
        <w:t>crossed out</w:t>
      </w:r>
      <w:r>
        <w:rPr>
          <w:i/>
          <w:iCs/>
          <w:lang w:val="en-GB"/>
        </w:rPr>
        <w:t>.</w:t>
      </w:r>
    </w:p>
    <w:p w14:paraId="1DD3FA58" w14:textId="77777777" w:rsidR="00FB2B83" w:rsidRPr="002016BD" w:rsidRDefault="00FB2B83" w:rsidP="002016BD">
      <w:pPr>
        <w:tabs>
          <w:tab w:val="left" w:pos="1402"/>
        </w:tabs>
        <w:spacing w:after="0" w:line="240" w:lineRule="auto"/>
        <w:rPr>
          <w:lang w:val="en-GB"/>
        </w:rPr>
      </w:pPr>
    </w:p>
    <w:p w14:paraId="599E0B01" w14:textId="77777777" w:rsidR="002016BD" w:rsidRPr="002016BD" w:rsidRDefault="002016BD" w:rsidP="002016BD">
      <w:pPr>
        <w:tabs>
          <w:tab w:val="left" w:pos="1402"/>
        </w:tabs>
        <w:spacing w:after="0" w:line="240" w:lineRule="auto"/>
        <w:rPr>
          <w:lang w:val="en-GB"/>
        </w:rPr>
      </w:pPr>
    </w:p>
    <w:p w14:paraId="1DD3FA59" w14:textId="77777777" w:rsidR="00FB2B83" w:rsidRDefault="00D95614" w:rsidP="00804C54">
      <w:pPr>
        <w:spacing w:after="0" w:line="240" w:lineRule="auto"/>
        <w:jc w:val="both"/>
        <w:rPr>
          <w:rFonts w:cs="Arial"/>
        </w:rPr>
      </w:pPr>
      <w:r>
        <w:rPr>
          <w:rFonts w:cs="Arial"/>
          <w:bCs/>
          <w:i/>
          <w:iCs/>
        </w:rPr>
        <w:t>Recalling</w:t>
      </w:r>
      <w:r>
        <w:rPr>
          <w:rFonts w:cs="Arial"/>
        </w:rPr>
        <w:t xml:space="preserve"> that Article II of the Convention acknowledges the need to take action to avoid any migratory species becoming endangered,</w:t>
      </w:r>
    </w:p>
    <w:p w14:paraId="1DD3FA5A" w14:textId="77777777" w:rsidR="00FB2B83" w:rsidRDefault="00FB2B83" w:rsidP="00804C54">
      <w:pPr>
        <w:spacing w:after="0" w:line="240" w:lineRule="auto"/>
        <w:jc w:val="both"/>
        <w:rPr>
          <w:rFonts w:cs="Arial"/>
        </w:rPr>
      </w:pPr>
    </w:p>
    <w:p w14:paraId="1DD3FA5B" w14:textId="1322C9A7" w:rsidR="00FB2B83" w:rsidRPr="009870C9" w:rsidRDefault="00D95614" w:rsidP="00804C54">
      <w:pPr>
        <w:spacing w:after="0" w:line="240" w:lineRule="auto"/>
        <w:jc w:val="both"/>
        <w:rPr>
          <w:rFonts w:cs="Arial"/>
          <w:color w:val="000000" w:themeColor="text1"/>
        </w:rPr>
      </w:pPr>
      <w:r>
        <w:rPr>
          <w:rFonts w:cs="Arial"/>
          <w:bCs/>
          <w:i/>
          <w:iCs/>
        </w:rPr>
        <w:t>Deeply concerned</w:t>
      </w:r>
      <w:r>
        <w:rPr>
          <w:rFonts w:cs="Arial"/>
        </w:rPr>
        <w:t xml:space="preserve"> about the dramatic declines in insect biomass and the potential negative effects on migratory insectivorous animal populations, such as many bird and bat species</w:t>
      </w:r>
      <w:r w:rsidR="001050D8">
        <w:rPr>
          <w:rFonts w:cs="Arial"/>
        </w:rPr>
        <w:t>,</w:t>
      </w:r>
      <w:r>
        <w:rPr>
          <w:rFonts w:cs="Arial"/>
        </w:rPr>
        <w:t xml:space="preserve"> </w:t>
      </w:r>
      <w:r w:rsidRPr="001050D8">
        <w:rPr>
          <w:rFonts w:cs="Arial"/>
          <w:u w:val="single"/>
        </w:rPr>
        <w:t xml:space="preserve">as outlined in the report </w:t>
      </w:r>
      <w:r w:rsidR="009F115C" w:rsidRPr="009870C9">
        <w:rPr>
          <w:color w:val="000000" w:themeColor="text1"/>
          <w:u w:val="single"/>
          <w:lang w:val="en-GB"/>
        </w:rPr>
        <w:t>‘</w:t>
      </w:r>
      <w:hyperlink r:id="rId23">
        <w:r w:rsidR="009F115C" w:rsidRPr="009870C9">
          <w:rPr>
            <w:rStyle w:val="Hyperlink"/>
            <w:color w:val="000000" w:themeColor="text1"/>
            <w:lang w:val="en-GB"/>
          </w:rPr>
          <w:t>Insect Decline and its Threat to Migratory In</w:t>
        </w:r>
        <w:bookmarkStart w:id="2" w:name="_Hlt208406018"/>
        <w:r w:rsidR="009F115C" w:rsidRPr="009870C9">
          <w:rPr>
            <w:rStyle w:val="Hyperlink"/>
            <w:color w:val="000000" w:themeColor="text1"/>
            <w:lang w:val="en-GB"/>
          </w:rPr>
          <w:t>s</w:t>
        </w:r>
        <w:bookmarkEnd w:id="2"/>
        <w:r w:rsidR="009F115C" w:rsidRPr="009870C9">
          <w:rPr>
            <w:rStyle w:val="Hyperlink"/>
            <w:color w:val="000000" w:themeColor="text1"/>
            <w:lang w:val="en-GB"/>
          </w:rPr>
          <w:t>ectivorous Animal Populations</w:t>
        </w:r>
      </w:hyperlink>
      <w:r w:rsidR="009F115C" w:rsidRPr="009870C9">
        <w:rPr>
          <w:color w:val="000000" w:themeColor="text1"/>
          <w:u w:val="single"/>
          <w:lang w:val="en-GB"/>
        </w:rPr>
        <w:t>’</w:t>
      </w:r>
      <w:r w:rsidR="00B97B8A" w:rsidRPr="009870C9">
        <w:rPr>
          <w:color w:val="000000" w:themeColor="text1"/>
          <w:u w:val="single"/>
          <w:lang w:val="en-GB"/>
        </w:rPr>
        <w:t>,</w:t>
      </w:r>
    </w:p>
    <w:p w14:paraId="1DD3FA5C" w14:textId="77777777" w:rsidR="00FB2B83" w:rsidRDefault="00FB2B83" w:rsidP="00804C54">
      <w:pPr>
        <w:spacing w:after="0" w:line="240" w:lineRule="auto"/>
        <w:jc w:val="both"/>
        <w:rPr>
          <w:rFonts w:cs="Arial"/>
        </w:rPr>
      </w:pPr>
    </w:p>
    <w:p w14:paraId="1DD3FA5D" w14:textId="77777777" w:rsidR="00FB2B83" w:rsidRDefault="00D95614" w:rsidP="00804C54">
      <w:pPr>
        <w:spacing w:after="0" w:line="240" w:lineRule="auto"/>
        <w:jc w:val="both"/>
        <w:rPr>
          <w:rFonts w:cs="Arial"/>
        </w:rPr>
      </w:pPr>
      <w:r>
        <w:rPr>
          <w:rFonts w:cs="Arial"/>
          <w:bCs/>
          <w:i/>
          <w:iCs/>
        </w:rPr>
        <w:t xml:space="preserve">Acknowledging </w:t>
      </w:r>
      <w:r>
        <w:rPr>
          <w:rFonts w:cs="Arial"/>
        </w:rPr>
        <w:t>Article VII of the Convention on Migratory Species, which states that the Conference of the Parties may make recommendations to the Parties for improving the effectiveness of the Convention,</w:t>
      </w:r>
    </w:p>
    <w:p w14:paraId="1DD3FA5E" w14:textId="77777777" w:rsidR="00FB2B83" w:rsidRDefault="00FB2B83" w:rsidP="00804C54">
      <w:pPr>
        <w:spacing w:after="0" w:line="240" w:lineRule="auto"/>
        <w:jc w:val="both"/>
        <w:rPr>
          <w:rFonts w:cs="Arial"/>
        </w:rPr>
      </w:pPr>
    </w:p>
    <w:p w14:paraId="1DD3FA5F" w14:textId="77777777" w:rsidR="00FB2B83" w:rsidRDefault="00D95614" w:rsidP="00804C54">
      <w:pPr>
        <w:spacing w:after="0" w:line="240" w:lineRule="auto"/>
        <w:jc w:val="both"/>
        <w:rPr>
          <w:rFonts w:cs="Arial"/>
        </w:rPr>
      </w:pPr>
      <w:r>
        <w:rPr>
          <w:rFonts w:cs="Arial"/>
          <w:bCs/>
          <w:i/>
          <w:iCs/>
        </w:rPr>
        <w:t>Aware</w:t>
      </w:r>
      <w:r>
        <w:rPr>
          <w:rFonts w:cs="Arial"/>
        </w:rPr>
        <w:t xml:space="preserve"> that environmental impact assessment is foreseen in other conventions concerned with biodiversity conservation, and in CMS Agreements,</w:t>
      </w:r>
    </w:p>
    <w:p w14:paraId="1DD3FA60" w14:textId="77777777" w:rsidR="00FB2B83" w:rsidRDefault="00FB2B83" w:rsidP="00804C54">
      <w:pPr>
        <w:spacing w:after="0" w:line="240" w:lineRule="auto"/>
        <w:jc w:val="both"/>
        <w:rPr>
          <w:rFonts w:cs="Arial"/>
        </w:rPr>
      </w:pPr>
    </w:p>
    <w:p w14:paraId="5143083B" w14:textId="53DFA48D" w:rsidR="00A8736B" w:rsidRDefault="00A8736B" w:rsidP="00804C54">
      <w:pPr>
        <w:spacing w:after="0" w:line="240" w:lineRule="auto"/>
        <w:jc w:val="both"/>
        <w:rPr>
          <w:rFonts w:cs="Arial"/>
          <w:u w:val="single"/>
        </w:rPr>
      </w:pPr>
      <w:r w:rsidRPr="00A8736B">
        <w:rPr>
          <w:rFonts w:cs="Arial"/>
          <w:i/>
          <w:iCs/>
          <w:u w:val="single"/>
        </w:rPr>
        <w:t>Recalling</w:t>
      </w:r>
      <w:r>
        <w:rPr>
          <w:rFonts w:cs="Arial"/>
          <w:u w:val="single"/>
        </w:rPr>
        <w:t xml:space="preserve"> that some CMS</w:t>
      </w:r>
      <w:r w:rsidR="00030E0D">
        <w:rPr>
          <w:rFonts w:cs="Arial"/>
          <w:u w:val="single"/>
        </w:rPr>
        <w:t xml:space="preserve"> </w:t>
      </w:r>
      <w:r>
        <w:rPr>
          <w:rFonts w:cs="Arial"/>
          <w:u w:val="single"/>
        </w:rPr>
        <w:t>family instruments address the issue of insect decline and migratory species</w:t>
      </w:r>
      <w:r w:rsidR="00280A9A">
        <w:rPr>
          <w:rFonts w:cs="Arial"/>
          <w:u w:val="single"/>
        </w:rPr>
        <w:t>,</w:t>
      </w:r>
      <w:r>
        <w:rPr>
          <w:rFonts w:cs="Arial"/>
          <w:u w:val="single"/>
        </w:rPr>
        <w:t xml:space="preserve"> </w:t>
      </w:r>
    </w:p>
    <w:p w14:paraId="1FCC041E" w14:textId="77777777" w:rsidR="00607DE0" w:rsidRDefault="00607DE0" w:rsidP="00804C54">
      <w:pPr>
        <w:spacing w:after="0" w:line="240" w:lineRule="auto"/>
        <w:jc w:val="both"/>
        <w:rPr>
          <w:rFonts w:cs="Arial"/>
          <w:u w:val="single"/>
        </w:rPr>
      </w:pPr>
    </w:p>
    <w:p w14:paraId="15518993" w14:textId="211BC6FE" w:rsidR="000F3A99" w:rsidRPr="000E433B" w:rsidRDefault="00D95614" w:rsidP="00804C54">
      <w:pPr>
        <w:spacing w:after="0" w:line="240" w:lineRule="auto"/>
        <w:jc w:val="both"/>
        <w:rPr>
          <w:rFonts w:eastAsia="Times New Roman" w:cstheme="minorHAnsi"/>
          <w:i/>
          <w:strike/>
          <w:lang w:eastAsia="fi-FI"/>
        </w:rPr>
      </w:pPr>
      <w:r>
        <w:rPr>
          <w:rFonts w:cs="Arial"/>
          <w:bCs/>
          <w:i/>
          <w:iCs/>
        </w:rPr>
        <w:t>Welcoming</w:t>
      </w:r>
      <w:r>
        <w:rPr>
          <w:rFonts w:cs="Arial"/>
        </w:rPr>
        <w:t xml:space="preserve"> EUROBATS Resolution 8.13 </w:t>
      </w:r>
      <w:r>
        <w:rPr>
          <w:rFonts w:cs="Arial"/>
          <w:i/>
          <w:iCs/>
        </w:rPr>
        <w:t>Insect Decline as a Threat to Bat Populations in Europe</w:t>
      </w:r>
      <w:r>
        <w:rPr>
          <w:rFonts w:cs="Arial"/>
        </w:rPr>
        <w:t>, and the urgent need for guidelines for prioritized action</w:t>
      </w:r>
      <w:r w:rsidR="00E75B9B">
        <w:rPr>
          <w:rFonts w:cs="Arial"/>
        </w:rPr>
        <w:t>.</w:t>
      </w:r>
    </w:p>
    <w:p w14:paraId="08329491" w14:textId="77777777" w:rsidR="004626CB" w:rsidRDefault="004626CB" w:rsidP="00804C54">
      <w:pPr>
        <w:spacing w:after="0" w:line="240" w:lineRule="auto"/>
        <w:jc w:val="both"/>
        <w:rPr>
          <w:rFonts w:eastAsia="Times New Roman" w:cstheme="minorHAnsi"/>
          <w:i/>
          <w:strike/>
          <w:lang w:eastAsia="fi-FI"/>
        </w:rPr>
      </w:pPr>
    </w:p>
    <w:p w14:paraId="1DD3FA63" w14:textId="4227B409" w:rsidR="00FB2B83" w:rsidRPr="004626CB" w:rsidRDefault="00D95614" w:rsidP="00804C54">
      <w:pPr>
        <w:spacing w:after="0" w:line="240" w:lineRule="auto"/>
        <w:jc w:val="both"/>
        <w:rPr>
          <w:rFonts w:eastAsia="Times New Roman" w:cstheme="minorHAnsi"/>
          <w:iCs/>
          <w:strike/>
          <w:lang w:eastAsia="fi-FI"/>
        </w:rPr>
      </w:pPr>
      <w:r w:rsidRPr="004626CB">
        <w:rPr>
          <w:rFonts w:eastAsia="Times New Roman" w:cstheme="minorHAnsi"/>
          <w:i/>
          <w:strike/>
          <w:lang w:eastAsia="fi-FI"/>
        </w:rPr>
        <w:t xml:space="preserve">Recalling </w:t>
      </w:r>
      <w:r w:rsidRPr="004626CB">
        <w:rPr>
          <w:rFonts w:eastAsia="Times New Roman" w:cstheme="minorHAnsi"/>
          <w:iCs/>
          <w:strike/>
          <w:lang w:eastAsia="fi-FI"/>
        </w:rPr>
        <w:t>the Rio 15 principle,</w:t>
      </w:r>
    </w:p>
    <w:p w14:paraId="2094CE27" w14:textId="77777777" w:rsidR="00AA55D0" w:rsidRDefault="00AA55D0" w:rsidP="00804C54">
      <w:pPr>
        <w:spacing w:after="0" w:line="240" w:lineRule="auto"/>
        <w:jc w:val="both"/>
        <w:rPr>
          <w:rFonts w:cs="Arial"/>
        </w:rPr>
      </w:pPr>
    </w:p>
    <w:p w14:paraId="1DD3FA64" w14:textId="00E498E5" w:rsidR="00FB2B83" w:rsidRDefault="00D95614" w:rsidP="00804C54">
      <w:pPr>
        <w:spacing w:after="0" w:line="240" w:lineRule="auto"/>
        <w:jc w:val="both"/>
        <w:rPr>
          <w:rFonts w:eastAsia="Calibri" w:cs="Arial"/>
          <w:bCs/>
          <w:lang w:eastAsia="en-GB"/>
        </w:rPr>
      </w:pPr>
      <w:r>
        <w:rPr>
          <w:rFonts w:eastAsia="Calibri" w:cs="Arial"/>
          <w:bCs/>
          <w:i/>
          <w:lang w:eastAsia="en-GB"/>
        </w:rPr>
        <w:t>Recalling</w:t>
      </w:r>
      <w:r>
        <w:rPr>
          <w:rFonts w:eastAsia="Calibri" w:cs="Arial"/>
          <w:bCs/>
          <w:lang w:eastAsia="en-GB"/>
        </w:rPr>
        <w:t xml:space="preserve"> Resolution 11.15 (Rev.COP12) </w:t>
      </w:r>
      <w:r>
        <w:rPr>
          <w:rFonts w:eastAsia="Calibri" w:cs="Arial"/>
          <w:bCs/>
          <w:i/>
          <w:iCs/>
          <w:lang w:eastAsia="en-GB"/>
        </w:rPr>
        <w:t>Preventing Poisoning of Migratory Birds</w:t>
      </w:r>
      <w:r>
        <w:rPr>
          <w:rFonts w:eastAsia="Calibri" w:cs="Arial"/>
          <w:bCs/>
          <w:lang w:eastAsia="en-GB"/>
        </w:rPr>
        <w:t xml:space="preserve">, which adopts the Guidelines to Prevent the </w:t>
      </w:r>
      <w:r w:rsidRPr="00667DB6">
        <w:rPr>
          <w:rFonts w:eastAsia="Calibri" w:cs="Arial"/>
          <w:bCs/>
          <w:lang w:eastAsia="en-GB"/>
        </w:rPr>
        <w:t xml:space="preserve">Risk of Poisoning to Migratory Birds </w:t>
      </w:r>
      <w:r w:rsidRPr="00667DB6">
        <w:rPr>
          <w:rFonts w:eastAsia="Calibri" w:cs="Arial"/>
          <w:lang w:eastAsia="en-GB"/>
        </w:rPr>
        <w:t>(</w:t>
      </w:r>
      <w:r w:rsidR="00B7202A" w:rsidRPr="00667DB6">
        <w:rPr>
          <w:rFonts w:eastAsia="Calibri" w:cs="Arial"/>
          <w:u w:val="single"/>
          <w:lang w:eastAsia="en-GB"/>
        </w:rPr>
        <w:t xml:space="preserve">contained in Annex 1 to </w:t>
      </w:r>
      <w:r w:rsidRPr="00667DB6">
        <w:rPr>
          <w:rFonts w:eastAsia="Calibri" w:cs="Arial"/>
          <w:lang w:eastAsia="en-GB"/>
        </w:rPr>
        <w:t xml:space="preserve">UNEP/CMS/COP11/Doc.23.1.2) </w:t>
      </w:r>
      <w:r w:rsidRPr="00667DB6">
        <w:rPr>
          <w:rFonts w:eastAsia="Calibri" w:cs="Arial"/>
          <w:strike/>
          <w:lang w:eastAsia="en-GB"/>
        </w:rPr>
        <w:t>including “[r]</w:t>
      </w:r>
      <w:proofErr w:type="spellStart"/>
      <w:r w:rsidRPr="00667DB6">
        <w:rPr>
          <w:rFonts w:eastAsia="Calibri" w:cs="Arial"/>
          <w:strike/>
          <w:lang w:eastAsia="en-GB"/>
        </w:rPr>
        <w:t>ecommendations</w:t>
      </w:r>
      <w:proofErr w:type="spellEnd"/>
      <w:r w:rsidRPr="00667DB6">
        <w:rPr>
          <w:rFonts w:eastAsia="Calibri" w:cs="Arial"/>
          <w:strike/>
          <w:lang w:eastAsia="en-GB"/>
        </w:rPr>
        <w:t xml:space="preserve"> to prevent risk to birds from insecticides used to protect crops”</w:t>
      </w:r>
      <w:r w:rsidRPr="00667DB6">
        <w:rPr>
          <w:rFonts w:eastAsia="Calibri" w:cs="Arial"/>
          <w:lang w:eastAsia="en-GB"/>
        </w:rPr>
        <w:t xml:space="preserve"> as well as </w:t>
      </w:r>
      <w:r w:rsidRPr="00667DB6">
        <w:rPr>
          <w:rFonts w:eastAsia="Calibri" w:cs="Arial"/>
          <w:strike/>
          <w:lang w:eastAsia="en-GB"/>
        </w:rPr>
        <w:t>“[n]</w:t>
      </w:r>
      <w:proofErr w:type="spellStart"/>
      <w:r w:rsidRPr="00667DB6">
        <w:rPr>
          <w:rFonts w:eastAsia="Calibri" w:cs="Arial"/>
          <w:strike/>
          <w:lang w:eastAsia="en-GB"/>
        </w:rPr>
        <w:t>oting</w:t>
      </w:r>
      <w:proofErr w:type="spellEnd"/>
      <w:r w:rsidRPr="00667DB6">
        <w:rPr>
          <w:rFonts w:eastAsia="Calibri" w:cs="Arial"/>
          <w:strike/>
          <w:lang w:eastAsia="en-GB"/>
        </w:rPr>
        <w:t xml:space="preserve"> the objectives of </w:t>
      </w:r>
      <w:r w:rsidRPr="00667DB6">
        <w:rPr>
          <w:rFonts w:eastAsia="Calibri" w:cs="Arial"/>
          <w:lang w:eastAsia="en-GB"/>
        </w:rPr>
        <w:t>the Rotterdam Convention on the Prior Informed Consent Procedure for Certain Hazardous Chemicals and Pesticides in International Trade, which promotes the environmentally sound use of hazardous chemicals and shared responsibility to protect the environment from harm</w:t>
      </w:r>
      <w:r w:rsidRPr="00667DB6">
        <w:rPr>
          <w:rFonts w:eastAsia="Calibri" w:cs="Arial"/>
          <w:strike/>
          <w:lang w:eastAsia="en-GB"/>
        </w:rPr>
        <w:t>”</w:t>
      </w:r>
      <w:r w:rsidRPr="00667DB6">
        <w:rPr>
          <w:rFonts w:eastAsia="Calibri" w:cs="Arial"/>
          <w:lang w:eastAsia="en-GB"/>
        </w:rPr>
        <w:t>,</w:t>
      </w:r>
    </w:p>
    <w:p w14:paraId="1DD3FA65" w14:textId="77777777" w:rsidR="00FB2B83" w:rsidRDefault="00FB2B83" w:rsidP="00804C54">
      <w:pPr>
        <w:spacing w:after="0" w:line="240" w:lineRule="auto"/>
        <w:jc w:val="both"/>
        <w:rPr>
          <w:rFonts w:eastAsia="Calibri" w:cs="Arial"/>
          <w:bCs/>
          <w:lang w:eastAsia="en-GB"/>
        </w:rPr>
      </w:pPr>
    </w:p>
    <w:p w14:paraId="1DD3FA66" w14:textId="77777777" w:rsidR="00FB2B83" w:rsidRPr="00C15757" w:rsidRDefault="00D95614" w:rsidP="00804C54">
      <w:pPr>
        <w:adjustRightInd w:val="0"/>
        <w:spacing w:after="0" w:line="240" w:lineRule="auto"/>
        <w:jc w:val="both"/>
        <w:rPr>
          <w:rFonts w:eastAsia="Calibri" w:cs="Arial"/>
          <w:bCs/>
          <w:lang w:eastAsia="en-GB"/>
        </w:rPr>
      </w:pPr>
      <w:r>
        <w:rPr>
          <w:rFonts w:eastAsia="Calibri" w:cs="Arial"/>
          <w:bCs/>
          <w:i/>
          <w:lang w:eastAsia="en-GB"/>
        </w:rPr>
        <w:t xml:space="preserve">Further </w:t>
      </w:r>
      <w:r w:rsidRPr="00C15757">
        <w:rPr>
          <w:rFonts w:eastAsia="Calibri" w:cs="Arial"/>
          <w:bCs/>
          <w:i/>
          <w:lang w:eastAsia="en-GB"/>
        </w:rPr>
        <w:t>recalling</w:t>
      </w:r>
      <w:r w:rsidRPr="00C15757">
        <w:rPr>
          <w:rFonts w:eastAsia="Calibri" w:cs="Arial"/>
          <w:bCs/>
          <w:lang w:eastAsia="en-GB"/>
        </w:rPr>
        <w:t xml:space="preserve"> Resolution 11.17 (Rev.COP12) which adopts the Action Plan for Migratory Landbirds in the African-Eurasian Region (AEMLAP) including </w:t>
      </w:r>
      <w:proofErr w:type="gramStart"/>
      <w:r w:rsidRPr="00C15757">
        <w:rPr>
          <w:rFonts w:eastAsia="Calibri" w:cs="Arial"/>
          <w:bCs/>
          <w:lang w:eastAsia="en-GB"/>
        </w:rPr>
        <w:t>a number of</w:t>
      </w:r>
      <w:proofErr w:type="gramEnd"/>
      <w:r w:rsidRPr="00C15757">
        <w:rPr>
          <w:rFonts w:eastAsia="Calibri" w:cs="Arial"/>
          <w:bCs/>
          <w:lang w:eastAsia="en-GB"/>
        </w:rPr>
        <w:t xml:space="preserve"> actions addressing intensive agriculture,</w:t>
      </w:r>
    </w:p>
    <w:p w14:paraId="1DD3FA69" w14:textId="7B071D7C" w:rsidR="00FB2B83" w:rsidRDefault="00FB2B83" w:rsidP="00804C54">
      <w:pPr>
        <w:adjustRightInd w:val="0"/>
        <w:spacing w:after="0" w:line="240" w:lineRule="auto"/>
        <w:jc w:val="both"/>
        <w:rPr>
          <w:rFonts w:cs="Arial"/>
          <w:bCs/>
        </w:rPr>
      </w:pPr>
    </w:p>
    <w:p w14:paraId="5F6405B7" w14:textId="6D1AC228" w:rsidR="002016BD" w:rsidRDefault="002016BD" w:rsidP="00804C54">
      <w:pPr>
        <w:adjustRightInd w:val="0"/>
        <w:spacing w:after="0" w:line="240" w:lineRule="auto"/>
        <w:jc w:val="both"/>
        <w:rPr>
          <w:rFonts w:cs="Arial"/>
          <w:bCs/>
        </w:rPr>
      </w:pPr>
      <w:r>
        <w:rPr>
          <w:rFonts w:cs="Arial"/>
          <w:bCs/>
        </w:rPr>
        <w:br w:type="page"/>
      </w:r>
    </w:p>
    <w:p w14:paraId="1DD3FA6B" w14:textId="77777777" w:rsidR="00FB2B83" w:rsidRDefault="00D95614" w:rsidP="00804C54">
      <w:pPr>
        <w:spacing w:after="0" w:line="240" w:lineRule="auto"/>
        <w:jc w:val="center"/>
        <w:rPr>
          <w:rFonts w:cs="Arial"/>
          <w:i/>
        </w:rPr>
      </w:pPr>
      <w:r>
        <w:rPr>
          <w:rFonts w:cs="Arial"/>
          <w:i/>
        </w:rPr>
        <w:lastRenderedPageBreak/>
        <w:t>The Conference of the Parties to the</w:t>
      </w:r>
    </w:p>
    <w:p w14:paraId="1DD3FA6C" w14:textId="77777777" w:rsidR="00FB2B83" w:rsidRDefault="00D95614" w:rsidP="00804C54">
      <w:pPr>
        <w:spacing w:after="0" w:line="240" w:lineRule="auto"/>
        <w:jc w:val="center"/>
        <w:rPr>
          <w:rFonts w:cs="Arial"/>
          <w:i/>
        </w:rPr>
      </w:pPr>
      <w:r>
        <w:rPr>
          <w:rFonts w:cs="Arial"/>
          <w:i/>
        </w:rPr>
        <w:t>Convention on the Conservation of Migratory Species of Wild Animals</w:t>
      </w:r>
    </w:p>
    <w:p w14:paraId="1DD3FA6E" w14:textId="77777777" w:rsidR="00FB2B83" w:rsidRDefault="00FB2B83" w:rsidP="00804C54">
      <w:pPr>
        <w:spacing w:after="0" w:line="240" w:lineRule="auto"/>
        <w:jc w:val="both"/>
        <w:rPr>
          <w:rFonts w:cs="Arial"/>
        </w:rPr>
      </w:pPr>
    </w:p>
    <w:p w14:paraId="2538FD76" w14:textId="77777777" w:rsidR="002016BD" w:rsidRDefault="002016BD" w:rsidP="00804C54">
      <w:pPr>
        <w:spacing w:after="0" w:line="240" w:lineRule="auto"/>
        <w:jc w:val="both"/>
        <w:rPr>
          <w:rFonts w:cs="Arial"/>
        </w:rPr>
      </w:pPr>
    </w:p>
    <w:p w14:paraId="1DD3FA6F" w14:textId="39434C03" w:rsidR="00FB2B83" w:rsidRDefault="00D95614" w:rsidP="00ED3B2A">
      <w:pPr>
        <w:pStyle w:val="ListParagraph"/>
        <w:numPr>
          <w:ilvl w:val="0"/>
          <w:numId w:val="14"/>
        </w:numPr>
        <w:tabs>
          <w:tab w:val="left" w:pos="0"/>
        </w:tabs>
        <w:spacing w:after="0" w:line="240" w:lineRule="auto"/>
        <w:ind w:left="567" w:hanging="567"/>
        <w:contextualSpacing w:val="0"/>
        <w:rPr>
          <w:rFonts w:cs="Arial"/>
        </w:rPr>
      </w:pPr>
      <w:r>
        <w:rPr>
          <w:rFonts w:cs="Arial"/>
          <w:i/>
        </w:rPr>
        <w:t>Calls upon</w:t>
      </w:r>
      <w:r>
        <w:rPr>
          <w:rFonts w:cs="Arial"/>
        </w:rPr>
        <w:t xml:space="preserve"> the Parties</w:t>
      </w:r>
      <w:r w:rsidR="00E60738" w:rsidRPr="00C15757">
        <w:rPr>
          <w:rFonts w:cs="Arial"/>
          <w:u w:val="single"/>
        </w:rPr>
        <w:t xml:space="preserve"> and </w:t>
      </w:r>
      <w:r w:rsidR="00930813" w:rsidRPr="00C15757">
        <w:rPr>
          <w:rFonts w:cs="Arial"/>
          <w:u w:val="single"/>
        </w:rPr>
        <w:t>stakeholders</w:t>
      </w:r>
      <w:r>
        <w:rPr>
          <w:rFonts w:cs="Arial"/>
        </w:rPr>
        <w:t>, subject to the availability of resources, to:</w:t>
      </w:r>
    </w:p>
    <w:p w14:paraId="1DD3FA70" w14:textId="77777777" w:rsidR="00FB2B83" w:rsidRDefault="00FB2B83" w:rsidP="00804C54">
      <w:pPr>
        <w:pStyle w:val="ListParagraph"/>
        <w:tabs>
          <w:tab w:val="left" w:pos="567"/>
        </w:tabs>
        <w:spacing w:after="0" w:line="240" w:lineRule="auto"/>
        <w:ind w:left="930"/>
        <w:contextualSpacing w:val="0"/>
        <w:jc w:val="both"/>
        <w:rPr>
          <w:rFonts w:cs="Arial"/>
        </w:rPr>
      </w:pPr>
    </w:p>
    <w:p w14:paraId="36BA31B3" w14:textId="5CBC5735" w:rsidR="00D31CF1" w:rsidRPr="00C15757" w:rsidRDefault="00D95614" w:rsidP="00ED3B2A">
      <w:pPr>
        <w:pStyle w:val="ListParagraph"/>
        <w:widowControl w:val="0"/>
        <w:numPr>
          <w:ilvl w:val="1"/>
          <w:numId w:val="14"/>
        </w:numPr>
        <w:autoSpaceDE w:val="0"/>
        <w:autoSpaceDN w:val="0"/>
        <w:adjustRightInd w:val="0"/>
        <w:spacing w:after="0" w:line="240" w:lineRule="auto"/>
        <w:ind w:left="993" w:hanging="426"/>
        <w:contextualSpacing w:val="0"/>
        <w:jc w:val="both"/>
        <w:rPr>
          <w:rFonts w:cs="Arial"/>
          <w:strike/>
        </w:rPr>
      </w:pPr>
      <w:r w:rsidRPr="00C15757">
        <w:rPr>
          <w:rFonts w:cs="Arial"/>
          <w:iCs/>
          <w:strike/>
        </w:rPr>
        <w:t>encourage and support</w:t>
      </w:r>
      <w:r w:rsidRPr="00C15757">
        <w:rPr>
          <w:rFonts w:cs="Arial"/>
          <w:strike/>
        </w:rPr>
        <w:t xml:space="preserve"> scientific research on the impact of insect decline on migratory insectivorous animal populations, e.g. birds, bats and freshwater fish; </w:t>
      </w:r>
      <w:r w:rsidRPr="00C15757">
        <w:rPr>
          <w:rFonts w:eastAsia="Times New Roman" w:cstheme="minorHAnsi"/>
          <w:strike/>
          <w:lang w:eastAsia="fi-FI"/>
        </w:rPr>
        <w:t xml:space="preserve">including identifying the gaps in research, species specific data collection and monitoring, making </w:t>
      </w:r>
      <w:proofErr w:type="gramStart"/>
      <w:r w:rsidRPr="00C15757">
        <w:rPr>
          <w:rFonts w:eastAsia="Times New Roman" w:cstheme="minorHAnsi"/>
          <w:strike/>
          <w:lang w:eastAsia="fi-FI"/>
        </w:rPr>
        <w:t>use where</w:t>
      </w:r>
      <w:proofErr w:type="gramEnd"/>
      <w:r w:rsidRPr="00C15757">
        <w:rPr>
          <w:rFonts w:eastAsia="Times New Roman" w:cstheme="minorHAnsi"/>
          <w:strike/>
          <w:lang w:eastAsia="fi-FI"/>
        </w:rPr>
        <w:t xml:space="preserve"> </w:t>
      </w:r>
      <w:proofErr w:type="gramStart"/>
      <w:r w:rsidRPr="00C15757">
        <w:rPr>
          <w:rFonts w:eastAsia="Times New Roman" w:cstheme="minorHAnsi"/>
          <w:strike/>
          <w:lang w:eastAsia="fi-FI"/>
        </w:rPr>
        <w:t>appropriate of</w:t>
      </w:r>
      <w:proofErr w:type="gramEnd"/>
      <w:r w:rsidRPr="00C15757">
        <w:rPr>
          <w:rFonts w:eastAsia="Times New Roman" w:cstheme="minorHAnsi"/>
          <w:strike/>
          <w:lang w:eastAsia="fi-FI"/>
        </w:rPr>
        <w:t xml:space="preserve"> existing monitoring methods, such as those developed by FAO or recognized by IUCN</w:t>
      </w:r>
      <w:r w:rsidRPr="00C15757">
        <w:rPr>
          <w:rFonts w:cs="Arial"/>
          <w:strike/>
        </w:rPr>
        <w:t>;</w:t>
      </w:r>
    </w:p>
    <w:p w14:paraId="1DD3FA72" w14:textId="77777777" w:rsidR="00FB2B83" w:rsidRDefault="00FB2B83" w:rsidP="00ED3B2A">
      <w:pPr>
        <w:pStyle w:val="ListParagraph"/>
        <w:spacing w:after="0" w:line="240" w:lineRule="auto"/>
        <w:ind w:left="993" w:hanging="426"/>
        <w:contextualSpacing w:val="0"/>
        <w:jc w:val="both"/>
        <w:rPr>
          <w:rFonts w:cs="Arial"/>
        </w:rPr>
      </w:pPr>
    </w:p>
    <w:p w14:paraId="1DD3FA73" w14:textId="6BAFD3A1" w:rsidR="00FB2B83" w:rsidRDefault="00D95614" w:rsidP="00ED3B2A">
      <w:pPr>
        <w:pStyle w:val="ListParagraph"/>
        <w:widowControl w:val="0"/>
        <w:numPr>
          <w:ilvl w:val="1"/>
          <w:numId w:val="14"/>
        </w:numPr>
        <w:autoSpaceDE w:val="0"/>
        <w:autoSpaceDN w:val="0"/>
        <w:adjustRightInd w:val="0"/>
        <w:spacing w:after="0" w:line="240" w:lineRule="auto"/>
        <w:ind w:left="993" w:hanging="426"/>
        <w:contextualSpacing w:val="0"/>
        <w:jc w:val="both"/>
        <w:rPr>
          <w:rFonts w:cs="Arial"/>
        </w:rPr>
      </w:pPr>
      <w:r>
        <w:rPr>
          <w:rFonts w:cs="Arial"/>
        </w:rPr>
        <w:t xml:space="preserve">avoid the detrimental effects of pesticide use on non-target insects </w:t>
      </w:r>
      <w:r w:rsidRPr="00C15757">
        <w:rPr>
          <w:rFonts w:cs="Arial"/>
          <w:u w:val="single"/>
        </w:rPr>
        <w:t>to preserve insect biomass</w:t>
      </w:r>
      <w:r>
        <w:rPr>
          <w:rFonts w:cs="Arial"/>
        </w:rPr>
        <w:t xml:space="preserve"> as a food resource of migratory insectivores in and around areas that are important for the conservation of these species, including by reducing the use </w:t>
      </w:r>
      <w:r w:rsidR="0029467E">
        <w:rPr>
          <w:rFonts w:cs="Arial"/>
        </w:rPr>
        <w:t xml:space="preserve">of </w:t>
      </w:r>
      <w:r w:rsidR="0029467E" w:rsidRPr="0029467E">
        <w:rPr>
          <w:rFonts w:cs="Arial"/>
          <w:u w:val="single"/>
        </w:rPr>
        <w:t xml:space="preserve">pesticides </w:t>
      </w:r>
      <w:r>
        <w:rPr>
          <w:rFonts w:cs="Arial"/>
        </w:rPr>
        <w:t>and</w:t>
      </w:r>
      <w:r w:rsidR="00E55793">
        <w:rPr>
          <w:rFonts w:cs="Arial"/>
        </w:rPr>
        <w:t xml:space="preserve"> </w:t>
      </w:r>
      <w:r w:rsidR="00E55793" w:rsidRPr="00E55793">
        <w:rPr>
          <w:rFonts w:cs="Arial"/>
          <w:u w:val="single"/>
        </w:rPr>
        <w:t>related</w:t>
      </w:r>
      <w:r>
        <w:rPr>
          <w:rFonts w:cs="Arial"/>
        </w:rPr>
        <w:t xml:space="preserve"> risks;</w:t>
      </w:r>
    </w:p>
    <w:p w14:paraId="1DD3FA74" w14:textId="77777777" w:rsidR="00FB2B83" w:rsidRDefault="00FB2B83" w:rsidP="00ED3B2A">
      <w:pPr>
        <w:spacing w:after="0" w:line="240" w:lineRule="auto"/>
        <w:ind w:left="993" w:hanging="426"/>
        <w:jc w:val="both"/>
        <w:rPr>
          <w:rFonts w:cs="Arial"/>
        </w:rPr>
      </w:pPr>
    </w:p>
    <w:p w14:paraId="1DD3FA75" w14:textId="77777777" w:rsidR="00FB2B83" w:rsidRDefault="00D95614" w:rsidP="00ED3B2A">
      <w:pPr>
        <w:pStyle w:val="ListParagraph"/>
        <w:widowControl w:val="0"/>
        <w:numPr>
          <w:ilvl w:val="1"/>
          <w:numId w:val="14"/>
        </w:numPr>
        <w:autoSpaceDE w:val="0"/>
        <w:autoSpaceDN w:val="0"/>
        <w:adjustRightInd w:val="0"/>
        <w:spacing w:after="0" w:line="240" w:lineRule="auto"/>
        <w:ind w:left="993" w:hanging="426"/>
        <w:contextualSpacing w:val="0"/>
        <w:jc w:val="both"/>
        <w:rPr>
          <w:rFonts w:cs="Arial"/>
        </w:rPr>
      </w:pPr>
      <w:r>
        <w:rPr>
          <w:rFonts w:cs="Arial"/>
          <w:iCs/>
        </w:rPr>
        <w:t>promote</w:t>
      </w:r>
      <w:r>
        <w:rPr>
          <w:rFonts w:cs="Arial"/>
        </w:rPr>
        <w:t xml:space="preserve"> action </w:t>
      </w:r>
      <w:proofErr w:type="spellStart"/>
      <w:r>
        <w:rPr>
          <w:rFonts w:cs="Arial"/>
        </w:rPr>
        <w:t>programmes</w:t>
      </w:r>
      <w:proofErr w:type="spellEnd"/>
      <w:r>
        <w:rPr>
          <w:rFonts w:cs="Arial"/>
        </w:rPr>
        <w:t xml:space="preserve"> for the conservation of insects and restoration of their habitats in consideration of their vulnerability, aiming at the known causes of insect decline, including pesticide usage and habitat loss;</w:t>
      </w:r>
    </w:p>
    <w:p w14:paraId="1DD3FA76" w14:textId="77777777" w:rsidR="00FB2B83" w:rsidRDefault="00FB2B83" w:rsidP="00ED3B2A">
      <w:pPr>
        <w:spacing w:after="0" w:line="240" w:lineRule="auto"/>
        <w:ind w:left="993" w:hanging="426"/>
        <w:jc w:val="both"/>
        <w:rPr>
          <w:rFonts w:cs="Arial"/>
        </w:rPr>
      </w:pPr>
    </w:p>
    <w:p w14:paraId="1DD3FA77" w14:textId="04953CEE" w:rsidR="00FB2B83" w:rsidRDefault="00D95614" w:rsidP="00ED3B2A">
      <w:pPr>
        <w:pStyle w:val="ListParagraph"/>
        <w:widowControl w:val="0"/>
        <w:numPr>
          <w:ilvl w:val="1"/>
          <w:numId w:val="14"/>
        </w:numPr>
        <w:autoSpaceDE w:val="0"/>
        <w:autoSpaceDN w:val="0"/>
        <w:adjustRightInd w:val="0"/>
        <w:spacing w:after="0" w:line="240" w:lineRule="auto"/>
        <w:ind w:left="993" w:hanging="426"/>
        <w:contextualSpacing w:val="0"/>
        <w:jc w:val="both"/>
        <w:rPr>
          <w:rFonts w:cs="Arial"/>
        </w:rPr>
      </w:pPr>
      <w:r>
        <w:rPr>
          <w:rFonts w:cs="Arial"/>
          <w:iCs/>
        </w:rPr>
        <w:t>take</w:t>
      </w:r>
      <w:r>
        <w:rPr>
          <w:rFonts w:cs="Arial"/>
        </w:rPr>
        <w:t xml:space="preserve"> a precautionary approach</w:t>
      </w:r>
      <w:r w:rsidR="002032C2" w:rsidRPr="00C15757">
        <w:rPr>
          <w:rFonts w:cs="Arial"/>
          <w:u w:val="single"/>
        </w:rPr>
        <w:t xml:space="preserve">, in line with </w:t>
      </w:r>
      <w:r w:rsidR="00E444CC">
        <w:rPr>
          <w:rFonts w:cs="Arial"/>
          <w:u w:val="single"/>
        </w:rPr>
        <w:t>P</w:t>
      </w:r>
      <w:r w:rsidR="002032C2" w:rsidRPr="00C15757">
        <w:rPr>
          <w:rFonts w:cs="Arial"/>
          <w:u w:val="single"/>
        </w:rPr>
        <w:t>rinciple</w:t>
      </w:r>
      <w:r w:rsidR="00E444CC">
        <w:rPr>
          <w:rFonts w:cs="Arial"/>
          <w:u w:val="single"/>
        </w:rPr>
        <w:t xml:space="preserve"> 15 of the Rio Declaration</w:t>
      </w:r>
      <w:r w:rsidR="002032C2" w:rsidRPr="00C15757">
        <w:rPr>
          <w:rFonts w:cs="Arial"/>
          <w:u w:val="single"/>
        </w:rPr>
        <w:t>,</w:t>
      </w:r>
      <w:r>
        <w:rPr>
          <w:rFonts w:cs="Arial"/>
        </w:rPr>
        <w:t xml:space="preserve"> with respect to the use of pesticides, including enhancing efforts to promote sustainable agricultural practices;</w:t>
      </w:r>
    </w:p>
    <w:p w14:paraId="1DD3FA78" w14:textId="77777777" w:rsidR="00FB2B83" w:rsidRDefault="00FB2B83" w:rsidP="00ED3B2A">
      <w:pPr>
        <w:spacing w:after="0" w:line="240" w:lineRule="auto"/>
        <w:ind w:left="993" w:hanging="426"/>
        <w:jc w:val="both"/>
        <w:rPr>
          <w:rFonts w:cs="Arial"/>
        </w:rPr>
      </w:pPr>
    </w:p>
    <w:p w14:paraId="1DD3FA79" w14:textId="77777777" w:rsidR="00FB2B83" w:rsidRDefault="00D95614" w:rsidP="00ED3B2A">
      <w:pPr>
        <w:pStyle w:val="ListParagraph"/>
        <w:widowControl w:val="0"/>
        <w:numPr>
          <w:ilvl w:val="1"/>
          <w:numId w:val="14"/>
        </w:numPr>
        <w:autoSpaceDE w:val="0"/>
        <w:autoSpaceDN w:val="0"/>
        <w:adjustRightInd w:val="0"/>
        <w:spacing w:after="0" w:line="240" w:lineRule="auto"/>
        <w:ind w:left="993" w:hanging="426"/>
        <w:contextualSpacing w:val="0"/>
        <w:jc w:val="both"/>
        <w:rPr>
          <w:rFonts w:cs="Arial"/>
        </w:rPr>
      </w:pPr>
      <w:r>
        <w:rPr>
          <w:rFonts w:cs="Arial"/>
          <w:iCs/>
        </w:rPr>
        <w:t>raise</w:t>
      </w:r>
      <w:r>
        <w:rPr>
          <w:rFonts w:cs="Arial"/>
        </w:rPr>
        <w:t xml:space="preserve"> awareness regarding the concerns mentioned above with land managers and other stakeholders;</w:t>
      </w:r>
    </w:p>
    <w:p w14:paraId="1DD3FA7A" w14:textId="77777777" w:rsidR="00FB2B83" w:rsidRDefault="00FB2B83" w:rsidP="00ED3B2A">
      <w:pPr>
        <w:spacing w:after="0" w:line="240" w:lineRule="auto"/>
        <w:ind w:left="993" w:hanging="426"/>
        <w:jc w:val="both"/>
        <w:rPr>
          <w:rFonts w:cs="Arial"/>
        </w:rPr>
      </w:pPr>
    </w:p>
    <w:p w14:paraId="1DD3FA7B" w14:textId="77777777" w:rsidR="00FB2B83" w:rsidRDefault="00D95614" w:rsidP="00ED3B2A">
      <w:pPr>
        <w:pStyle w:val="ListParagraph"/>
        <w:numPr>
          <w:ilvl w:val="1"/>
          <w:numId w:val="14"/>
        </w:numPr>
        <w:spacing w:after="0" w:line="240" w:lineRule="auto"/>
        <w:ind w:left="993" w:hanging="426"/>
        <w:contextualSpacing w:val="0"/>
        <w:jc w:val="both"/>
        <w:rPr>
          <w:rFonts w:cs="Arial"/>
        </w:rPr>
      </w:pPr>
      <w:r>
        <w:rPr>
          <w:rFonts w:cs="Arial"/>
          <w:iCs/>
        </w:rPr>
        <w:t>promote</w:t>
      </w:r>
      <w:r>
        <w:rPr>
          <w:rFonts w:cs="Arial"/>
        </w:rPr>
        <w:t xml:space="preserve"> continued cooperation and collaboration between scientists, professionals, stakeholders and international bodies, whose work is related to insect decline;</w:t>
      </w:r>
    </w:p>
    <w:p w14:paraId="1DD3FA7C" w14:textId="77777777" w:rsidR="00FB2B83" w:rsidRDefault="00FB2B83" w:rsidP="00ED3B2A">
      <w:pPr>
        <w:pStyle w:val="ListParagraph"/>
        <w:spacing w:after="0" w:line="240" w:lineRule="auto"/>
        <w:ind w:left="993" w:hanging="426"/>
        <w:contextualSpacing w:val="0"/>
        <w:rPr>
          <w:rFonts w:cs="Arial"/>
        </w:rPr>
      </w:pPr>
    </w:p>
    <w:p w14:paraId="478506ED" w14:textId="66471298" w:rsidR="001050D8" w:rsidRDefault="00D95614" w:rsidP="00ED3B2A">
      <w:pPr>
        <w:pStyle w:val="ListParagraph"/>
        <w:numPr>
          <w:ilvl w:val="1"/>
          <w:numId w:val="14"/>
        </w:numPr>
        <w:spacing w:after="0" w:line="240" w:lineRule="auto"/>
        <w:ind w:left="993" w:hanging="426"/>
        <w:contextualSpacing w:val="0"/>
        <w:jc w:val="both"/>
        <w:rPr>
          <w:rFonts w:cs="Arial"/>
        </w:rPr>
      </w:pPr>
      <w:r w:rsidRPr="00C15757">
        <w:rPr>
          <w:rFonts w:cs="Arial"/>
          <w:u w:val="single"/>
        </w:rPr>
        <w:t xml:space="preserve">work with CBD and other multilateral environmental agreements to promote conservation of insects as </w:t>
      </w:r>
      <w:r w:rsidR="002E1FC3">
        <w:rPr>
          <w:rFonts w:cs="Arial"/>
          <w:u w:val="single"/>
        </w:rPr>
        <w:t xml:space="preserve">a </w:t>
      </w:r>
      <w:r w:rsidRPr="00C15757">
        <w:rPr>
          <w:rFonts w:cs="Arial"/>
          <w:u w:val="single"/>
        </w:rPr>
        <w:t>food source for migratory species</w:t>
      </w:r>
      <w:r w:rsidR="0036386C" w:rsidRPr="00C15757">
        <w:rPr>
          <w:rFonts w:cs="Arial"/>
          <w:u w:val="single"/>
        </w:rPr>
        <w:t>;</w:t>
      </w:r>
    </w:p>
    <w:p w14:paraId="55679800" w14:textId="77777777" w:rsidR="001050D8" w:rsidRDefault="001050D8" w:rsidP="00ED3B2A">
      <w:pPr>
        <w:pStyle w:val="ListParagraph"/>
        <w:spacing w:after="0" w:line="240" w:lineRule="auto"/>
        <w:ind w:left="993" w:hanging="426"/>
        <w:contextualSpacing w:val="0"/>
      </w:pPr>
    </w:p>
    <w:p w14:paraId="516FCA4E" w14:textId="2681401B" w:rsidR="008D326F" w:rsidRPr="00C15757" w:rsidRDefault="001050D8" w:rsidP="00ED3B2A">
      <w:pPr>
        <w:pStyle w:val="ListParagraph"/>
        <w:numPr>
          <w:ilvl w:val="1"/>
          <w:numId w:val="14"/>
        </w:numPr>
        <w:spacing w:after="0" w:line="240" w:lineRule="auto"/>
        <w:ind w:left="993" w:hanging="426"/>
        <w:contextualSpacing w:val="0"/>
        <w:jc w:val="both"/>
        <w:rPr>
          <w:rFonts w:cs="Arial"/>
          <w:u w:val="single"/>
        </w:rPr>
      </w:pPr>
      <w:r w:rsidRPr="00C15757">
        <w:rPr>
          <w:u w:val="single"/>
        </w:rPr>
        <w:t>p</w:t>
      </w:r>
      <w:r w:rsidR="00AB0B0B" w:rsidRPr="00C15757">
        <w:rPr>
          <w:u w:val="single"/>
        </w:rPr>
        <w:t>romote</w:t>
      </w:r>
      <w:r w:rsidR="00F8144D" w:rsidRPr="00C15757">
        <w:rPr>
          <w:u w:val="single"/>
        </w:rPr>
        <w:t xml:space="preserve"> scientific </w:t>
      </w:r>
      <w:r w:rsidR="00C20DE4" w:rsidRPr="00C15757">
        <w:rPr>
          <w:u w:val="single"/>
        </w:rPr>
        <w:t xml:space="preserve">research </w:t>
      </w:r>
      <w:r w:rsidR="00AB0B0B" w:rsidRPr="00C15757">
        <w:rPr>
          <w:u w:val="single"/>
        </w:rPr>
        <w:t>on</w:t>
      </w:r>
      <w:r w:rsidR="008D326F" w:rsidRPr="00C15757">
        <w:rPr>
          <w:u w:val="single"/>
        </w:rPr>
        <w:t>:</w:t>
      </w:r>
    </w:p>
    <w:p w14:paraId="29D8C4F9" w14:textId="77777777" w:rsidR="00B4190A" w:rsidRPr="00C15757" w:rsidRDefault="00B4190A" w:rsidP="00ED3B2A">
      <w:pPr>
        <w:pStyle w:val="ListParagraph"/>
        <w:tabs>
          <w:tab w:val="left" w:pos="426"/>
        </w:tabs>
        <w:spacing w:after="0" w:line="240" w:lineRule="auto"/>
        <w:ind w:left="993" w:hanging="426"/>
        <w:contextualSpacing w:val="0"/>
        <w:jc w:val="both"/>
        <w:rPr>
          <w:u w:val="single"/>
        </w:rPr>
      </w:pPr>
    </w:p>
    <w:p w14:paraId="6E1E7BB8" w14:textId="18FFD14A" w:rsidR="00C20DE4" w:rsidRPr="00C15757" w:rsidRDefault="00782679" w:rsidP="00196744">
      <w:pPr>
        <w:pStyle w:val="ListParagraph"/>
        <w:numPr>
          <w:ilvl w:val="2"/>
          <w:numId w:val="25"/>
        </w:numPr>
        <w:spacing w:after="80" w:line="240" w:lineRule="auto"/>
        <w:ind w:left="1570" w:hanging="432"/>
        <w:contextualSpacing w:val="0"/>
        <w:jc w:val="both"/>
        <w:rPr>
          <w:u w:val="single"/>
        </w:rPr>
      </w:pPr>
      <w:r>
        <w:rPr>
          <w:u w:val="single"/>
        </w:rPr>
        <w:t xml:space="preserve">the </w:t>
      </w:r>
      <w:r w:rsidR="00C20DE4" w:rsidRPr="00C15757">
        <w:rPr>
          <w:u w:val="single"/>
        </w:rPr>
        <w:t>effects of insect</w:t>
      </w:r>
      <w:r w:rsidR="00AB0B0B" w:rsidRPr="00C15757">
        <w:rPr>
          <w:u w:val="single"/>
        </w:rPr>
        <w:t>s</w:t>
      </w:r>
      <w:r w:rsidR="00C20DE4" w:rsidRPr="00C15757">
        <w:rPr>
          <w:u w:val="single"/>
        </w:rPr>
        <w:t xml:space="preserve"> on </w:t>
      </w:r>
      <w:r w:rsidR="00C02C63">
        <w:rPr>
          <w:u w:val="single"/>
        </w:rPr>
        <w:t xml:space="preserve">the </w:t>
      </w:r>
      <w:r w:rsidR="00C20DE4" w:rsidRPr="00C15757">
        <w:rPr>
          <w:u w:val="single"/>
        </w:rPr>
        <w:t>functioning of ecosystems</w:t>
      </w:r>
      <w:ins w:id="3" w:author="CMS Secretariat" w:date="2025-12-15T17:23:00Z" w16du:dateUtc="2025-12-15T16:23:00Z">
        <w:r w:rsidR="00943676">
          <w:rPr>
            <w:u w:val="single"/>
          </w:rPr>
          <w:t xml:space="preserve"> and </w:t>
        </w:r>
      </w:ins>
      <w:ins w:id="4" w:author="CMS Secretariat" w:date="2025-12-15T17:34:00Z" w16du:dateUtc="2025-12-15T16:34:00Z">
        <w:r w:rsidR="006A59DC">
          <w:rPr>
            <w:u w:val="single"/>
          </w:rPr>
          <w:t>their role in the provision of ecosystem services</w:t>
        </w:r>
      </w:ins>
      <w:r w:rsidR="006C400A">
        <w:rPr>
          <w:u w:val="single"/>
        </w:rPr>
        <w:t>,</w:t>
      </w:r>
    </w:p>
    <w:p w14:paraId="1F8C4642" w14:textId="1EF50E8E" w:rsidR="00074F1A" w:rsidRPr="00C15757" w:rsidRDefault="00B21C26" w:rsidP="00196744">
      <w:pPr>
        <w:pStyle w:val="ListParagraph"/>
        <w:numPr>
          <w:ilvl w:val="2"/>
          <w:numId w:val="25"/>
        </w:numPr>
        <w:spacing w:after="80" w:line="240" w:lineRule="auto"/>
        <w:ind w:left="1570" w:hanging="432"/>
        <w:contextualSpacing w:val="0"/>
        <w:jc w:val="both"/>
        <w:rPr>
          <w:u w:val="single"/>
        </w:rPr>
      </w:pPr>
      <w:r w:rsidRPr="00C15757">
        <w:rPr>
          <w:u w:val="single"/>
        </w:rPr>
        <w:t>the</w:t>
      </w:r>
      <w:r w:rsidR="00172ED7" w:rsidRPr="00C15757">
        <w:rPr>
          <w:u w:val="single"/>
        </w:rPr>
        <w:t xml:space="preserve"> </w:t>
      </w:r>
      <w:r w:rsidR="003A02BC" w:rsidRPr="00C15757">
        <w:rPr>
          <w:u w:val="single"/>
        </w:rPr>
        <w:t xml:space="preserve">impact of insect </w:t>
      </w:r>
      <w:proofErr w:type="gramStart"/>
      <w:r w:rsidR="003A02BC" w:rsidRPr="00C15757">
        <w:rPr>
          <w:u w:val="single"/>
        </w:rPr>
        <w:t>decline</w:t>
      </w:r>
      <w:proofErr w:type="gramEnd"/>
      <w:r w:rsidR="003A02BC" w:rsidRPr="00C15757">
        <w:rPr>
          <w:u w:val="single"/>
        </w:rPr>
        <w:t xml:space="preserve"> on the </w:t>
      </w:r>
      <w:r w:rsidR="00074F1A" w:rsidRPr="00C15757">
        <w:rPr>
          <w:u w:val="single"/>
        </w:rPr>
        <w:t xml:space="preserve">life cycle and migration cycle of migratory species (including </w:t>
      </w:r>
      <w:r w:rsidR="00433634">
        <w:rPr>
          <w:u w:val="single"/>
        </w:rPr>
        <w:t xml:space="preserve">species that are </w:t>
      </w:r>
      <w:r w:rsidR="00074F1A" w:rsidRPr="00C15757">
        <w:rPr>
          <w:u w:val="single"/>
        </w:rPr>
        <w:t>partially insectivorous</w:t>
      </w:r>
      <w:r w:rsidR="00C14FA3" w:rsidRPr="00C15757">
        <w:rPr>
          <w:u w:val="single"/>
        </w:rPr>
        <w:t xml:space="preserve"> during migration, or species </w:t>
      </w:r>
      <w:r w:rsidR="00E720B6">
        <w:rPr>
          <w:u w:val="single"/>
        </w:rPr>
        <w:t>that</w:t>
      </w:r>
      <w:r w:rsidR="00C14FA3" w:rsidRPr="00C15757">
        <w:rPr>
          <w:u w:val="single"/>
        </w:rPr>
        <w:t xml:space="preserve"> become facultatively insectivorous during breeding seasons)</w:t>
      </w:r>
      <w:r w:rsidR="00C02C63">
        <w:rPr>
          <w:u w:val="single"/>
        </w:rPr>
        <w:t>,</w:t>
      </w:r>
    </w:p>
    <w:p w14:paraId="61ADBE19" w14:textId="17839109" w:rsidR="00B4190A" w:rsidRPr="00C15757" w:rsidRDefault="00782679" w:rsidP="00110BB4">
      <w:pPr>
        <w:pStyle w:val="ListParagraph"/>
        <w:numPr>
          <w:ilvl w:val="2"/>
          <w:numId w:val="25"/>
        </w:numPr>
        <w:spacing w:after="0" w:line="240" w:lineRule="auto"/>
        <w:ind w:left="1560" w:hanging="425"/>
        <w:contextualSpacing w:val="0"/>
        <w:jc w:val="both"/>
        <w:rPr>
          <w:u w:val="single"/>
        </w:rPr>
      </w:pPr>
      <w:r>
        <w:rPr>
          <w:u w:val="single"/>
        </w:rPr>
        <w:t>the c</w:t>
      </w:r>
      <w:r w:rsidR="00B4190A" w:rsidRPr="00C15757">
        <w:rPr>
          <w:u w:val="single"/>
        </w:rPr>
        <w:t xml:space="preserve">ascading effects of insect decline on food webs and connectivity for migratory species </w:t>
      </w:r>
      <w:r w:rsidR="00B4190A" w:rsidRPr="00F12FB9">
        <w:rPr>
          <w:color w:val="000000" w:themeColor="text1"/>
          <w:u w:val="single"/>
        </w:rPr>
        <w:t>such as birds of pr</w:t>
      </w:r>
      <w:r w:rsidRPr="00F12FB9">
        <w:rPr>
          <w:color w:val="000000" w:themeColor="text1"/>
          <w:u w:val="single"/>
        </w:rPr>
        <w:t>e</w:t>
      </w:r>
      <w:r w:rsidR="00B4190A" w:rsidRPr="00F12FB9">
        <w:rPr>
          <w:color w:val="000000" w:themeColor="text1"/>
          <w:u w:val="single"/>
        </w:rPr>
        <w:t>y</w:t>
      </w:r>
      <w:r w:rsidR="004A26E9">
        <w:rPr>
          <w:color w:val="000000" w:themeColor="text1"/>
          <w:u w:val="single"/>
        </w:rPr>
        <w:t xml:space="preserve"> that</w:t>
      </w:r>
      <w:r w:rsidR="00B4190A" w:rsidRPr="00F12FB9">
        <w:rPr>
          <w:color w:val="000000" w:themeColor="text1"/>
          <w:u w:val="single"/>
        </w:rPr>
        <w:t xml:space="preserve"> feed on small </w:t>
      </w:r>
      <w:r w:rsidR="00935023" w:rsidRPr="00F12FB9">
        <w:rPr>
          <w:color w:val="000000" w:themeColor="text1"/>
          <w:u w:val="single"/>
        </w:rPr>
        <w:t xml:space="preserve">insectivorous or frugivorous </w:t>
      </w:r>
      <w:r w:rsidR="00B4190A" w:rsidRPr="00F12FB9">
        <w:rPr>
          <w:color w:val="000000" w:themeColor="text1"/>
          <w:u w:val="single"/>
        </w:rPr>
        <w:t>species</w:t>
      </w:r>
      <w:r w:rsidR="00C02C63">
        <w:rPr>
          <w:u w:val="single"/>
        </w:rPr>
        <w:t>.</w:t>
      </w:r>
      <w:r w:rsidR="00B4190A" w:rsidRPr="00C15757">
        <w:rPr>
          <w:u w:val="single"/>
        </w:rPr>
        <w:t xml:space="preserve"> </w:t>
      </w:r>
    </w:p>
    <w:p w14:paraId="47B9D35A" w14:textId="77777777" w:rsidR="00C20DE4" w:rsidRDefault="00C20DE4">
      <w:pPr>
        <w:pStyle w:val="ListParagraph"/>
        <w:rPr>
          <w:rFonts w:cs="Arial"/>
          <w:highlight w:val="yellow"/>
        </w:rPr>
      </w:pPr>
    </w:p>
    <w:p w14:paraId="1DD3FA7F" w14:textId="77777777" w:rsidR="00FB2B83" w:rsidRDefault="00FB2B83">
      <w:pPr>
        <w:pStyle w:val="ListParagraph"/>
        <w:spacing w:after="0" w:line="240" w:lineRule="auto"/>
        <w:ind w:left="1134"/>
        <w:jc w:val="both"/>
        <w:rPr>
          <w:rFonts w:cs="Arial"/>
          <w:highlight w:val="yellow"/>
        </w:rPr>
      </w:pPr>
    </w:p>
    <w:p w14:paraId="1DD3FA80" w14:textId="77777777" w:rsidR="00FB2B83" w:rsidRDefault="00FB2B83">
      <w:pPr>
        <w:tabs>
          <w:tab w:val="left" w:pos="1402"/>
        </w:tabs>
        <w:rPr>
          <w:highlight w:val="yellow"/>
          <w:lang w:val="en-GB"/>
        </w:rPr>
      </w:pPr>
    </w:p>
    <w:p w14:paraId="1DD3FA81" w14:textId="77777777" w:rsidR="00FB2B83" w:rsidRDefault="00FB2B83">
      <w:pPr>
        <w:tabs>
          <w:tab w:val="left" w:pos="1402"/>
        </w:tabs>
        <w:rPr>
          <w:highlight w:val="yellow"/>
          <w:lang w:val="en-GB"/>
        </w:rPr>
        <w:sectPr w:rsidR="00FB2B83">
          <w:headerReference w:type="even" r:id="rId24"/>
          <w:headerReference w:type="default" r:id="rId25"/>
          <w:footerReference w:type="even" r:id="rId26"/>
          <w:footerReference w:type="default" r:id="rId27"/>
          <w:headerReference w:type="first" r:id="rId28"/>
          <w:footerReference w:type="first" r:id="rId29"/>
          <w:pgSz w:w="11906" w:h="16838" w:code="9"/>
          <w:pgMar w:top="1440" w:right="1440" w:bottom="1440" w:left="1440" w:header="720" w:footer="720" w:gutter="0"/>
          <w:cols w:space="720"/>
          <w:docGrid w:linePitch="360"/>
        </w:sectPr>
      </w:pPr>
    </w:p>
    <w:p w14:paraId="1DD3FA82" w14:textId="080659C3" w:rsidR="00FB2B83" w:rsidRPr="00E560A4" w:rsidRDefault="00D95614" w:rsidP="00F20DBB">
      <w:pPr>
        <w:tabs>
          <w:tab w:val="left" w:pos="1402"/>
        </w:tabs>
        <w:spacing w:after="0" w:line="240" w:lineRule="auto"/>
        <w:jc w:val="right"/>
        <w:rPr>
          <w:b/>
          <w:bCs/>
          <w:lang w:val="en-GB"/>
        </w:rPr>
      </w:pPr>
      <w:r w:rsidRPr="00E560A4">
        <w:rPr>
          <w:b/>
          <w:bCs/>
          <w:lang w:val="en-GB"/>
        </w:rPr>
        <w:lastRenderedPageBreak/>
        <w:t xml:space="preserve">ANNEX </w:t>
      </w:r>
      <w:r w:rsidR="00831540">
        <w:rPr>
          <w:b/>
          <w:bCs/>
          <w:lang w:val="en-GB"/>
        </w:rPr>
        <w:t>2</w:t>
      </w:r>
    </w:p>
    <w:p w14:paraId="36EA740D" w14:textId="77777777" w:rsidR="00515F1C" w:rsidRDefault="00515F1C" w:rsidP="00F20DBB">
      <w:pPr>
        <w:spacing w:after="0" w:line="240" w:lineRule="auto"/>
        <w:jc w:val="both"/>
        <w:rPr>
          <w:b/>
          <w:bCs/>
          <w:lang w:val="en-GB"/>
        </w:rPr>
      </w:pPr>
    </w:p>
    <w:p w14:paraId="657322D5" w14:textId="77777777" w:rsidR="00F20DBB" w:rsidRDefault="00F20DBB" w:rsidP="00F20DBB">
      <w:pPr>
        <w:spacing w:after="0" w:line="240" w:lineRule="auto"/>
        <w:jc w:val="both"/>
        <w:rPr>
          <w:b/>
          <w:bCs/>
          <w:lang w:val="en-GB"/>
        </w:rPr>
      </w:pPr>
    </w:p>
    <w:p w14:paraId="67A8623B" w14:textId="44C2A000" w:rsidR="00515F1C" w:rsidRDefault="00C27D45" w:rsidP="00110BB4">
      <w:pPr>
        <w:spacing w:after="0" w:line="240" w:lineRule="auto"/>
        <w:jc w:val="center"/>
        <w:rPr>
          <w:b/>
          <w:bCs/>
          <w:iCs/>
          <w:lang w:val="en-GB"/>
        </w:rPr>
      </w:pPr>
      <w:r>
        <w:rPr>
          <w:b/>
          <w:bCs/>
          <w:lang w:val="en-GB"/>
        </w:rPr>
        <w:t>SUMMARY</w:t>
      </w:r>
      <w:r w:rsidR="00515F1C" w:rsidRPr="00515F1C">
        <w:rPr>
          <w:b/>
          <w:bCs/>
          <w:lang w:val="en-GB"/>
        </w:rPr>
        <w:t xml:space="preserve"> OF THE </w:t>
      </w:r>
      <w:r>
        <w:rPr>
          <w:b/>
          <w:bCs/>
          <w:lang w:val="en-GB"/>
        </w:rPr>
        <w:t>FINDING</w:t>
      </w:r>
      <w:r w:rsidR="0077435A">
        <w:rPr>
          <w:b/>
          <w:bCs/>
          <w:lang w:val="en-GB"/>
        </w:rPr>
        <w:t>S</w:t>
      </w:r>
      <w:r w:rsidR="00515F1C" w:rsidRPr="00515F1C">
        <w:rPr>
          <w:b/>
          <w:bCs/>
          <w:lang w:val="en-GB"/>
        </w:rPr>
        <w:t xml:space="preserve"> OF THE </w:t>
      </w:r>
      <w:r w:rsidR="00515F1C" w:rsidRPr="00515F1C">
        <w:rPr>
          <w:b/>
          <w:bCs/>
          <w:iCs/>
          <w:lang w:val="en-GB"/>
        </w:rPr>
        <w:t>CONSULTATIVE GROUP ON INSECT DECLINE AND MIGRATORY SPECIES</w:t>
      </w:r>
    </w:p>
    <w:p w14:paraId="3028514D" w14:textId="77777777" w:rsidR="00110BB4" w:rsidRDefault="00110BB4" w:rsidP="00110BB4">
      <w:pPr>
        <w:spacing w:after="0" w:line="240" w:lineRule="auto"/>
        <w:jc w:val="center"/>
        <w:rPr>
          <w:b/>
          <w:bCs/>
          <w:lang w:val="en-GB"/>
        </w:rPr>
      </w:pPr>
    </w:p>
    <w:p w14:paraId="000F2532" w14:textId="77777777" w:rsidR="00CF65F1" w:rsidRPr="00515F1C" w:rsidRDefault="00CF65F1" w:rsidP="00110BB4">
      <w:pPr>
        <w:spacing w:after="0" w:line="240" w:lineRule="auto"/>
        <w:jc w:val="center"/>
        <w:rPr>
          <w:b/>
          <w:bCs/>
          <w:lang w:val="en-GB"/>
        </w:rPr>
      </w:pPr>
    </w:p>
    <w:p w14:paraId="0AA14F7B" w14:textId="4F8F51CD" w:rsidR="000202BD" w:rsidRDefault="000202BD" w:rsidP="00110BB4">
      <w:pPr>
        <w:spacing w:after="0" w:line="240" w:lineRule="auto"/>
        <w:jc w:val="both"/>
      </w:pPr>
      <w:r w:rsidRPr="007C771C">
        <w:rPr>
          <w:iCs/>
          <w:lang w:val="en-GB"/>
        </w:rPr>
        <w:t xml:space="preserve">The </w:t>
      </w:r>
      <w:r w:rsidR="004E67C8">
        <w:rPr>
          <w:iCs/>
          <w:lang w:val="en-GB"/>
        </w:rPr>
        <w:t>Consultative Group</w:t>
      </w:r>
      <w:r w:rsidRPr="007C771C">
        <w:rPr>
          <w:iCs/>
          <w:lang w:val="en-GB"/>
        </w:rPr>
        <w:t xml:space="preserve"> met </w:t>
      </w:r>
      <w:r w:rsidR="00DA681E">
        <w:rPr>
          <w:iCs/>
          <w:lang w:val="en-GB"/>
        </w:rPr>
        <w:t>three</w:t>
      </w:r>
      <w:r w:rsidRPr="007C771C">
        <w:rPr>
          <w:iCs/>
          <w:lang w:val="en-GB"/>
        </w:rPr>
        <w:t xml:space="preserve"> times between January and July 2025 to review </w:t>
      </w:r>
      <w:r>
        <w:t>the findings of the report</w:t>
      </w:r>
      <w:r w:rsidR="00150444">
        <w:t>,</w:t>
      </w:r>
      <w:r>
        <w:t xml:space="preserve"> </w:t>
      </w:r>
      <w:r w:rsidR="00150444">
        <w:t>‘</w:t>
      </w:r>
      <w:r>
        <w:t>Insect Decline and its Threat to Migratory Insectivorous Animal Populations</w:t>
      </w:r>
      <w:r w:rsidR="00150444">
        <w:t>’</w:t>
      </w:r>
      <w:r>
        <w:t>, in line with paragraph (a) of Decision 14.216.</w:t>
      </w:r>
    </w:p>
    <w:p w14:paraId="1106D194" w14:textId="77777777" w:rsidR="00110BB4" w:rsidRDefault="00110BB4" w:rsidP="00110BB4">
      <w:pPr>
        <w:spacing w:after="0" w:line="240" w:lineRule="auto"/>
        <w:jc w:val="both"/>
      </w:pPr>
    </w:p>
    <w:p w14:paraId="5949FBBD" w14:textId="5BFDBE67" w:rsidR="006A7906" w:rsidRDefault="00902A0A" w:rsidP="00110BB4">
      <w:pPr>
        <w:spacing w:after="0" w:line="240" w:lineRule="auto"/>
        <w:jc w:val="both"/>
        <w:rPr>
          <w:iCs/>
        </w:rPr>
      </w:pPr>
      <w:r w:rsidRPr="00902A0A">
        <w:rPr>
          <w:iCs/>
        </w:rPr>
        <w:t xml:space="preserve">The Consultative Group also undertook </w:t>
      </w:r>
      <w:proofErr w:type="gramStart"/>
      <w:r w:rsidRPr="00902A0A">
        <w:rPr>
          <w:iCs/>
        </w:rPr>
        <w:t>a number of</w:t>
      </w:r>
      <w:proofErr w:type="gramEnd"/>
      <w:r w:rsidRPr="00902A0A">
        <w:rPr>
          <w:iCs/>
        </w:rPr>
        <w:t xml:space="preserve"> activities in response to Decision 14.216 b)-d)</w:t>
      </w:r>
      <w:r>
        <w:rPr>
          <w:iCs/>
        </w:rPr>
        <w:t>.</w:t>
      </w:r>
    </w:p>
    <w:p w14:paraId="7ACEC6AF" w14:textId="77777777" w:rsidR="00110BB4" w:rsidRPr="00902A0A" w:rsidRDefault="00110BB4" w:rsidP="00110BB4">
      <w:pPr>
        <w:spacing w:after="0" w:line="240" w:lineRule="auto"/>
        <w:jc w:val="both"/>
        <w:rPr>
          <w:iCs/>
          <w:lang w:val="cs-CZ"/>
        </w:rPr>
      </w:pPr>
    </w:p>
    <w:p w14:paraId="2D54D904" w14:textId="017B6FA0" w:rsidR="00EF7C89" w:rsidRDefault="00C30153" w:rsidP="004A6AB7">
      <w:pPr>
        <w:spacing w:after="0" w:line="240" w:lineRule="auto"/>
        <w:jc w:val="both"/>
        <w:rPr>
          <w:i/>
          <w:lang w:val="en-GB"/>
        </w:rPr>
      </w:pPr>
      <w:r w:rsidRPr="006C1C5B">
        <w:rPr>
          <w:i/>
          <w:lang w:val="cs-CZ"/>
        </w:rPr>
        <w:t xml:space="preserve">Decision 14.216 c): </w:t>
      </w:r>
      <w:r w:rsidR="00EF7C89" w:rsidRPr="006C1C5B">
        <w:rPr>
          <w:i/>
          <w:lang w:val="en-GB"/>
        </w:rPr>
        <w:t xml:space="preserve">Collecting additional relevant information regarding the current insect decline, and assessing its cascading effects on migratory insectivorous animal species, including the role of insects in connectivity </w:t>
      </w:r>
    </w:p>
    <w:p w14:paraId="161D9503" w14:textId="77777777" w:rsidR="00110BB4" w:rsidRPr="006C1C5B" w:rsidRDefault="00110BB4" w:rsidP="00110BB4">
      <w:pPr>
        <w:spacing w:after="0" w:line="240" w:lineRule="auto"/>
        <w:jc w:val="both"/>
        <w:rPr>
          <w:i/>
          <w:lang w:val="en-GB"/>
        </w:rPr>
      </w:pPr>
    </w:p>
    <w:p w14:paraId="7137AB1A" w14:textId="77777777" w:rsidR="003059D3" w:rsidRDefault="00EF7C89" w:rsidP="00110BB4">
      <w:pPr>
        <w:tabs>
          <w:tab w:val="left" w:pos="426"/>
        </w:tabs>
        <w:spacing w:after="0" w:line="240" w:lineRule="auto"/>
        <w:jc w:val="both"/>
      </w:pPr>
      <w:r>
        <w:t>T</w:t>
      </w:r>
      <w:r w:rsidR="006A7906">
        <w:t xml:space="preserve">he </w:t>
      </w:r>
      <w:r w:rsidR="004E67C8">
        <w:t>Consultative Group</w:t>
      </w:r>
      <w:r w:rsidR="006A7906">
        <w:t xml:space="preserve"> reached out to the Secretariats and contact points of CMS Agreements and Memoranda of Understanding, requesting information on</w:t>
      </w:r>
      <w:r w:rsidR="00935834">
        <w:t>:</w:t>
      </w:r>
    </w:p>
    <w:p w14:paraId="40C882DC" w14:textId="77777777" w:rsidR="00110BB4" w:rsidRDefault="00110BB4" w:rsidP="00110BB4">
      <w:pPr>
        <w:tabs>
          <w:tab w:val="left" w:pos="426"/>
        </w:tabs>
        <w:spacing w:after="0" w:line="240" w:lineRule="auto"/>
        <w:jc w:val="both"/>
      </w:pPr>
    </w:p>
    <w:p w14:paraId="015F860D" w14:textId="4EDF3BB3" w:rsidR="00701252" w:rsidRDefault="006A7906" w:rsidP="00110BB4">
      <w:pPr>
        <w:pStyle w:val="ListParagraph"/>
        <w:numPr>
          <w:ilvl w:val="0"/>
          <w:numId w:val="42"/>
        </w:numPr>
        <w:tabs>
          <w:tab w:val="left" w:pos="426"/>
        </w:tabs>
        <w:spacing w:after="0" w:line="240" w:lineRule="auto"/>
        <w:contextualSpacing w:val="0"/>
        <w:jc w:val="both"/>
      </w:pPr>
      <w:r>
        <w:t>whether insect decline is considered a threat to migratory insectivorous species listed under the</w:t>
      </w:r>
      <w:r w:rsidR="0014444F">
        <w:t>ir</w:t>
      </w:r>
      <w:r>
        <w:t xml:space="preserve"> respective instruments, </w:t>
      </w:r>
    </w:p>
    <w:p w14:paraId="28A50763" w14:textId="77777777" w:rsidR="00110BB4" w:rsidRDefault="00110BB4" w:rsidP="00110BB4">
      <w:pPr>
        <w:pStyle w:val="ListParagraph"/>
        <w:tabs>
          <w:tab w:val="left" w:pos="426"/>
        </w:tabs>
        <w:spacing w:after="0" w:line="240" w:lineRule="auto"/>
        <w:ind w:left="360"/>
        <w:contextualSpacing w:val="0"/>
        <w:jc w:val="both"/>
      </w:pPr>
    </w:p>
    <w:p w14:paraId="792FB90E" w14:textId="77777777" w:rsidR="00701252" w:rsidRDefault="006A7906" w:rsidP="00110BB4">
      <w:pPr>
        <w:pStyle w:val="ListParagraph"/>
        <w:numPr>
          <w:ilvl w:val="0"/>
          <w:numId w:val="42"/>
        </w:numPr>
        <w:tabs>
          <w:tab w:val="left" w:pos="426"/>
        </w:tabs>
        <w:spacing w:after="0" w:line="240" w:lineRule="auto"/>
        <w:contextualSpacing w:val="0"/>
        <w:jc w:val="both"/>
      </w:pPr>
      <w:r>
        <w:t xml:space="preserve">how this issue is being addressed through Decisions, Resolutions or Actions, and </w:t>
      </w:r>
    </w:p>
    <w:p w14:paraId="07CF6F93" w14:textId="77777777" w:rsidR="00110BB4" w:rsidRDefault="00110BB4" w:rsidP="00110BB4">
      <w:pPr>
        <w:pStyle w:val="ListParagraph"/>
        <w:tabs>
          <w:tab w:val="left" w:pos="426"/>
        </w:tabs>
        <w:spacing w:after="0" w:line="240" w:lineRule="auto"/>
        <w:ind w:left="360"/>
        <w:contextualSpacing w:val="0"/>
        <w:jc w:val="both"/>
      </w:pPr>
    </w:p>
    <w:p w14:paraId="2AAFBB7A" w14:textId="07D6C7F0" w:rsidR="00C1455A" w:rsidRDefault="006A7906" w:rsidP="00110BB4">
      <w:pPr>
        <w:pStyle w:val="ListParagraph"/>
        <w:numPr>
          <w:ilvl w:val="0"/>
          <w:numId w:val="42"/>
        </w:numPr>
        <w:tabs>
          <w:tab w:val="left" w:pos="426"/>
        </w:tabs>
        <w:spacing w:after="0" w:line="240" w:lineRule="auto"/>
        <w:contextualSpacing w:val="0"/>
        <w:jc w:val="both"/>
      </w:pPr>
      <w:r>
        <w:t xml:space="preserve">if data is available on the impact of insect decline on migratory insectivorous species, </w:t>
      </w:r>
      <w:r w:rsidR="0014444F">
        <w:t>o</w:t>
      </w:r>
      <w:r w:rsidR="001210C6">
        <w:t>r</w:t>
      </w:r>
      <w:r w:rsidR="0014444F">
        <w:t xml:space="preserve"> if </w:t>
      </w:r>
      <w:r>
        <w:t>any gaps in data or research have been identified.</w:t>
      </w:r>
    </w:p>
    <w:p w14:paraId="354AAD25" w14:textId="77777777" w:rsidR="00110BB4" w:rsidRDefault="00110BB4" w:rsidP="00110BB4">
      <w:pPr>
        <w:pStyle w:val="ListParagraph"/>
        <w:tabs>
          <w:tab w:val="left" w:pos="426"/>
        </w:tabs>
        <w:spacing w:after="0" w:line="240" w:lineRule="auto"/>
        <w:ind w:left="360"/>
        <w:contextualSpacing w:val="0"/>
        <w:jc w:val="both"/>
      </w:pPr>
    </w:p>
    <w:p w14:paraId="266EA713" w14:textId="23B2A8E1" w:rsidR="006A7906" w:rsidRDefault="006A7906" w:rsidP="00110BB4">
      <w:pPr>
        <w:tabs>
          <w:tab w:val="left" w:pos="426"/>
        </w:tabs>
        <w:spacing w:after="0" w:line="240" w:lineRule="auto"/>
        <w:jc w:val="both"/>
        <w:rPr>
          <w:iCs/>
          <w:lang w:val="en-GB"/>
        </w:rPr>
      </w:pPr>
      <w:r w:rsidRPr="007C771C">
        <w:rPr>
          <w:iCs/>
          <w:lang w:val="en-GB"/>
        </w:rPr>
        <w:t>With regards to the report’s finding and the re</w:t>
      </w:r>
      <w:r w:rsidR="0014444F">
        <w:rPr>
          <w:iCs/>
          <w:lang w:val="en-GB"/>
        </w:rPr>
        <w:t>sponses from</w:t>
      </w:r>
      <w:r w:rsidRPr="007C771C">
        <w:rPr>
          <w:iCs/>
          <w:lang w:val="en-GB"/>
        </w:rPr>
        <w:t xml:space="preserve"> the other CMS family bodies, the </w:t>
      </w:r>
      <w:r w:rsidR="004E67C8">
        <w:rPr>
          <w:iCs/>
          <w:lang w:val="en-GB"/>
        </w:rPr>
        <w:t>Consultative Group</w:t>
      </w:r>
      <w:r w:rsidRPr="007C771C">
        <w:rPr>
          <w:iCs/>
          <w:lang w:val="en-GB"/>
        </w:rPr>
        <w:t xml:space="preserve"> concluded the following:</w:t>
      </w:r>
    </w:p>
    <w:p w14:paraId="3792482A" w14:textId="77777777" w:rsidR="00110BB4" w:rsidRDefault="00110BB4" w:rsidP="00110BB4">
      <w:pPr>
        <w:tabs>
          <w:tab w:val="left" w:pos="426"/>
        </w:tabs>
        <w:spacing w:after="0" w:line="240" w:lineRule="auto"/>
        <w:jc w:val="both"/>
        <w:rPr>
          <w:iCs/>
          <w:lang w:val="en-GB"/>
        </w:rPr>
      </w:pPr>
    </w:p>
    <w:p w14:paraId="7E0C37F9" w14:textId="5F5CE72E" w:rsidR="006A7906" w:rsidRDefault="006A7906" w:rsidP="00110BB4">
      <w:pPr>
        <w:pStyle w:val="ListParagraph"/>
        <w:numPr>
          <w:ilvl w:val="0"/>
          <w:numId w:val="26"/>
        </w:numPr>
        <w:spacing w:after="0" w:line="240" w:lineRule="auto"/>
        <w:ind w:left="426" w:hanging="426"/>
        <w:contextualSpacing w:val="0"/>
        <w:jc w:val="both"/>
        <w:rPr>
          <w:iCs/>
          <w:lang w:val="en-GB"/>
        </w:rPr>
      </w:pPr>
      <w:r>
        <w:rPr>
          <w:iCs/>
          <w:lang w:val="en-GB"/>
        </w:rPr>
        <w:t>Among the CMS</w:t>
      </w:r>
      <w:r w:rsidR="00912C12">
        <w:rPr>
          <w:iCs/>
          <w:lang w:val="en-GB"/>
        </w:rPr>
        <w:t>-</w:t>
      </w:r>
      <w:r>
        <w:rPr>
          <w:iCs/>
          <w:lang w:val="en-GB"/>
        </w:rPr>
        <w:t>listed species (species groups)</w:t>
      </w:r>
      <w:r w:rsidR="00912C12">
        <w:rPr>
          <w:iCs/>
          <w:lang w:val="en-GB"/>
        </w:rPr>
        <w:t>,</w:t>
      </w:r>
      <w:r>
        <w:rPr>
          <w:iCs/>
          <w:lang w:val="en-GB"/>
        </w:rPr>
        <w:t xml:space="preserve"> currently landbirds and bats are most likely to be affected by the ongoing insect decline </w:t>
      </w:r>
      <w:r w:rsidR="00AC79AF">
        <w:rPr>
          <w:iCs/>
          <w:lang w:val="en-GB"/>
        </w:rPr>
        <w:t>and resulting</w:t>
      </w:r>
      <w:r>
        <w:rPr>
          <w:iCs/>
          <w:lang w:val="en-GB"/>
        </w:rPr>
        <w:t xml:space="preserve"> lack of available food resources. </w:t>
      </w:r>
      <w:r w:rsidR="0045069F">
        <w:rPr>
          <w:iCs/>
          <w:lang w:val="en-GB"/>
        </w:rPr>
        <w:t>Migratory freshwater fishes</w:t>
      </w:r>
      <w:r>
        <w:rPr>
          <w:iCs/>
          <w:lang w:val="en-GB"/>
        </w:rPr>
        <w:t xml:space="preserve"> might also be severely affected by the lack of insect biomass </w:t>
      </w:r>
      <w:r w:rsidR="0045069F">
        <w:rPr>
          <w:iCs/>
          <w:lang w:val="en-GB"/>
        </w:rPr>
        <w:t>but</w:t>
      </w:r>
      <w:r>
        <w:rPr>
          <w:iCs/>
          <w:lang w:val="en-GB"/>
        </w:rPr>
        <w:t xml:space="preserve"> currently only </w:t>
      </w:r>
      <w:r w:rsidR="0045069F">
        <w:rPr>
          <w:iCs/>
          <w:lang w:val="en-GB"/>
        </w:rPr>
        <w:t xml:space="preserve">a </w:t>
      </w:r>
      <w:r>
        <w:rPr>
          <w:iCs/>
          <w:lang w:val="en-GB"/>
        </w:rPr>
        <w:t xml:space="preserve">few </w:t>
      </w:r>
      <w:r w:rsidR="0045069F">
        <w:rPr>
          <w:iCs/>
          <w:lang w:val="en-GB"/>
        </w:rPr>
        <w:t>species</w:t>
      </w:r>
      <w:r>
        <w:rPr>
          <w:iCs/>
          <w:lang w:val="en-GB"/>
        </w:rPr>
        <w:t xml:space="preserve"> are listed </w:t>
      </w:r>
      <w:r w:rsidR="0045069F">
        <w:rPr>
          <w:iCs/>
          <w:lang w:val="en-GB"/>
        </w:rPr>
        <w:t>o</w:t>
      </w:r>
      <w:r>
        <w:rPr>
          <w:iCs/>
          <w:lang w:val="en-GB"/>
        </w:rPr>
        <w:t xml:space="preserve">n the CMS appendices. </w:t>
      </w:r>
      <w:r w:rsidR="005A75B5">
        <w:rPr>
          <w:iCs/>
          <w:lang w:val="en-GB"/>
        </w:rPr>
        <w:t>I</w:t>
      </w:r>
      <w:r>
        <w:rPr>
          <w:iCs/>
          <w:lang w:val="en-GB"/>
        </w:rPr>
        <w:t>nsect species themselves can be highly migratory</w:t>
      </w:r>
      <w:r w:rsidR="00D96380">
        <w:rPr>
          <w:iCs/>
          <w:lang w:val="en-GB"/>
        </w:rPr>
        <w:t>; h</w:t>
      </w:r>
      <w:r>
        <w:rPr>
          <w:iCs/>
          <w:lang w:val="en-GB"/>
        </w:rPr>
        <w:t>owever</w:t>
      </w:r>
      <w:r w:rsidR="00D96380">
        <w:rPr>
          <w:iCs/>
          <w:lang w:val="en-GB"/>
        </w:rPr>
        <w:t>,</w:t>
      </w:r>
      <w:r>
        <w:rPr>
          <w:iCs/>
          <w:lang w:val="en-GB"/>
        </w:rPr>
        <w:t xml:space="preserve"> currently only one species of migratory insect is listed </w:t>
      </w:r>
      <w:r w:rsidR="00D96380">
        <w:rPr>
          <w:iCs/>
          <w:lang w:val="en-GB"/>
        </w:rPr>
        <w:t>o</w:t>
      </w:r>
      <w:r>
        <w:rPr>
          <w:iCs/>
          <w:lang w:val="en-GB"/>
        </w:rPr>
        <w:t>n the CMS appendices.</w:t>
      </w:r>
    </w:p>
    <w:p w14:paraId="35CC54E0" w14:textId="77777777" w:rsidR="006A7906" w:rsidRDefault="006A7906" w:rsidP="00110BB4">
      <w:pPr>
        <w:spacing w:after="0" w:line="240" w:lineRule="auto"/>
        <w:ind w:left="426" w:hanging="426"/>
        <w:jc w:val="both"/>
        <w:rPr>
          <w:rFonts w:cs="Arial"/>
          <w:lang w:val="en-GB"/>
        </w:rPr>
      </w:pPr>
    </w:p>
    <w:p w14:paraId="7AE0F44E" w14:textId="4800A689" w:rsidR="006A7906" w:rsidRPr="001E282F" w:rsidRDefault="006A7906" w:rsidP="00110BB4">
      <w:pPr>
        <w:pStyle w:val="ListParagraph"/>
        <w:numPr>
          <w:ilvl w:val="0"/>
          <w:numId w:val="26"/>
        </w:numPr>
        <w:spacing w:after="0" w:line="240" w:lineRule="auto"/>
        <w:ind w:left="426" w:hanging="426"/>
        <w:contextualSpacing w:val="0"/>
        <w:jc w:val="both"/>
        <w:rPr>
          <w:rFonts w:cs="Arial"/>
          <w:lang w:val="en-GB"/>
        </w:rPr>
      </w:pPr>
      <w:r w:rsidRPr="001E282F">
        <w:rPr>
          <w:rFonts w:cs="Arial"/>
          <w:lang w:val="en-GB"/>
        </w:rPr>
        <w:t xml:space="preserve">Some CMS tools and measures are likely already (in parts) mitigating either the drivers </w:t>
      </w:r>
      <w:r w:rsidR="006C034D" w:rsidRPr="001E282F">
        <w:rPr>
          <w:rFonts w:cs="Arial"/>
          <w:lang w:val="en-GB"/>
        </w:rPr>
        <w:t>of</w:t>
      </w:r>
      <w:r w:rsidRPr="001E282F">
        <w:rPr>
          <w:rFonts w:cs="Arial"/>
          <w:lang w:val="en-GB"/>
        </w:rPr>
        <w:t xml:space="preserve"> insect</w:t>
      </w:r>
      <w:r w:rsidR="006C034D" w:rsidRPr="001E282F">
        <w:rPr>
          <w:rFonts w:cs="Arial"/>
          <w:lang w:val="en-GB"/>
        </w:rPr>
        <w:t xml:space="preserve"> decline</w:t>
      </w:r>
      <w:r w:rsidRPr="001E282F">
        <w:rPr>
          <w:rFonts w:cs="Arial"/>
          <w:lang w:val="en-GB"/>
        </w:rPr>
        <w:t xml:space="preserve"> and/or the impact on </w:t>
      </w:r>
      <w:r w:rsidR="009239E8" w:rsidRPr="009239E8">
        <w:rPr>
          <w:rFonts w:cs="Arial"/>
        </w:rPr>
        <w:t xml:space="preserve">for instance, the recommendations of the Preventing Poisoning Working Group include actions on agricultural pesticides. Other areas could incorporate insect decline in their </w:t>
      </w:r>
      <w:proofErr w:type="spellStart"/>
      <w:r w:rsidR="009239E8" w:rsidRPr="009239E8">
        <w:rPr>
          <w:rFonts w:cs="Arial"/>
        </w:rPr>
        <w:t>programmes</w:t>
      </w:r>
      <w:proofErr w:type="spellEnd"/>
      <w:r w:rsidR="009239E8" w:rsidRPr="009239E8">
        <w:rPr>
          <w:rFonts w:cs="Arial"/>
        </w:rPr>
        <w:t xml:space="preserve"> of work – the Convention’s work on connectivity, for example, could be used to evaluate the lack of biomass in food-web interactions</w:t>
      </w:r>
      <w:r w:rsidRPr="001E282F">
        <w:rPr>
          <w:rFonts w:cs="Arial"/>
          <w:color w:val="000000" w:themeColor="text1"/>
          <w:lang w:val="en-GB"/>
        </w:rPr>
        <w:t xml:space="preserve">. </w:t>
      </w:r>
      <w:proofErr w:type="gramStart"/>
      <w:r w:rsidR="00C64391" w:rsidRPr="001E282F">
        <w:rPr>
          <w:rFonts w:cs="Arial"/>
          <w:color w:val="000000" w:themeColor="text1"/>
        </w:rPr>
        <w:t>Although,</w:t>
      </w:r>
      <w:proofErr w:type="gramEnd"/>
      <w:r w:rsidR="00C64391" w:rsidRPr="001E282F">
        <w:rPr>
          <w:rFonts w:cs="Arial"/>
          <w:color w:val="000000" w:themeColor="text1"/>
        </w:rPr>
        <w:t xml:space="preserve"> these areas are not specific to insects, the issue of insect decline might be best discussed within a broader scope</w:t>
      </w:r>
      <w:r w:rsidRPr="001E282F">
        <w:rPr>
          <w:rFonts w:cs="Arial"/>
          <w:color w:val="000000" w:themeColor="text1"/>
          <w:lang w:val="en-GB"/>
        </w:rPr>
        <w:t xml:space="preserve">. </w:t>
      </w:r>
    </w:p>
    <w:p w14:paraId="0C029FC7" w14:textId="77777777" w:rsidR="000C4D8D" w:rsidRDefault="000C4D8D" w:rsidP="00110BB4">
      <w:pPr>
        <w:spacing w:after="0" w:line="240" w:lineRule="auto"/>
        <w:jc w:val="both"/>
        <w:rPr>
          <w:i/>
          <w:iCs/>
          <w:lang w:val="cs-CZ"/>
        </w:rPr>
      </w:pPr>
    </w:p>
    <w:p w14:paraId="3D16B3E4" w14:textId="6CF11FB7" w:rsidR="00C30153" w:rsidRDefault="00C30153" w:rsidP="00110BB4">
      <w:pPr>
        <w:spacing w:after="0" w:line="240" w:lineRule="auto"/>
        <w:jc w:val="both"/>
        <w:rPr>
          <w:i/>
          <w:lang w:val="en-GB"/>
        </w:rPr>
      </w:pPr>
      <w:r w:rsidRPr="000C4D8D">
        <w:rPr>
          <w:i/>
          <w:lang w:val="cs-CZ"/>
        </w:rPr>
        <w:t xml:space="preserve">Decision 14.216 b): </w:t>
      </w:r>
      <w:r w:rsidRPr="000C4D8D">
        <w:rPr>
          <w:i/>
          <w:lang w:val="en-GB"/>
        </w:rPr>
        <w:t>Prioritizing the main factors causing the established loss of insect biomass</w:t>
      </w:r>
    </w:p>
    <w:p w14:paraId="7D84C82D" w14:textId="77777777" w:rsidR="003210D5" w:rsidRPr="000C4D8D" w:rsidRDefault="003210D5" w:rsidP="00110BB4">
      <w:pPr>
        <w:spacing w:after="0" w:line="240" w:lineRule="auto"/>
        <w:jc w:val="both"/>
        <w:rPr>
          <w:i/>
          <w:lang w:val="en-GB"/>
        </w:rPr>
      </w:pPr>
    </w:p>
    <w:p w14:paraId="1614ED35" w14:textId="2FD6865F" w:rsidR="006A7906" w:rsidRDefault="00691423" w:rsidP="00110BB4">
      <w:pPr>
        <w:tabs>
          <w:tab w:val="left" w:pos="426"/>
        </w:tabs>
        <w:spacing w:after="0" w:line="240" w:lineRule="auto"/>
        <w:jc w:val="both"/>
      </w:pPr>
      <w:r>
        <w:t>T</w:t>
      </w:r>
      <w:r w:rsidR="006A7906">
        <w:t xml:space="preserve">he </w:t>
      </w:r>
      <w:r w:rsidR="004E67C8">
        <w:t>Consultative Group</w:t>
      </w:r>
      <w:r w:rsidR="006A7906">
        <w:t xml:space="preserve"> </w:t>
      </w:r>
      <w:r w:rsidR="006A7906">
        <w:rPr>
          <w:iCs/>
          <w:lang w:val="en-GB"/>
        </w:rPr>
        <w:t xml:space="preserve">acknowledged that there are important knowledge gaps. The </w:t>
      </w:r>
      <w:r w:rsidR="009239E8">
        <w:rPr>
          <w:color w:val="000000" w:themeColor="text1"/>
          <w:lang w:val="en-GB"/>
        </w:rPr>
        <w:t>Group</w:t>
      </w:r>
      <w:r w:rsidR="006A7906">
        <w:t xml:space="preserve"> recommended </w:t>
      </w:r>
      <w:r w:rsidR="00594CB7">
        <w:t xml:space="preserve">that </w:t>
      </w:r>
      <w:r w:rsidR="006A7906">
        <w:t xml:space="preserve">Parties and </w:t>
      </w:r>
      <w:r w:rsidR="000C4D8D">
        <w:t>organizations</w:t>
      </w:r>
      <w:r w:rsidR="006A7906">
        <w:t xml:space="preserve"> commission future studies to focus on:</w:t>
      </w:r>
    </w:p>
    <w:p w14:paraId="3BDCC479" w14:textId="77777777" w:rsidR="006A7906" w:rsidRDefault="006A7906" w:rsidP="00110BB4">
      <w:pPr>
        <w:pStyle w:val="ListParagraph"/>
        <w:spacing w:after="0" w:line="240" w:lineRule="auto"/>
        <w:contextualSpacing w:val="0"/>
        <w:jc w:val="both"/>
      </w:pPr>
    </w:p>
    <w:p w14:paraId="487ECDDC" w14:textId="56603F77" w:rsidR="006A7906" w:rsidRPr="00CB50DE" w:rsidRDefault="006A7906" w:rsidP="00110BB4">
      <w:pPr>
        <w:pStyle w:val="ListParagraph"/>
        <w:numPr>
          <w:ilvl w:val="0"/>
          <w:numId w:val="37"/>
        </w:numPr>
        <w:tabs>
          <w:tab w:val="left" w:pos="426"/>
        </w:tabs>
        <w:spacing w:after="0" w:line="240" w:lineRule="auto"/>
        <w:ind w:left="426" w:hanging="426"/>
        <w:contextualSpacing w:val="0"/>
        <w:jc w:val="both"/>
      </w:pPr>
      <w:r>
        <w:rPr>
          <w:b/>
          <w:bCs/>
        </w:rPr>
        <w:t>Broadening the scope of the research to other effects of insect</w:t>
      </w:r>
      <w:r w:rsidR="00594CB7">
        <w:rPr>
          <w:b/>
          <w:bCs/>
        </w:rPr>
        <w:t>s</w:t>
      </w:r>
      <w:r>
        <w:rPr>
          <w:b/>
          <w:bCs/>
        </w:rPr>
        <w:t xml:space="preserve"> on </w:t>
      </w:r>
      <w:r w:rsidR="00594CB7">
        <w:rPr>
          <w:b/>
          <w:bCs/>
        </w:rPr>
        <w:t>the</w:t>
      </w:r>
      <w:r>
        <w:rPr>
          <w:b/>
          <w:bCs/>
        </w:rPr>
        <w:t xml:space="preserve"> functioning of ecosystems</w:t>
      </w:r>
      <w:r>
        <w:t>, beside their role as a food source</w:t>
      </w:r>
      <w:r w:rsidR="005C5456">
        <w:t xml:space="preserve"> –</w:t>
      </w:r>
      <w:r>
        <w:t xml:space="preserve"> e.g.</w:t>
      </w:r>
      <w:r w:rsidR="005C5456">
        <w:t>,</w:t>
      </w:r>
      <w:r>
        <w:t xml:space="preserve"> habitat formation and habitat connectivity. </w:t>
      </w:r>
      <w:r w:rsidR="0029786A" w:rsidRPr="00722AB9">
        <w:rPr>
          <w:color w:val="000000" w:themeColor="text1"/>
        </w:rPr>
        <w:t xml:space="preserve">This could include </w:t>
      </w:r>
      <w:r w:rsidR="00BE421F" w:rsidRPr="00722AB9">
        <w:rPr>
          <w:color w:val="000000" w:themeColor="text1"/>
        </w:rPr>
        <w:t>i</w:t>
      </w:r>
      <w:r w:rsidR="0029786A" w:rsidRPr="00722AB9">
        <w:rPr>
          <w:color w:val="000000" w:themeColor="text1"/>
        </w:rPr>
        <w:t>dentifying</w:t>
      </w:r>
      <w:r w:rsidRPr="00722AB9">
        <w:rPr>
          <w:color w:val="000000" w:themeColor="text1"/>
        </w:rPr>
        <w:t xml:space="preserve"> </w:t>
      </w:r>
      <w:r w:rsidRPr="004634D4">
        <w:t xml:space="preserve">synergies with the </w:t>
      </w:r>
      <w:r w:rsidR="007A5533" w:rsidRPr="00722AB9">
        <w:t xml:space="preserve">European Union </w:t>
      </w:r>
      <w:r w:rsidRPr="00722AB9">
        <w:t xml:space="preserve">Pollinator </w:t>
      </w:r>
      <w:r w:rsidRPr="00722AB9">
        <w:lastRenderedPageBreak/>
        <w:t>Initiative</w:t>
      </w:r>
      <w:r w:rsidR="005C5456" w:rsidRPr="00722AB9">
        <w:t>,</w:t>
      </w:r>
      <w:r w:rsidRPr="00722AB9">
        <w:rPr>
          <w:rStyle w:val="FootnoteReference"/>
          <w:i/>
          <w:vertAlign w:val="superscript"/>
        </w:rPr>
        <w:footnoteReference w:id="2"/>
      </w:r>
      <w:r w:rsidR="005C5456">
        <w:rPr>
          <w:i/>
        </w:rPr>
        <w:t xml:space="preserve"> </w:t>
      </w:r>
      <w:r w:rsidRPr="004634D4">
        <w:t xml:space="preserve">to examine where a loss of insect species </w:t>
      </w:r>
      <w:proofErr w:type="gramStart"/>
      <w:r w:rsidRPr="004634D4">
        <w:t>has an effect on</w:t>
      </w:r>
      <w:proofErr w:type="gramEnd"/>
      <w:r w:rsidRPr="004634D4">
        <w:t xml:space="preserve"> the whole ecosystem and other species.</w:t>
      </w:r>
    </w:p>
    <w:p w14:paraId="43AC3A80" w14:textId="77777777" w:rsidR="006A7906" w:rsidRDefault="006A7906" w:rsidP="00110BB4">
      <w:pPr>
        <w:pStyle w:val="ListParagraph"/>
        <w:tabs>
          <w:tab w:val="left" w:pos="426"/>
        </w:tabs>
        <w:spacing w:after="0" w:line="240" w:lineRule="auto"/>
        <w:ind w:left="426" w:hanging="426"/>
        <w:contextualSpacing w:val="0"/>
        <w:jc w:val="both"/>
      </w:pPr>
    </w:p>
    <w:p w14:paraId="414D2893" w14:textId="039D9457" w:rsidR="006A7906" w:rsidRPr="005C2812" w:rsidRDefault="006A7906" w:rsidP="00110BB4">
      <w:pPr>
        <w:pStyle w:val="ListParagraph"/>
        <w:numPr>
          <w:ilvl w:val="0"/>
          <w:numId w:val="37"/>
        </w:numPr>
        <w:tabs>
          <w:tab w:val="left" w:pos="426"/>
        </w:tabs>
        <w:spacing w:after="0" w:line="240" w:lineRule="auto"/>
        <w:ind w:left="426" w:hanging="426"/>
        <w:contextualSpacing w:val="0"/>
        <w:jc w:val="both"/>
        <w:rPr>
          <w:color w:val="000000" w:themeColor="text1"/>
        </w:rPr>
      </w:pPr>
      <w:r w:rsidRPr="00722AB9">
        <w:rPr>
          <w:b/>
          <w:color w:val="000000" w:themeColor="text1"/>
        </w:rPr>
        <w:t>Different interactions de</w:t>
      </w:r>
      <w:r>
        <w:rPr>
          <w:b/>
          <w:bCs/>
        </w:rPr>
        <w:t xml:space="preserve">pending on the stage in the </w:t>
      </w:r>
      <w:r w:rsidR="00CB10DE">
        <w:rPr>
          <w:b/>
          <w:color w:val="000000" w:themeColor="text1"/>
        </w:rPr>
        <w:t>life/seasonal</w:t>
      </w:r>
      <w:r w:rsidRPr="00722AB9">
        <w:rPr>
          <w:b/>
          <w:color w:val="000000" w:themeColor="text1"/>
        </w:rPr>
        <w:t xml:space="preserve"> cycle</w:t>
      </w:r>
      <w:r w:rsidR="00CB10DE">
        <w:rPr>
          <w:b/>
          <w:color w:val="000000" w:themeColor="text1"/>
        </w:rPr>
        <w:t xml:space="preserve"> of migratory species</w:t>
      </w:r>
      <w:r>
        <w:t xml:space="preserve">, noting that the approach by </w:t>
      </w:r>
      <w:r w:rsidR="00E81930">
        <w:t>the</w:t>
      </w:r>
      <w:r>
        <w:t xml:space="preserve"> IUCN to classify insectivorous species (</w:t>
      </w:r>
      <w:hyperlink r:id="rId30">
        <w:r>
          <w:rPr>
            <w:rStyle w:val="Hyperlink"/>
            <w:rFonts w:cs="Arial"/>
            <w:color w:val="auto"/>
          </w:rPr>
          <w:t>www.iucnredlist.org</w:t>
        </w:r>
      </w:hyperlink>
      <w:r>
        <w:t xml:space="preserve">) or </w:t>
      </w:r>
      <w:r w:rsidR="00A71652">
        <w:t xml:space="preserve">by </w:t>
      </w:r>
      <w:r w:rsidR="000C789F">
        <w:t xml:space="preserve">the </w:t>
      </w:r>
      <w:r w:rsidRPr="00722AB9">
        <w:rPr>
          <w:color w:val="000000" w:themeColor="text1"/>
        </w:rPr>
        <w:t>GBIF</w:t>
      </w:r>
      <w:r>
        <w:t xml:space="preserve"> (</w:t>
      </w:r>
      <w:hyperlink r:id="rId31">
        <w:r>
          <w:rPr>
            <w:rStyle w:val="Hyperlink"/>
            <w:rFonts w:cs="Arial"/>
            <w:color w:val="auto"/>
          </w:rPr>
          <w:t>www.gbif.org</w:t>
        </w:r>
      </w:hyperlink>
      <w:r>
        <w:t xml:space="preserve">) misses some species that are partly insectivorous during their seasonal cycles, such as birds </w:t>
      </w:r>
      <w:r w:rsidR="000C789F">
        <w:t>that become</w:t>
      </w:r>
      <w:r>
        <w:t xml:space="preserve"> facultatively insectivorous during </w:t>
      </w:r>
      <w:r w:rsidR="00512437">
        <w:t>the</w:t>
      </w:r>
      <w:r>
        <w:t xml:space="preserve"> breeding season </w:t>
      </w:r>
      <w:r w:rsidRPr="005C2812">
        <w:rPr>
          <w:color w:val="000000" w:themeColor="text1"/>
        </w:rPr>
        <w:t xml:space="preserve">(e.g. </w:t>
      </w:r>
      <w:r w:rsidR="00A2208F" w:rsidRPr="005C2812">
        <w:rPr>
          <w:color w:val="000000" w:themeColor="text1"/>
        </w:rPr>
        <w:t>yellow-breasted bunting</w:t>
      </w:r>
      <w:r w:rsidRPr="005C2812">
        <w:rPr>
          <w:color w:val="000000" w:themeColor="text1"/>
        </w:rPr>
        <w:t xml:space="preserve"> (</w:t>
      </w:r>
      <w:proofErr w:type="spellStart"/>
      <w:r w:rsidRPr="005C2812">
        <w:rPr>
          <w:i/>
          <w:color w:val="000000" w:themeColor="text1"/>
        </w:rPr>
        <w:t>Emberiza</w:t>
      </w:r>
      <w:proofErr w:type="spellEnd"/>
      <w:r w:rsidRPr="005C2812">
        <w:rPr>
          <w:i/>
          <w:color w:val="000000" w:themeColor="text1"/>
        </w:rPr>
        <w:t xml:space="preserve"> aureola</w:t>
      </w:r>
      <w:r w:rsidRPr="005C2812">
        <w:rPr>
          <w:color w:val="000000" w:themeColor="text1"/>
        </w:rPr>
        <w:t xml:space="preserve">; App. I) and </w:t>
      </w:r>
      <w:r w:rsidR="00A2208F" w:rsidRPr="005C2812">
        <w:rPr>
          <w:color w:val="000000" w:themeColor="text1"/>
        </w:rPr>
        <w:t xml:space="preserve">yellow bunting </w:t>
      </w:r>
      <w:r w:rsidR="00280B37" w:rsidRPr="005C2812">
        <w:rPr>
          <w:color w:val="000000" w:themeColor="text1"/>
        </w:rPr>
        <w:t>(syn.</w:t>
      </w:r>
      <w:r w:rsidR="00A2208F" w:rsidRPr="005C2812">
        <w:rPr>
          <w:color w:val="000000" w:themeColor="text1"/>
        </w:rPr>
        <w:t xml:space="preserve"> Japanese yellow bunting</w:t>
      </w:r>
      <w:r w:rsidR="00280B37" w:rsidRPr="005C2812">
        <w:rPr>
          <w:color w:val="000000" w:themeColor="text1"/>
        </w:rPr>
        <w:t xml:space="preserve">; </w:t>
      </w:r>
      <w:proofErr w:type="spellStart"/>
      <w:r w:rsidRPr="005C2812">
        <w:rPr>
          <w:i/>
          <w:color w:val="000000" w:themeColor="text1"/>
        </w:rPr>
        <w:t>Emberiza</w:t>
      </w:r>
      <w:proofErr w:type="spellEnd"/>
      <w:r w:rsidRPr="005C2812">
        <w:rPr>
          <w:i/>
          <w:color w:val="000000" w:themeColor="text1"/>
        </w:rPr>
        <w:t xml:space="preserve"> </w:t>
      </w:r>
      <w:proofErr w:type="spellStart"/>
      <w:r w:rsidRPr="005C2812">
        <w:rPr>
          <w:i/>
          <w:color w:val="000000" w:themeColor="text1"/>
        </w:rPr>
        <w:t>sulphurata</w:t>
      </w:r>
      <w:proofErr w:type="spellEnd"/>
      <w:r w:rsidRPr="005C2812">
        <w:rPr>
          <w:color w:val="000000" w:themeColor="text1"/>
        </w:rPr>
        <w:t>; App. II)</w:t>
      </w:r>
      <w:r w:rsidR="008033A7" w:rsidRPr="005C2812">
        <w:rPr>
          <w:color w:val="000000" w:themeColor="text1"/>
        </w:rPr>
        <w:t>)</w:t>
      </w:r>
      <w:r w:rsidRPr="005C2812">
        <w:rPr>
          <w:color w:val="000000" w:themeColor="text1"/>
        </w:rPr>
        <w:t xml:space="preserve"> or outside the breeding season (e.g. </w:t>
      </w:r>
      <w:r w:rsidR="00510022" w:rsidRPr="005C2812">
        <w:rPr>
          <w:color w:val="000000" w:themeColor="text1"/>
        </w:rPr>
        <w:t>r</w:t>
      </w:r>
      <w:r w:rsidRPr="005C2812">
        <w:rPr>
          <w:color w:val="000000" w:themeColor="text1"/>
        </w:rPr>
        <w:t xml:space="preserve">ed-footed </w:t>
      </w:r>
      <w:r w:rsidR="00510022" w:rsidRPr="005C2812">
        <w:rPr>
          <w:color w:val="000000" w:themeColor="text1"/>
        </w:rPr>
        <w:t>f</w:t>
      </w:r>
      <w:r w:rsidRPr="005C2812">
        <w:rPr>
          <w:color w:val="000000" w:themeColor="text1"/>
        </w:rPr>
        <w:t>alcon (</w:t>
      </w:r>
      <w:r w:rsidRPr="005C2812">
        <w:rPr>
          <w:i/>
          <w:color w:val="000000" w:themeColor="text1"/>
        </w:rPr>
        <w:t xml:space="preserve">Falco </w:t>
      </w:r>
      <w:proofErr w:type="spellStart"/>
      <w:r w:rsidRPr="005C2812">
        <w:rPr>
          <w:i/>
          <w:color w:val="000000" w:themeColor="text1"/>
        </w:rPr>
        <w:t>vespertinus</w:t>
      </w:r>
      <w:proofErr w:type="spellEnd"/>
      <w:r w:rsidRPr="005C2812">
        <w:rPr>
          <w:color w:val="000000" w:themeColor="text1"/>
        </w:rPr>
        <w:t xml:space="preserve">; App. I), </w:t>
      </w:r>
      <w:r w:rsidR="00510022" w:rsidRPr="005C2812">
        <w:rPr>
          <w:color w:val="000000" w:themeColor="text1"/>
        </w:rPr>
        <w:t>s</w:t>
      </w:r>
      <w:r w:rsidRPr="005C2812">
        <w:rPr>
          <w:color w:val="000000" w:themeColor="text1"/>
        </w:rPr>
        <w:t xml:space="preserve">teppe </w:t>
      </w:r>
      <w:r w:rsidR="00510022" w:rsidRPr="005C2812">
        <w:rPr>
          <w:color w:val="000000" w:themeColor="text1"/>
        </w:rPr>
        <w:t>e</w:t>
      </w:r>
      <w:r w:rsidRPr="005C2812">
        <w:rPr>
          <w:color w:val="000000" w:themeColor="text1"/>
        </w:rPr>
        <w:t xml:space="preserve">agle (Aquila nipalensis; App. I) and </w:t>
      </w:r>
      <w:r w:rsidR="00510022" w:rsidRPr="005C2812">
        <w:rPr>
          <w:color w:val="000000" w:themeColor="text1"/>
        </w:rPr>
        <w:t>s</w:t>
      </w:r>
      <w:r w:rsidRPr="005C2812">
        <w:rPr>
          <w:color w:val="000000" w:themeColor="text1"/>
        </w:rPr>
        <w:t xml:space="preserve">ooty </w:t>
      </w:r>
      <w:r w:rsidR="00510022" w:rsidRPr="005C2812">
        <w:rPr>
          <w:color w:val="000000" w:themeColor="text1"/>
        </w:rPr>
        <w:t>f</w:t>
      </w:r>
      <w:r w:rsidRPr="005C2812">
        <w:rPr>
          <w:color w:val="000000" w:themeColor="text1"/>
        </w:rPr>
        <w:t>alcon (</w:t>
      </w:r>
      <w:r w:rsidRPr="005C2812">
        <w:rPr>
          <w:i/>
          <w:color w:val="000000" w:themeColor="text1"/>
        </w:rPr>
        <w:t>Falco concolor</w:t>
      </w:r>
      <w:r w:rsidRPr="005C2812">
        <w:rPr>
          <w:color w:val="000000" w:themeColor="text1"/>
        </w:rPr>
        <w:t>; App. II)</w:t>
      </w:r>
      <w:r w:rsidR="008033A7" w:rsidRPr="005C2812">
        <w:rPr>
          <w:color w:val="000000" w:themeColor="text1"/>
        </w:rPr>
        <w:t>)</w:t>
      </w:r>
      <w:r w:rsidRPr="005C2812">
        <w:rPr>
          <w:color w:val="000000" w:themeColor="text1"/>
        </w:rPr>
        <w:t>.</w:t>
      </w:r>
    </w:p>
    <w:p w14:paraId="481A74B5" w14:textId="77777777" w:rsidR="006A7906" w:rsidRDefault="006A7906" w:rsidP="00110BB4">
      <w:pPr>
        <w:pStyle w:val="ListParagraph"/>
        <w:spacing w:after="0" w:line="240" w:lineRule="auto"/>
        <w:ind w:left="851" w:hanging="425"/>
        <w:contextualSpacing w:val="0"/>
      </w:pPr>
    </w:p>
    <w:p w14:paraId="39FC0D69" w14:textId="3253CEFD" w:rsidR="006A7906" w:rsidRPr="004F5EBE" w:rsidRDefault="006A7906" w:rsidP="00110BB4">
      <w:pPr>
        <w:pStyle w:val="ListParagraph"/>
        <w:numPr>
          <w:ilvl w:val="0"/>
          <w:numId w:val="37"/>
        </w:numPr>
        <w:tabs>
          <w:tab w:val="left" w:pos="426"/>
        </w:tabs>
        <w:spacing w:after="0" w:line="240" w:lineRule="auto"/>
        <w:ind w:left="426" w:hanging="426"/>
        <w:contextualSpacing w:val="0"/>
        <w:jc w:val="both"/>
        <w:rPr>
          <w:color w:val="000000" w:themeColor="text1"/>
        </w:rPr>
      </w:pPr>
      <w:r>
        <w:rPr>
          <w:b/>
          <w:bCs/>
        </w:rPr>
        <w:t xml:space="preserve">Trophic cascading effects on other species </w:t>
      </w:r>
      <w:proofErr w:type="gramStart"/>
      <w:r>
        <w:rPr>
          <w:b/>
          <w:bCs/>
        </w:rPr>
        <w:t>not</w:t>
      </w:r>
      <w:proofErr w:type="gramEnd"/>
      <w:r>
        <w:rPr>
          <w:b/>
          <w:bCs/>
        </w:rPr>
        <w:t xml:space="preserve"> directly assessed</w:t>
      </w:r>
      <w:r w:rsidR="00E25CC7" w:rsidRPr="005C2812">
        <w:rPr>
          <w:color w:val="000000" w:themeColor="text1"/>
        </w:rPr>
        <w:t>.</w:t>
      </w:r>
      <w:r w:rsidR="00E25CC7">
        <w:rPr>
          <w:color w:val="EE0000"/>
        </w:rPr>
        <w:t xml:space="preserve"> </w:t>
      </w:r>
      <w:r w:rsidR="00E25CC7" w:rsidRPr="004F5EBE">
        <w:rPr>
          <w:color w:val="000000" w:themeColor="text1"/>
        </w:rPr>
        <w:t>T</w:t>
      </w:r>
      <w:r w:rsidRPr="004F5EBE">
        <w:rPr>
          <w:color w:val="000000" w:themeColor="text1"/>
        </w:rPr>
        <w:t xml:space="preserve">he </w:t>
      </w:r>
      <w:r w:rsidR="0019457B" w:rsidRPr="004F5EBE">
        <w:rPr>
          <w:color w:val="000000" w:themeColor="text1"/>
        </w:rPr>
        <w:t xml:space="preserve">impact of the </w:t>
      </w:r>
      <w:r w:rsidRPr="004F5EBE">
        <w:rPr>
          <w:color w:val="000000" w:themeColor="text1"/>
        </w:rPr>
        <w:t xml:space="preserve">loss of food </w:t>
      </w:r>
      <w:r w:rsidR="0019457B" w:rsidRPr="004F5EBE">
        <w:rPr>
          <w:color w:val="000000" w:themeColor="text1"/>
        </w:rPr>
        <w:t>due to</w:t>
      </w:r>
      <w:r w:rsidRPr="004F5EBE">
        <w:rPr>
          <w:color w:val="000000" w:themeColor="text1"/>
        </w:rPr>
        <w:t xml:space="preserve"> insect decline c</w:t>
      </w:r>
      <w:r w:rsidR="00E25CC7" w:rsidRPr="004F5EBE">
        <w:rPr>
          <w:color w:val="000000" w:themeColor="text1"/>
        </w:rPr>
        <w:t>ould</w:t>
      </w:r>
      <w:r w:rsidRPr="004F5EBE">
        <w:rPr>
          <w:color w:val="000000" w:themeColor="text1"/>
        </w:rPr>
        <w:t xml:space="preserve"> cascade up the food chain to higher trophic levels such as bird of prey, thus multiplying the importance of insect decline.</w:t>
      </w:r>
    </w:p>
    <w:p w14:paraId="159B3DD4" w14:textId="77777777" w:rsidR="006A7906" w:rsidRDefault="006A7906" w:rsidP="00110BB4">
      <w:pPr>
        <w:pStyle w:val="ListParagraph"/>
        <w:spacing w:after="0" w:line="240" w:lineRule="auto"/>
        <w:contextualSpacing w:val="0"/>
      </w:pPr>
    </w:p>
    <w:p w14:paraId="508686EE" w14:textId="67C0835C" w:rsidR="006A7906" w:rsidRDefault="008234C4" w:rsidP="00110BB4">
      <w:pPr>
        <w:spacing w:after="0" w:line="240" w:lineRule="auto"/>
        <w:rPr>
          <w:i/>
        </w:rPr>
      </w:pPr>
      <w:r w:rsidRPr="000C4D8D">
        <w:rPr>
          <w:i/>
          <w:lang w:val="cs-CZ"/>
        </w:rPr>
        <w:t>Decision 14.216 d</w:t>
      </w:r>
      <w:r w:rsidR="006A7906" w:rsidRPr="000C4D8D">
        <w:rPr>
          <w:i/>
        </w:rPr>
        <w:t>)</w:t>
      </w:r>
      <w:r w:rsidRPr="000C4D8D">
        <w:rPr>
          <w:i/>
        </w:rPr>
        <w:t>:</w:t>
      </w:r>
      <w:r w:rsidR="006A7906" w:rsidRPr="000C4D8D">
        <w:rPr>
          <w:i/>
        </w:rPr>
        <w:t xml:space="preserve"> developing guidelines for the prioritized actions identified</w:t>
      </w:r>
    </w:p>
    <w:p w14:paraId="298B2214" w14:textId="77777777" w:rsidR="003210D5" w:rsidRPr="000C4D8D" w:rsidRDefault="003210D5" w:rsidP="00110BB4">
      <w:pPr>
        <w:spacing w:after="0" w:line="240" w:lineRule="auto"/>
        <w:rPr>
          <w:i/>
        </w:rPr>
      </w:pPr>
    </w:p>
    <w:p w14:paraId="53F34ABA" w14:textId="20EE8390" w:rsidR="006A7906" w:rsidRDefault="008234C4" w:rsidP="00110BB4">
      <w:pPr>
        <w:tabs>
          <w:tab w:val="left" w:pos="426"/>
        </w:tabs>
        <w:spacing w:after="0" w:line="240" w:lineRule="auto"/>
        <w:jc w:val="both"/>
      </w:pPr>
      <w:r>
        <w:rPr>
          <w:rFonts w:cs="Arial"/>
        </w:rPr>
        <w:t>T</w:t>
      </w:r>
      <w:r w:rsidR="006A7906" w:rsidRPr="007950D3">
        <w:rPr>
          <w:rFonts w:cs="Arial"/>
        </w:rPr>
        <w:t xml:space="preserve">he </w:t>
      </w:r>
      <w:r w:rsidR="004E67C8" w:rsidRPr="000C4D8D">
        <w:rPr>
          <w:rFonts w:cs="Arial"/>
        </w:rPr>
        <w:t>Consultative Group</w:t>
      </w:r>
      <w:r w:rsidR="006A7906" w:rsidRPr="000C4D8D">
        <w:rPr>
          <w:rFonts w:cs="Arial"/>
        </w:rPr>
        <w:t xml:space="preserve"> </w:t>
      </w:r>
      <w:r w:rsidR="006A7906" w:rsidRPr="007950D3">
        <w:rPr>
          <w:rFonts w:cs="Arial"/>
        </w:rPr>
        <w:t xml:space="preserve">concluded that certain animal groups (birds, </w:t>
      </w:r>
      <w:proofErr w:type="gramStart"/>
      <w:r w:rsidR="006A7906" w:rsidRPr="007950D3">
        <w:rPr>
          <w:rFonts w:cs="Arial"/>
        </w:rPr>
        <w:t>fish</w:t>
      </w:r>
      <w:r w:rsidR="00E30DD7">
        <w:rPr>
          <w:rFonts w:cs="Arial"/>
        </w:rPr>
        <w:t>es</w:t>
      </w:r>
      <w:proofErr w:type="gramEnd"/>
      <w:r w:rsidR="006A7906" w:rsidRPr="007950D3">
        <w:rPr>
          <w:rFonts w:cs="Arial"/>
        </w:rPr>
        <w:t>, mammals) are directly or indirectly affected by insect decline. For species from these groups listed in CMS, there are conservation measures in place under specific CMS instruments, such as Eurobats, the Lan</w:t>
      </w:r>
      <w:r w:rsidR="00342DA2">
        <w:rPr>
          <w:rFonts w:cs="Arial"/>
        </w:rPr>
        <w:t>db</w:t>
      </w:r>
      <w:r w:rsidR="006A7906" w:rsidRPr="007950D3">
        <w:rPr>
          <w:rFonts w:cs="Arial"/>
        </w:rPr>
        <w:t>irds Action Plan and the Raptors Memorandum of Understanding</w:t>
      </w:r>
      <w:r w:rsidR="00FE676D">
        <w:rPr>
          <w:rFonts w:cs="Arial"/>
        </w:rPr>
        <w:t>. The latter</w:t>
      </w:r>
      <w:r w:rsidR="006A7906" w:rsidRPr="007950D3">
        <w:rPr>
          <w:rFonts w:cs="Arial"/>
        </w:rPr>
        <w:t xml:space="preserve"> </w:t>
      </w:r>
      <w:r w:rsidR="006A7906" w:rsidRPr="007950D3">
        <w:rPr>
          <w:rStyle w:val="cf01"/>
          <w:rFonts w:ascii="Arial" w:hAnsi="Arial" w:cs="Arial"/>
          <w:sz w:val="22"/>
          <w:szCs w:val="22"/>
        </w:rPr>
        <w:t xml:space="preserve">has an Action Plan </w:t>
      </w:r>
      <w:r w:rsidR="00690603">
        <w:rPr>
          <w:rStyle w:val="cf01"/>
          <w:rFonts w:ascii="Arial" w:hAnsi="Arial" w:cs="Arial"/>
          <w:sz w:val="22"/>
          <w:szCs w:val="22"/>
        </w:rPr>
        <w:t>for</w:t>
      </w:r>
      <w:r w:rsidR="006A7906" w:rsidRPr="007950D3">
        <w:rPr>
          <w:rStyle w:val="cf01"/>
          <w:rFonts w:ascii="Arial" w:hAnsi="Arial" w:cs="Arial"/>
          <w:sz w:val="22"/>
          <w:szCs w:val="22"/>
        </w:rPr>
        <w:t xml:space="preserve"> Sooty Falcon wh</w:t>
      </w:r>
      <w:r w:rsidR="00690603">
        <w:rPr>
          <w:rStyle w:val="cf01"/>
          <w:rFonts w:ascii="Arial" w:hAnsi="Arial" w:cs="Arial"/>
          <w:sz w:val="22"/>
          <w:szCs w:val="22"/>
        </w:rPr>
        <w:t xml:space="preserve">ich </w:t>
      </w:r>
      <w:r w:rsidR="009C2C68">
        <w:rPr>
          <w:rStyle w:val="cf01"/>
          <w:rFonts w:ascii="Arial" w:hAnsi="Arial" w:cs="Arial"/>
          <w:sz w:val="22"/>
          <w:szCs w:val="22"/>
        </w:rPr>
        <w:t>identifies</w:t>
      </w:r>
      <w:r w:rsidR="006A7906" w:rsidRPr="007950D3">
        <w:rPr>
          <w:rStyle w:val="cf01"/>
          <w:rFonts w:ascii="Arial" w:hAnsi="Arial" w:cs="Arial"/>
          <w:sz w:val="22"/>
          <w:szCs w:val="22"/>
        </w:rPr>
        <w:t xml:space="preserve"> </w:t>
      </w:r>
      <w:r w:rsidR="00690603">
        <w:rPr>
          <w:rStyle w:val="cf01"/>
          <w:rFonts w:ascii="Arial" w:hAnsi="Arial" w:cs="Arial"/>
          <w:sz w:val="22"/>
          <w:szCs w:val="22"/>
        </w:rPr>
        <w:t>l</w:t>
      </w:r>
      <w:r w:rsidR="006A7906" w:rsidRPr="007950D3">
        <w:rPr>
          <w:rStyle w:val="cf01"/>
          <w:rFonts w:ascii="Arial" w:hAnsi="Arial" w:cs="Arial"/>
          <w:sz w:val="22"/>
          <w:szCs w:val="22"/>
        </w:rPr>
        <w:t xml:space="preserve">ocust and </w:t>
      </w:r>
      <w:r w:rsidR="00690603">
        <w:rPr>
          <w:rStyle w:val="cf01"/>
          <w:rFonts w:ascii="Arial" w:hAnsi="Arial" w:cs="Arial"/>
          <w:sz w:val="22"/>
          <w:szCs w:val="22"/>
        </w:rPr>
        <w:t>q</w:t>
      </w:r>
      <w:r w:rsidR="006A7906" w:rsidRPr="007950D3">
        <w:rPr>
          <w:rStyle w:val="cf01"/>
          <w:rFonts w:ascii="Arial" w:hAnsi="Arial" w:cs="Arial"/>
          <w:sz w:val="22"/>
          <w:szCs w:val="22"/>
        </w:rPr>
        <w:t xml:space="preserve">uelea control operations </w:t>
      </w:r>
      <w:r w:rsidR="009C2C68">
        <w:rPr>
          <w:rStyle w:val="cf01"/>
          <w:rFonts w:ascii="Arial" w:hAnsi="Arial" w:cs="Arial"/>
          <w:sz w:val="22"/>
          <w:szCs w:val="22"/>
        </w:rPr>
        <w:t xml:space="preserve">as a threat to the </w:t>
      </w:r>
      <w:proofErr w:type="gramStart"/>
      <w:r w:rsidR="009C2C68">
        <w:rPr>
          <w:rStyle w:val="cf01"/>
          <w:rFonts w:ascii="Arial" w:hAnsi="Arial" w:cs="Arial"/>
          <w:sz w:val="22"/>
          <w:szCs w:val="22"/>
        </w:rPr>
        <w:t>species</w:t>
      </w:r>
      <w:r w:rsidR="00777324">
        <w:rPr>
          <w:rStyle w:val="cf01"/>
          <w:rFonts w:ascii="Arial" w:hAnsi="Arial" w:cs="Arial"/>
          <w:sz w:val="22"/>
          <w:szCs w:val="22"/>
        </w:rPr>
        <w:t>,</w:t>
      </w:r>
      <w:r w:rsidR="006A7906" w:rsidRPr="007950D3">
        <w:rPr>
          <w:rStyle w:val="cf01"/>
          <w:rFonts w:ascii="Arial" w:hAnsi="Arial" w:cs="Arial"/>
          <w:sz w:val="22"/>
          <w:szCs w:val="22"/>
        </w:rPr>
        <w:t xml:space="preserve"> and</w:t>
      </w:r>
      <w:proofErr w:type="gramEnd"/>
      <w:r w:rsidR="006A7906" w:rsidRPr="007950D3">
        <w:rPr>
          <w:rStyle w:val="cf01"/>
          <w:rFonts w:ascii="Arial" w:hAnsi="Arial" w:cs="Arial"/>
          <w:sz w:val="22"/>
          <w:szCs w:val="22"/>
        </w:rPr>
        <w:t xml:space="preserve"> is developing a</w:t>
      </w:r>
      <w:r w:rsidR="00777324">
        <w:rPr>
          <w:rStyle w:val="cf01"/>
          <w:rFonts w:ascii="Arial" w:hAnsi="Arial" w:cs="Arial"/>
          <w:sz w:val="22"/>
          <w:szCs w:val="22"/>
        </w:rPr>
        <w:t>n</w:t>
      </w:r>
      <w:r w:rsidR="006A7906" w:rsidRPr="007950D3">
        <w:rPr>
          <w:rStyle w:val="cf01"/>
          <w:rFonts w:ascii="Arial" w:hAnsi="Arial" w:cs="Arial"/>
          <w:sz w:val="22"/>
          <w:szCs w:val="22"/>
        </w:rPr>
        <w:t xml:space="preserve"> A</w:t>
      </w:r>
      <w:r w:rsidR="006A7906">
        <w:rPr>
          <w:rStyle w:val="cf01"/>
          <w:rFonts w:ascii="Arial" w:hAnsi="Arial" w:cs="Arial"/>
          <w:sz w:val="22"/>
          <w:szCs w:val="22"/>
        </w:rPr>
        <w:t xml:space="preserve">ction </w:t>
      </w:r>
      <w:r w:rsidR="006A7906" w:rsidRPr="007950D3">
        <w:rPr>
          <w:rStyle w:val="cf01"/>
          <w:rFonts w:ascii="Arial" w:hAnsi="Arial" w:cs="Arial"/>
          <w:sz w:val="22"/>
          <w:szCs w:val="22"/>
        </w:rPr>
        <w:t>P</w:t>
      </w:r>
      <w:r w:rsidR="006A7906">
        <w:rPr>
          <w:rStyle w:val="cf01"/>
          <w:rFonts w:ascii="Arial" w:hAnsi="Arial" w:cs="Arial"/>
          <w:sz w:val="22"/>
          <w:szCs w:val="22"/>
        </w:rPr>
        <w:t>lan</w:t>
      </w:r>
      <w:r w:rsidR="006A7906" w:rsidRPr="007950D3">
        <w:rPr>
          <w:rStyle w:val="cf01"/>
          <w:rFonts w:ascii="Arial" w:hAnsi="Arial" w:cs="Arial"/>
          <w:sz w:val="22"/>
          <w:szCs w:val="22"/>
        </w:rPr>
        <w:t xml:space="preserve"> for the Steppe Eagle which includes research on diet in Africa</w:t>
      </w:r>
      <w:r w:rsidR="006A7906" w:rsidRPr="007950D3">
        <w:rPr>
          <w:rFonts w:cs="Arial"/>
        </w:rPr>
        <w:t>.</w:t>
      </w:r>
      <w:r w:rsidR="006A7906">
        <w:t xml:space="preserve"> </w:t>
      </w:r>
    </w:p>
    <w:p w14:paraId="7C7A9A55" w14:textId="77777777" w:rsidR="003210D5" w:rsidRDefault="003210D5" w:rsidP="00110BB4">
      <w:pPr>
        <w:tabs>
          <w:tab w:val="left" w:pos="426"/>
        </w:tabs>
        <w:spacing w:after="0" w:line="240" w:lineRule="auto"/>
        <w:jc w:val="both"/>
      </w:pPr>
    </w:p>
    <w:p w14:paraId="0300A538" w14:textId="723AC7B4" w:rsidR="00C027E3" w:rsidRDefault="007242FE" w:rsidP="00110BB4">
      <w:pPr>
        <w:tabs>
          <w:tab w:val="left" w:pos="426"/>
        </w:tabs>
        <w:spacing w:after="0" w:line="240" w:lineRule="auto"/>
        <w:jc w:val="both"/>
      </w:pPr>
      <w:r>
        <w:t>While t</w:t>
      </w:r>
      <w:r w:rsidR="006A7906">
        <w:t xml:space="preserve">he </w:t>
      </w:r>
      <w:r w:rsidR="004E67C8">
        <w:t>Consultative Group</w:t>
      </w:r>
      <w:r w:rsidR="006A7906">
        <w:t xml:space="preserve"> agreed that </w:t>
      </w:r>
      <w:r w:rsidR="006A7906" w:rsidDel="005E1665">
        <w:t xml:space="preserve">Resolution 13.6 </w:t>
      </w:r>
      <w:r w:rsidR="006A7906">
        <w:t xml:space="preserve">provides </w:t>
      </w:r>
      <w:r w:rsidR="003D1646">
        <w:t>an adequate</w:t>
      </w:r>
      <w:r w:rsidR="006A7906">
        <w:t xml:space="preserve"> general framework for Parties to address the issue of insect decline and migratory species</w:t>
      </w:r>
      <w:r w:rsidR="005E1665">
        <w:t xml:space="preserve">, </w:t>
      </w:r>
      <w:r w:rsidR="003D1646">
        <w:t>it</w:t>
      </w:r>
      <w:r w:rsidR="005E1665">
        <w:t xml:space="preserve"> proposed amendments</w:t>
      </w:r>
      <w:r w:rsidR="00866CB0">
        <w:t xml:space="preserve"> to </w:t>
      </w:r>
      <w:r w:rsidR="008B4759">
        <w:t xml:space="preserve">provide more detail on </w:t>
      </w:r>
      <w:r w:rsidR="00A53E09">
        <w:t>certain element</w:t>
      </w:r>
      <w:r w:rsidR="00EC469E">
        <w:t>s</w:t>
      </w:r>
      <w:r w:rsidR="006A7906">
        <w:t xml:space="preserve">. </w:t>
      </w:r>
    </w:p>
    <w:p w14:paraId="6C3E60DC" w14:textId="77777777" w:rsidR="003210D5" w:rsidRDefault="003210D5" w:rsidP="00110BB4">
      <w:pPr>
        <w:tabs>
          <w:tab w:val="left" w:pos="426"/>
        </w:tabs>
        <w:spacing w:after="0" w:line="240" w:lineRule="auto"/>
        <w:jc w:val="both"/>
      </w:pPr>
    </w:p>
    <w:p w14:paraId="4207BCB0" w14:textId="797E72A2" w:rsidR="006A7906" w:rsidRDefault="006A7906" w:rsidP="00110BB4">
      <w:pPr>
        <w:tabs>
          <w:tab w:val="left" w:pos="426"/>
        </w:tabs>
        <w:spacing w:after="0" w:line="240" w:lineRule="auto"/>
        <w:jc w:val="both"/>
      </w:pPr>
      <w:r>
        <w:t xml:space="preserve">More specific actions are needed for selected groups of species, and these should be taken by the relevant agreements in the CMS family, or by relevant working groups. These could include: </w:t>
      </w:r>
    </w:p>
    <w:p w14:paraId="7285EDF6" w14:textId="77777777" w:rsidR="003210D5" w:rsidRDefault="003210D5" w:rsidP="00110BB4">
      <w:pPr>
        <w:tabs>
          <w:tab w:val="left" w:pos="426"/>
        </w:tabs>
        <w:spacing w:after="0" w:line="240" w:lineRule="auto"/>
        <w:jc w:val="both"/>
      </w:pPr>
    </w:p>
    <w:p w14:paraId="1C0F9CDB" w14:textId="77777777" w:rsidR="006A7906" w:rsidRDefault="006A7906" w:rsidP="00110BB4">
      <w:pPr>
        <w:pStyle w:val="ListParagraph"/>
        <w:numPr>
          <w:ilvl w:val="0"/>
          <w:numId w:val="40"/>
        </w:numPr>
        <w:tabs>
          <w:tab w:val="left" w:pos="426"/>
        </w:tabs>
        <w:spacing w:after="0" w:line="240" w:lineRule="auto"/>
        <w:ind w:left="426" w:hanging="426"/>
        <w:contextualSpacing w:val="0"/>
        <w:jc w:val="both"/>
      </w:pPr>
      <w:r>
        <w:t>a workstream on pesticides targeting insects in other relevant working groups,</w:t>
      </w:r>
    </w:p>
    <w:p w14:paraId="1E0145CB" w14:textId="77777777" w:rsidR="006A7906" w:rsidRDefault="006A7906" w:rsidP="00110BB4">
      <w:pPr>
        <w:pStyle w:val="ListParagraph"/>
        <w:tabs>
          <w:tab w:val="left" w:pos="426"/>
        </w:tabs>
        <w:spacing w:after="0" w:line="240" w:lineRule="auto"/>
        <w:ind w:left="426" w:hanging="426"/>
        <w:contextualSpacing w:val="0"/>
        <w:jc w:val="both"/>
      </w:pPr>
    </w:p>
    <w:p w14:paraId="31DF341F" w14:textId="77777777" w:rsidR="006A7906" w:rsidRDefault="006A7906" w:rsidP="00110BB4">
      <w:pPr>
        <w:pStyle w:val="ListParagraph"/>
        <w:numPr>
          <w:ilvl w:val="0"/>
          <w:numId w:val="40"/>
        </w:numPr>
        <w:tabs>
          <w:tab w:val="left" w:pos="426"/>
        </w:tabs>
        <w:spacing w:after="0" w:line="240" w:lineRule="auto"/>
        <w:ind w:left="426" w:hanging="426"/>
        <w:contextualSpacing w:val="0"/>
        <w:jc w:val="both"/>
      </w:pPr>
      <w:r>
        <w:t xml:space="preserve">consideration of trophic cascading effects and the lack of food resources within the connectivity or climate change working groups, </w:t>
      </w:r>
    </w:p>
    <w:p w14:paraId="5ADF45A7" w14:textId="77777777" w:rsidR="006A7906" w:rsidRDefault="006A7906" w:rsidP="00110BB4">
      <w:pPr>
        <w:pStyle w:val="ListParagraph"/>
        <w:tabs>
          <w:tab w:val="left" w:pos="426"/>
        </w:tabs>
        <w:spacing w:after="0" w:line="240" w:lineRule="auto"/>
        <w:ind w:left="426" w:hanging="426"/>
        <w:contextualSpacing w:val="0"/>
        <w:jc w:val="both"/>
      </w:pPr>
    </w:p>
    <w:p w14:paraId="428000F1" w14:textId="5A65F386" w:rsidR="006A7906" w:rsidRDefault="006A7906" w:rsidP="00110BB4">
      <w:pPr>
        <w:pStyle w:val="ListParagraph"/>
        <w:numPr>
          <w:ilvl w:val="0"/>
          <w:numId w:val="40"/>
        </w:numPr>
        <w:tabs>
          <w:tab w:val="left" w:pos="426"/>
        </w:tabs>
        <w:spacing w:after="0" w:line="240" w:lineRule="auto"/>
        <w:ind w:left="426" w:hanging="426"/>
        <w:contextualSpacing w:val="0"/>
        <w:jc w:val="both"/>
      </w:pPr>
      <w:r>
        <w:t>an overview o</w:t>
      </w:r>
      <w:r w:rsidR="009B3DC2">
        <w:t>f</w:t>
      </w:r>
      <w:r>
        <w:t xml:space="preserve"> which CMS</w:t>
      </w:r>
      <w:r w:rsidR="00493894">
        <w:t>-</w:t>
      </w:r>
      <w:r>
        <w:t>listed species are particularly vulnerable to trophic cascading effects as they rely on insectivorous prey (small birds and bats) throughout their life cycle (e.g. as many raptors do),</w:t>
      </w:r>
    </w:p>
    <w:p w14:paraId="43B0FF42" w14:textId="77777777" w:rsidR="006A7906" w:rsidRDefault="006A7906" w:rsidP="00110BB4">
      <w:pPr>
        <w:pStyle w:val="ListParagraph"/>
        <w:spacing w:after="0" w:line="240" w:lineRule="auto"/>
        <w:ind w:left="426" w:hanging="426"/>
        <w:contextualSpacing w:val="0"/>
      </w:pPr>
    </w:p>
    <w:p w14:paraId="59958E11" w14:textId="0B3BD672" w:rsidR="006A7906" w:rsidRDefault="001C10BF" w:rsidP="00110BB4">
      <w:pPr>
        <w:pStyle w:val="ListParagraph"/>
        <w:numPr>
          <w:ilvl w:val="0"/>
          <w:numId w:val="40"/>
        </w:numPr>
        <w:tabs>
          <w:tab w:val="left" w:pos="426"/>
        </w:tabs>
        <w:spacing w:after="0" w:line="240" w:lineRule="auto"/>
        <w:ind w:left="426" w:hanging="426"/>
        <w:contextualSpacing w:val="0"/>
        <w:jc w:val="both"/>
        <w:rPr>
          <w:lang w:val="en-GB"/>
        </w:rPr>
      </w:pPr>
      <w:r>
        <w:t>consideration of wh</w:t>
      </w:r>
      <w:r w:rsidR="005845D3">
        <w:t>ether</w:t>
      </w:r>
      <w:r w:rsidR="006A7906">
        <w:t xml:space="preserve"> </w:t>
      </w:r>
      <w:r w:rsidR="00B43630">
        <w:t xml:space="preserve">it might be </w:t>
      </w:r>
      <w:r w:rsidR="00A643F5" w:rsidRPr="005979B0">
        <w:rPr>
          <w:color w:val="000000" w:themeColor="text1"/>
        </w:rPr>
        <w:t>necessary</w:t>
      </w:r>
      <w:r w:rsidR="00B43630" w:rsidRPr="005979B0">
        <w:rPr>
          <w:color w:val="000000" w:themeColor="text1"/>
        </w:rPr>
        <w:t xml:space="preserve"> </w:t>
      </w:r>
      <w:r w:rsidR="00B43630">
        <w:t xml:space="preserve">to list </w:t>
      </w:r>
      <w:r w:rsidR="006A7906">
        <w:t xml:space="preserve">migratory species impacted by insect decline on the CMS </w:t>
      </w:r>
      <w:r w:rsidR="00E9400B">
        <w:t>appendices in</w:t>
      </w:r>
      <w:r w:rsidR="006A7906">
        <w:t xml:space="preserve"> the future</w:t>
      </w:r>
      <w:r w:rsidR="00493894">
        <w:t>.</w:t>
      </w:r>
    </w:p>
    <w:p w14:paraId="28F4AE44" w14:textId="77777777" w:rsidR="007469C1" w:rsidRDefault="007469C1" w:rsidP="003210D5">
      <w:pPr>
        <w:tabs>
          <w:tab w:val="left" w:pos="1402"/>
        </w:tabs>
        <w:rPr>
          <w:b/>
          <w:bCs/>
          <w:highlight w:val="yellow"/>
          <w:lang w:val="en-GB"/>
        </w:rPr>
      </w:pPr>
    </w:p>
    <w:sectPr w:rsidR="007469C1">
      <w:headerReference w:type="even" r:id="rId32"/>
      <w:headerReference w:type="default" r:id="rId33"/>
      <w:footerReference w:type="even" r:id="rId34"/>
      <w:footerReference w:type="default" r:id="rId35"/>
      <w:headerReference w:type="first" r:id="rId36"/>
      <w:footerReference w:type="first" r:id="rId3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0EFF2" w14:textId="77777777" w:rsidR="009352D6" w:rsidRDefault="009352D6">
      <w:pPr>
        <w:spacing w:after="0" w:line="240" w:lineRule="auto"/>
      </w:pPr>
      <w:r>
        <w:separator/>
      </w:r>
    </w:p>
  </w:endnote>
  <w:endnote w:type="continuationSeparator" w:id="0">
    <w:p w14:paraId="5ABC3855" w14:textId="77777777" w:rsidR="009352D6" w:rsidRDefault="009352D6">
      <w:pPr>
        <w:spacing w:after="0" w:line="240" w:lineRule="auto"/>
      </w:pPr>
      <w:r>
        <w:continuationSeparator/>
      </w:r>
    </w:p>
  </w:endnote>
  <w:endnote w:type="continuationNotice" w:id="1">
    <w:p w14:paraId="3CC08488" w14:textId="77777777" w:rsidR="009352D6" w:rsidRDefault="009352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57941002"/>
      <w:docPartObj>
        <w:docPartGallery w:val="Page Numbers (Bottom of Page)"/>
        <w:docPartUnique/>
      </w:docPartObj>
    </w:sdtPr>
    <w:sdtEndPr>
      <w:rPr>
        <w:noProof/>
      </w:rPr>
    </w:sdtEndPr>
    <w:sdtContent>
      <w:p w14:paraId="1DD3FAC3" w14:textId="37877A85" w:rsidR="00FB2B83" w:rsidRPr="009B64A3" w:rsidRDefault="009B64A3" w:rsidP="009B64A3">
        <w:pPr>
          <w:pStyle w:val="Footer"/>
          <w:jc w:val="center"/>
          <w:rPr>
            <w:sz w:val="18"/>
            <w:szCs w:val="18"/>
          </w:rPr>
        </w:pPr>
        <w:r w:rsidRPr="009B64A3">
          <w:rPr>
            <w:sz w:val="18"/>
            <w:szCs w:val="18"/>
          </w:rPr>
          <w:fldChar w:fldCharType="begin"/>
        </w:r>
        <w:r w:rsidRPr="009B64A3">
          <w:rPr>
            <w:sz w:val="18"/>
            <w:szCs w:val="18"/>
          </w:rPr>
          <w:instrText xml:space="preserve"> PAGE   \* MERGEFORMAT </w:instrText>
        </w:r>
        <w:r w:rsidRPr="009B64A3">
          <w:rPr>
            <w:sz w:val="18"/>
            <w:szCs w:val="18"/>
          </w:rPr>
          <w:fldChar w:fldCharType="separate"/>
        </w:r>
        <w:r w:rsidRPr="009B64A3">
          <w:rPr>
            <w:noProof/>
            <w:sz w:val="18"/>
            <w:szCs w:val="18"/>
          </w:rPr>
          <w:t>2</w:t>
        </w:r>
        <w:r w:rsidRPr="009B64A3">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04172160"/>
      <w:docPartObj>
        <w:docPartGallery w:val="Page Numbers (Bottom of Page)"/>
        <w:docPartUnique/>
      </w:docPartObj>
    </w:sdtPr>
    <w:sdtEndPr>
      <w:rPr>
        <w:noProof/>
      </w:rPr>
    </w:sdtEndPr>
    <w:sdtContent>
      <w:p w14:paraId="1DD3FAC8" w14:textId="06BBCF15" w:rsidR="00FB2B83" w:rsidRPr="00804C54" w:rsidRDefault="00804C54" w:rsidP="00804C54">
        <w:pPr>
          <w:pStyle w:val="Footer"/>
          <w:jc w:val="center"/>
          <w:rPr>
            <w:sz w:val="18"/>
            <w:szCs w:val="18"/>
          </w:rPr>
        </w:pPr>
        <w:r w:rsidRPr="00804C54">
          <w:rPr>
            <w:sz w:val="18"/>
            <w:szCs w:val="18"/>
          </w:rPr>
          <w:fldChar w:fldCharType="begin"/>
        </w:r>
        <w:r w:rsidRPr="00804C54">
          <w:rPr>
            <w:sz w:val="18"/>
            <w:szCs w:val="18"/>
          </w:rPr>
          <w:instrText xml:space="preserve"> PAGE   \* MERGEFORMAT </w:instrText>
        </w:r>
        <w:r w:rsidRPr="00804C54">
          <w:rPr>
            <w:sz w:val="18"/>
            <w:szCs w:val="18"/>
          </w:rPr>
          <w:fldChar w:fldCharType="separate"/>
        </w:r>
        <w:r w:rsidRPr="00804C54">
          <w:rPr>
            <w:noProof/>
            <w:sz w:val="18"/>
            <w:szCs w:val="18"/>
          </w:rPr>
          <w:t>2</w:t>
        </w:r>
        <w:r w:rsidRPr="00804C54">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51EA" w14:textId="77777777" w:rsidR="000821F0" w:rsidRDefault="000821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88154644"/>
      <w:docPartObj>
        <w:docPartGallery w:val="Page Numbers (Bottom of Page)"/>
        <w:docPartUnique/>
      </w:docPartObj>
    </w:sdtPr>
    <w:sdtEndPr>
      <w:rPr>
        <w:noProof/>
      </w:rPr>
    </w:sdtEndPr>
    <w:sdtContent>
      <w:p w14:paraId="1DD3FAD9" w14:textId="2C422B0A" w:rsidR="00FB2B83" w:rsidRPr="002016BD" w:rsidRDefault="002016BD" w:rsidP="002016BD">
        <w:pPr>
          <w:pStyle w:val="Footer"/>
          <w:jc w:val="center"/>
          <w:rPr>
            <w:sz w:val="18"/>
            <w:szCs w:val="18"/>
          </w:rPr>
        </w:pPr>
        <w:r w:rsidRPr="002016BD">
          <w:rPr>
            <w:sz w:val="18"/>
            <w:szCs w:val="18"/>
          </w:rPr>
          <w:fldChar w:fldCharType="begin"/>
        </w:r>
        <w:r w:rsidRPr="002016BD">
          <w:rPr>
            <w:sz w:val="18"/>
            <w:szCs w:val="18"/>
          </w:rPr>
          <w:instrText xml:space="preserve"> PAGE   \* MERGEFORMAT </w:instrText>
        </w:r>
        <w:r w:rsidRPr="002016BD">
          <w:rPr>
            <w:sz w:val="18"/>
            <w:szCs w:val="18"/>
          </w:rPr>
          <w:fldChar w:fldCharType="separate"/>
        </w:r>
        <w:r w:rsidRPr="002016BD">
          <w:rPr>
            <w:noProof/>
            <w:sz w:val="18"/>
            <w:szCs w:val="18"/>
          </w:rPr>
          <w:t>2</w:t>
        </w:r>
        <w:r w:rsidRPr="002016BD">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38470450"/>
      <w:docPartObj>
        <w:docPartGallery w:val="Page Numbers (Bottom of Page)"/>
        <w:docPartUnique/>
      </w:docPartObj>
    </w:sdtPr>
    <w:sdtEndPr>
      <w:rPr>
        <w:noProof/>
      </w:rPr>
    </w:sdtEndPr>
    <w:sdtContent>
      <w:p w14:paraId="1DD3FADE" w14:textId="7A2491E6" w:rsidR="00FB2B83" w:rsidRPr="00804C54" w:rsidRDefault="00804C54" w:rsidP="00804C54">
        <w:pPr>
          <w:pStyle w:val="Footer"/>
          <w:jc w:val="center"/>
          <w:rPr>
            <w:sz w:val="18"/>
            <w:szCs w:val="18"/>
          </w:rPr>
        </w:pPr>
        <w:r w:rsidRPr="00804C54">
          <w:rPr>
            <w:sz w:val="18"/>
            <w:szCs w:val="18"/>
          </w:rPr>
          <w:fldChar w:fldCharType="begin"/>
        </w:r>
        <w:r w:rsidRPr="00804C54">
          <w:rPr>
            <w:sz w:val="18"/>
            <w:szCs w:val="18"/>
          </w:rPr>
          <w:instrText xml:space="preserve"> PAGE   \* MERGEFORMAT </w:instrText>
        </w:r>
        <w:r w:rsidRPr="00804C54">
          <w:rPr>
            <w:sz w:val="18"/>
            <w:szCs w:val="18"/>
          </w:rPr>
          <w:fldChar w:fldCharType="separate"/>
        </w:r>
        <w:r w:rsidRPr="00804C54">
          <w:rPr>
            <w:noProof/>
            <w:sz w:val="18"/>
            <w:szCs w:val="18"/>
          </w:rPr>
          <w:t>2</w:t>
        </w:r>
        <w:r w:rsidRPr="00804C54">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FB2B83" w14:paraId="1DD3FAE7" w14:textId="77777777">
      <w:trPr>
        <w:trHeight w:val="300"/>
      </w:trPr>
      <w:tc>
        <w:tcPr>
          <w:tcW w:w="3005" w:type="dxa"/>
        </w:tcPr>
        <w:p w14:paraId="1DD3FAE4" w14:textId="77777777" w:rsidR="00FB2B83" w:rsidRDefault="00FB2B83">
          <w:pPr>
            <w:pStyle w:val="Header"/>
            <w:ind w:left="-115"/>
          </w:pPr>
        </w:p>
      </w:tc>
      <w:tc>
        <w:tcPr>
          <w:tcW w:w="3005" w:type="dxa"/>
        </w:tcPr>
        <w:p w14:paraId="1DD3FAE5" w14:textId="77777777" w:rsidR="00FB2B83" w:rsidRDefault="00FB2B83">
          <w:pPr>
            <w:pStyle w:val="Header"/>
            <w:jc w:val="center"/>
          </w:pPr>
        </w:p>
      </w:tc>
      <w:tc>
        <w:tcPr>
          <w:tcW w:w="3005" w:type="dxa"/>
        </w:tcPr>
        <w:p w14:paraId="1DD3FAE6" w14:textId="77777777" w:rsidR="00FB2B83" w:rsidRDefault="00FB2B83">
          <w:pPr>
            <w:pStyle w:val="Header"/>
            <w:ind w:right="-115"/>
            <w:jc w:val="right"/>
          </w:pPr>
        </w:p>
      </w:tc>
    </w:tr>
  </w:tbl>
  <w:p w14:paraId="1DD3FAE8" w14:textId="77777777" w:rsidR="00FB2B83" w:rsidRDefault="00FB2B8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90477882"/>
      <w:docPartObj>
        <w:docPartGallery w:val="Page Numbers (Bottom of Page)"/>
        <w:docPartUnique/>
      </w:docPartObj>
    </w:sdtPr>
    <w:sdtEndPr>
      <w:rPr>
        <w:noProof/>
      </w:rPr>
    </w:sdtEndPr>
    <w:sdtContent>
      <w:p w14:paraId="1DD3FAEF" w14:textId="3E2FECEA" w:rsidR="00FB2B83" w:rsidRPr="000C4832" w:rsidRDefault="000C4832" w:rsidP="000C4832">
        <w:pPr>
          <w:pStyle w:val="Footer"/>
          <w:jc w:val="center"/>
          <w:rPr>
            <w:sz w:val="18"/>
            <w:szCs w:val="18"/>
          </w:rPr>
        </w:pPr>
        <w:r w:rsidRPr="000C4832">
          <w:rPr>
            <w:sz w:val="18"/>
            <w:szCs w:val="18"/>
          </w:rPr>
          <w:fldChar w:fldCharType="begin"/>
        </w:r>
        <w:r w:rsidRPr="000C4832">
          <w:rPr>
            <w:sz w:val="18"/>
            <w:szCs w:val="18"/>
          </w:rPr>
          <w:instrText xml:space="preserve"> PAGE   \* MERGEFORMAT </w:instrText>
        </w:r>
        <w:r w:rsidRPr="000C4832">
          <w:rPr>
            <w:sz w:val="18"/>
            <w:szCs w:val="18"/>
          </w:rPr>
          <w:fldChar w:fldCharType="separate"/>
        </w:r>
        <w:r w:rsidRPr="000C4832">
          <w:rPr>
            <w:noProof/>
            <w:sz w:val="18"/>
            <w:szCs w:val="18"/>
          </w:rPr>
          <w:t>2</w:t>
        </w:r>
        <w:r w:rsidRPr="000C4832">
          <w:rPr>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03162347"/>
      <w:docPartObj>
        <w:docPartGallery w:val="Page Numbers (Bottom of Page)"/>
        <w:docPartUnique/>
      </w:docPartObj>
    </w:sdtPr>
    <w:sdtEndPr>
      <w:rPr>
        <w:noProof/>
      </w:rPr>
    </w:sdtEndPr>
    <w:sdtContent>
      <w:p w14:paraId="1DD3FAF4" w14:textId="4A80FA5A" w:rsidR="00FB2B83" w:rsidRPr="00110BB4" w:rsidRDefault="00110BB4" w:rsidP="00110BB4">
        <w:pPr>
          <w:pStyle w:val="Footer"/>
          <w:jc w:val="center"/>
          <w:rPr>
            <w:sz w:val="18"/>
            <w:szCs w:val="18"/>
          </w:rPr>
        </w:pPr>
        <w:r w:rsidRPr="00110BB4">
          <w:rPr>
            <w:sz w:val="18"/>
            <w:szCs w:val="18"/>
          </w:rPr>
          <w:fldChar w:fldCharType="begin"/>
        </w:r>
        <w:r w:rsidRPr="00110BB4">
          <w:rPr>
            <w:sz w:val="18"/>
            <w:szCs w:val="18"/>
          </w:rPr>
          <w:instrText xml:space="preserve"> PAGE   \* MERGEFORMAT </w:instrText>
        </w:r>
        <w:r w:rsidRPr="00110BB4">
          <w:rPr>
            <w:sz w:val="18"/>
            <w:szCs w:val="18"/>
          </w:rPr>
          <w:fldChar w:fldCharType="separate"/>
        </w:r>
        <w:r w:rsidRPr="00110BB4">
          <w:rPr>
            <w:noProof/>
            <w:sz w:val="18"/>
            <w:szCs w:val="18"/>
          </w:rPr>
          <w:t>2</w:t>
        </w:r>
        <w:r w:rsidRPr="00110BB4">
          <w:rPr>
            <w:noProof/>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FB2B83" w14:paraId="1DD3FAFD" w14:textId="77777777">
      <w:trPr>
        <w:trHeight w:val="300"/>
      </w:trPr>
      <w:tc>
        <w:tcPr>
          <w:tcW w:w="3005" w:type="dxa"/>
        </w:tcPr>
        <w:p w14:paraId="1DD3FAFA" w14:textId="77777777" w:rsidR="00FB2B83" w:rsidRDefault="00FB2B83">
          <w:pPr>
            <w:pStyle w:val="Header"/>
            <w:ind w:left="-115"/>
          </w:pPr>
        </w:p>
      </w:tc>
      <w:tc>
        <w:tcPr>
          <w:tcW w:w="3005" w:type="dxa"/>
        </w:tcPr>
        <w:p w14:paraId="1DD3FAFB" w14:textId="77777777" w:rsidR="00FB2B83" w:rsidRDefault="00FB2B83">
          <w:pPr>
            <w:pStyle w:val="Header"/>
            <w:jc w:val="center"/>
          </w:pPr>
        </w:p>
      </w:tc>
      <w:tc>
        <w:tcPr>
          <w:tcW w:w="3005" w:type="dxa"/>
        </w:tcPr>
        <w:p w14:paraId="1DD3FAFC" w14:textId="77777777" w:rsidR="00FB2B83" w:rsidRDefault="00FB2B83">
          <w:pPr>
            <w:pStyle w:val="Header"/>
            <w:ind w:right="-115"/>
            <w:jc w:val="right"/>
          </w:pPr>
        </w:p>
      </w:tc>
    </w:tr>
  </w:tbl>
  <w:p w14:paraId="1DD3FAFE" w14:textId="77777777" w:rsidR="00FB2B83" w:rsidRDefault="00FB2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A550B" w14:textId="77777777" w:rsidR="009352D6" w:rsidRDefault="009352D6">
      <w:pPr>
        <w:spacing w:after="0" w:line="240" w:lineRule="auto"/>
      </w:pPr>
      <w:r>
        <w:separator/>
      </w:r>
    </w:p>
  </w:footnote>
  <w:footnote w:type="continuationSeparator" w:id="0">
    <w:p w14:paraId="4CF3DD39" w14:textId="77777777" w:rsidR="009352D6" w:rsidRDefault="009352D6">
      <w:pPr>
        <w:spacing w:after="0" w:line="240" w:lineRule="auto"/>
      </w:pPr>
      <w:r>
        <w:continuationSeparator/>
      </w:r>
    </w:p>
  </w:footnote>
  <w:footnote w:type="continuationNotice" w:id="1">
    <w:p w14:paraId="77694524" w14:textId="77777777" w:rsidR="009352D6" w:rsidRDefault="009352D6">
      <w:pPr>
        <w:spacing w:after="0" w:line="240" w:lineRule="auto"/>
      </w:pPr>
    </w:p>
  </w:footnote>
  <w:footnote w:id="2">
    <w:p w14:paraId="64E90CE8" w14:textId="77777777" w:rsidR="006A7906" w:rsidRPr="000C4832" w:rsidRDefault="006A7906" w:rsidP="006A7906">
      <w:pPr>
        <w:pStyle w:val="FootnoteText"/>
        <w:rPr>
          <w:rFonts w:ascii="Arial" w:hAnsi="Arial" w:cs="Arial"/>
          <w:sz w:val="16"/>
          <w:szCs w:val="16"/>
          <w:lang w:val="cs-CZ"/>
        </w:rPr>
      </w:pPr>
      <w:r w:rsidRPr="000C4832">
        <w:rPr>
          <w:rStyle w:val="FootnoteReference"/>
          <w:rFonts w:ascii="Arial" w:hAnsi="Arial" w:cs="Arial"/>
          <w:sz w:val="16"/>
          <w:szCs w:val="16"/>
        </w:rPr>
        <w:footnoteRef/>
      </w:r>
      <w:r w:rsidRPr="000C4832">
        <w:rPr>
          <w:rFonts w:ascii="Arial" w:hAnsi="Arial" w:cs="Arial"/>
          <w:sz w:val="16"/>
          <w:szCs w:val="16"/>
          <w:lang w:val="cs-CZ"/>
        </w:rPr>
        <w:t xml:space="preserve"> </w:t>
      </w:r>
      <w:hyperlink r:id="rId1" w:history="1">
        <w:r w:rsidRPr="000C4832">
          <w:rPr>
            <w:rStyle w:val="Hyperlink"/>
            <w:rFonts w:ascii="Arial" w:hAnsi="Arial" w:cs="Arial"/>
            <w:color w:val="auto"/>
            <w:sz w:val="16"/>
            <w:szCs w:val="16"/>
            <w:lang w:val="cs-CZ"/>
          </w:rPr>
          <w:t>https://environment.ec.europa.eu/topics/nature-and-biodiversity/pollinators_en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FABD" w14:textId="14DCDCFA" w:rsidR="00FB2B83" w:rsidRDefault="00D95614">
    <w:pPr>
      <w:pStyle w:val="Header"/>
      <w:pBdr>
        <w:bottom w:val="single" w:sz="4" w:space="1" w:color="auto"/>
      </w:pBdr>
      <w:rPr>
        <w:rFonts w:eastAsia="Times New Roman" w:cs="Arial"/>
        <w:i/>
        <w:iCs/>
        <w:sz w:val="18"/>
        <w:szCs w:val="18"/>
        <w:lang w:val="en-GB"/>
      </w:rPr>
    </w:pPr>
    <w:r>
      <w:rPr>
        <w:rFonts w:eastAsia="Times New Roman" w:cs="Arial"/>
        <w:i/>
        <w:iCs/>
        <w:sz w:val="18"/>
        <w:szCs w:val="18"/>
        <w:lang w:val="en-GB"/>
      </w:rPr>
      <w:t>UNEP/CMS/COP15/Doc.</w:t>
    </w:r>
    <w:r w:rsidR="00297BC3">
      <w:rPr>
        <w:rFonts w:eastAsia="Times New Roman" w:cs="Arial"/>
        <w:i/>
        <w:iCs/>
        <w:sz w:val="18"/>
        <w:szCs w:val="18"/>
        <w:lang w:val="en-GB"/>
      </w:rPr>
      <w:t>28.</w:t>
    </w:r>
    <w:r w:rsidR="00680E23">
      <w:rPr>
        <w:rFonts w:eastAsia="Times New Roman" w:cs="Arial"/>
        <w:i/>
        <w:iCs/>
        <w:sz w:val="18"/>
        <w:szCs w:val="18"/>
        <w:lang w:val="en-GB"/>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FABE" w14:textId="06D81F08" w:rsidR="00FB2B83" w:rsidRDefault="00D95614">
    <w:pPr>
      <w:pStyle w:val="Header"/>
      <w:pBdr>
        <w:bottom w:val="single" w:sz="4" w:space="1" w:color="auto"/>
      </w:pBdr>
      <w:jc w:val="right"/>
      <w:rPr>
        <w:i/>
        <w:sz w:val="18"/>
        <w:szCs w:val="18"/>
      </w:rPr>
    </w:pPr>
    <w:r>
      <w:rPr>
        <w:rFonts w:eastAsia="Times New Roman" w:cs="Arial"/>
        <w:i/>
        <w:sz w:val="18"/>
        <w:szCs w:val="18"/>
        <w:lang w:val="en-GB"/>
      </w:rPr>
      <w:t>UNEP/CMS/COP1</w:t>
    </w:r>
    <w:r w:rsidR="000821F0">
      <w:rPr>
        <w:rFonts w:eastAsia="Times New Roman" w:cs="Arial"/>
        <w:i/>
        <w:sz w:val="18"/>
        <w:szCs w:val="18"/>
        <w:lang w:val="en-GB"/>
      </w:rPr>
      <w:t>5</w:t>
    </w:r>
    <w:r>
      <w:rPr>
        <w:rFonts w:eastAsia="Times New Roman" w:cs="Arial"/>
        <w:i/>
        <w:sz w:val="18"/>
        <w:szCs w:val="18"/>
        <w:lang w:val="en-GB"/>
      </w:rPr>
      <w:t>/Doc.</w:t>
    </w:r>
    <w:r w:rsidR="00297BC3">
      <w:rPr>
        <w:rFonts w:eastAsia="Times New Roman" w:cs="Arial"/>
        <w:i/>
        <w:sz w:val="18"/>
        <w:szCs w:val="18"/>
        <w:lang w:val="en-GB"/>
      </w:rPr>
      <w:t>28.</w:t>
    </w:r>
    <w:r w:rsidR="00680E23">
      <w:rPr>
        <w:rFonts w:eastAsia="Times New Roman" w:cs="Arial"/>
        <w:i/>
        <w:sz w:val="18"/>
        <w:szCs w:val="18"/>
        <w:lang w:val="en-GB"/>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FACD" w14:textId="5BE1FCE9" w:rsidR="00FB2B83" w:rsidRDefault="00412D0D">
    <w:pPr>
      <w:pStyle w:val="Header"/>
    </w:pPr>
    <w:r>
      <w:rPr>
        <w:rFonts w:ascii="Calibri" w:eastAsia="Calibri" w:hAnsi="Calibri" w:cs="Times New Roman"/>
        <w:noProof/>
      </w:rPr>
      <mc:AlternateContent>
        <mc:Choice Requires="wpg">
          <w:drawing>
            <wp:anchor distT="0" distB="0" distL="114300" distR="114300" simplePos="0" relativeHeight="251658240" behindDoc="0" locked="0" layoutInCell="1" allowOverlap="1" wp14:anchorId="75FDE56E" wp14:editId="73A37558">
              <wp:simplePos x="0" y="0"/>
              <wp:positionH relativeFrom="column">
                <wp:posOffset>-60960</wp:posOffset>
              </wp:positionH>
              <wp:positionV relativeFrom="paragraph">
                <wp:posOffset>-245110</wp:posOffset>
              </wp:positionV>
              <wp:extent cx="6210000" cy="640800"/>
              <wp:effectExtent l="0" t="0" r="635" b="0"/>
              <wp:wrapNone/>
              <wp:docPr id="1839192179" name="Group 2"/>
              <wp:cNvGraphicFramePr/>
              <a:graphic xmlns:a="http://schemas.openxmlformats.org/drawingml/2006/main">
                <a:graphicData uri="http://schemas.microsoft.com/office/word/2010/wordprocessingGroup">
                  <wpg:wgp>
                    <wpg:cNvGrpSpPr/>
                    <wpg:grpSpPr>
                      <a:xfrm>
                        <a:off x="0" y="0"/>
                        <a:ext cx="6210000" cy="640800"/>
                        <a:chOff x="0" y="0"/>
                        <a:chExt cx="6210300" cy="641350"/>
                      </a:xfrm>
                    </wpg:grpSpPr>
                    <pic:pic xmlns:pic="http://schemas.openxmlformats.org/drawingml/2006/picture">
                      <pic:nvPicPr>
                        <pic:cNvPr id="2" name="Picture 2" descr="A picture containing text&#10;&#10;Description automatically generated"/>
                        <pic:cNvPicPr/>
                      </pic:nvPicPr>
                      <pic:blipFill>
                        <a:blip r:embed="rId1"/>
                        <a:srcRect l="2780" t="-1236" r="60236" b="48836"/>
                        <a:stretch>
                          <a:fillRect/>
                        </a:stretch>
                      </pic:blipFill>
                      <pic:spPr>
                        <a:xfrm>
                          <a:off x="782320" y="30480"/>
                          <a:ext cx="431165" cy="441325"/>
                        </a:xfrm>
                        <a:prstGeom prst="rect">
                          <a:avLst/>
                        </a:prstGeom>
                        <a:noFill/>
                        <a:ln>
                          <a:noFill/>
                          <a:prstDash/>
                        </a:ln>
                      </pic:spPr>
                    </pic:pic>
                    <pic:pic xmlns:pic="http://schemas.openxmlformats.org/drawingml/2006/picture">
                      <pic:nvPicPr>
                        <pic:cNvPr id="1" name="Picture 1"/>
                        <pic:cNvPicPr/>
                      </pic:nvPicPr>
                      <pic:blipFill>
                        <a:blip r:embed="rId2"/>
                        <a:stretch>
                          <a:fillRect/>
                        </a:stretch>
                      </pic:blipFill>
                      <pic:spPr>
                        <a:xfrm>
                          <a:off x="5669280" y="152400"/>
                          <a:ext cx="541020" cy="259715"/>
                        </a:xfrm>
                        <a:prstGeom prst="rect">
                          <a:avLst/>
                        </a:prstGeom>
                        <a:noFill/>
                        <a:ln>
                          <a:noFill/>
                          <a:prstDash/>
                        </a:ln>
                      </pic:spPr>
                    </pic:pic>
                    <pic:pic xmlns:pic="http://schemas.openxmlformats.org/drawingml/2006/picture">
                      <pic:nvPicPr>
                        <pic:cNvPr id="8" name="Picture 8" descr="Logo&#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40B262C" id="Group 2" o:spid="_x0000_s1026" style="position:absolute;margin-left:-4.8pt;margin-top:-19.3pt;width:489pt;height:50.45pt;z-index:251658240;mso-width-relative:margin;mso-height-relative:margin" coordsize="62103,641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picture containing text&#10;&#10;Description automatically generated" style="position:absolute;left:7823;top:304;width:4311;height:4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">
                <v:imagedata r:id="rId4" o:title="A picture containing text&#10;&#10;Description automatically generated" croptop="-810f" cropbottom="32005f" cropleft="1822f" cropright="39476f"/>
              </v:shape>
              <v:shape id="Picture 1" o:spid="_x0000_s1028" type="#_x0000_t75" style="position:absolute;left:56692;top:1524;width:5411;height:2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">
                <v:imagedata r:id="rId5" o:title=""/>
              </v:shape>
              <v:shape id="Picture 8" o:spid="_x0000_s1029" type="#_x0000_t75" alt="Logo&#10;&#10;Description automatically generated" style="position:absolute;width:6413;height:6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">
                <v:imagedata r:id="rId6" o:title="Logo&#10;&#10;Description automatically generated"/>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FAD3" w14:textId="0DBFF336" w:rsidR="00FB2B83" w:rsidRDefault="00D95614">
    <w:pPr>
      <w:pStyle w:val="Header"/>
      <w:pBdr>
        <w:bottom w:val="single" w:sz="4" w:space="1" w:color="auto"/>
      </w:pBdr>
      <w:rPr>
        <w:i/>
        <w:sz w:val="18"/>
        <w:szCs w:val="18"/>
      </w:rPr>
    </w:pPr>
    <w:r>
      <w:rPr>
        <w:rFonts w:eastAsia="Times New Roman" w:cs="Arial"/>
        <w:i/>
        <w:sz w:val="18"/>
        <w:szCs w:val="18"/>
        <w:lang w:val="en-GB"/>
      </w:rPr>
      <w:t>UNEP/CMS/COP1</w:t>
    </w:r>
    <w:r w:rsidR="000821F0">
      <w:rPr>
        <w:rFonts w:eastAsia="Times New Roman" w:cs="Arial"/>
        <w:i/>
        <w:sz w:val="18"/>
        <w:szCs w:val="18"/>
        <w:lang w:val="en-GB"/>
      </w:rPr>
      <w:t>5</w:t>
    </w:r>
    <w:r>
      <w:rPr>
        <w:rFonts w:eastAsia="Times New Roman" w:cs="Arial"/>
        <w:i/>
        <w:sz w:val="18"/>
        <w:szCs w:val="18"/>
        <w:lang w:val="en-GB"/>
      </w:rPr>
      <w:t>/Doc.</w:t>
    </w:r>
    <w:r w:rsidR="00297BC3">
      <w:rPr>
        <w:rFonts w:eastAsia="Times New Roman" w:cs="Arial"/>
        <w:i/>
        <w:sz w:val="18"/>
        <w:szCs w:val="18"/>
        <w:lang w:val="en-GB"/>
      </w:rPr>
      <w:t>28.</w:t>
    </w:r>
    <w:r w:rsidR="00680E23">
      <w:rPr>
        <w:rFonts w:eastAsia="Times New Roman" w:cs="Arial"/>
        <w:i/>
        <w:sz w:val="18"/>
        <w:szCs w:val="18"/>
        <w:lang w:val="en-GB"/>
      </w:rPr>
      <w:t>8</w:t>
    </w:r>
    <w:r>
      <w:rPr>
        <w:rFonts w:eastAsia="Times New Roman" w:cs="Arial"/>
        <w:i/>
        <w:sz w:val="18"/>
        <w:szCs w:val="18"/>
        <w:lang w:val="en-GB"/>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FAD4" w14:textId="5550463D" w:rsidR="00FB2B83" w:rsidRDefault="00D95614">
    <w:pPr>
      <w:pStyle w:val="Header"/>
      <w:pBdr>
        <w:bottom w:val="single" w:sz="4" w:space="1" w:color="auto"/>
      </w:pBdr>
      <w:jc w:val="right"/>
      <w:rPr>
        <w:i/>
        <w:sz w:val="18"/>
        <w:szCs w:val="18"/>
      </w:rPr>
    </w:pPr>
    <w:r>
      <w:rPr>
        <w:rFonts w:eastAsia="Times New Roman" w:cs="Arial"/>
        <w:i/>
        <w:sz w:val="18"/>
        <w:szCs w:val="18"/>
        <w:lang w:val="en-GB"/>
      </w:rPr>
      <w:t>UNEP/CMS/COP1</w:t>
    </w:r>
    <w:r w:rsidR="000821F0">
      <w:rPr>
        <w:rFonts w:eastAsia="Times New Roman" w:cs="Arial"/>
        <w:i/>
        <w:sz w:val="18"/>
        <w:szCs w:val="18"/>
        <w:lang w:val="en-GB"/>
      </w:rPr>
      <w:t>5</w:t>
    </w:r>
    <w:r>
      <w:rPr>
        <w:rFonts w:eastAsia="Times New Roman" w:cs="Arial"/>
        <w:i/>
        <w:sz w:val="18"/>
        <w:szCs w:val="18"/>
        <w:lang w:val="en-GB"/>
      </w:rPr>
      <w:t>/Doc.</w:t>
    </w:r>
    <w:r w:rsidR="00297BC3">
      <w:rPr>
        <w:rFonts w:eastAsia="Times New Roman" w:cs="Arial"/>
        <w:i/>
        <w:sz w:val="18"/>
        <w:szCs w:val="18"/>
        <w:lang w:val="en-GB"/>
      </w:rPr>
      <w:t>28.</w:t>
    </w:r>
    <w:r w:rsidR="00680E23">
      <w:rPr>
        <w:rFonts w:eastAsia="Times New Roman" w:cs="Arial"/>
        <w:i/>
        <w:sz w:val="18"/>
        <w:szCs w:val="18"/>
        <w:lang w:val="en-GB"/>
      </w:rPr>
      <w:t>8</w:t>
    </w:r>
    <w:r>
      <w:rPr>
        <w:rFonts w:eastAsia="Times New Roman" w:cs="Arial"/>
        <w:i/>
        <w:sz w:val="18"/>
        <w:szCs w:val="18"/>
        <w:lang w:val="en-GB"/>
      </w:rPr>
      <w:t>/Annex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FB2B83" w14:paraId="1DD3FAE2" w14:textId="77777777">
      <w:trPr>
        <w:trHeight w:val="300"/>
      </w:trPr>
      <w:tc>
        <w:tcPr>
          <w:tcW w:w="3005" w:type="dxa"/>
        </w:tcPr>
        <w:p w14:paraId="1DD3FADF" w14:textId="77777777" w:rsidR="00FB2B83" w:rsidRDefault="00FB2B83">
          <w:pPr>
            <w:pStyle w:val="Header"/>
            <w:ind w:left="-115"/>
          </w:pPr>
        </w:p>
      </w:tc>
      <w:tc>
        <w:tcPr>
          <w:tcW w:w="3005" w:type="dxa"/>
        </w:tcPr>
        <w:p w14:paraId="1DD3FAE0" w14:textId="77777777" w:rsidR="00FB2B83" w:rsidRDefault="00FB2B83">
          <w:pPr>
            <w:pStyle w:val="Header"/>
            <w:jc w:val="center"/>
          </w:pPr>
        </w:p>
      </w:tc>
      <w:tc>
        <w:tcPr>
          <w:tcW w:w="3005" w:type="dxa"/>
        </w:tcPr>
        <w:p w14:paraId="1DD3FAE1" w14:textId="77777777" w:rsidR="00FB2B83" w:rsidRDefault="00FB2B83">
          <w:pPr>
            <w:pStyle w:val="Header"/>
            <w:ind w:right="-115"/>
            <w:jc w:val="right"/>
          </w:pPr>
        </w:p>
      </w:tc>
    </w:tr>
  </w:tbl>
  <w:p w14:paraId="1DD3FAE3" w14:textId="77777777" w:rsidR="00FB2B83" w:rsidRDefault="00FB2B8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FAE9" w14:textId="2E5F1A17" w:rsidR="00FB2B83" w:rsidRDefault="00D95614">
    <w:pPr>
      <w:pStyle w:val="Header"/>
      <w:pBdr>
        <w:bottom w:val="single" w:sz="4" w:space="1" w:color="auto"/>
      </w:pBdr>
      <w:rPr>
        <w:i/>
        <w:sz w:val="18"/>
        <w:szCs w:val="18"/>
      </w:rPr>
    </w:pPr>
    <w:r>
      <w:rPr>
        <w:rFonts w:eastAsia="Times New Roman" w:cs="Arial"/>
        <w:i/>
        <w:sz w:val="18"/>
        <w:szCs w:val="18"/>
        <w:lang w:val="en-GB"/>
      </w:rPr>
      <w:t>UNEP/CMS/COP1</w:t>
    </w:r>
    <w:r w:rsidR="000821F0">
      <w:rPr>
        <w:rFonts w:eastAsia="Times New Roman" w:cs="Arial"/>
        <w:i/>
        <w:sz w:val="18"/>
        <w:szCs w:val="18"/>
        <w:lang w:val="en-GB"/>
      </w:rPr>
      <w:t>5</w:t>
    </w:r>
    <w:r>
      <w:rPr>
        <w:rFonts w:eastAsia="Times New Roman" w:cs="Arial"/>
        <w:i/>
        <w:sz w:val="18"/>
        <w:szCs w:val="18"/>
        <w:lang w:val="en-GB"/>
      </w:rPr>
      <w:t>/Doc.</w:t>
    </w:r>
    <w:r w:rsidR="00297BC3">
      <w:rPr>
        <w:rFonts w:eastAsia="Times New Roman" w:cs="Arial"/>
        <w:i/>
        <w:sz w:val="18"/>
        <w:szCs w:val="18"/>
        <w:lang w:val="en-GB"/>
      </w:rPr>
      <w:t>28.</w:t>
    </w:r>
    <w:r w:rsidR="00680E23">
      <w:rPr>
        <w:rFonts w:eastAsia="Times New Roman" w:cs="Arial"/>
        <w:i/>
        <w:sz w:val="18"/>
        <w:szCs w:val="18"/>
        <w:lang w:val="en-GB"/>
      </w:rPr>
      <w:t>8</w:t>
    </w:r>
    <w:r>
      <w:rPr>
        <w:rFonts w:eastAsia="Times New Roman" w:cs="Arial"/>
        <w:i/>
        <w:sz w:val="18"/>
        <w:szCs w:val="18"/>
        <w:lang w:val="en-GB"/>
      </w:rPr>
      <w:t xml:space="preserve">/Annex </w:t>
    </w:r>
    <w:r w:rsidR="00E560A4">
      <w:rPr>
        <w:rFonts w:eastAsia="Times New Roman" w:cs="Arial"/>
        <w:i/>
        <w:sz w:val="18"/>
        <w:szCs w:val="18"/>
        <w:lang w:val="en-GB"/>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FAEA" w14:textId="5C204422" w:rsidR="00FB2B83" w:rsidRDefault="00D95614">
    <w:pPr>
      <w:pStyle w:val="Header"/>
      <w:pBdr>
        <w:bottom w:val="single" w:sz="4" w:space="1" w:color="auto"/>
      </w:pBdr>
      <w:jc w:val="right"/>
      <w:rPr>
        <w:i/>
        <w:sz w:val="18"/>
        <w:szCs w:val="18"/>
      </w:rPr>
    </w:pPr>
    <w:r>
      <w:rPr>
        <w:rFonts w:eastAsia="Times New Roman" w:cs="Arial"/>
        <w:i/>
        <w:sz w:val="18"/>
        <w:szCs w:val="18"/>
        <w:lang w:val="en-GB"/>
      </w:rPr>
      <w:t>UNEP/CMS/COP1</w:t>
    </w:r>
    <w:r w:rsidR="000821F0">
      <w:rPr>
        <w:rFonts w:eastAsia="Times New Roman" w:cs="Arial"/>
        <w:i/>
        <w:sz w:val="18"/>
        <w:szCs w:val="18"/>
        <w:lang w:val="en-GB"/>
      </w:rPr>
      <w:t>5</w:t>
    </w:r>
    <w:r>
      <w:rPr>
        <w:rFonts w:eastAsia="Times New Roman" w:cs="Arial"/>
        <w:i/>
        <w:sz w:val="18"/>
        <w:szCs w:val="18"/>
        <w:lang w:val="en-GB"/>
      </w:rPr>
      <w:t>/Doc.</w:t>
    </w:r>
    <w:r w:rsidR="00297BC3">
      <w:rPr>
        <w:rFonts w:eastAsia="Times New Roman" w:cs="Arial"/>
        <w:i/>
        <w:sz w:val="18"/>
        <w:szCs w:val="18"/>
        <w:lang w:val="en-GB"/>
      </w:rPr>
      <w:t>28.</w:t>
    </w:r>
    <w:r w:rsidR="00680E23">
      <w:rPr>
        <w:rFonts w:eastAsia="Times New Roman" w:cs="Arial"/>
        <w:i/>
        <w:sz w:val="18"/>
        <w:szCs w:val="18"/>
        <w:lang w:val="en-GB"/>
      </w:rPr>
      <w:t>8</w:t>
    </w:r>
    <w:r>
      <w:rPr>
        <w:rFonts w:eastAsia="Times New Roman" w:cs="Arial"/>
        <w:i/>
        <w:sz w:val="18"/>
        <w:szCs w:val="18"/>
        <w:lang w:val="en-GB"/>
      </w:rPr>
      <w:t xml:space="preserve">/Annex </w:t>
    </w:r>
    <w:r w:rsidR="00E560A4">
      <w:rPr>
        <w:rFonts w:eastAsia="Times New Roman" w:cs="Arial"/>
        <w:i/>
        <w:sz w:val="18"/>
        <w:szCs w:val="18"/>
        <w:lang w:val="en-GB"/>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FB2B83" w14:paraId="1DD3FAF8" w14:textId="77777777">
      <w:trPr>
        <w:trHeight w:val="300"/>
      </w:trPr>
      <w:tc>
        <w:tcPr>
          <w:tcW w:w="3005" w:type="dxa"/>
        </w:tcPr>
        <w:p w14:paraId="1DD3FAF5" w14:textId="77777777" w:rsidR="00FB2B83" w:rsidRDefault="00FB2B83">
          <w:pPr>
            <w:pStyle w:val="Header"/>
            <w:ind w:left="-115"/>
          </w:pPr>
        </w:p>
      </w:tc>
      <w:tc>
        <w:tcPr>
          <w:tcW w:w="3005" w:type="dxa"/>
        </w:tcPr>
        <w:p w14:paraId="1DD3FAF6" w14:textId="77777777" w:rsidR="00FB2B83" w:rsidRDefault="00FB2B83">
          <w:pPr>
            <w:pStyle w:val="Header"/>
            <w:jc w:val="center"/>
          </w:pPr>
        </w:p>
      </w:tc>
      <w:tc>
        <w:tcPr>
          <w:tcW w:w="3005" w:type="dxa"/>
        </w:tcPr>
        <w:p w14:paraId="1DD3FAF7" w14:textId="77777777" w:rsidR="00FB2B83" w:rsidRDefault="00FB2B83">
          <w:pPr>
            <w:pStyle w:val="Header"/>
            <w:ind w:right="-115"/>
            <w:jc w:val="right"/>
          </w:pPr>
        </w:p>
      </w:tc>
    </w:tr>
  </w:tbl>
  <w:p w14:paraId="1DD3FAF9" w14:textId="77777777" w:rsidR="00FB2B83" w:rsidRDefault="00FB2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2138F1"/>
    <w:multiLevelType w:val="hybridMultilevel"/>
    <w:tmpl w:val="77AA13EC"/>
    <w:lvl w:ilvl="0" w:tplc="9BD85294">
      <w:start w:val="1"/>
      <w:numFmt w:val="lowerLetter"/>
      <w:lvlText w:val="%1)"/>
      <w:lvlJc w:val="left"/>
      <w:pPr>
        <w:ind w:left="927" w:hanging="360"/>
      </w:pPr>
      <w:rPr>
        <w:rFonts w:cs="Arial"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045A1362"/>
    <w:multiLevelType w:val="hybridMultilevel"/>
    <w:tmpl w:val="D7EAE03E"/>
    <w:lvl w:ilvl="0" w:tplc="89BEC5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BDC72"/>
    <w:multiLevelType w:val="hybridMultilevel"/>
    <w:tmpl w:val="74A08EDE"/>
    <w:lvl w:ilvl="0" w:tplc="5C4C5986">
      <w:start w:val="1"/>
      <w:numFmt w:val="decimal"/>
      <w:lvlText w:val="%1."/>
      <w:lvlJc w:val="left"/>
      <w:pPr>
        <w:ind w:left="720" w:hanging="360"/>
      </w:pPr>
    </w:lvl>
    <w:lvl w:ilvl="1" w:tplc="C46C1112">
      <w:start w:val="1"/>
      <w:numFmt w:val="lowerLetter"/>
      <w:lvlText w:val="%2."/>
      <w:lvlJc w:val="left"/>
      <w:pPr>
        <w:ind w:left="1440" w:hanging="360"/>
      </w:pPr>
    </w:lvl>
    <w:lvl w:ilvl="2" w:tplc="58DE98D2">
      <w:start w:val="1"/>
      <w:numFmt w:val="lowerRoman"/>
      <w:lvlText w:val="%3."/>
      <w:lvlJc w:val="right"/>
      <w:pPr>
        <w:ind w:left="2160" w:hanging="180"/>
      </w:pPr>
    </w:lvl>
    <w:lvl w:ilvl="3" w:tplc="41D02768">
      <w:start w:val="1"/>
      <w:numFmt w:val="decimal"/>
      <w:lvlText w:val="%4."/>
      <w:lvlJc w:val="left"/>
      <w:pPr>
        <w:ind w:left="2880" w:hanging="360"/>
      </w:pPr>
    </w:lvl>
    <w:lvl w:ilvl="4" w:tplc="1B42FAA4">
      <w:start w:val="1"/>
      <w:numFmt w:val="lowerLetter"/>
      <w:lvlText w:val="%5."/>
      <w:lvlJc w:val="left"/>
      <w:pPr>
        <w:ind w:left="3600" w:hanging="360"/>
      </w:pPr>
    </w:lvl>
    <w:lvl w:ilvl="5" w:tplc="F0B63EF0">
      <w:start w:val="1"/>
      <w:numFmt w:val="lowerRoman"/>
      <w:lvlText w:val="%6."/>
      <w:lvlJc w:val="right"/>
      <w:pPr>
        <w:ind w:left="4320" w:hanging="180"/>
      </w:pPr>
    </w:lvl>
    <w:lvl w:ilvl="6" w:tplc="D6228A0C">
      <w:start w:val="1"/>
      <w:numFmt w:val="decimal"/>
      <w:lvlText w:val="%7."/>
      <w:lvlJc w:val="left"/>
      <w:pPr>
        <w:ind w:left="5040" w:hanging="360"/>
      </w:pPr>
    </w:lvl>
    <w:lvl w:ilvl="7" w:tplc="8BE69136">
      <w:start w:val="1"/>
      <w:numFmt w:val="lowerLetter"/>
      <w:lvlText w:val="%8."/>
      <w:lvlJc w:val="left"/>
      <w:pPr>
        <w:ind w:left="5760" w:hanging="360"/>
      </w:pPr>
    </w:lvl>
    <w:lvl w:ilvl="8" w:tplc="54B0613E">
      <w:start w:val="1"/>
      <w:numFmt w:val="lowerRoman"/>
      <w:lvlText w:val="%9."/>
      <w:lvlJc w:val="right"/>
      <w:pPr>
        <w:ind w:left="6480" w:hanging="180"/>
      </w:pPr>
    </w:lvl>
  </w:abstractNum>
  <w:abstractNum w:abstractNumId="4" w15:restartNumberingAfterBreak="0">
    <w:nsid w:val="0B2F333B"/>
    <w:multiLevelType w:val="hybridMultilevel"/>
    <w:tmpl w:val="D3981E76"/>
    <w:lvl w:ilvl="0" w:tplc="0D70034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B545159"/>
    <w:multiLevelType w:val="hybridMultilevel"/>
    <w:tmpl w:val="13D29D3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C485E71"/>
    <w:multiLevelType w:val="hybridMultilevel"/>
    <w:tmpl w:val="67B06B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2002D9"/>
    <w:multiLevelType w:val="hybridMultilevel"/>
    <w:tmpl w:val="6A6664F6"/>
    <w:lvl w:ilvl="0" w:tplc="C4964D1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FC70601"/>
    <w:multiLevelType w:val="hybridMultilevel"/>
    <w:tmpl w:val="C172A7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762DBF"/>
    <w:multiLevelType w:val="hybridMultilevel"/>
    <w:tmpl w:val="6520FA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12799E"/>
    <w:multiLevelType w:val="hybridMultilevel"/>
    <w:tmpl w:val="F7F4DA4C"/>
    <w:lvl w:ilvl="0" w:tplc="20000017">
      <w:start w:val="1"/>
      <w:numFmt w:val="lowerLetter"/>
      <w:lvlText w:val="%1)"/>
      <w:lvlJc w:val="left"/>
      <w:pPr>
        <w:ind w:left="1440" w:hanging="360"/>
      </w:p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1" w15:restartNumberingAfterBreak="0">
    <w:nsid w:val="134917B8"/>
    <w:multiLevelType w:val="hybridMultilevel"/>
    <w:tmpl w:val="D0A27CC2"/>
    <w:lvl w:ilvl="0" w:tplc="041A0017">
      <w:start w:val="1"/>
      <w:numFmt w:val="lowerLetter"/>
      <w:lvlText w:val="%1)"/>
      <w:lvlJc w:val="left"/>
      <w:pPr>
        <w:ind w:left="4026" w:hanging="360"/>
      </w:pPr>
    </w:lvl>
    <w:lvl w:ilvl="1" w:tplc="041A0019" w:tentative="1">
      <w:start w:val="1"/>
      <w:numFmt w:val="lowerLetter"/>
      <w:lvlText w:val="%2."/>
      <w:lvlJc w:val="left"/>
      <w:pPr>
        <w:ind w:left="4746" w:hanging="360"/>
      </w:pPr>
    </w:lvl>
    <w:lvl w:ilvl="2" w:tplc="041A001B" w:tentative="1">
      <w:start w:val="1"/>
      <w:numFmt w:val="lowerRoman"/>
      <w:lvlText w:val="%3."/>
      <w:lvlJc w:val="right"/>
      <w:pPr>
        <w:ind w:left="5466" w:hanging="180"/>
      </w:pPr>
    </w:lvl>
    <w:lvl w:ilvl="3" w:tplc="041A000F" w:tentative="1">
      <w:start w:val="1"/>
      <w:numFmt w:val="decimal"/>
      <w:lvlText w:val="%4."/>
      <w:lvlJc w:val="left"/>
      <w:pPr>
        <w:ind w:left="6186" w:hanging="360"/>
      </w:pPr>
    </w:lvl>
    <w:lvl w:ilvl="4" w:tplc="041A0019" w:tentative="1">
      <w:start w:val="1"/>
      <w:numFmt w:val="lowerLetter"/>
      <w:lvlText w:val="%5."/>
      <w:lvlJc w:val="left"/>
      <w:pPr>
        <w:ind w:left="6906" w:hanging="360"/>
      </w:pPr>
    </w:lvl>
    <w:lvl w:ilvl="5" w:tplc="041A001B" w:tentative="1">
      <w:start w:val="1"/>
      <w:numFmt w:val="lowerRoman"/>
      <w:lvlText w:val="%6."/>
      <w:lvlJc w:val="right"/>
      <w:pPr>
        <w:ind w:left="7626" w:hanging="180"/>
      </w:pPr>
    </w:lvl>
    <w:lvl w:ilvl="6" w:tplc="041A000F" w:tentative="1">
      <w:start w:val="1"/>
      <w:numFmt w:val="decimal"/>
      <w:lvlText w:val="%7."/>
      <w:lvlJc w:val="left"/>
      <w:pPr>
        <w:ind w:left="8346" w:hanging="360"/>
      </w:pPr>
    </w:lvl>
    <w:lvl w:ilvl="7" w:tplc="041A0019" w:tentative="1">
      <w:start w:val="1"/>
      <w:numFmt w:val="lowerLetter"/>
      <w:lvlText w:val="%8."/>
      <w:lvlJc w:val="left"/>
      <w:pPr>
        <w:ind w:left="9066" w:hanging="360"/>
      </w:pPr>
    </w:lvl>
    <w:lvl w:ilvl="8" w:tplc="041A001B" w:tentative="1">
      <w:start w:val="1"/>
      <w:numFmt w:val="lowerRoman"/>
      <w:lvlText w:val="%9."/>
      <w:lvlJc w:val="right"/>
      <w:pPr>
        <w:ind w:left="9786" w:hanging="180"/>
      </w:pPr>
    </w:lvl>
  </w:abstractNum>
  <w:abstractNum w:abstractNumId="12" w15:restartNumberingAfterBreak="0">
    <w:nsid w:val="15B034DE"/>
    <w:multiLevelType w:val="hybridMultilevel"/>
    <w:tmpl w:val="EAC8AE68"/>
    <w:lvl w:ilvl="0" w:tplc="08090017">
      <w:start w:val="1"/>
      <w:numFmt w:val="lowerLetter"/>
      <w:pStyle w:val="First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FB1518"/>
    <w:multiLevelType w:val="hybridMultilevel"/>
    <w:tmpl w:val="AEB4A5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2F7560"/>
    <w:multiLevelType w:val="hybridMultilevel"/>
    <w:tmpl w:val="56B61FDE"/>
    <w:lvl w:ilvl="0" w:tplc="35FA20C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3193C81"/>
    <w:multiLevelType w:val="hybridMultilevel"/>
    <w:tmpl w:val="AEB4A5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745C25"/>
    <w:multiLevelType w:val="hybridMultilevel"/>
    <w:tmpl w:val="7BC23E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DF48E4"/>
    <w:multiLevelType w:val="hybridMultilevel"/>
    <w:tmpl w:val="A4AAABA8"/>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4EA6808"/>
    <w:multiLevelType w:val="hybridMultilevel"/>
    <w:tmpl w:val="21EA829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AF77C98"/>
    <w:multiLevelType w:val="hybridMultilevel"/>
    <w:tmpl w:val="3BDE23CE"/>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0"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333363"/>
    <w:multiLevelType w:val="hybridMultilevel"/>
    <w:tmpl w:val="AEC4448E"/>
    <w:lvl w:ilvl="0" w:tplc="5B9E16BC">
      <w:start w:val="1"/>
      <w:numFmt w:val="decimal"/>
      <w:lvlText w:val="%1."/>
      <w:lvlJc w:val="left"/>
      <w:pPr>
        <w:ind w:left="360" w:hanging="360"/>
      </w:pPr>
    </w:lvl>
    <w:lvl w:ilvl="1" w:tplc="74068D62">
      <w:start w:val="1"/>
      <w:numFmt w:val="lowerLetter"/>
      <w:lvlText w:val="%2."/>
      <w:lvlJc w:val="left"/>
      <w:pPr>
        <w:ind w:left="1080" w:hanging="360"/>
      </w:pPr>
    </w:lvl>
    <w:lvl w:ilvl="2" w:tplc="5C50F5C6">
      <w:start w:val="1"/>
      <w:numFmt w:val="lowerRoman"/>
      <w:lvlText w:val="%3."/>
      <w:lvlJc w:val="right"/>
      <w:pPr>
        <w:ind w:left="1800" w:hanging="180"/>
      </w:pPr>
    </w:lvl>
    <w:lvl w:ilvl="3" w:tplc="703874D8">
      <w:start w:val="1"/>
      <w:numFmt w:val="decimal"/>
      <w:lvlText w:val="%4."/>
      <w:lvlJc w:val="left"/>
      <w:pPr>
        <w:ind w:left="2520" w:hanging="360"/>
      </w:pPr>
    </w:lvl>
    <w:lvl w:ilvl="4" w:tplc="E662EEE0">
      <w:start w:val="1"/>
      <w:numFmt w:val="lowerLetter"/>
      <w:lvlText w:val="%5."/>
      <w:lvlJc w:val="left"/>
      <w:pPr>
        <w:ind w:left="3240" w:hanging="360"/>
      </w:pPr>
    </w:lvl>
    <w:lvl w:ilvl="5" w:tplc="9BDE25A0">
      <w:start w:val="1"/>
      <w:numFmt w:val="lowerRoman"/>
      <w:lvlText w:val="%6."/>
      <w:lvlJc w:val="right"/>
      <w:pPr>
        <w:ind w:left="3960" w:hanging="180"/>
      </w:pPr>
    </w:lvl>
    <w:lvl w:ilvl="6" w:tplc="B9D81E46">
      <w:start w:val="1"/>
      <w:numFmt w:val="decimal"/>
      <w:lvlText w:val="%7."/>
      <w:lvlJc w:val="left"/>
      <w:pPr>
        <w:ind w:left="4680" w:hanging="360"/>
      </w:pPr>
    </w:lvl>
    <w:lvl w:ilvl="7" w:tplc="BDACF6CA">
      <w:start w:val="1"/>
      <w:numFmt w:val="lowerLetter"/>
      <w:lvlText w:val="%8."/>
      <w:lvlJc w:val="left"/>
      <w:pPr>
        <w:ind w:left="5400" w:hanging="360"/>
      </w:pPr>
    </w:lvl>
    <w:lvl w:ilvl="8" w:tplc="493E20BE">
      <w:start w:val="1"/>
      <w:numFmt w:val="lowerRoman"/>
      <w:lvlText w:val="%9."/>
      <w:lvlJc w:val="right"/>
      <w:pPr>
        <w:ind w:left="6120" w:hanging="180"/>
      </w:pPr>
    </w:lvl>
  </w:abstractNum>
  <w:abstractNum w:abstractNumId="22" w15:restartNumberingAfterBreak="0">
    <w:nsid w:val="3A1C045E"/>
    <w:multiLevelType w:val="hybridMultilevel"/>
    <w:tmpl w:val="73E470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BDA6C22"/>
    <w:multiLevelType w:val="hybridMultilevel"/>
    <w:tmpl w:val="FDF2B3EE"/>
    <w:lvl w:ilvl="0" w:tplc="39002AEC">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FDE77E4"/>
    <w:multiLevelType w:val="hybridMultilevel"/>
    <w:tmpl w:val="6F7ED684"/>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340" w:hanging="36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6" w15:restartNumberingAfterBreak="0">
    <w:nsid w:val="46CB1E18"/>
    <w:multiLevelType w:val="hybridMultilevel"/>
    <w:tmpl w:val="02140116"/>
    <w:lvl w:ilvl="0" w:tplc="0809000F">
      <w:start w:val="1"/>
      <w:numFmt w:val="decimal"/>
      <w:lvlText w:val="%1."/>
      <w:lvlJc w:val="left"/>
      <w:pPr>
        <w:ind w:left="360" w:hanging="360"/>
      </w:pPr>
    </w:lvl>
    <w:lvl w:ilvl="1" w:tplc="6BD06FA8">
      <w:start w:val="1"/>
      <w:numFmt w:val="lowerLetter"/>
      <w:lvlText w:val="%2)"/>
      <w:lvlJc w:val="left"/>
      <w:pPr>
        <w:ind w:left="1440" w:hanging="360"/>
      </w:pPr>
      <w:rPr>
        <w:rFonts w:hint="default"/>
      </w:rPr>
    </w:lvl>
    <w:lvl w:ilvl="2" w:tplc="FD3EE6DC">
      <w:start w:val="1"/>
      <w:numFmt w:val="decimal"/>
      <w:lvlText w:val="%3)"/>
      <w:lvlJc w:val="left"/>
      <w:pPr>
        <w:ind w:left="2340" w:hanging="360"/>
      </w:pPr>
      <w:rPr>
        <w:rFonts w:hint="default"/>
      </w:r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2F3892"/>
    <w:multiLevelType w:val="hybridMultilevel"/>
    <w:tmpl w:val="43E2C5C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2D212BE"/>
    <w:multiLevelType w:val="hybridMultilevel"/>
    <w:tmpl w:val="827C44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14693F"/>
    <w:multiLevelType w:val="hybridMultilevel"/>
    <w:tmpl w:val="4DCCEDA8"/>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1" w15:restartNumberingAfterBreak="0">
    <w:nsid w:val="5FC71938"/>
    <w:multiLevelType w:val="hybridMultilevel"/>
    <w:tmpl w:val="83200832"/>
    <w:lvl w:ilvl="0" w:tplc="20000017">
      <w:start w:val="1"/>
      <w:numFmt w:val="lowerLetter"/>
      <w:lvlText w:val="%1)"/>
      <w:lvlJc w:val="left"/>
      <w:pPr>
        <w:ind w:left="1440" w:hanging="360"/>
      </w:p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2" w15:restartNumberingAfterBreak="0">
    <w:nsid w:val="61D74CE3"/>
    <w:multiLevelType w:val="hybridMultilevel"/>
    <w:tmpl w:val="AD7047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49C7BA4"/>
    <w:multiLevelType w:val="hybridMultilevel"/>
    <w:tmpl w:val="67B06B3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69EA78ED"/>
    <w:multiLevelType w:val="hybridMultilevel"/>
    <w:tmpl w:val="88BE85D2"/>
    <w:lvl w:ilvl="0" w:tplc="2000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7"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8"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4541509">
    <w:abstractNumId w:val="21"/>
  </w:num>
  <w:num w:numId="2" w16cid:durableId="1185750555">
    <w:abstractNumId w:val="3"/>
  </w:num>
  <w:num w:numId="3" w16cid:durableId="477574707">
    <w:abstractNumId w:val="27"/>
  </w:num>
  <w:num w:numId="4" w16cid:durableId="821123226">
    <w:abstractNumId w:val="36"/>
  </w:num>
  <w:num w:numId="5" w16cid:durableId="71242246">
    <w:abstractNumId w:val="0"/>
  </w:num>
  <w:num w:numId="6" w16cid:durableId="5178144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21512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0125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6612804">
    <w:abstractNumId w:val="20"/>
  </w:num>
  <w:num w:numId="10" w16cid:durableId="763916446">
    <w:abstractNumId w:val="38"/>
  </w:num>
  <w:num w:numId="11" w16cid:durableId="627005065">
    <w:abstractNumId w:val="28"/>
  </w:num>
  <w:num w:numId="12" w16cid:durableId="989987679">
    <w:abstractNumId w:val="8"/>
  </w:num>
  <w:num w:numId="13" w16cid:durableId="1483816904">
    <w:abstractNumId w:val="11"/>
  </w:num>
  <w:num w:numId="14" w16cid:durableId="342170975">
    <w:abstractNumId w:val="26"/>
  </w:num>
  <w:num w:numId="15" w16cid:durableId="61877189">
    <w:abstractNumId w:val="34"/>
  </w:num>
  <w:num w:numId="16" w16cid:durableId="464273920">
    <w:abstractNumId w:val="12"/>
  </w:num>
  <w:num w:numId="17" w16cid:durableId="1600940653">
    <w:abstractNumId w:val="15"/>
  </w:num>
  <w:num w:numId="18" w16cid:durableId="1229850927">
    <w:abstractNumId w:val="13"/>
  </w:num>
  <w:num w:numId="19" w16cid:durableId="1987204480">
    <w:abstractNumId w:val="29"/>
  </w:num>
  <w:num w:numId="20" w16cid:durableId="1239286338">
    <w:abstractNumId w:val="9"/>
  </w:num>
  <w:num w:numId="21" w16cid:durableId="513153160">
    <w:abstractNumId w:val="16"/>
  </w:num>
  <w:num w:numId="22" w16cid:durableId="1329334620">
    <w:abstractNumId w:val="22"/>
  </w:num>
  <w:num w:numId="23" w16cid:durableId="21095418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9470172">
    <w:abstractNumId w:val="18"/>
  </w:num>
  <w:num w:numId="25" w16cid:durableId="606043548">
    <w:abstractNumId w:val="24"/>
  </w:num>
  <w:num w:numId="26" w16cid:durableId="1712225413">
    <w:abstractNumId w:val="17"/>
  </w:num>
  <w:num w:numId="27" w16cid:durableId="1762604952">
    <w:abstractNumId w:val="25"/>
  </w:num>
  <w:num w:numId="28" w16cid:durableId="908685457">
    <w:abstractNumId w:val="33"/>
  </w:num>
  <w:num w:numId="29" w16cid:durableId="855113984">
    <w:abstractNumId w:val="4"/>
  </w:num>
  <w:num w:numId="30" w16cid:durableId="1915242776">
    <w:abstractNumId w:val="7"/>
  </w:num>
  <w:num w:numId="31" w16cid:durableId="2076925572">
    <w:abstractNumId w:val="23"/>
  </w:num>
  <w:num w:numId="32" w16cid:durableId="838160944">
    <w:abstractNumId w:val="14"/>
  </w:num>
  <w:num w:numId="33" w16cid:durableId="1584489943">
    <w:abstractNumId w:val="30"/>
  </w:num>
  <w:num w:numId="34" w16cid:durableId="1180699941">
    <w:abstractNumId w:val="17"/>
  </w:num>
  <w:num w:numId="35" w16cid:durableId="1386177141">
    <w:abstractNumId w:val="6"/>
  </w:num>
  <w:num w:numId="36" w16cid:durableId="1180579237">
    <w:abstractNumId w:val="19"/>
  </w:num>
  <w:num w:numId="37" w16cid:durableId="1988315836">
    <w:abstractNumId w:val="35"/>
  </w:num>
  <w:num w:numId="38" w16cid:durableId="185599642">
    <w:abstractNumId w:val="31"/>
  </w:num>
  <w:num w:numId="39" w16cid:durableId="409934456">
    <w:abstractNumId w:val="10"/>
  </w:num>
  <w:num w:numId="40" w16cid:durableId="853114605">
    <w:abstractNumId w:val="5"/>
  </w:num>
  <w:num w:numId="41" w16cid:durableId="1335721310">
    <w:abstractNumId w:val="1"/>
  </w:num>
  <w:num w:numId="42" w16cid:durableId="932663540">
    <w:abstractNumId w:val="32"/>
  </w:num>
  <w:num w:numId="43" w16cid:durableId="1832329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FB2B83"/>
    <w:rsid w:val="00004E64"/>
    <w:rsid w:val="000056C2"/>
    <w:rsid w:val="00014AE5"/>
    <w:rsid w:val="000202BD"/>
    <w:rsid w:val="0002072F"/>
    <w:rsid w:val="00024DBB"/>
    <w:rsid w:val="00026048"/>
    <w:rsid w:val="00030E0D"/>
    <w:rsid w:val="00033494"/>
    <w:rsid w:val="00041242"/>
    <w:rsid w:val="000431B4"/>
    <w:rsid w:val="00047811"/>
    <w:rsid w:val="00047D86"/>
    <w:rsid w:val="00052C5E"/>
    <w:rsid w:val="0005454E"/>
    <w:rsid w:val="00054754"/>
    <w:rsid w:val="00066E50"/>
    <w:rsid w:val="00067B4C"/>
    <w:rsid w:val="0007094A"/>
    <w:rsid w:val="00071CC6"/>
    <w:rsid w:val="00073DB5"/>
    <w:rsid w:val="00074F1A"/>
    <w:rsid w:val="00075170"/>
    <w:rsid w:val="00077C6E"/>
    <w:rsid w:val="00080A0C"/>
    <w:rsid w:val="000821F0"/>
    <w:rsid w:val="000952C1"/>
    <w:rsid w:val="000B4BAE"/>
    <w:rsid w:val="000B6C3B"/>
    <w:rsid w:val="000C4832"/>
    <w:rsid w:val="000C4D8D"/>
    <w:rsid w:val="000C789F"/>
    <w:rsid w:val="000D1647"/>
    <w:rsid w:val="000D4428"/>
    <w:rsid w:val="000D567C"/>
    <w:rsid w:val="000E433B"/>
    <w:rsid w:val="000E725E"/>
    <w:rsid w:val="000F01D4"/>
    <w:rsid w:val="000F3A99"/>
    <w:rsid w:val="001050D8"/>
    <w:rsid w:val="00105B32"/>
    <w:rsid w:val="0010784B"/>
    <w:rsid w:val="00110BB4"/>
    <w:rsid w:val="0011163B"/>
    <w:rsid w:val="001210C6"/>
    <w:rsid w:val="001377E5"/>
    <w:rsid w:val="00140AF1"/>
    <w:rsid w:val="001417F4"/>
    <w:rsid w:val="00142ACE"/>
    <w:rsid w:val="0014444F"/>
    <w:rsid w:val="00144FC2"/>
    <w:rsid w:val="00147174"/>
    <w:rsid w:val="001473E8"/>
    <w:rsid w:val="00150444"/>
    <w:rsid w:val="0015327A"/>
    <w:rsid w:val="00154655"/>
    <w:rsid w:val="00154FBD"/>
    <w:rsid w:val="00156BB7"/>
    <w:rsid w:val="00164FC0"/>
    <w:rsid w:val="00172ED7"/>
    <w:rsid w:val="001762F0"/>
    <w:rsid w:val="00186F1C"/>
    <w:rsid w:val="00187E90"/>
    <w:rsid w:val="0019457B"/>
    <w:rsid w:val="00196744"/>
    <w:rsid w:val="001A0EE3"/>
    <w:rsid w:val="001A3DBB"/>
    <w:rsid w:val="001B2265"/>
    <w:rsid w:val="001C10BF"/>
    <w:rsid w:val="001C2CDF"/>
    <w:rsid w:val="001C70A8"/>
    <w:rsid w:val="001D1AEA"/>
    <w:rsid w:val="001D2743"/>
    <w:rsid w:val="001D3396"/>
    <w:rsid w:val="001E282F"/>
    <w:rsid w:val="001E6323"/>
    <w:rsid w:val="001F0DF3"/>
    <w:rsid w:val="001F4534"/>
    <w:rsid w:val="001F4D96"/>
    <w:rsid w:val="001F5374"/>
    <w:rsid w:val="001F59E3"/>
    <w:rsid w:val="001F6B6B"/>
    <w:rsid w:val="002016BD"/>
    <w:rsid w:val="002032C2"/>
    <w:rsid w:val="00205B4C"/>
    <w:rsid w:val="0022008B"/>
    <w:rsid w:val="002209EB"/>
    <w:rsid w:val="00230117"/>
    <w:rsid w:val="00234043"/>
    <w:rsid w:val="00234727"/>
    <w:rsid w:val="00242ABE"/>
    <w:rsid w:val="00244FCF"/>
    <w:rsid w:val="00251AAC"/>
    <w:rsid w:val="002544E9"/>
    <w:rsid w:val="00254925"/>
    <w:rsid w:val="00260523"/>
    <w:rsid w:val="0026340E"/>
    <w:rsid w:val="00280A9A"/>
    <w:rsid w:val="00280B37"/>
    <w:rsid w:val="002908C4"/>
    <w:rsid w:val="00291C2A"/>
    <w:rsid w:val="00291F20"/>
    <w:rsid w:val="0029467E"/>
    <w:rsid w:val="00295CE6"/>
    <w:rsid w:val="0029786A"/>
    <w:rsid w:val="00297BC3"/>
    <w:rsid w:val="002A6322"/>
    <w:rsid w:val="002C2234"/>
    <w:rsid w:val="002D5131"/>
    <w:rsid w:val="002E1FC3"/>
    <w:rsid w:val="002E34CE"/>
    <w:rsid w:val="002F04FE"/>
    <w:rsid w:val="002F32E5"/>
    <w:rsid w:val="002F54D9"/>
    <w:rsid w:val="00300EBE"/>
    <w:rsid w:val="00301771"/>
    <w:rsid w:val="00301C87"/>
    <w:rsid w:val="00303EE5"/>
    <w:rsid w:val="003042F9"/>
    <w:rsid w:val="003059D3"/>
    <w:rsid w:val="00310F7C"/>
    <w:rsid w:val="00312AA5"/>
    <w:rsid w:val="003161C4"/>
    <w:rsid w:val="003168ED"/>
    <w:rsid w:val="003210D5"/>
    <w:rsid w:val="003230E3"/>
    <w:rsid w:val="00324CDD"/>
    <w:rsid w:val="00330A2B"/>
    <w:rsid w:val="00332D91"/>
    <w:rsid w:val="0033317D"/>
    <w:rsid w:val="0034254C"/>
    <w:rsid w:val="00342DA2"/>
    <w:rsid w:val="00347948"/>
    <w:rsid w:val="003515BB"/>
    <w:rsid w:val="003554A2"/>
    <w:rsid w:val="003605DD"/>
    <w:rsid w:val="00362686"/>
    <w:rsid w:val="0036386C"/>
    <w:rsid w:val="00397758"/>
    <w:rsid w:val="003A02BC"/>
    <w:rsid w:val="003A0B98"/>
    <w:rsid w:val="003A4AFE"/>
    <w:rsid w:val="003A569A"/>
    <w:rsid w:val="003B3406"/>
    <w:rsid w:val="003C0ADD"/>
    <w:rsid w:val="003C27B1"/>
    <w:rsid w:val="003C388D"/>
    <w:rsid w:val="003D1646"/>
    <w:rsid w:val="003E1364"/>
    <w:rsid w:val="003E71B8"/>
    <w:rsid w:val="003F10E1"/>
    <w:rsid w:val="00412D0D"/>
    <w:rsid w:val="00412D34"/>
    <w:rsid w:val="00423AD1"/>
    <w:rsid w:val="00426B41"/>
    <w:rsid w:val="00427453"/>
    <w:rsid w:val="00432326"/>
    <w:rsid w:val="00433634"/>
    <w:rsid w:val="004407B0"/>
    <w:rsid w:val="0044472B"/>
    <w:rsid w:val="0044541C"/>
    <w:rsid w:val="00446571"/>
    <w:rsid w:val="004478E2"/>
    <w:rsid w:val="0045069F"/>
    <w:rsid w:val="00450D58"/>
    <w:rsid w:val="00451882"/>
    <w:rsid w:val="00457AC8"/>
    <w:rsid w:val="004626CB"/>
    <w:rsid w:val="004634D4"/>
    <w:rsid w:val="0047039E"/>
    <w:rsid w:val="0047104B"/>
    <w:rsid w:val="00472C99"/>
    <w:rsid w:val="004758B8"/>
    <w:rsid w:val="00481431"/>
    <w:rsid w:val="00483B3E"/>
    <w:rsid w:val="00486BFF"/>
    <w:rsid w:val="00486C89"/>
    <w:rsid w:val="0049210D"/>
    <w:rsid w:val="0049382D"/>
    <w:rsid w:val="00493894"/>
    <w:rsid w:val="00493B11"/>
    <w:rsid w:val="004976B1"/>
    <w:rsid w:val="004A26E9"/>
    <w:rsid w:val="004A6AB7"/>
    <w:rsid w:val="004B01F5"/>
    <w:rsid w:val="004B345B"/>
    <w:rsid w:val="004B4A7E"/>
    <w:rsid w:val="004B5524"/>
    <w:rsid w:val="004C63A1"/>
    <w:rsid w:val="004D5584"/>
    <w:rsid w:val="004D7CCC"/>
    <w:rsid w:val="004E3125"/>
    <w:rsid w:val="004E67C8"/>
    <w:rsid w:val="004F0C12"/>
    <w:rsid w:val="004F0F9D"/>
    <w:rsid w:val="004F38C9"/>
    <w:rsid w:val="004F5EBE"/>
    <w:rsid w:val="00506350"/>
    <w:rsid w:val="00510022"/>
    <w:rsid w:val="00512437"/>
    <w:rsid w:val="00515F1C"/>
    <w:rsid w:val="00520529"/>
    <w:rsid w:val="00523D4E"/>
    <w:rsid w:val="00527419"/>
    <w:rsid w:val="00536028"/>
    <w:rsid w:val="00537828"/>
    <w:rsid w:val="00542C22"/>
    <w:rsid w:val="00542DA3"/>
    <w:rsid w:val="00544E9B"/>
    <w:rsid w:val="00546EBF"/>
    <w:rsid w:val="00552380"/>
    <w:rsid w:val="005623A6"/>
    <w:rsid w:val="005712D3"/>
    <w:rsid w:val="00577782"/>
    <w:rsid w:val="00580742"/>
    <w:rsid w:val="005814A8"/>
    <w:rsid w:val="005845D3"/>
    <w:rsid w:val="00585F09"/>
    <w:rsid w:val="005860DA"/>
    <w:rsid w:val="005871F3"/>
    <w:rsid w:val="00593856"/>
    <w:rsid w:val="00594CB7"/>
    <w:rsid w:val="005979B0"/>
    <w:rsid w:val="005A3D92"/>
    <w:rsid w:val="005A681A"/>
    <w:rsid w:val="005A6B30"/>
    <w:rsid w:val="005A75B5"/>
    <w:rsid w:val="005A77AE"/>
    <w:rsid w:val="005C0DED"/>
    <w:rsid w:val="005C13D9"/>
    <w:rsid w:val="005C1676"/>
    <w:rsid w:val="005C2812"/>
    <w:rsid w:val="005C5456"/>
    <w:rsid w:val="005C5AE2"/>
    <w:rsid w:val="005C6144"/>
    <w:rsid w:val="005C6498"/>
    <w:rsid w:val="005D3F21"/>
    <w:rsid w:val="005D63B8"/>
    <w:rsid w:val="005D6AE8"/>
    <w:rsid w:val="005E1665"/>
    <w:rsid w:val="005E3371"/>
    <w:rsid w:val="005F08BC"/>
    <w:rsid w:val="005F0907"/>
    <w:rsid w:val="005F51A9"/>
    <w:rsid w:val="005F5BB2"/>
    <w:rsid w:val="005F66FD"/>
    <w:rsid w:val="006048B6"/>
    <w:rsid w:val="006070B5"/>
    <w:rsid w:val="00607DE0"/>
    <w:rsid w:val="00617834"/>
    <w:rsid w:val="00624ED2"/>
    <w:rsid w:val="00625143"/>
    <w:rsid w:val="006308A3"/>
    <w:rsid w:val="00640CAC"/>
    <w:rsid w:val="0064265A"/>
    <w:rsid w:val="0064503A"/>
    <w:rsid w:val="00653F16"/>
    <w:rsid w:val="00662C94"/>
    <w:rsid w:val="006654AA"/>
    <w:rsid w:val="006663DE"/>
    <w:rsid w:val="00667DB6"/>
    <w:rsid w:val="00671BFF"/>
    <w:rsid w:val="00671CB2"/>
    <w:rsid w:val="00673F4E"/>
    <w:rsid w:val="00680E23"/>
    <w:rsid w:val="00681ACB"/>
    <w:rsid w:val="00690603"/>
    <w:rsid w:val="00691423"/>
    <w:rsid w:val="006A59DC"/>
    <w:rsid w:val="006A7906"/>
    <w:rsid w:val="006B5357"/>
    <w:rsid w:val="006B6B50"/>
    <w:rsid w:val="006C034D"/>
    <w:rsid w:val="006C1C5B"/>
    <w:rsid w:val="006C400A"/>
    <w:rsid w:val="006C78B8"/>
    <w:rsid w:val="006E7D98"/>
    <w:rsid w:val="006F015C"/>
    <w:rsid w:val="006F11DA"/>
    <w:rsid w:val="00701252"/>
    <w:rsid w:val="007018B0"/>
    <w:rsid w:val="00722AB9"/>
    <w:rsid w:val="00723878"/>
    <w:rsid w:val="007242FE"/>
    <w:rsid w:val="00724EB3"/>
    <w:rsid w:val="007318AF"/>
    <w:rsid w:val="007327A7"/>
    <w:rsid w:val="00737CB0"/>
    <w:rsid w:val="007469C1"/>
    <w:rsid w:val="00746BAB"/>
    <w:rsid w:val="007474EC"/>
    <w:rsid w:val="007621F7"/>
    <w:rsid w:val="007656AE"/>
    <w:rsid w:val="0077435A"/>
    <w:rsid w:val="00777324"/>
    <w:rsid w:val="00782679"/>
    <w:rsid w:val="00790979"/>
    <w:rsid w:val="0079112C"/>
    <w:rsid w:val="007923B4"/>
    <w:rsid w:val="00793A06"/>
    <w:rsid w:val="007950D3"/>
    <w:rsid w:val="00797070"/>
    <w:rsid w:val="007A39CE"/>
    <w:rsid w:val="007A5533"/>
    <w:rsid w:val="007A6E27"/>
    <w:rsid w:val="007B3AB5"/>
    <w:rsid w:val="007C0370"/>
    <w:rsid w:val="007C535C"/>
    <w:rsid w:val="007C771C"/>
    <w:rsid w:val="007C7FD1"/>
    <w:rsid w:val="007E070E"/>
    <w:rsid w:val="007E13A8"/>
    <w:rsid w:val="007E2607"/>
    <w:rsid w:val="007E4E6A"/>
    <w:rsid w:val="007E6D20"/>
    <w:rsid w:val="007F225C"/>
    <w:rsid w:val="0080264E"/>
    <w:rsid w:val="00802948"/>
    <w:rsid w:val="008033A7"/>
    <w:rsid w:val="0080376A"/>
    <w:rsid w:val="00804367"/>
    <w:rsid w:val="00804C54"/>
    <w:rsid w:val="00813532"/>
    <w:rsid w:val="008234C4"/>
    <w:rsid w:val="00826F90"/>
    <w:rsid w:val="00831540"/>
    <w:rsid w:val="00833DED"/>
    <w:rsid w:val="008409D8"/>
    <w:rsid w:val="00845686"/>
    <w:rsid w:val="00846496"/>
    <w:rsid w:val="00852115"/>
    <w:rsid w:val="008571B1"/>
    <w:rsid w:val="008612C7"/>
    <w:rsid w:val="00862172"/>
    <w:rsid w:val="00863F06"/>
    <w:rsid w:val="00864E59"/>
    <w:rsid w:val="00866CB0"/>
    <w:rsid w:val="00870B85"/>
    <w:rsid w:val="008721FB"/>
    <w:rsid w:val="008748F6"/>
    <w:rsid w:val="0088186F"/>
    <w:rsid w:val="00890426"/>
    <w:rsid w:val="008924C6"/>
    <w:rsid w:val="0089550E"/>
    <w:rsid w:val="008979B6"/>
    <w:rsid w:val="008A69D3"/>
    <w:rsid w:val="008B2790"/>
    <w:rsid w:val="008B4759"/>
    <w:rsid w:val="008C7C8D"/>
    <w:rsid w:val="008D326F"/>
    <w:rsid w:val="008F0D6E"/>
    <w:rsid w:val="008F1058"/>
    <w:rsid w:val="008F2935"/>
    <w:rsid w:val="008F67A9"/>
    <w:rsid w:val="00902A0A"/>
    <w:rsid w:val="00903764"/>
    <w:rsid w:val="00912C12"/>
    <w:rsid w:val="00913648"/>
    <w:rsid w:val="00913A0E"/>
    <w:rsid w:val="009239E8"/>
    <w:rsid w:val="00930813"/>
    <w:rsid w:val="00930F01"/>
    <w:rsid w:val="00935023"/>
    <w:rsid w:val="009352D6"/>
    <w:rsid w:val="00935834"/>
    <w:rsid w:val="00936F03"/>
    <w:rsid w:val="00937744"/>
    <w:rsid w:val="00937B0D"/>
    <w:rsid w:val="00940D38"/>
    <w:rsid w:val="00941BCD"/>
    <w:rsid w:val="00942E88"/>
    <w:rsid w:val="00943676"/>
    <w:rsid w:val="00950F93"/>
    <w:rsid w:val="009542BA"/>
    <w:rsid w:val="009569ED"/>
    <w:rsid w:val="00962466"/>
    <w:rsid w:val="0096394D"/>
    <w:rsid w:val="0096588B"/>
    <w:rsid w:val="0097238C"/>
    <w:rsid w:val="00974F0C"/>
    <w:rsid w:val="00976ECE"/>
    <w:rsid w:val="009817EE"/>
    <w:rsid w:val="009821F4"/>
    <w:rsid w:val="0098288C"/>
    <w:rsid w:val="009870C9"/>
    <w:rsid w:val="00993B4C"/>
    <w:rsid w:val="00995AAF"/>
    <w:rsid w:val="00996AEF"/>
    <w:rsid w:val="009A0143"/>
    <w:rsid w:val="009A18C7"/>
    <w:rsid w:val="009B3DC2"/>
    <w:rsid w:val="009B44F9"/>
    <w:rsid w:val="009B64A3"/>
    <w:rsid w:val="009B77EF"/>
    <w:rsid w:val="009B7973"/>
    <w:rsid w:val="009C19FB"/>
    <w:rsid w:val="009C28D4"/>
    <w:rsid w:val="009C2C68"/>
    <w:rsid w:val="009D36B3"/>
    <w:rsid w:val="009D5A76"/>
    <w:rsid w:val="009E588F"/>
    <w:rsid w:val="009F115C"/>
    <w:rsid w:val="009F6013"/>
    <w:rsid w:val="00A02327"/>
    <w:rsid w:val="00A1247F"/>
    <w:rsid w:val="00A21C37"/>
    <w:rsid w:val="00A2208F"/>
    <w:rsid w:val="00A2496D"/>
    <w:rsid w:val="00A25DE2"/>
    <w:rsid w:val="00A37A02"/>
    <w:rsid w:val="00A4053C"/>
    <w:rsid w:val="00A43537"/>
    <w:rsid w:val="00A50FD9"/>
    <w:rsid w:val="00A51611"/>
    <w:rsid w:val="00A53E09"/>
    <w:rsid w:val="00A566A1"/>
    <w:rsid w:val="00A643F5"/>
    <w:rsid w:val="00A64462"/>
    <w:rsid w:val="00A71652"/>
    <w:rsid w:val="00A75702"/>
    <w:rsid w:val="00A76AD9"/>
    <w:rsid w:val="00A77332"/>
    <w:rsid w:val="00A8736B"/>
    <w:rsid w:val="00A93E4B"/>
    <w:rsid w:val="00A950F1"/>
    <w:rsid w:val="00A97C6B"/>
    <w:rsid w:val="00AA2734"/>
    <w:rsid w:val="00AA55D0"/>
    <w:rsid w:val="00AB0B0B"/>
    <w:rsid w:val="00AB6BF0"/>
    <w:rsid w:val="00AC4D9B"/>
    <w:rsid w:val="00AC5AB9"/>
    <w:rsid w:val="00AC79AF"/>
    <w:rsid w:val="00AD6F50"/>
    <w:rsid w:val="00AE1410"/>
    <w:rsid w:val="00AE4B36"/>
    <w:rsid w:val="00AE6036"/>
    <w:rsid w:val="00AE7CA4"/>
    <w:rsid w:val="00B0266F"/>
    <w:rsid w:val="00B16D99"/>
    <w:rsid w:val="00B16E81"/>
    <w:rsid w:val="00B20EC6"/>
    <w:rsid w:val="00B21C26"/>
    <w:rsid w:val="00B26D52"/>
    <w:rsid w:val="00B27FC4"/>
    <w:rsid w:val="00B37D06"/>
    <w:rsid w:val="00B4190A"/>
    <w:rsid w:val="00B43630"/>
    <w:rsid w:val="00B43E2A"/>
    <w:rsid w:val="00B46041"/>
    <w:rsid w:val="00B463D8"/>
    <w:rsid w:val="00B510A7"/>
    <w:rsid w:val="00B51BA2"/>
    <w:rsid w:val="00B53EFD"/>
    <w:rsid w:val="00B5475C"/>
    <w:rsid w:val="00B6101F"/>
    <w:rsid w:val="00B67B01"/>
    <w:rsid w:val="00B67B4B"/>
    <w:rsid w:val="00B7202A"/>
    <w:rsid w:val="00B761EE"/>
    <w:rsid w:val="00B93310"/>
    <w:rsid w:val="00B93F2E"/>
    <w:rsid w:val="00B95487"/>
    <w:rsid w:val="00B95F87"/>
    <w:rsid w:val="00B973D7"/>
    <w:rsid w:val="00B97B8A"/>
    <w:rsid w:val="00BA2FE3"/>
    <w:rsid w:val="00BA7F95"/>
    <w:rsid w:val="00BB1DF4"/>
    <w:rsid w:val="00BB272D"/>
    <w:rsid w:val="00BC3BE2"/>
    <w:rsid w:val="00BD4FE7"/>
    <w:rsid w:val="00BD6507"/>
    <w:rsid w:val="00BD6C77"/>
    <w:rsid w:val="00BE02A2"/>
    <w:rsid w:val="00BE0827"/>
    <w:rsid w:val="00BE421F"/>
    <w:rsid w:val="00BE4E77"/>
    <w:rsid w:val="00BE7052"/>
    <w:rsid w:val="00BE768E"/>
    <w:rsid w:val="00BF2EFB"/>
    <w:rsid w:val="00BF4832"/>
    <w:rsid w:val="00C013A4"/>
    <w:rsid w:val="00C027E3"/>
    <w:rsid w:val="00C02C63"/>
    <w:rsid w:val="00C03AED"/>
    <w:rsid w:val="00C0766F"/>
    <w:rsid w:val="00C1455A"/>
    <w:rsid w:val="00C14FA3"/>
    <w:rsid w:val="00C15075"/>
    <w:rsid w:val="00C15757"/>
    <w:rsid w:val="00C20DE4"/>
    <w:rsid w:val="00C237FA"/>
    <w:rsid w:val="00C23D15"/>
    <w:rsid w:val="00C27D45"/>
    <w:rsid w:val="00C30153"/>
    <w:rsid w:val="00C36795"/>
    <w:rsid w:val="00C37FBB"/>
    <w:rsid w:val="00C40ADC"/>
    <w:rsid w:val="00C441B9"/>
    <w:rsid w:val="00C52661"/>
    <w:rsid w:val="00C52E47"/>
    <w:rsid w:val="00C563E4"/>
    <w:rsid w:val="00C61007"/>
    <w:rsid w:val="00C64391"/>
    <w:rsid w:val="00C65DBD"/>
    <w:rsid w:val="00C66913"/>
    <w:rsid w:val="00C7035E"/>
    <w:rsid w:val="00C72ABB"/>
    <w:rsid w:val="00C72BA8"/>
    <w:rsid w:val="00C82F15"/>
    <w:rsid w:val="00C85205"/>
    <w:rsid w:val="00C91089"/>
    <w:rsid w:val="00C9146D"/>
    <w:rsid w:val="00C953F0"/>
    <w:rsid w:val="00C968B4"/>
    <w:rsid w:val="00CA136C"/>
    <w:rsid w:val="00CA176D"/>
    <w:rsid w:val="00CA5D92"/>
    <w:rsid w:val="00CB10DE"/>
    <w:rsid w:val="00CB50DE"/>
    <w:rsid w:val="00CB67B6"/>
    <w:rsid w:val="00CB6F2B"/>
    <w:rsid w:val="00CC03CD"/>
    <w:rsid w:val="00CC0B64"/>
    <w:rsid w:val="00CC48C7"/>
    <w:rsid w:val="00CC4A9C"/>
    <w:rsid w:val="00CD6257"/>
    <w:rsid w:val="00CD677E"/>
    <w:rsid w:val="00CE296B"/>
    <w:rsid w:val="00CF65F1"/>
    <w:rsid w:val="00D01E4B"/>
    <w:rsid w:val="00D141C6"/>
    <w:rsid w:val="00D1440E"/>
    <w:rsid w:val="00D2039F"/>
    <w:rsid w:val="00D269A7"/>
    <w:rsid w:val="00D308DA"/>
    <w:rsid w:val="00D31CF1"/>
    <w:rsid w:val="00D32EC1"/>
    <w:rsid w:val="00D33DDC"/>
    <w:rsid w:val="00D348AE"/>
    <w:rsid w:val="00D41FC1"/>
    <w:rsid w:val="00D43767"/>
    <w:rsid w:val="00D43982"/>
    <w:rsid w:val="00D44F51"/>
    <w:rsid w:val="00D630E0"/>
    <w:rsid w:val="00D67767"/>
    <w:rsid w:val="00D7397E"/>
    <w:rsid w:val="00D8360B"/>
    <w:rsid w:val="00D83B58"/>
    <w:rsid w:val="00D90AC2"/>
    <w:rsid w:val="00D91062"/>
    <w:rsid w:val="00D9386B"/>
    <w:rsid w:val="00D940C7"/>
    <w:rsid w:val="00D95614"/>
    <w:rsid w:val="00D96380"/>
    <w:rsid w:val="00DA296B"/>
    <w:rsid w:val="00DA2AA4"/>
    <w:rsid w:val="00DA564F"/>
    <w:rsid w:val="00DA681E"/>
    <w:rsid w:val="00DA69DF"/>
    <w:rsid w:val="00DA7022"/>
    <w:rsid w:val="00DB5767"/>
    <w:rsid w:val="00DC1614"/>
    <w:rsid w:val="00DC726C"/>
    <w:rsid w:val="00DC7F78"/>
    <w:rsid w:val="00DD0265"/>
    <w:rsid w:val="00DD339D"/>
    <w:rsid w:val="00DD6ADA"/>
    <w:rsid w:val="00DD7FC9"/>
    <w:rsid w:val="00DE1663"/>
    <w:rsid w:val="00DE6E6A"/>
    <w:rsid w:val="00DF0D8F"/>
    <w:rsid w:val="00DF2C6A"/>
    <w:rsid w:val="00DF378C"/>
    <w:rsid w:val="00DF453B"/>
    <w:rsid w:val="00DF4DBF"/>
    <w:rsid w:val="00E00DB6"/>
    <w:rsid w:val="00E01E66"/>
    <w:rsid w:val="00E0224B"/>
    <w:rsid w:val="00E03FBC"/>
    <w:rsid w:val="00E12922"/>
    <w:rsid w:val="00E15FA2"/>
    <w:rsid w:val="00E17BCF"/>
    <w:rsid w:val="00E20FEE"/>
    <w:rsid w:val="00E23E69"/>
    <w:rsid w:val="00E24474"/>
    <w:rsid w:val="00E25CC7"/>
    <w:rsid w:val="00E30DD7"/>
    <w:rsid w:val="00E3228B"/>
    <w:rsid w:val="00E35750"/>
    <w:rsid w:val="00E4232C"/>
    <w:rsid w:val="00E444CC"/>
    <w:rsid w:val="00E5409A"/>
    <w:rsid w:val="00E55793"/>
    <w:rsid w:val="00E560A4"/>
    <w:rsid w:val="00E60738"/>
    <w:rsid w:val="00E720B6"/>
    <w:rsid w:val="00E75B9B"/>
    <w:rsid w:val="00E81930"/>
    <w:rsid w:val="00E82CFA"/>
    <w:rsid w:val="00E90E5A"/>
    <w:rsid w:val="00E91E9A"/>
    <w:rsid w:val="00E9400B"/>
    <w:rsid w:val="00E9496A"/>
    <w:rsid w:val="00EA0CE8"/>
    <w:rsid w:val="00EA4BA0"/>
    <w:rsid w:val="00EA4DF9"/>
    <w:rsid w:val="00EC209B"/>
    <w:rsid w:val="00EC469E"/>
    <w:rsid w:val="00EC5EC3"/>
    <w:rsid w:val="00ED26C1"/>
    <w:rsid w:val="00ED3B2A"/>
    <w:rsid w:val="00EE00D1"/>
    <w:rsid w:val="00EE49B2"/>
    <w:rsid w:val="00EF0BEB"/>
    <w:rsid w:val="00EF7C89"/>
    <w:rsid w:val="00EF7F94"/>
    <w:rsid w:val="00F03EC2"/>
    <w:rsid w:val="00F1071D"/>
    <w:rsid w:val="00F12662"/>
    <w:rsid w:val="00F12FB9"/>
    <w:rsid w:val="00F20DBB"/>
    <w:rsid w:val="00F25AD6"/>
    <w:rsid w:val="00F305CE"/>
    <w:rsid w:val="00F32C72"/>
    <w:rsid w:val="00F414BD"/>
    <w:rsid w:val="00F4177C"/>
    <w:rsid w:val="00F43B88"/>
    <w:rsid w:val="00F44AC4"/>
    <w:rsid w:val="00F473C6"/>
    <w:rsid w:val="00F5013C"/>
    <w:rsid w:val="00F75299"/>
    <w:rsid w:val="00F8144D"/>
    <w:rsid w:val="00F93BFC"/>
    <w:rsid w:val="00F94786"/>
    <w:rsid w:val="00F94A41"/>
    <w:rsid w:val="00FA07CB"/>
    <w:rsid w:val="00FA138B"/>
    <w:rsid w:val="00FA16D9"/>
    <w:rsid w:val="00FA18BA"/>
    <w:rsid w:val="00FB0072"/>
    <w:rsid w:val="00FB1C4F"/>
    <w:rsid w:val="00FB2B83"/>
    <w:rsid w:val="00FB6570"/>
    <w:rsid w:val="00FB7744"/>
    <w:rsid w:val="00FC1B37"/>
    <w:rsid w:val="00FC6039"/>
    <w:rsid w:val="00FC6978"/>
    <w:rsid w:val="00FD1710"/>
    <w:rsid w:val="00FD3009"/>
    <w:rsid w:val="00FD4DD4"/>
    <w:rsid w:val="00FE548D"/>
    <w:rsid w:val="00FE5F9E"/>
    <w:rsid w:val="00FE676D"/>
    <w:rsid w:val="00FF6531"/>
    <w:rsid w:val="230888E8"/>
    <w:rsid w:val="23A4B60C"/>
    <w:rsid w:val="4C66B9BB"/>
    <w:rsid w:val="4E6761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3F9D6"/>
  <w15:chartTrackingRefBased/>
  <w15:docId w15:val="{E3C26798-E61D-4609-84EC-B4B6EF56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jc w:val="both"/>
      <w:outlineLvl w:val="0"/>
    </w:pPr>
    <w:rPr>
      <w:iCs/>
      <w:u w:val="single"/>
      <w:lang w:val="en-GB"/>
    </w:rPr>
  </w:style>
  <w:style w:type="paragraph" w:styleId="Heading2">
    <w:name w:val="heading 2"/>
    <w:basedOn w:val="Normal"/>
    <w:next w:val="Normal"/>
    <w:link w:val="Heading2Char"/>
    <w:uiPriority w:val="99"/>
    <w:semiHidden/>
    <w:unhideWhenUsed/>
    <w:qFormat/>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2Char">
    <w:name w:val="Heading 2 Char"/>
    <w:basedOn w:val="DefaultParagraphFont"/>
    <w:link w:val="Heading2"/>
    <w:uiPriority w:val="99"/>
    <w:semiHidden/>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uiPriority w:val="99"/>
    <w:semiHidden/>
    <w:unhideWhenUsed/>
    <w:rPr>
      <w:rFonts w:ascii="Times New Roman" w:hAnsi="Times New Roman" w:cs="Times New Roman" w:hint="defaul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1Char">
    <w:name w:val="Heading 1 Char"/>
    <w:basedOn w:val="DefaultParagraphFont"/>
    <w:link w:val="Heading1"/>
    <w:uiPriority w:val="9"/>
    <w:rPr>
      <w:iCs/>
      <w:u w:val="single"/>
      <w:lang w:val="en-GB"/>
    </w:rPr>
  </w:style>
  <w:style w:type="character" w:customStyle="1" w:styleId="ListParagraphChar">
    <w:name w:val="List Paragraph Char"/>
    <w:basedOn w:val="DefaultParagraphFont"/>
    <w:link w:val="ListParagraph"/>
    <w:uiPriority w:val="34"/>
  </w:style>
  <w:style w:type="character" w:styleId="Hyperlink">
    <w:name w:val="Hyperlink"/>
    <w:basedOn w:val="DefaultParagraphFont"/>
    <w:uiPriority w:val="99"/>
    <w:unhideWhenUsed/>
    <w:rPr>
      <w:color w:val="0563C1"/>
      <w:u w:val="single"/>
    </w:rPr>
  </w:style>
  <w:style w:type="paragraph" w:customStyle="1" w:styleId="Firstnumbering">
    <w:name w:val="First numbering"/>
    <w:basedOn w:val="Normal"/>
    <w:link w:val="FirstnumberingChar"/>
    <w:uiPriority w:val="1"/>
    <w:qFormat/>
    <w:pPr>
      <w:numPr>
        <w:numId w:val="16"/>
      </w:numPr>
      <w:spacing w:after="0" w:line="240" w:lineRule="auto"/>
      <w:ind w:left="567" w:hanging="567"/>
      <w:jc w:val="both"/>
    </w:pPr>
    <w:rPr>
      <w:rFonts w:eastAsiaTheme="minorEastAsia"/>
      <w:lang w:val="en-GB"/>
    </w:rPr>
  </w:style>
  <w:style w:type="character" w:customStyle="1" w:styleId="FirstnumberingChar">
    <w:name w:val="First numbering Char"/>
    <w:basedOn w:val="DefaultParagraphFont"/>
    <w:link w:val="Firstnumbering"/>
    <w:uiPriority w:val="1"/>
    <w:rPr>
      <w:rFonts w:eastAsiaTheme="minorEastAsia"/>
      <w:lang w:val="en-GB"/>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econdnumbering">
    <w:name w:val="Second numbering"/>
    <w:basedOn w:val="Normal"/>
    <w:link w:val="SecondnumberingChar"/>
    <w:qFormat/>
    <w:pPr>
      <w:spacing w:after="0" w:line="240" w:lineRule="auto"/>
    </w:pPr>
    <w:rPr>
      <w:lang w:val="en-GB"/>
    </w:rPr>
  </w:style>
  <w:style w:type="character" w:customStyle="1" w:styleId="SecondnumberingChar">
    <w:name w:val="Second numbering Char"/>
    <w:basedOn w:val="DefaultParagraphFont"/>
    <w:link w:val="Secondnumbering"/>
    <w:rPr>
      <w:lang w:val="en-GB"/>
    </w:rPr>
  </w:style>
  <w:style w:type="paragraph" w:customStyle="1" w:styleId="Default">
    <w:name w:val="Default"/>
    <w:pPr>
      <w:autoSpaceDE w:val="0"/>
      <w:autoSpaceDN w:val="0"/>
      <w:adjustRightInd w:val="0"/>
      <w:spacing w:after="0" w:line="240" w:lineRule="auto"/>
    </w:pPr>
    <w:rPr>
      <w:rFonts w:cs="Arial"/>
      <w:color w:val="000000"/>
      <w:sz w:val="24"/>
      <w:szCs w:val="24"/>
      <w:lang w:val="de-DE"/>
    </w:rPr>
  </w:style>
  <w:style w:type="character" w:styleId="UnresolvedMention">
    <w:name w:val="Unresolved Mention"/>
    <w:basedOn w:val="DefaultParagraphFont"/>
    <w:uiPriority w:val="99"/>
    <w:semiHidden/>
    <w:unhideWhenUsed/>
    <w:rsid w:val="00870B85"/>
    <w:rPr>
      <w:color w:val="605E5C"/>
      <w:shd w:val="clear" w:color="auto" w:fill="E1DFDD"/>
    </w:rPr>
  </w:style>
  <w:style w:type="character" w:customStyle="1" w:styleId="cf01">
    <w:name w:val="cf01"/>
    <w:basedOn w:val="DefaultParagraphFont"/>
    <w:rsid w:val="007950D3"/>
    <w:rPr>
      <w:rFonts w:ascii="Segoe UI" w:hAnsi="Segoe UI" w:cs="Segoe UI" w:hint="default"/>
      <w:sz w:val="18"/>
      <w:szCs w:val="18"/>
    </w:rPr>
  </w:style>
  <w:style w:type="character" w:styleId="Mention">
    <w:name w:val="Mention"/>
    <w:basedOn w:val="DefaultParagraphFont"/>
    <w:uiPriority w:val="99"/>
    <w:unhideWhenUsed/>
    <w:rsid w:val="00EE49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publication/insect-decline-and-its-threat-migratory-insectivorous-animal-populations" TargetMode="External"/><Relationship Id="rId18" Type="http://schemas.openxmlformats.org/officeDocument/2006/relationships/header" Target="header2.xml"/><Relationship Id="rId26" Type="http://schemas.openxmlformats.org/officeDocument/2006/relationships/footer" Target="footer4.xml"/><Relationship Id="rId39" Type="http://schemas.openxmlformats.org/officeDocument/2006/relationships/theme" Target="theme/theme1.xml"/><Relationship Id="rId21" Type="http://schemas.openxmlformats.org/officeDocument/2006/relationships/header" Target="header3.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yperlink" Target="https://www.cms.int/en/document/insect-decline-and-its-threat-migratory-insectivorous-animal-populations-2" TargetMode="Externa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orldmigratorybirdday.org/" TargetMode="Externa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header" Target="header7.xml"/><Relationship Id="rId37"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yperlink" Target="https://www.cms.int/en/document/insect-decline-and-its-threat-migratory-insectivorous-animal-populations-5" TargetMode="External"/><Relationship Id="rId23" Type="http://schemas.openxmlformats.org/officeDocument/2006/relationships/hyperlink" Target="https://www.cms.int/en/publication/insect-decline-and-its-threat-migratory-insectivorous-animal-populations" TargetMode="External"/><Relationship Id="rId28" Type="http://schemas.openxmlformats.org/officeDocument/2006/relationships/header" Target="header6.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www.gbif.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insect-decline-and-its-threat-migratory-insectivorous-animal-populations-3"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yperlink" Target="http://www.iucnredlist.org" TargetMode="External"/><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environment.ec.europa.eu/topics/nature-and-biodiversity/pollinators_en"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6D086-B34B-4E2A-B88E-7C80C8E53495}">
  <ds:schemaRefs>
    <ds:schemaRef ds:uri="http://schemas.openxmlformats.org/officeDocument/2006/bibliography"/>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4826208E-9EE8-4CAF-90A7-5DFE50DC0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2345</Words>
  <Characters>13367</Characters>
  <Application>Microsoft Office Word</Application>
  <DocSecurity>0</DocSecurity>
  <Lines>111</Lines>
  <Paragraphs>31</Paragraphs>
  <ScaleCrop>false</ScaleCrop>
  <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2025-12-16T16:40:00Z</dcterms:created>
  <dcterms:modified xsi:type="dcterms:W3CDTF">2025-12-16T16:40:00Z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_dlc_DocId">
    <vt:lpwstr>A3657FVJA3FH-483046560-146977</vt:lpwstr>
  </property>
  <property fmtid="{D5CDD505-2E9C-101B-9397-08002B2CF9AE}" pid="7" name="_dlc_DocIdItemGuid">
    <vt:lpwstr>50e0b1bf-1435-4cab-8c47-0ce86d53289f</vt:lpwstr>
  </property>
  <property fmtid="{D5CDD505-2E9C-101B-9397-08002B2CF9AE}" pid="8" name="_dlc_DocIdUrl">
    <vt:lpwstr>https://eadgovae.sharepoint.com/sites/UNEPCMS/_layouts/15/DocIdRedir.aspx?ID=A3657FVJA3FH-483046560-146977, A3657FVJA3FH-483046560-146977</vt:lpwstr>
  </property>
  <property fmtid="{D5CDD505-2E9C-101B-9397-08002B2CF9AE}" pid="9" name="docLang">
    <vt:lpwstr>en</vt:lpwstr>
  </property>
</Properties>
</file>