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5244226B"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263E18">
              <w:rPr>
                <w:rFonts w:eastAsia="Times New Roman" w:cs="Arial"/>
              </w:rPr>
              <w:t>15</w:t>
            </w:r>
            <w:r w:rsidRPr="002E0DE9">
              <w:rPr>
                <w:rFonts w:eastAsia="Times New Roman" w:cs="Arial"/>
              </w:rPr>
              <w:t>/Doc.</w:t>
            </w:r>
            <w:r w:rsidR="00E3250A">
              <w:rPr>
                <w:rFonts w:eastAsia="Times New Roman" w:cs="Arial"/>
              </w:rPr>
              <w:t>28.</w:t>
            </w:r>
            <w:r w:rsidR="00315B5F">
              <w:rPr>
                <w:rFonts w:eastAsia="Times New Roman" w:cs="Arial"/>
              </w:rPr>
              <w:t>7</w:t>
            </w:r>
          </w:p>
          <w:p w14:paraId="7470AD45" w14:textId="5FEBA830" w:rsidR="002E0DE9" w:rsidRPr="004149F0" w:rsidRDefault="004149F0" w:rsidP="00661875">
            <w:pPr>
              <w:tabs>
                <w:tab w:val="left" w:pos="5040"/>
                <w:tab w:val="left" w:pos="5760"/>
                <w:tab w:val="left" w:pos="6008"/>
                <w:tab w:val="left" w:pos="6480"/>
                <w:tab w:val="left" w:pos="7200"/>
                <w:tab w:val="left" w:pos="7920"/>
                <w:tab w:val="left" w:pos="8640"/>
              </w:tabs>
              <w:rPr>
                <w:rFonts w:cs="Arial"/>
                <w:i/>
              </w:rPr>
            </w:pPr>
            <w:r w:rsidRPr="004149F0">
              <w:t>12 September</w:t>
            </w:r>
            <w:r w:rsidR="002E0DE9" w:rsidRPr="004149F0">
              <w:rPr>
                <w:rFonts w:eastAsia="Times New Roman" w:cs="Arial"/>
              </w:rPr>
              <w:t xml:space="preserve"> </w:t>
            </w:r>
            <w:r w:rsidR="00697F86" w:rsidRPr="004149F0">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5BA71867" w:rsidR="002E0DE9" w:rsidRPr="00700FC6" w:rsidRDefault="008D403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w:t>
      </w:r>
      <w:r w:rsidR="002E0DE9" w:rsidRPr="00700FC6">
        <w:rPr>
          <w:rFonts w:eastAsia="Times New Roman" w:cs="Arial"/>
          <w:color w:val="000000" w:themeColor="text1"/>
        </w:rPr>
        <w:t>CONFERENCE OF THE PARTIES</w:t>
      </w:r>
    </w:p>
    <w:p w14:paraId="20D5A67B" w14:textId="5EE2FD25" w:rsidR="002E0DE9" w:rsidRPr="003256F6" w:rsidRDefault="009873D5"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color w:val="000000" w:themeColor="text1"/>
          <w:lang w:val="pt-PT"/>
        </w:rPr>
      </w:pPr>
      <w:r w:rsidRPr="00700FC6">
        <w:rPr>
          <w:rFonts w:eastAsia="Arial" w:cs="Arial"/>
          <w:color w:val="000000" w:themeColor="text1"/>
          <w:lang w:val="pt-BR"/>
        </w:rPr>
        <w:t xml:space="preserve">Campo Grande, Brazil, 23 </w:t>
      </w:r>
      <w:r w:rsidRPr="003256F6">
        <w:rPr>
          <w:rFonts w:eastAsia="Arial" w:cs="Arial"/>
          <w:color w:val="000000" w:themeColor="text1"/>
          <w:lang w:val="pt-PT"/>
        </w:rPr>
        <w:t>–</w:t>
      </w:r>
      <w:r w:rsidRPr="00700FC6">
        <w:rPr>
          <w:rFonts w:eastAsia="Arial" w:cs="Arial"/>
          <w:color w:val="000000" w:themeColor="text1"/>
          <w:lang w:val="pt-BR"/>
        </w:rPr>
        <w:t xml:space="preserve"> 29 March </w:t>
      </w:r>
      <w:r w:rsidRPr="003256F6">
        <w:rPr>
          <w:rFonts w:eastAsia="Times New Roman" w:cs="Arial"/>
          <w:color w:val="000000" w:themeColor="text1"/>
          <w:lang w:val="pt-PT"/>
        </w:rPr>
        <w:t>2026</w:t>
      </w:r>
    </w:p>
    <w:p w14:paraId="3F607F85" w14:textId="415BE585" w:rsidR="002E0DE9" w:rsidRPr="003256F6" w:rsidRDefault="29DCD426" w:rsidP="00661875">
      <w:pPr>
        <w:tabs>
          <w:tab w:val="left" w:pos="7020"/>
        </w:tabs>
        <w:rPr>
          <w:rFonts w:cs="Arial"/>
          <w:color w:val="000000" w:themeColor="text1"/>
          <w:lang w:val="pt-PT"/>
        </w:rPr>
      </w:pPr>
      <w:r w:rsidRPr="71B71E42">
        <w:rPr>
          <w:color w:val="000000" w:themeColor="text1"/>
          <w:lang w:val="pt-PT"/>
        </w:rPr>
        <w:t xml:space="preserve">Agenda Item </w:t>
      </w:r>
      <w:r w:rsidR="4952AB81" w:rsidRPr="71B71E42">
        <w:rPr>
          <w:color w:val="000000" w:themeColor="text1"/>
          <w:lang w:val="pt-PT"/>
        </w:rPr>
        <w:t>28.</w:t>
      </w:r>
      <w:r w:rsidR="7E618CA9" w:rsidRPr="71B71E42">
        <w:rPr>
          <w:color w:val="000000" w:themeColor="text1"/>
          <w:lang w:val="pt-PT"/>
        </w:rPr>
        <w:t>7</w:t>
      </w:r>
    </w:p>
    <w:p w14:paraId="0B51DB86" w14:textId="2C04BC5C" w:rsidR="002E0DE9" w:rsidRPr="003256F6" w:rsidRDefault="4D2857E8" w:rsidP="71B71E42">
      <w:pPr>
        <w:widowControl w:val="0"/>
        <w:suppressAutoHyphens/>
        <w:autoSpaceDE w:val="0"/>
        <w:autoSpaceDN w:val="0"/>
        <w:spacing w:after="0" w:line="240" w:lineRule="auto"/>
        <w:jc w:val="right"/>
        <w:textAlignment w:val="baseline"/>
      </w:pPr>
      <w:r w:rsidRPr="71B71E42">
        <w:rPr>
          <w:rFonts w:eastAsia="Arial" w:cs="Arial"/>
          <w:b/>
          <w:bCs/>
          <w:color w:val="FF0000"/>
          <w:sz w:val="32"/>
          <w:szCs w:val="32"/>
        </w:rPr>
        <w:t>ScS-SC8 CRP 11.7</w:t>
      </w:r>
    </w:p>
    <w:p w14:paraId="7408EC0D" w14:textId="1CE5BE67" w:rsidR="002E0DE9" w:rsidRPr="005E5E06" w:rsidRDefault="002E0DE9" w:rsidP="71B71E42">
      <w:pPr>
        <w:widowControl w:val="0"/>
        <w:suppressAutoHyphens/>
        <w:autoSpaceDE w:val="0"/>
        <w:autoSpaceDN w:val="0"/>
        <w:spacing w:after="0" w:line="240" w:lineRule="auto"/>
        <w:textAlignment w:val="baseline"/>
        <w:rPr>
          <w:rFonts w:eastAsia="Times New Roman" w:cs="Arial"/>
          <w:i/>
          <w:iCs/>
          <w:lang w:val="en-US"/>
        </w:rPr>
      </w:pPr>
    </w:p>
    <w:p w14:paraId="1554ADA7" w14:textId="77777777" w:rsidR="002E0DE9" w:rsidRPr="005E5E06" w:rsidRDefault="002E0DE9" w:rsidP="00EC4F04">
      <w:pPr>
        <w:widowControl w:val="0"/>
        <w:suppressAutoHyphens/>
        <w:autoSpaceDE w:val="0"/>
        <w:autoSpaceDN w:val="0"/>
        <w:spacing w:after="0" w:line="240" w:lineRule="auto"/>
        <w:textAlignment w:val="baseline"/>
        <w:rPr>
          <w:rFonts w:eastAsia="Times New Roman" w:cs="Arial"/>
          <w:lang w:val="en-US"/>
        </w:rPr>
      </w:pPr>
    </w:p>
    <w:p w14:paraId="6C96AE1E" w14:textId="0AB94795" w:rsidR="002E0DE9" w:rsidRPr="002129F8" w:rsidRDefault="00DD2D5D" w:rsidP="00E456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Pr>
          <w:rFonts w:eastAsia="Times New Roman" w:cs="Arial"/>
          <w:b/>
          <w:bCs/>
        </w:rPr>
        <w:t xml:space="preserve">LIGHT </w:t>
      </w:r>
      <w:r w:rsidRPr="002129F8">
        <w:rPr>
          <w:rFonts w:eastAsia="Times New Roman" w:cs="Arial"/>
          <w:b/>
          <w:bCs/>
        </w:rPr>
        <w:t>POLLUTION</w:t>
      </w:r>
    </w:p>
    <w:p w14:paraId="57504EB6" w14:textId="355495D3" w:rsidR="002E0DE9" w:rsidRPr="002129F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2129F8">
        <w:rPr>
          <w:rFonts w:eastAsia="Times New Roman" w:cs="Arial"/>
          <w:i/>
        </w:rPr>
        <w:t xml:space="preserve">(Prepared by </w:t>
      </w:r>
      <w:r w:rsidR="00DD2D5D" w:rsidRPr="002129F8">
        <w:rPr>
          <w:rFonts w:eastAsia="Times New Roman" w:cs="Arial"/>
          <w:i/>
        </w:rPr>
        <w:t xml:space="preserve">the Scientific </w:t>
      </w:r>
      <w:proofErr w:type="spellStart"/>
      <w:r w:rsidR="00DD2D5D" w:rsidRPr="002129F8">
        <w:rPr>
          <w:rFonts w:eastAsia="Times New Roman" w:cs="Arial"/>
          <w:i/>
        </w:rPr>
        <w:t>Counci</w:t>
      </w:r>
      <w:r w:rsidR="009165FB">
        <w:rPr>
          <w:rFonts w:eastAsia="Times New Roman" w:cs="Arial"/>
          <w:i/>
        </w:rPr>
        <w:t>I</w:t>
      </w:r>
      <w:proofErr w:type="spellEnd"/>
      <w:r w:rsidRPr="002129F8">
        <w:rPr>
          <w:rFonts w:eastAsia="Times New Roman" w:cs="Arial"/>
          <w:i/>
        </w:rPr>
        <w:t>)</w:t>
      </w:r>
    </w:p>
    <w:p w14:paraId="7A54E364" w14:textId="2217F1F7" w:rsidR="002E0DE9" w:rsidRPr="002129F8" w:rsidRDefault="002E0DE9" w:rsidP="002343EF">
      <w:pPr>
        <w:jc w:val="center"/>
        <w:rPr>
          <w:rFonts w:cs="Arial"/>
          <w:i/>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E61D405">
                <wp:simplePos x="0" y="0"/>
                <wp:positionH relativeFrom="column">
                  <wp:posOffset>826936</wp:posOffset>
                </wp:positionH>
                <wp:positionV relativeFrom="paragraph">
                  <wp:posOffset>126448</wp:posOffset>
                </wp:positionV>
                <wp:extent cx="4629150" cy="1614115"/>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4629150" cy="1614115"/>
                        </a:xfrm>
                        <a:prstGeom prst="rect">
                          <a:avLst/>
                        </a:prstGeom>
                        <a:solidFill>
                          <a:srgbClr val="FFFFFF"/>
                        </a:solidFill>
                        <a:ln w="3172">
                          <a:solidFill>
                            <a:srgbClr val="000000"/>
                          </a:solidFill>
                          <a:prstDash val="solid"/>
                        </a:ln>
                      </wps:spPr>
                      <wps:txbx>
                        <w:txbxContent>
                          <w:p w14:paraId="69DC25A9" w14:textId="77777777" w:rsidR="002E0DE9" w:rsidRPr="002129F8" w:rsidRDefault="002E0DE9" w:rsidP="002E0DE9">
                            <w:pPr>
                              <w:spacing w:after="0"/>
                              <w:rPr>
                                <w:rFonts w:cs="Arial"/>
                              </w:rPr>
                            </w:pPr>
                            <w:r w:rsidRPr="002129F8">
                              <w:rPr>
                                <w:rFonts w:cs="Arial"/>
                              </w:rPr>
                              <w:t>Summary:</w:t>
                            </w:r>
                          </w:p>
                          <w:p w14:paraId="0BD54B77" w14:textId="77777777" w:rsidR="00661875" w:rsidRPr="002129F8" w:rsidRDefault="00661875" w:rsidP="00661875">
                            <w:pPr>
                              <w:spacing w:after="0" w:line="240" w:lineRule="auto"/>
                              <w:jc w:val="both"/>
                              <w:rPr>
                                <w:rFonts w:cs="Arial"/>
                              </w:rPr>
                            </w:pPr>
                          </w:p>
                          <w:p w14:paraId="710A95B2" w14:textId="06E9371F" w:rsidR="002D3CEF" w:rsidRDefault="00661875" w:rsidP="00BB65CA">
                            <w:pPr>
                              <w:spacing w:after="0" w:line="240" w:lineRule="auto"/>
                              <w:jc w:val="both"/>
                              <w:rPr>
                                <w:rFonts w:cs="Arial"/>
                              </w:rPr>
                            </w:pPr>
                            <w:r w:rsidRPr="002129F8">
                              <w:rPr>
                                <w:rFonts w:cs="Arial"/>
                              </w:rPr>
                              <w:t>This document reports on progress to implement Decision</w:t>
                            </w:r>
                            <w:r w:rsidR="00394040" w:rsidRPr="002129F8">
                              <w:rPr>
                                <w:rFonts w:cs="Arial"/>
                              </w:rPr>
                              <w:t xml:space="preserve">s 14.221 and 14.222 </w:t>
                            </w:r>
                            <w:r w:rsidR="00BB65CA" w:rsidRPr="009D7FD4">
                              <w:rPr>
                                <w:rFonts w:cs="Arial"/>
                                <w:i/>
                                <w:iCs/>
                              </w:rPr>
                              <w:t>CMS International Light Pollution Guidelines for Migratory Species</w:t>
                            </w:r>
                            <w:ins w:id="0" w:author="CMS Secretariat" w:date="2025-12-16T15:17:00Z" w16du:dateUtc="2025-12-16T14:17:00Z">
                              <w:r w:rsidR="000C7033">
                                <w:rPr>
                                  <w:rFonts w:cs="Arial"/>
                                </w:rPr>
                                <w:t>.</w:t>
                              </w:r>
                            </w:ins>
                            <w:del w:id="1" w:author="CMS Secretariat" w:date="2025-12-16T15:17:00Z" w16du:dateUtc="2025-12-16T14:17:00Z">
                              <w:r w:rsidR="00BB65CA" w:rsidRPr="002129F8" w:rsidDel="000C7033">
                                <w:rPr>
                                  <w:rFonts w:cs="Arial"/>
                                </w:rPr>
                                <w:delText xml:space="preserve"> </w:delText>
                              </w:r>
                              <w:r w:rsidR="00DC4B9A" w:rsidRPr="002129F8" w:rsidDel="000C7033">
                                <w:rPr>
                                  <w:rFonts w:cs="Arial"/>
                                </w:rPr>
                                <w:delText>and</w:delText>
                              </w:r>
                            </w:del>
                            <w:r w:rsidR="00D0065F" w:rsidRPr="002129F8">
                              <w:rPr>
                                <w:rFonts w:cs="Arial"/>
                              </w:rPr>
                              <w:t xml:space="preserve"> </w:t>
                            </w:r>
                            <w:ins w:id="2" w:author="CMS Secretariat" w:date="2025-12-16T15:17:00Z">
                              <w:r w:rsidR="000C7033" w:rsidRPr="000C7033">
                                <w:rPr>
                                  <w:rFonts w:cs="Arial"/>
                                </w:rPr>
                                <w:t xml:space="preserve">It </w:t>
                              </w:r>
                            </w:ins>
                            <w:r w:rsidR="00622D22">
                              <w:rPr>
                                <w:rFonts w:cs="Arial"/>
                              </w:rPr>
                              <w:t>proposes</w:t>
                            </w:r>
                            <w:r w:rsidR="00D0065F" w:rsidRPr="002129F8">
                              <w:rPr>
                                <w:rFonts w:cs="Arial"/>
                              </w:rPr>
                              <w:t xml:space="preserve"> </w:t>
                            </w:r>
                            <w:ins w:id="3" w:author="CMS Secretariat" w:date="2025-12-16T15:17:00Z">
                              <w:r w:rsidR="00381099" w:rsidRPr="000C7033">
                                <w:rPr>
                                  <w:rFonts w:cs="Arial"/>
                                </w:rPr>
                                <w:t>amendments to Resolution</w:t>
                              </w:r>
                            </w:ins>
                            <w:ins w:id="4" w:author="CMS Secretariat" w:date="2025-12-16T15:17:00Z" w16du:dateUtc="2025-12-16T14:17:00Z">
                              <w:r w:rsidR="00381099">
                                <w:rPr>
                                  <w:rFonts w:cs="Arial"/>
                                </w:rPr>
                                <w:t xml:space="preserve"> </w:t>
                              </w:r>
                            </w:ins>
                            <w:ins w:id="5" w:author="CMS Secretariat" w:date="2025-12-16T15:18:00Z" w16du:dateUtc="2025-12-16T14:18:00Z">
                              <w:r w:rsidR="00381099">
                                <w:rPr>
                                  <w:rFonts w:cs="Arial"/>
                                </w:rPr>
                                <w:t xml:space="preserve">13.5 (Rev.COP14) </w:t>
                              </w:r>
                              <w:r w:rsidR="00381099" w:rsidRPr="00786921">
                                <w:rPr>
                                  <w:rFonts w:cs="Arial"/>
                                  <w:i/>
                                  <w:iCs/>
                                </w:rPr>
                                <w:t>CMS international light pollution guidelines for migratory species</w:t>
                              </w:r>
                            </w:ins>
                            <w:ins w:id="6" w:author="CMS Secretariat" w:date="2025-12-16T15:19:00Z" w16du:dateUtc="2025-12-16T14:19:00Z">
                              <w:r w:rsidR="00381099">
                                <w:rPr>
                                  <w:rFonts w:cs="Arial"/>
                                  <w:i/>
                                  <w:iCs/>
                                </w:rPr>
                                <w:t xml:space="preserve">, </w:t>
                              </w:r>
                              <w:r w:rsidR="00381099" w:rsidRPr="00786921">
                                <w:rPr>
                                  <w:rFonts w:cs="Arial"/>
                                </w:rPr>
                                <w:t>and</w:t>
                              </w:r>
                            </w:ins>
                            <w:r w:rsidR="00381099">
                              <w:rPr>
                                <w:rFonts w:cs="Arial"/>
                              </w:rPr>
                              <w:t xml:space="preserve"> </w:t>
                            </w:r>
                            <w:ins w:id="7" w:author="CMS Secretariat" w:date="2025-12-16T15:19:00Z" w16du:dateUtc="2025-12-16T14:19:00Z">
                              <w:r w:rsidR="00786921">
                                <w:rPr>
                                  <w:rFonts w:cs="Arial"/>
                                </w:rPr>
                                <w:t>the</w:t>
                              </w:r>
                              <w:r w:rsidR="00786921" w:rsidRPr="002129F8">
                                <w:rPr>
                                  <w:rFonts w:cs="Arial"/>
                                </w:rPr>
                                <w:t xml:space="preserve"> </w:t>
                              </w:r>
                            </w:ins>
                            <w:r w:rsidR="00BB65CA" w:rsidRPr="002129F8">
                              <w:rPr>
                                <w:rFonts w:cs="Arial"/>
                              </w:rPr>
                              <w:t>deletion</w:t>
                            </w:r>
                            <w:r w:rsidR="00B91262" w:rsidRPr="002129F8">
                              <w:rPr>
                                <w:rFonts w:cs="Arial"/>
                              </w:rPr>
                              <w:t xml:space="preserve"> of </w:t>
                            </w:r>
                            <w:del w:id="8" w:author="CMS Secretariat" w:date="2025-12-16T15:19:00Z" w16du:dateUtc="2025-12-16T14:19:00Z">
                              <w:r w:rsidR="002129F8" w:rsidDel="00786921">
                                <w:rPr>
                                  <w:rFonts w:cs="Arial"/>
                                </w:rPr>
                                <w:delText xml:space="preserve">these </w:delText>
                              </w:r>
                            </w:del>
                            <w:r w:rsidR="00B91262" w:rsidRPr="002129F8">
                              <w:rPr>
                                <w:rFonts w:cs="Arial"/>
                              </w:rPr>
                              <w:t>Decisions</w:t>
                            </w:r>
                            <w:ins w:id="9" w:author="CMS Secretariat" w:date="2025-12-16T15:19:00Z" w16du:dateUtc="2025-12-16T14:19:00Z">
                              <w:r w:rsidR="00786921">
                                <w:rPr>
                                  <w:rFonts w:cs="Arial"/>
                                </w:rPr>
                                <w:t xml:space="preserve"> </w:t>
                              </w:r>
                              <w:r w:rsidR="00786921" w:rsidRPr="002129F8">
                                <w:rPr>
                                  <w:rFonts w:cs="Arial"/>
                                </w:rPr>
                                <w:t>14.221 and 14.222</w:t>
                              </w:r>
                            </w:ins>
                            <w:r w:rsidR="00BB65CA" w:rsidRPr="002129F8">
                              <w:rPr>
                                <w:rFonts w:cs="Arial"/>
                              </w:rPr>
                              <w:t>.</w:t>
                            </w:r>
                          </w:p>
                          <w:p w14:paraId="57F6F52D" w14:textId="77777777" w:rsidR="00AD0991" w:rsidRDefault="00AD0991" w:rsidP="00BB65CA">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5.1pt;margin-top:9.95pt;width:364.5pt;height:1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" strokeweight=".08811mm">
                <v:textbox>
                  <w:txbxContent>
                    <w:p w14:paraId="69DC25A9" w14:textId="77777777" w:rsidR="002E0DE9" w:rsidRPr="002129F8" w:rsidRDefault="002E0DE9" w:rsidP="002E0DE9">
                      <w:pPr>
                        <w:spacing w:after="0"/>
                        <w:rPr>
                          <w:rFonts w:cs="Arial"/>
                        </w:rPr>
                      </w:pPr>
                      <w:r w:rsidRPr="002129F8">
                        <w:rPr>
                          <w:rFonts w:cs="Arial"/>
                        </w:rPr>
                        <w:t>Summary:</w:t>
                      </w:r>
                    </w:p>
                    <w:p w14:paraId="0BD54B77" w14:textId="77777777" w:rsidR="00661875" w:rsidRPr="002129F8" w:rsidRDefault="00661875" w:rsidP="00661875">
                      <w:pPr>
                        <w:spacing w:after="0" w:line="240" w:lineRule="auto"/>
                        <w:jc w:val="both"/>
                        <w:rPr>
                          <w:rFonts w:cs="Arial"/>
                        </w:rPr>
                      </w:pPr>
                    </w:p>
                    <w:p w14:paraId="710A95B2" w14:textId="06E9371F" w:rsidR="002D3CEF" w:rsidRDefault="00661875" w:rsidP="00BB65CA">
                      <w:pPr>
                        <w:spacing w:after="0" w:line="240" w:lineRule="auto"/>
                        <w:jc w:val="both"/>
                        <w:rPr>
                          <w:rFonts w:cs="Arial"/>
                        </w:rPr>
                      </w:pPr>
                      <w:r w:rsidRPr="002129F8">
                        <w:rPr>
                          <w:rFonts w:cs="Arial"/>
                        </w:rPr>
                        <w:t>This document reports on progress to implement Decision</w:t>
                      </w:r>
                      <w:r w:rsidR="00394040" w:rsidRPr="002129F8">
                        <w:rPr>
                          <w:rFonts w:cs="Arial"/>
                        </w:rPr>
                        <w:t xml:space="preserve">s 14.221 and 14.222 </w:t>
                      </w:r>
                      <w:r w:rsidR="00BB65CA" w:rsidRPr="009D7FD4">
                        <w:rPr>
                          <w:rFonts w:cs="Arial"/>
                          <w:i/>
                          <w:iCs/>
                        </w:rPr>
                        <w:t>CMS International Light Pollution Guidelines for Migratory Species</w:t>
                      </w:r>
                      <w:ins w:id="10" w:author="CMS Secretariat" w:date="2025-12-16T15:17:00Z" w16du:dateUtc="2025-12-16T14:17:00Z">
                        <w:r w:rsidR="000C7033">
                          <w:rPr>
                            <w:rFonts w:cs="Arial"/>
                          </w:rPr>
                          <w:t>.</w:t>
                        </w:r>
                      </w:ins>
                      <w:del w:id="11" w:author="CMS Secretariat" w:date="2025-12-16T15:17:00Z" w16du:dateUtc="2025-12-16T14:17:00Z">
                        <w:r w:rsidR="00BB65CA" w:rsidRPr="002129F8" w:rsidDel="000C7033">
                          <w:rPr>
                            <w:rFonts w:cs="Arial"/>
                          </w:rPr>
                          <w:delText xml:space="preserve"> </w:delText>
                        </w:r>
                        <w:r w:rsidR="00DC4B9A" w:rsidRPr="002129F8" w:rsidDel="000C7033">
                          <w:rPr>
                            <w:rFonts w:cs="Arial"/>
                          </w:rPr>
                          <w:delText>and</w:delText>
                        </w:r>
                      </w:del>
                      <w:r w:rsidR="00D0065F" w:rsidRPr="002129F8">
                        <w:rPr>
                          <w:rFonts w:cs="Arial"/>
                        </w:rPr>
                        <w:t xml:space="preserve"> </w:t>
                      </w:r>
                      <w:ins w:id="12" w:author="CMS Secretariat" w:date="2025-12-16T15:17:00Z">
                        <w:r w:rsidR="000C7033" w:rsidRPr="000C7033">
                          <w:rPr>
                            <w:rFonts w:cs="Arial"/>
                          </w:rPr>
                          <w:t xml:space="preserve">It </w:t>
                        </w:r>
                      </w:ins>
                      <w:r w:rsidR="00622D22">
                        <w:rPr>
                          <w:rFonts w:cs="Arial"/>
                        </w:rPr>
                        <w:t>proposes</w:t>
                      </w:r>
                      <w:r w:rsidR="00D0065F" w:rsidRPr="002129F8">
                        <w:rPr>
                          <w:rFonts w:cs="Arial"/>
                        </w:rPr>
                        <w:t xml:space="preserve"> </w:t>
                      </w:r>
                      <w:ins w:id="13" w:author="CMS Secretariat" w:date="2025-12-16T15:17:00Z">
                        <w:r w:rsidR="00381099" w:rsidRPr="000C7033">
                          <w:rPr>
                            <w:rFonts w:cs="Arial"/>
                          </w:rPr>
                          <w:t>amendments to Resolution</w:t>
                        </w:r>
                      </w:ins>
                      <w:ins w:id="14" w:author="CMS Secretariat" w:date="2025-12-16T15:17:00Z" w16du:dateUtc="2025-12-16T14:17:00Z">
                        <w:r w:rsidR="00381099">
                          <w:rPr>
                            <w:rFonts w:cs="Arial"/>
                          </w:rPr>
                          <w:t xml:space="preserve"> </w:t>
                        </w:r>
                      </w:ins>
                      <w:ins w:id="15" w:author="CMS Secretariat" w:date="2025-12-16T15:18:00Z" w16du:dateUtc="2025-12-16T14:18:00Z">
                        <w:r w:rsidR="00381099">
                          <w:rPr>
                            <w:rFonts w:cs="Arial"/>
                          </w:rPr>
                          <w:t xml:space="preserve">13.5 (Rev.COP14) </w:t>
                        </w:r>
                        <w:r w:rsidR="00381099" w:rsidRPr="00786921">
                          <w:rPr>
                            <w:rFonts w:cs="Arial"/>
                            <w:i/>
                            <w:iCs/>
                          </w:rPr>
                          <w:t>CMS international light pollution guidelines for migratory species</w:t>
                        </w:r>
                      </w:ins>
                      <w:ins w:id="16" w:author="CMS Secretariat" w:date="2025-12-16T15:19:00Z" w16du:dateUtc="2025-12-16T14:19:00Z">
                        <w:r w:rsidR="00381099">
                          <w:rPr>
                            <w:rFonts w:cs="Arial"/>
                            <w:i/>
                            <w:iCs/>
                          </w:rPr>
                          <w:t xml:space="preserve">, </w:t>
                        </w:r>
                        <w:r w:rsidR="00381099" w:rsidRPr="00786921">
                          <w:rPr>
                            <w:rFonts w:cs="Arial"/>
                          </w:rPr>
                          <w:t>and</w:t>
                        </w:r>
                      </w:ins>
                      <w:r w:rsidR="00381099">
                        <w:rPr>
                          <w:rFonts w:cs="Arial"/>
                        </w:rPr>
                        <w:t xml:space="preserve"> </w:t>
                      </w:r>
                      <w:ins w:id="17" w:author="CMS Secretariat" w:date="2025-12-16T15:19:00Z" w16du:dateUtc="2025-12-16T14:19:00Z">
                        <w:r w:rsidR="00786921">
                          <w:rPr>
                            <w:rFonts w:cs="Arial"/>
                          </w:rPr>
                          <w:t>the</w:t>
                        </w:r>
                        <w:r w:rsidR="00786921" w:rsidRPr="002129F8">
                          <w:rPr>
                            <w:rFonts w:cs="Arial"/>
                          </w:rPr>
                          <w:t xml:space="preserve"> </w:t>
                        </w:r>
                      </w:ins>
                      <w:r w:rsidR="00BB65CA" w:rsidRPr="002129F8">
                        <w:rPr>
                          <w:rFonts w:cs="Arial"/>
                        </w:rPr>
                        <w:t>deletion</w:t>
                      </w:r>
                      <w:r w:rsidR="00B91262" w:rsidRPr="002129F8">
                        <w:rPr>
                          <w:rFonts w:cs="Arial"/>
                        </w:rPr>
                        <w:t xml:space="preserve"> of </w:t>
                      </w:r>
                      <w:del w:id="18" w:author="CMS Secretariat" w:date="2025-12-16T15:19:00Z" w16du:dateUtc="2025-12-16T14:19:00Z">
                        <w:r w:rsidR="002129F8" w:rsidDel="00786921">
                          <w:rPr>
                            <w:rFonts w:cs="Arial"/>
                          </w:rPr>
                          <w:delText xml:space="preserve">these </w:delText>
                        </w:r>
                      </w:del>
                      <w:r w:rsidR="00B91262" w:rsidRPr="002129F8">
                        <w:rPr>
                          <w:rFonts w:cs="Arial"/>
                        </w:rPr>
                        <w:t>Decisions</w:t>
                      </w:r>
                      <w:ins w:id="19" w:author="CMS Secretariat" w:date="2025-12-16T15:19:00Z" w16du:dateUtc="2025-12-16T14:19:00Z">
                        <w:r w:rsidR="00786921">
                          <w:rPr>
                            <w:rFonts w:cs="Arial"/>
                          </w:rPr>
                          <w:t xml:space="preserve"> </w:t>
                        </w:r>
                        <w:r w:rsidR="00786921" w:rsidRPr="002129F8">
                          <w:rPr>
                            <w:rFonts w:cs="Arial"/>
                          </w:rPr>
                          <w:t>14.221 and 14.222</w:t>
                        </w:r>
                      </w:ins>
                      <w:r w:rsidR="00BB65CA" w:rsidRPr="002129F8">
                        <w:rPr>
                          <w:rFonts w:cs="Arial"/>
                        </w:rPr>
                        <w:t>.</w:t>
                      </w:r>
                    </w:p>
                    <w:p w14:paraId="57F6F52D" w14:textId="77777777" w:rsidR="00AD0991" w:rsidRDefault="00AD0991" w:rsidP="00BB65CA">
                      <w:pPr>
                        <w:spacing w:after="0" w:line="240" w:lineRule="auto"/>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478B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07708F1" w:rsidR="00FD3734" w:rsidRPr="00E478B3" w:rsidRDefault="00983E65" w:rsidP="006566E2">
      <w:pPr>
        <w:pStyle w:val="Title1"/>
      </w:pPr>
      <w:r w:rsidRPr="00E478B3">
        <w:rPr>
          <w:bCs/>
        </w:rPr>
        <w:lastRenderedPageBreak/>
        <w:t>LIGHT POLLUTION</w:t>
      </w:r>
    </w:p>
    <w:p w14:paraId="3532242C" w14:textId="77777777" w:rsidR="00FD3734" w:rsidRPr="00E478B3" w:rsidRDefault="00FD3734" w:rsidP="00FD3734">
      <w:pPr>
        <w:suppressAutoHyphens/>
        <w:autoSpaceDN w:val="0"/>
        <w:spacing w:after="0" w:line="240" w:lineRule="auto"/>
        <w:textAlignment w:val="baseline"/>
        <w:rPr>
          <w:rFonts w:eastAsia="Calibri" w:cs="Arial"/>
          <w:u w:val="single"/>
        </w:rPr>
      </w:pPr>
    </w:p>
    <w:p w14:paraId="48C32F8B" w14:textId="77777777" w:rsidR="00E478B3" w:rsidRPr="00E478B3" w:rsidRDefault="00E478B3" w:rsidP="00FD3734">
      <w:pPr>
        <w:suppressAutoHyphens/>
        <w:autoSpaceDN w:val="0"/>
        <w:spacing w:after="0" w:line="240" w:lineRule="auto"/>
        <w:textAlignment w:val="baseline"/>
        <w:rPr>
          <w:rFonts w:eastAsia="Calibri" w:cs="Arial"/>
          <w:u w:val="single"/>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10596250" w14:textId="63C09CDD" w:rsidR="007D363C" w:rsidRDefault="0075581D" w:rsidP="00E478B3">
      <w:pPr>
        <w:pStyle w:val="ListParagraph"/>
        <w:numPr>
          <w:ilvl w:val="0"/>
          <w:numId w:val="29"/>
        </w:numPr>
        <w:spacing w:after="0" w:line="240" w:lineRule="auto"/>
        <w:ind w:left="567" w:hanging="567"/>
        <w:contextualSpacing w:val="0"/>
        <w:jc w:val="both"/>
      </w:pPr>
      <w:r>
        <w:rPr>
          <w:rFonts w:eastAsia="Calibri" w:cs="Arial"/>
        </w:rPr>
        <w:t>T</w:t>
      </w:r>
      <w:r w:rsidRPr="2F01EF3B">
        <w:rPr>
          <w:rFonts w:eastAsia="Calibri" w:cs="Arial"/>
        </w:rPr>
        <w:t xml:space="preserve">he </w:t>
      </w:r>
      <w:r w:rsidR="00372828">
        <w:rPr>
          <w:rFonts w:eastAsia="Calibri" w:cs="Arial"/>
        </w:rPr>
        <w:t xml:space="preserve">CMS </w:t>
      </w:r>
      <w:r w:rsidRPr="2F01EF3B">
        <w:rPr>
          <w:rFonts w:eastAsia="Calibri" w:cs="Arial"/>
        </w:rPr>
        <w:t>Conference of the Parties</w:t>
      </w:r>
      <w:r>
        <w:rPr>
          <w:rFonts w:eastAsia="Calibri" w:cs="Arial"/>
        </w:rPr>
        <w:t xml:space="preserve"> </w:t>
      </w:r>
      <w:r w:rsidR="007D363C">
        <w:t xml:space="preserve">first addressed light pollution </w:t>
      </w:r>
      <w:r w:rsidR="00B90C3C">
        <w:rPr>
          <w:rFonts w:eastAsia="Calibri" w:cs="Arial"/>
        </w:rPr>
        <w:t>a</w:t>
      </w:r>
      <w:r w:rsidR="00B90C3C">
        <w:t>t its 13</w:t>
      </w:r>
      <w:r w:rsidR="00B90C3C" w:rsidRPr="008919DA">
        <w:rPr>
          <w:vertAlign w:val="superscript"/>
        </w:rPr>
        <w:t>th</w:t>
      </w:r>
      <w:r w:rsidR="00B90C3C">
        <w:t xml:space="preserve"> meeting (COP13) </w:t>
      </w:r>
      <w:r w:rsidR="007D363C">
        <w:t xml:space="preserve">through </w:t>
      </w:r>
      <w:r w:rsidR="00B90C3C">
        <w:t xml:space="preserve">the adoption </w:t>
      </w:r>
      <w:r w:rsidR="00372828">
        <w:t xml:space="preserve">of </w:t>
      </w:r>
      <w:r w:rsidR="007D363C">
        <w:t>Resolution 13.5</w:t>
      </w:r>
      <w:r w:rsidR="009C10E5">
        <w:t xml:space="preserve"> </w:t>
      </w:r>
      <w:r w:rsidR="001D2178">
        <w:rPr>
          <w:i/>
          <w:iCs/>
        </w:rPr>
        <w:t xml:space="preserve">CMS </w:t>
      </w:r>
      <w:r w:rsidR="0036487A">
        <w:rPr>
          <w:i/>
          <w:iCs/>
        </w:rPr>
        <w:t xml:space="preserve">international light pollution guidelines </w:t>
      </w:r>
      <w:r w:rsidR="00547CE5">
        <w:rPr>
          <w:i/>
          <w:iCs/>
        </w:rPr>
        <w:t>for migratory species</w:t>
      </w:r>
      <w:r w:rsidR="007D363C">
        <w:t xml:space="preserve">, which highlighted </w:t>
      </w:r>
      <w:r w:rsidR="00B90C3C">
        <w:t>the</w:t>
      </w:r>
      <w:r w:rsidR="007D363C">
        <w:t xml:space="preserve"> growing global prevalence </w:t>
      </w:r>
      <w:r w:rsidR="00432C55">
        <w:t xml:space="preserve">of light pollution </w:t>
      </w:r>
      <w:r w:rsidR="007D363C">
        <w:t xml:space="preserve">and </w:t>
      </w:r>
      <w:r w:rsidR="00432C55">
        <w:t xml:space="preserve">its </w:t>
      </w:r>
      <w:r w:rsidR="007D363C">
        <w:t>adverse effects on wildlife and ecosystems. Australia</w:t>
      </w:r>
      <w:r w:rsidR="00432C55">
        <w:t xml:space="preserve"> </w:t>
      </w:r>
      <w:r w:rsidR="007D363C">
        <w:t xml:space="preserve">presented their </w:t>
      </w:r>
      <w:r w:rsidR="00EF567A">
        <w:t xml:space="preserve">own </w:t>
      </w:r>
      <w:r w:rsidR="007D363C">
        <w:t>national guidelines on light pollution, laying the foundation</w:t>
      </w:r>
      <w:r w:rsidR="00432C55">
        <w:t>s</w:t>
      </w:r>
      <w:r w:rsidR="007D363C">
        <w:t xml:space="preserve"> for developing international </w:t>
      </w:r>
      <w:r w:rsidR="009E3003">
        <w:t>guidance</w:t>
      </w:r>
      <w:r w:rsidR="007D363C">
        <w:t>.</w:t>
      </w:r>
    </w:p>
    <w:p w14:paraId="501D3E40" w14:textId="77777777" w:rsidR="007D363C" w:rsidRDefault="007D363C" w:rsidP="00E478B3">
      <w:pPr>
        <w:pStyle w:val="ListParagraph"/>
        <w:spacing w:after="0" w:line="240" w:lineRule="auto"/>
        <w:ind w:left="567" w:hanging="567"/>
        <w:contextualSpacing w:val="0"/>
        <w:rPr>
          <w:rFonts w:eastAsia="Calibri" w:cs="Arial"/>
        </w:rPr>
      </w:pPr>
    </w:p>
    <w:p w14:paraId="0CE9F704" w14:textId="32B1E5DE" w:rsidR="007D363C" w:rsidRDefault="007D363C" w:rsidP="00E478B3">
      <w:pPr>
        <w:pStyle w:val="ListParagraph"/>
        <w:numPr>
          <w:ilvl w:val="0"/>
          <w:numId w:val="29"/>
        </w:numPr>
        <w:spacing w:after="0" w:line="240" w:lineRule="auto"/>
        <w:ind w:left="567" w:hanging="567"/>
        <w:contextualSpacing w:val="0"/>
        <w:jc w:val="both"/>
        <w:rPr>
          <w:rFonts w:eastAsia="Calibri" w:cs="Arial"/>
        </w:rPr>
      </w:pPr>
      <w:r w:rsidRPr="50CD9265">
        <w:rPr>
          <w:rFonts w:eastAsia="Calibri" w:cs="Arial"/>
        </w:rPr>
        <w:t xml:space="preserve">At </w:t>
      </w:r>
      <w:r w:rsidR="00E2155A" w:rsidRPr="50CD9265">
        <w:rPr>
          <w:rFonts w:eastAsia="Calibri" w:cs="Arial"/>
        </w:rPr>
        <w:t>COP14,</w:t>
      </w:r>
      <w:r w:rsidR="00E2155A">
        <w:rPr>
          <w:rFonts w:eastAsia="Calibri" w:cs="Arial"/>
        </w:rPr>
        <w:t xml:space="preserve"> new </w:t>
      </w:r>
      <w:r w:rsidR="00E2155A" w:rsidRPr="00700FC6">
        <w:rPr>
          <w:rFonts w:eastAsia="Calibri" w:cs="Arial"/>
          <w:color w:val="000000" w:themeColor="text1"/>
        </w:rPr>
        <w:t xml:space="preserve">CMS </w:t>
      </w:r>
      <w:hyperlink r:id="rId16">
        <w:r w:rsidRPr="00255C9D">
          <w:rPr>
            <w:rStyle w:val="Hyperlink"/>
            <w:rFonts w:eastAsia="Calibri" w:cs="Arial"/>
            <w:color w:val="4472C4" w:themeColor="accent1"/>
          </w:rPr>
          <w:t>International Light Pollution Guidelines for Migratory Species</w:t>
        </w:r>
      </w:hyperlink>
      <w:r w:rsidRPr="00700FC6">
        <w:rPr>
          <w:rFonts w:eastAsia="Calibri" w:cs="Arial"/>
          <w:color w:val="000000" w:themeColor="text1"/>
        </w:rPr>
        <w:t xml:space="preserve"> were adopted as part of </w:t>
      </w:r>
      <w:hyperlink r:id="rId17" w:history="1">
        <w:r w:rsidRPr="00255C9D">
          <w:rPr>
            <w:rStyle w:val="Hyperlink"/>
            <w:rFonts w:eastAsia="Calibri" w:cs="Arial"/>
            <w:color w:val="4472C4" w:themeColor="accent1"/>
          </w:rPr>
          <w:t>Resolution 13.5 (Rev.COP14)</w:t>
        </w:r>
      </w:hyperlink>
      <w:r w:rsidR="008E53BF" w:rsidRPr="008B7680">
        <w:rPr>
          <w:rFonts w:eastAsia="Calibri" w:cs="Arial"/>
        </w:rPr>
        <w:t xml:space="preserve">. </w:t>
      </w:r>
      <w:r w:rsidR="008E53BF">
        <w:rPr>
          <w:rFonts w:eastAsia="Calibri" w:cs="Arial"/>
        </w:rPr>
        <w:t>These Guidelines contain t</w:t>
      </w:r>
      <w:r w:rsidRPr="50CD9265">
        <w:rPr>
          <w:rFonts w:eastAsia="Calibri" w:cs="Arial"/>
        </w:rPr>
        <w:t xml:space="preserve">echnical </w:t>
      </w:r>
      <w:r w:rsidR="008E53BF">
        <w:rPr>
          <w:rFonts w:eastAsia="Calibri" w:cs="Arial"/>
        </w:rPr>
        <w:t>a</w:t>
      </w:r>
      <w:r w:rsidRPr="50CD9265">
        <w:rPr>
          <w:rFonts w:eastAsia="Calibri" w:cs="Arial"/>
        </w:rPr>
        <w:t xml:space="preserve">ppendices relating to </w:t>
      </w:r>
      <w:r w:rsidR="006678E8">
        <w:rPr>
          <w:rFonts w:eastAsia="Calibri" w:cs="Arial"/>
        </w:rPr>
        <w:t xml:space="preserve">migratory </w:t>
      </w:r>
      <w:r w:rsidR="008E53BF">
        <w:rPr>
          <w:rFonts w:eastAsia="Calibri" w:cs="Arial"/>
        </w:rPr>
        <w:t>m</w:t>
      </w:r>
      <w:r w:rsidRPr="50CD9265">
        <w:rPr>
          <w:rFonts w:eastAsia="Calibri" w:cs="Arial"/>
        </w:rPr>
        <w:t xml:space="preserve">arine </w:t>
      </w:r>
      <w:r w:rsidR="008E53BF">
        <w:rPr>
          <w:rFonts w:eastAsia="Calibri" w:cs="Arial"/>
        </w:rPr>
        <w:t>t</w:t>
      </w:r>
      <w:r w:rsidRPr="50CD9265">
        <w:rPr>
          <w:rFonts w:eastAsia="Calibri" w:cs="Arial"/>
        </w:rPr>
        <w:t xml:space="preserve">urtles, </w:t>
      </w:r>
      <w:r w:rsidR="008E53BF">
        <w:rPr>
          <w:rFonts w:eastAsia="Calibri" w:cs="Arial"/>
        </w:rPr>
        <w:t>s</w:t>
      </w:r>
      <w:r w:rsidRPr="50CD9265">
        <w:rPr>
          <w:rFonts w:eastAsia="Calibri" w:cs="Arial"/>
        </w:rPr>
        <w:t xml:space="preserve">eabirds, </w:t>
      </w:r>
      <w:r w:rsidR="008E53BF">
        <w:rPr>
          <w:rFonts w:eastAsia="Calibri" w:cs="Arial"/>
        </w:rPr>
        <w:t>s</w:t>
      </w:r>
      <w:r w:rsidRPr="50CD9265">
        <w:rPr>
          <w:rFonts w:eastAsia="Calibri" w:cs="Arial"/>
        </w:rPr>
        <w:t xml:space="preserve">horebirds, </w:t>
      </w:r>
      <w:r w:rsidR="008E53BF">
        <w:rPr>
          <w:rFonts w:eastAsia="Calibri" w:cs="Arial"/>
        </w:rPr>
        <w:t>l</w:t>
      </w:r>
      <w:r w:rsidRPr="50CD9265">
        <w:rPr>
          <w:rFonts w:eastAsia="Calibri" w:cs="Arial"/>
        </w:rPr>
        <w:t xml:space="preserve">andbirds and </w:t>
      </w:r>
      <w:r w:rsidR="008E53BF">
        <w:rPr>
          <w:rFonts w:eastAsia="Calibri" w:cs="Arial"/>
        </w:rPr>
        <w:t>b</w:t>
      </w:r>
      <w:r w:rsidRPr="50CD9265">
        <w:rPr>
          <w:rFonts w:eastAsia="Calibri" w:cs="Arial"/>
        </w:rPr>
        <w:t xml:space="preserve">ats. </w:t>
      </w:r>
      <w:r w:rsidR="00776FC1">
        <w:rPr>
          <w:rFonts w:eastAsia="Calibri" w:cs="Arial"/>
        </w:rPr>
        <w:t xml:space="preserve">The </w:t>
      </w:r>
      <w:r w:rsidR="001E7875">
        <w:rPr>
          <w:rFonts w:eastAsia="Calibri" w:cs="Arial"/>
        </w:rPr>
        <w:t>G</w:t>
      </w:r>
      <w:r w:rsidR="00776FC1">
        <w:rPr>
          <w:rFonts w:eastAsia="Calibri" w:cs="Arial"/>
        </w:rPr>
        <w:t>uidelines</w:t>
      </w:r>
      <w:r w:rsidRPr="50CD9265">
        <w:rPr>
          <w:rFonts w:eastAsia="Calibri" w:cs="Arial"/>
        </w:rPr>
        <w:t xml:space="preserve"> detail the adverse impacts of light pollution on wildlife</w:t>
      </w:r>
      <w:r w:rsidR="001045D6">
        <w:rPr>
          <w:rFonts w:eastAsia="Calibri" w:cs="Arial"/>
        </w:rPr>
        <w:t>, provid</w:t>
      </w:r>
      <w:r w:rsidR="00894CF3">
        <w:rPr>
          <w:rFonts w:eastAsia="Calibri" w:cs="Arial"/>
        </w:rPr>
        <w:t>e</w:t>
      </w:r>
      <w:r w:rsidR="001045D6">
        <w:rPr>
          <w:rFonts w:eastAsia="Calibri" w:cs="Arial"/>
        </w:rPr>
        <w:t xml:space="preserve"> a framework for managing light pollution</w:t>
      </w:r>
      <w:r w:rsidR="009B0028">
        <w:rPr>
          <w:rFonts w:eastAsia="Calibri" w:cs="Arial"/>
        </w:rPr>
        <w:t>,</w:t>
      </w:r>
      <w:r w:rsidRPr="50CD9265">
        <w:rPr>
          <w:rFonts w:eastAsia="Calibri" w:cs="Arial"/>
        </w:rPr>
        <w:t xml:space="preserve"> and offer practical recommendations for addressing the issue.</w:t>
      </w:r>
    </w:p>
    <w:p w14:paraId="06B61F29" w14:textId="77777777" w:rsidR="007D363C" w:rsidRDefault="007D363C" w:rsidP="00E478B3">
      <w:pPr>
        <w:pStyle w:val="ListParagraph"/>
        <w:spacing w:after="0" w:line="240" w:lineRule="auto"/>
        <w:ind w:left="567" w:hanging="567"/>
        <w:contextualSpacing w:val="0"/>
        <w:rPr>
          <w:rFonts w:eastAsia="Calibri" w:cs="Arial"/>
        </w:rPr>
      </w:pPr>
    </w:p>
    <w:p w14:paraId="13D61F0B" w14:textId="6DCC3EED" w:rsidR="007D363C" w:rsidRDefault="00894CF3" w:rsidP="00E478B3">
      <w:pPr>
        <w:pStyle w:val="ListParagraph"/>
        <w:numPr>
          <w:ilvl w:val="0"/>
          <w:numId w:val="29"/>
        </w:numPr>
        <w:spacing w:after="0" w:line="240" w:lineRule="auto"/>
        <w:ind w:left="567" w:hanging="567"/>
        <w:contextualSpacing w:val="0"/>
        <w:rPr>
          <w:rFonts w:eastAsia="Calibri" w:cs="Arial"/>
        </w:rPr>
      </w:pPr>
      <w:r>
        <w:rPr>
          <w:rFonts w:eastAsia="Calibri" w:cs="Arial"/>
        </w:rPr>
        <w:t>T</w:t>
      </w:r>
      <w:r w:rsidR="007D363C" w:rsidRPr="4B4416E5">
        <w:rPr>
          <w:rFonts w:eastAsia="Calibri" w:cs="Arial"/>
        </w:rPr>
        <w:t xml:space="preserve">he following Decisions were </w:t>
      </w:r>
      <w:r w:rsidR="008E53BF">
        <w:rPr>
          <w:rFonts w:eastAsia="Calibri" w:cs="Arial"/>
        </w:rPr>
        <w:t xml:space="preserve">adopted by COP14: </w:t>
      </w:r>
    </w:p>
    <w:p w14:paraId="512A9D23" w14:textId="77777777" w:rsidR="00F456DD" w:rsidRDefault="00F456DD" w:rsidP="00F456DD">
      <w:pPr>
        <w:spacing w:after="0" w:line="240" w:lineRule="auto"/>
        <w:rPr>
          <w:rFonts w:eastAsia="Calibri" w:cs="Arial"/>
        </w:rPr>
      </w:pPr>
    </w:p>
    <w:p w14:paraId="6ADB24B3" w14:textId="77777777" w:rsidR="00F456DD" w:rsidRDefault="00F456DD" w:rsidP="00E478B3">
      <w:pPr>
        <w:pStyle w:val="ListParagraph"/>
        <w:spacing w:after="0" w:line="240" w:lineRule="auto"/>
        <w:ind w:left="851"/>
        <w:contextualSpacing w:val="0"/>
        <w:rPr>
          <w:rFonts w:eastAsia="Calibri" w:cs="Arial"/>
          <w:b/>
          <w:bCs/>
          <w:i/>
          <w:iCs/>
          <w:sz w:val="20"/>
          <w:szCs w:val="20"/>
        </w:rPr>
      </w:pPr>
      <w:r w:rsidRPr="50CD9265">
        <w:rPr>
          <w:rFonts w:eastAsia="Calibri" w:cs="Arial"/>
          <w:b/>
          <w:bCs/>
          <w:i/>
          <w:iCs/>
          <w:sz w:val="20"/>
          <w:szCs w:val="20"/>
        </w:rPr>
        <w:t>Decision 14.221: Directed to the Scientific Council</w:t>
      </w:r>
    </w:p>
    <w:p w14:paraId="741BD0D3" w14:textId="77777777" w:rsidR="00F456DD" w:rsidRDefault="00F456DD" w:rsidP="00E478B3">
      <w:pPr>
        <w:pStyle w:val="ListParagraph"/>
        <w:spacing w:after="0" w:line="240" w:lineRule="auto"/>
        <w:ind w:left="851"/>
        <w:contextualSpacing w:val="0"/>
        <w:rPr>
          <w:rFonts w:eastAsia="Calibri" w:cs="Arial"/>
          <w:i/>
          <w:iCs/>
          <w:sz w:val="20"/>
          <w:szCs w:val="20"/>
        </w:rPr>
      </w:pPr>
    </w:p>
    <w:p w14:paraId="6A271AC6"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Scientific Council is requested, subject to the availability of resources, to consider the issues under Decision 14.222 in the 7</w:t>
      </w:r>
      <w:r w:rsidRPr="50CD9265">
        <w:rPr>
          <w:rFonts w:eastAsia="Calibri" w:cs="Arial"/>
          <w:i/>
          <w:iCs/>
          <w:sz w:val="20"/>
          <w:szCs w:val="20"/>
          <w:vertAlign w:val="superscript"/>
        </w:rPr>
        <w:t>th</w:t>
      </w:r>
      <w:r w:rsidRPr="50CD9265">
        <w:rPr>
          <w:rFonts w:eastAsia="Calibri" w:cs="Arial"/>
          <w:i/>
          <w:iCs/>
          <w:sz w:val="20"/>
          <w:szCs w:val="20"/>
        </w:rPr>
        <w:t xml:space="preserve"> or 8</w:t>
      </w:r>
      <w:r w:rsidRPr="50CD9265">
        <w:rPr>
          <w:rFonts w:eastAsia="Calibri" w:cs="Arial"/>
          <w:i/>
          <w:iCs/>
          <w:sz w:val="20"/>
          <w:szCs w:val="20"/>
          <w:vertAlign w:val="superscript"/>
        </w:rPr>
        <w:t>th</w:t>
      </w:r>
      <w:r w:rsidRPr="50CD9265">
        <w:rPr>
          <w:rFonts w:eastAsia="Calibri" w:cs="Arial"/>
          <w:i/>
          <w:iCs/>
          <w:sz w:val="20"/>
          <w:szCs w:val="20"/>
        </w:rPr>
        <w:t xml:space="preserve"> Meeting of the Sessional Committee, including possible new evidence of impacts and developments concerning mitigation methods, and provide recommendations to COP15 and advice to the Secretariat on the implementation of Decision 14.222.</w:t>
      </w:r>
    </w:p>
    <w:p w14:paraId="793AFBF6"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66E10AFE"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b/>
          <w:bCs/>
          <w:i/>
          <w:iCs/>
          <w:sz w:val="20"/>
          <w:szCs w:val="20"/>
        </w:rPr>
        <w:t>Decision 14.222: Directed to the Secretariat</w:t>
      </w:r>
      <w:r w:rsidRPr="50CD9265">
        <w:rPr>
          <w:rFonts w:eastAsia="Calibri" w:cs="Arial"/>
          <w:i/>
          <w:iCs/>
          <w:sz w:val="20"/>
          <w:szCs w:val="20"/>
        </w:rPr>
        <w:t xml:space="preserve"> </w:t>
      </w:r>
    </w:p>
    <w:p w14:paraId="626FB193"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71FC458B"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Secretariat shall:</w:t>
      </w:r>
    </w:p>
    <w:p w14:paraId="7604C9F9"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0D5F8D97" w14:textId="64D4B5FD"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subject to the availability of resources, consider the preparation of additional annexes to the CMS International Light Pollution Guidelines for Migratory Species for adoption by COP15 on how to effectively avoid and mitigate the indirect and direct negative effects of light pollution for those taxa not yet in the focus of the guidelines, such as fish, taking also into account other existing guidance as relevant;</w:t>
      </w:r>
    </w:p>
    <w:p w14:paraId="5679ABFD" w14:textId="0D065484"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 xml:space="preserve">disseminate the CMS International Light Pollution Guidelines for Migratory Species widely, including to other multilateral environment agreements, regional agreements and programmes, intergovernmental organizations, Parties and other stakeholders; and </w:t>
      </w:r>
    </w:p>
    <w:p w14:paraId="039DA0B3" w14:textId="7B0E9872" w:rsidR="00F456DD" w:rsidRPr="00BE2E54" w:rsidRDefault="00F456DD" w:rsidP="00C34151">
      <w:pPr>
        <w:pStyle w:val="ListParagraph"/>
        <w:numPr>
          <w:ilvl w:val="0"/>
          <w:numId w:val="30"/>
        </w:numPr>
        <w:spacing w:after="0" w:line="240" w:lineRule="auto"/>
        <w:ind w:left="1276" w:hanging="425"/>
        <w:contextualSpacing w:val="0"/>
        <w:jc w:val="both"/>
        <w:rPr>
          <w:rFonts w:eastAsia="Calibri" w:cs="Arial"/>
          <w:i/>
          <w:iCs/>
          <w:sz w:val="20"/>
          <w:szCs w:val="20"/>
        </w:rPr>
      </w:pPr>
      <w:r w:rsidRPr="00BE2E54">
        <w:rPr>
          <w:rFonts w:eastAsia="Calibri" w:cs="Arial"/>
          <w:i/>
          <w:iCs/>
          <w:sz w:val="20"/>
          <w:szCs w:val="20"/>
        </w:rPr>
        <w:t>subject to the availability of resources, support Parties and stakeholders in implementing the CMS International Light Pollution Guidelines for Migratory Species, through webinars and other activities</w:t>
      </w:r>
    </w:p>
    <w:p w14:paraId="6402656F" w14:textId="77777777" w:rsidR="002E0DE9" w:rsidRPr="00385203" w:rsidRDefault="002E0DE9" w:rsidP="00EC4F04">
      <w:pPr>
        <w:spacing w:after="0" w:line="240" w:lineRule="auto"/>
        <w:rPr>
          <w:sz w:val="20"/>
          <w:szCs w:val="20"/>
        </w:rPr>
      </w:pPr>
    </w:p>
    <w:p w14:paraId="4AFA346E" w14:textId="3C4A9D1D" w:rsidR="00661875" w:rsidRDefault="00661875" w:rsidP="00661875">
      <w:pPr>
        <w:spacing w:after="0" w:line="240" w:lineRule="auto"/>
        <w:rPr>
          <w:rFonts w:cs="Arial"/>
          <w:u w:val="single"/>
        </w:rPr>
      </w:pPr>
      <w:r>
        <w:rPr>
          <w:rFonts w:cs="Arial"/>
          <w:u w:val="single"/>
        </w:rPr>
        <w:t>Activities</w:t>
      </w:r>
    </w:p>
    <w:p w14:paraId="7BBA4962" w14:textId="77777777" w:rsidR="00661875" w:rsidRPr="00385203" w:rsidRDefault="00661875" w:rsidP="00661875">
      <w:pPr>
        <w:spacing w:after="0" w:line="240" w:lineRule="auto"/>
        <w:rPr>
          <w:rFonts w:cs="Arial"/>
          <w:sz w:val="20"/>
          <w:szCs w:val="20"/>
        </w:rPr>
      </w:pPr>
    </w:p>
    <w:p w14:paraId="31F26A9D" w14:textId="6E67D541" w:rsidR="005C10CA" w:rsidRPr="005C10CA" w:rsidRDefault="00247EDB" w:rsidP="00424FEC">
      <w:pPr>
        <w:pStyle w:val="ListParagraph"/>
        <w:widowControl w:val="0"/>
        <w:numPr>
          <w:ilvl w:val="0"/>
          <w:numId w:val="29"/>
        </w:numPr>
        <w:autoSpaceDE w:val="0"/>
        <w:autoSpaceDN w:val="0"/>
        <w:adjustRightInd w:val="0"/>
        <w:spacing w:after="0" w:line="240" w:lineRule="auto"/>
        <w:ind w:left="567" w:hanging="567"/>
        <w:contextualSpacing w:val="0"/>
        <w:jc w:val="both"/>
        <w:rPr>
          <w:rFonts w:cs="Arial"/>
        </w:rPr>
      </w:pPr>
      <w:r w:rsidRPr="005C10CA">
        <w:rPr>
          <w:rFonts w:eastAsia="Calibri" w:cs="Arial"/>
        </w:rPr>
        <w:t>The 7</w:t>
      </w:r>
      <w:r w:rsidRPr="005C10CA">
        <w:rPr>
          <w:rFonts w:eastAsia="Calibri" w:cs="Arial"/>
          <w:vertAlign w:val="superscript"/>
        </w:rPr>
        <w:t>th</w:t>
      </w:r>
      <w:r w:rsidRPr="005C10CA">
        <w:rPr>
          <w:rFonts w:eastAsia="Calibri" w:cs="Arial"/>
        </w:rPr>
        <w:t xml:space="preserve"> </w:t>
      </w:r>
      <w:r w:rsidR="00894CF3">
        <w:rPr>
          <w:rFonts w:eastAsia="Calibri" w:cs="Arial"/>
        </w:rPr>
        <w:t>m</w:t>
      </w:r>
      <w:r w:rsidRPr="005C10CA">
        <w:rPr>
          <w:rFonts w:eastAsia="Calibri" w:cs="Arial"/>
        </w:rPr>
        <w:t xml:space="preserve">eeting of the Sessional Committee </w:t>
      </w:r>
      <w:r w:rsidRPr="50CD9265">
        <w:t>of the Scientific Council</w:t>
      </w:r>
      <w:r w:rsidR="00F27D3A">
        <w:t xml:space="preserve"> </w:t>
      </w:r>
      <w:r w:rsidRPr="50CD9265">
        <w:t xml:space="preserve">concluded that </w:t>
      </w:r>
      <w:r>
        <w:t>an online expert consultation meeting</w:t>
      </w:r>
      <w:r w:rsidR="00AD2AF6">
        <w:t xml:space="preserve"> on light pollution</w:t>
      </w:r>
      <w:r>
        <w:t xml:space="preserve"> would be </w:t>
      </w:r>
      <w:r w:rsidRPr="0032073E">
        <w:t xml:space="preserve">held to discuss </w:t>
      </w:r>
      <w:r w:rsidR="00E16578" w:rsidRPr="0032073E">
        <w:t>implementation of Decisions 14.221</w:t>
      </w:r>
      <w:r w:rsidR="00ED0545">
        <w:t xml:space="preserve"> and </w:t>
      </w:r>
      <w:r w:rsidR="00E16578" w:rsidRPr="0032073E">
        <w:t>14.222</w:t>
      </w:r>
      <w:r w:rsidRPr="0032073E">
        <w:t xml:space="preserve">. </w:t>
      </w:r>
    </w:p>
    <w:p w14:paraId="51D247AF" w14:textId="77777777" w:rsidR="00247EDB" w:rsidRPr="00385203" w:rsidRDefault="00247EDB" w:rsidP="00424FEC">
      <w:pPr>
        <w:pStyle w:val="ListParagraph"/>
        <w:spacing w:after="0" w:line="240" w:lineRule="auto"/>
        <w:ind w:left="567" w:hanging="567"/>
        <w:contextualSpacing w:val="0"/>
        <w:jc w:val="both"/>
        <w:rPr>
          <w:rFonts w:cs="Arial"/>
          <w:sz w:val="20"/>
          <w:szCs w:val="20"/>
        </w:rPr>
      </w:pPr>
    </w:p>
    <w:p w14:paraId="48B6F95F" w14:textId="206D141A" w:rsidR="0072694C" w:rsidRDefault="0072694C" w:rsidP="0072694C">
      <w:pPr>
        <w:widowControl w:val="0"/>
        <w:numPr>
          <w:ilvl w:val="0"/>
          <w:numId w:val="29"/>
        </w:numPr>
        <w:autoSpaceDE w:val="0"/>
        <w:autoSpaceDN w:val="0"/>
        <w:adjustRightInd w:val="0"/>
        <w:spacing w:after="0" w:line="240" w:lineRule="auto"/>
        <w:ind w:left="567" w:hanging="567"/>
        <w:jc w:val="both"/>
        <w:rPr>
          <w:rFonts w:cs="Arial"/>
        </w:rPr>
      </w:pPr>
      <w:r w:rsidRPr="005C10CA">
        <w:rPr>
          <w:rFonts w:cs="Arial"/>
        </w:rPr>
        <w:t xml:space="preserve">A report of the </w:t>
      </w:r>
      <w:r>
        <w:t xml:space="preserve">online expert consultation meeting on light pollution </w:t>
      </w:r>
      <w:r w:rsidRPr="005C10CA">
        <w:rPr>
          <w:rFonts w:cs="Arial"/>
        </w:rPr>
        <w:t>is contained in</w:t>
      </w:r>
      <w:r>
        <w:rPr>
          <w:rFonts w:cs="Arial"/>
        </w:rPr>
        <w:t xml:space="preserve"> the</w:t>
      </w:r>
      <w:r w:rsidRPr="005C10CA">
        <w:rPr>
          <w:rFonts w:cs="Arial"/>
        </w:rPr>
        <w:t xml:space="preserve"> Annex to this </w:t>
      </w:r>
      <w:proofErr w:type="gramStart"/>
      <w:r w:rsidRPr="005C10CA">
        <w:rPr>
          <w:rFonts w:cs="Arial"/>
        </w:rPr>
        <w:t xml:space="preserve">document, </w:t>
      </w:r>
      <w:r w:rsidR="00F41FD2">
        <w:rPr>
          <w:rFonts w:cs="Arial"/>
        </w:rPr>
        <w:t>and</w:t>
      </w:r>
      <w:proofErr w:type="gramEnd"/>
      <w:r w:rsidR="00F41FD2">
        <w:rPr>
          <w:rFonts w:cs="Arial"/>
        </w:rPr>
        <w:t xml:space="preserve"> includes a</w:t>
      </w:r>
      <w:r w:rsidRPr="005C10CA">
        <w:rPr>
          <w:rFonts w:cs="Arial"/>
        </w:rPr>
        <w:t xml:space="preserve"> list of activities that the experts involved in the meeting agreed to undertake.</w:t>
      </w:r>
    </w:p>
    <w:p w14:paraId="43ED2121" w14:textId="77777777" w:rsidR="00BC41DA" w:rsidRPr="00BC41DA" w:rsidRDefault="00BC41DA" w:rsidP="00424FEC">
      <w:pPr>
        <w:pStyle w:val="ListParagraph"/>
        <w:ind w:left="567" w:hanging="567"/>
        <w:rPr>
          <w:rFonts w:cs="Arial"/>
        </w:rPr>
      </w:pPr>
    </w:p>
    <w:p w14:paraId="653C3BBF" w14:textId="026C9301" w:rsidR="000A3274" w:rsidRPr="0032073E" w:rsidRDefault="00BC41DA" w:rsidP="00424FEC">
      <w:pPr>
        <w:pStyle w:val="ListParagraph"/>
        <w:numPr>
          <w:ilvl w:val="0"/>
          <w:numId w:val="29"/>
        </w:numPr>
        <w:spacing w:after="0" w:line="240" w:lineRule="auto"/>
        <w:ind w:left="567" w:hanging="567"/>
        <w:contextualSpacing w:val="0"/>
        <w:jc w:val="both"/>
        <w:rPr>
          <w:rFonts w:cs="Arial"/>
        </w:rPr>
      </w:pPr>
      <w:r>
        <w:rPr>
          <w:rFonts w:cs="Arial"/>
        </w:rPr>
        <w:lastRenderedPageBreak/>
        <w:t>To facilitate</w:t>
      </w:r>
      <w:r w:rsidR="00DE2CBE">
        <w:rPr>
          <w:rFonts w:cs="Arial"/>
        </w:rPr>
        <w:t xml:space="preserve"> implementation of Decision 14.222 b), the</w:t>
      </w:r>
      <w:r w:rsidR="009873CC">
        <w:rPr>
          <w:rFonts w:cs="Arial"/>
        </w:rPr>
        <w:t xml:space="preserve"> Secretariat has made available the International </w:t>
      </w:r>
      <w:r w:rsidR="00D1725E">
        <w:rPr>
          <w:rFonts w:cs="Arial"/>
        </w:rPr>
        <w:t>Light</w:t>
      </w:r>
      <w:r w:rsidR="009873CC">
        <w:rPr>
          <w:rFonts w:cs="Arial"/>
        </w:rPr>
        <w:t xml:space="preserve"> Pollution Guidelines on </w:t>
      </w:r>
      <w:r w:rsidR="00F27ADA">
        <w:rPr>
          <w:rFonts w:cs="Arial"/>
        </w:rPr>
        <w:t xml:space="preserve">a </w:t>
      </w:r>
      <w:r w:rsidR="00347EE8">
        <w:rPr>
          <w:rFonts w:cs="Arial"/>
        </w:rPr>
        <w:t xml:space="preserve">dedicated </w:t>
      </w:r>
      <w:r w:rsidR="00F27ADA">
        <w:rPr>
          <w:rFonts w:cs="Arial"/>
        </w:rPr>
        <w:t xml:space="preserve">CMS </w:t>
      </w:r>
      <w:hyperlink r:id="rId18" w:history="1">
        <w:r w:rsidR="000E430D" w:rsidRPr="000E430D">
          <w:rPr>
            <w:rStyle w:val="Hyperlink"/>
            <w:rFonts w:cs="Arial"/>
          </w:rPr>
          <w:t>Light Pollution</w:t>
        </w:r>
        <w:r w:rsidR="00F27ADA" w:rsidRPr="000E430D">
          <w:rPr>
            <w:rStyle w:val="Hyperlink"/>
            <w:rFonts w:cs="Arial"/>
          </w:rPr>
          <w:t xml:space="preserve"> web</w:t>
        </w:r>
        <w:r w:rsidR="004152DD">
          <w:rPr>
            <w:rStyle w:val="Hyperlink"/>
            <w:rFonts w:cs="Arial"/>
          </w:rPr>
          <w:t xml:space="preserve"> </w:t>
        </w:r>
        <w:r w:rsidR="000650A2" w:rsidRPr="000E430D">
          <w:rPr>
            <w:rStyle w:val="Hyperlink"/>
            <w:rFonts w:cs="Arial"/>
          </w:rPr>
          <w:t>page</w:t>
        </w:r>
      </w:hyperlink>
      <w:r w:rsidR="00F27ADA" w:rsidRPr="00037143">
        <w:rPr>
          <w:rFonts w:cs="Arial"/>
        </w:rPr>
        <w:t>.</w:t>
      </w:r>
    </w:p>
    <w:p w14:paraId="1DE7BC31" w14:textId="77777777" w:rsidR="00C36B82" w:rsidRPr="000A3274" w:rsidRDefault="00C36B82" w:rsidP="00F244FF">
      <w:pPr>
        <w:pStyle w:val="ListParagraph"/>
        <w:spacing w:after="0" w:line="240" w:lineRule="auto"/>
        <w:ind w:left="567"/>
        <w:contextualSpacing w:val="0"/>
        <w:jc w:val="both"/>
      </w:pPr>
    </w:p>
    <w:p w14:paraId="69757FE5" w14:textId="4F9605DB" w:rsidR="007C1C00" w:rsidRDefault="00853612" w:rsidP="00B66E34">
      <w:pPr>
        <w:widowControl w:val="0"/>
        <w:numPr>
          <w:ilvl w:val="0"/>
          <w:numId w:val="29"/>
        </w:numPr>
        <w:autoSpaceDE w:val="0"/>
        <w:autoSpaceDN w:val="0"/>
        <w:adjustRightInd w:val="0"/>
        <w:spacing w:after="0" w:line="240" w:lineRule="auto"/>
        <w:jc w:val="both"/>
        <w:rPr>
          <w:ins w:id="20" w:author="CMS Secretariat" w:date="2025-12-16T15:41:00Z" w16du:dateUtc="2025-12-16T14:41:00Z"/>
          <w:rFonts w:cs="Arial"/>
        </w:rPr>
      </w:pPr>
      <w:r>
        <w:rPr>
          <w:rFonts w:cs="Arial"/>
        </w:rPr>
        <w:t>Decisions 14.221</w:t>
      </w:r>
      <w:r w:rsidR="003A03F6">
        <w:rPr>
          <w:rFonts w:cs="Arial"/>
        </w:rPr>
        <w:t xml:space="preserve"> and </w:t>
      </w:r>
      <w:r>
        <w:rPr>
          <w:rFonts w:cs="Arial"/>
        </w:rPr>
        <w:t>14.222 are thus considered implemented</w:t>
      </w:r>
      <w:r w:rsidR="000466F6">
        <w:rPr>
          <w:rFonts w:cs="Arial"/>
        </w:rPr>
        <w:t xml:space="preserve"> and </w:t>
      </w:r>
      <w:r w:rsidR="00055FCC" w:rsidRPr="00F244FF">
        <w:rPr>
          <w:rFonts w:cs="Arial"/>
          <w:color w:val="000000" w:themeColor="text1"/>
        </w:rPr>
        <w:t xml:space="preserve">are proposed </w:t>
      </w:r>
      <w:r w:rsidR="00FD4ACA" w:rsidRPr="00F244FF">
        <w:rPr>
          <w:rFonts w:cs="Arial"/>
          <w:color w:val="000000" w:themeColor="text1"/>
        </w:rPr>
        <w:t>for</w:t>
      </w:r>
      <w:r w:rsidR="000466F6" w:rsidRPr="00F244FF">
        <w:rPr>
          <w:rFonts w:cs="Arial"/>
          <w:color w:val="000000" w:themeColor="text1"/>
        </w:rPr>
        <w:t xml:space="preserve"> delet</w:t>
      </w:r>
      <w:r w:rsidR="00FD4ACA" w:rsidRPr="00F244FF">
        <w:rPr>
          <w:rFonts w:cs="Arial"/>
          <w:color w:val="000000" w:themeColor="text1"/>
        </w:rPr>
        <w:t>ion</w:t>
      </w:r>
      <w:r w:rsidR="000466F6" w:rsidRPr="00F244FF">
        <w:rPr>
          <w:rFonts w:cs="Arial"/>
          <w:color w:val="000000" w:themeColor="text1"/>
        </w:rPr>
        <w:t>.</w:t>
      </w:r>
    </w:p>
    <w:p w14:paraId="412E5858" w14:textId="77777777" w:rsidR="00B66E34" w:rsidRDefault="00B66E34" w:rsidP="007722F6">
      <w:pPr>
        <w:pStyle w:val="ListParagraph"/>
        <w:spacing w:after="120"/>
        <w:rPr>
          <w:ins w:id="21" w:author="CMS Secretariat" w:date="2025-12-16T15:41:00Z" w16du:dateUtc="2025-12-16T14:41:00Z"/>
          <w:rFonts w:cs="Arial"/>
        </w:rPr>
      </w:pPr>
    </w:p>
    <w:p w14:paraId="3EB50284" w14:textId="56E1C754" w:rsidR="00B66E34" w:rsidRPr="00B66E34" w:rsidRDefault="007B66BD" w:rsidP="00B66E34">
      <w:pPr>
        <w:widowControl w:val="0"/>
        <w:numPr>
          <w:ilvl w:val="0"/>
          <w:numId w:val="29"/>
        </w:numPr>
        <w:autoSpaceDE w:val="0"/>
        <w:autoSpaceDN w:val="0"/>
        <w:adjustRightInd w:val="0"/>
        <w:spacing w:after="0" w:line="240" w:lineRule="auto"/>
        <w:jc w:val="both"/>
        <w:rPr>
          <w:rFonts w:cs="Arial"/>
        </w:rPr>
      </w:pPr>
      <w:ins w:id="22" w:author="CMS" w:date="2025-12-16T17:28:00Z" w16du:dateUtc="2025-12-16T16:28:00Z">
        <w:r>
          <w:rPr>
            <w:rFonts w:cs="Arial"/>
          </w:rPr>
          <w:t xml:space="preserve">ScC-SC8 </w:t>
        </w:r>
      </w:ins>
      <w:ins w:id="23" w:author="CMS Secretariat" w:date="2025-12-16T15:41:00Z" w16du:dateUtc="2025-12-16T14:41:00Z">
        <w:r w:rsidR="00292B68">
          <w:t>recommend</w:t>
        </w:r>
        <w:r w:rsidR="00B160AB">
          <w:t>ed</w:t>
        </w:r>
      </w:ins>
      <w:ins w:id="24" w:author="CMS Secretariat" w:date="2025-12-16T15:42:00Z" w16du:dateUtc="2025-12-16T14:42:00Z">
        <w:r w:rsidR="00B160AB">
          <w:t xml:space="preserve"> to </w:t>
        </w:r>
      </w:ins>
      <w:ins w:id="25" w:author="CMS" w:date="2025-12-16T17:29:00Z" w16du:dateUtc="2025-12-16T16:29:00Z">
        <w:r w:rsidR="00BA726F">
          <w:t xml:space="preserve">continue the work on light pollution and proposed </w:t>
        </w:r>
      </w:ins>
      <w:ins w:id="26" w:author="CMS Secretariat" w:date="2025-12-16T15:42:00Z" w16du:dateUtc="2025-12-16T14:42:00Z">
        <w:r w:rsidR="00B160AB">
          <w:t>amend</w:t>
        </w:r>
      </w:ins>
      <w:ins w:id="27" w:author="CMS" w:date="2025-12-16T17:29:00Z" w16du:dateUtc="2025-12-16T16:29:00Z">
        <w:r w:rsidR="00BA726F">
          <w:t>ments to</w:t>
        </w:r>
      </w:ins>
      <w:ins w:id="28" w:author="CMS Secretariat" w:date="2025-12-16T15:42:00Z" w16du:dateUtc="2025-12-16T14:42:00Z">
        <w:r w:rsidR="00B160AB">
          <w:t xml:space="preserve"> the Resolution 13.5 (Rev.COP14)</w:t>
        </w:r>
      </w:ins>
      <w:ins w:id="29" w:author="CMS Secretariat" w:date="2025-12-16T15:45:00Z" w16du:dateUtc="2025-12-16T14:45:00Z">
        <w:r w:rsidR="003B20D9">
          <w:t xml:space="preserve"> </w:t>
        </w:r>
        <w:r w:rsidR="006778C6">
          <w:t>request</w:t>
        </w:r>
      </w:ins>
      <w:ins w:id="30" w:author="CMS" w:date="2025-12-16T17:30:00Z" w16du:dateUtc="2025-12-16T16:30:00Z">
        <w:r w:rsidR="00C37B45">
          <w:t>ing</w:t>
        </w:r>
      </w:ins>
      <w:ins w:id="31" w:author="CMS Secretariat" w:date="2025-12-16T15:45:00Z" w16du:dateUtc="2025-12-16T14:45:00Z">
        <w:r w:rsidR="006778C6">
          <w:t xml:space="preserve"> the Secretariat</w:t>
        </w:r>
      </w:ins>
      <w:ins w:id="32" w:author="CMS Secretariat" w:date="2025-12-16T15:42:00Z" w16du:dateUtc="2025-12-16T14:42:00Z">
        <w:r w:rsidR="004D357D">
          <w:t xml:space="preserve"> </w:t>
        </w:r>
      </w:ins>
      <w:ins w:id="33" w:author="CMS Secretariat" w:date="2025-12-16T15:43:00Z" w16du:dateUtc="2025-12-16T14:43:00Z">
        <w:r w:rsidR="00945B85">
          <w:t xml:space="preserve">to </w:t>
        </w:r>
        <w:r w:rsidR="00F45637">
          <w:t>further pro</w:t>
        </w:r>
      </w:ins>
      <w:ins w:id="34" w:author="CMS Secretariat" w:date="2025-12-16T15:44:00Z" w16du:dateUtc="2025-12-16T14:44:00Z">
        <w:r w:rsidR="00F45637">
          <w:t xml:space="preserve">mote the </w:t>
        </w:r>
        <w:r w:rsidR="00F45637">
          <w:rPr>
            <w:rFonts w:cs="Arial"/>
          </w:rPr>
          <w:t>International Light Pollution Guidelines</w:t>
        </w:r>
      </w:ins>
      <w:ins w:id="35" w:author="CMS Secretariat" w:date="2025-12-16T15:45:00Z" w16du:dateUtc="2025-12-16T14:45:00Z">
        <w:r w:rsidR="006778C6">
          <w:rPr>
            <w:rFonts w:cs="Arial"/>
          </w:rPr>
          <w:t xml:space="preserve"> and invit</w:t>
        </w:r>
      </w:ins>
      <w:ins w:id="36" w:author="CMS" w:date="2025-12-16T17:30:00Z" w16du:dateUtc="2025-12-16T16:30:00Z">
        <w:r w:rsidR="00693A28">
          <w:rPr>
            <w:rFonts w:cs="Arial"/>
          </w:rPr>
          <w:t>ing</w:t>
        </w:r>
      </w:ins>
      <w:ins w:id="37" w:author="CMS Secretariat" w:date="2025-12-16T15:45:00Z" w16du:dateUtc="2025-12-16T14:45:00Z">
        <w:r w:rsidR="006778C6">
          <w:rPr>
            <w:rFonts w:cs="Arial"/>
          </w:rPr>
          <w:t xml:space="preserve"> </w:t>
        </w:r>
        <w:r w:rsidR="002D4C0B">
          <w:rPr>
            <w:rFonts w:cs="Arial"/>
          </w:rPr>
          <w:t>the</w:t>
        </w:r>
        <w:r w:rsidR="006778C6">
          <w:rPr>
            <w:rFonts w:cs="Arial"/>
          </w:rPr>
          <w:t xml:space="preserve"> Scientific Council to</w:t>
        </w:r>
      </w:ins>
      <w:ins w:id="38" w:author="CMS Secretariat" w:date="2025-12-16T15:46:00Z">
        <w:r w:rsidR="002D4C0B" w:rsidRPr="002D4C0B">
          <w:rPr>
            <w:rFonts w:cs="Arial"/>
            <w:u w:val="single"/>
            <w:lang/>
          </w:rPr>
          <w:t xml:space="preserve"> monitor new evidence of the impacts of light pollution and provide advice to the COP, as appropriate</w:t>
        </w:r>
      </w:ins>
      <w:ins w:id="39" w:author="CMS Secretariat" w:date="2025-12-16T15:46:00Z" w16du:dateUtc="2025-12-16T14:46:00Z">
        <w:r w:rsidR="002D4C0B">
          <w:rPr>
            <w:rFonts w:cs="Arial"/>
            <w:u w:val="single"/>
            <w:lang/>
          </w:rPr>
          <w:t>.</w:t>
        </w:r>
      </w:ins>
    </w:p>
    <w:p w14:paraId="27FACA98" w14:textId="77777777" w:rsidR="00661875" w:rsidRPr="00385203" w:rsidRDefault="00661875" w:rsidP="00661875">
      <w:pPr>
        <w:spacing w:after="0" w:line="240" w:lineRule="auto"/>
        <w:jc w:val="both"/>
        <w:rPr>
          <w:rFonts w:cs="Arial"/>
          <w:sz w:val="20"/>
          <w:szCs w:val="20"/>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385203" w:rsidRDefault="00661875" w:rsidP="00661875">
      <w:pPr>
        <w:spacing w:after="0" w:line="240" w:lineRule="auto"/>
        <w:rPr>
          <w:rFonts w:cs="Arial"/>
          <w:sz w:val="20"/>
          <w:szCs w:val="20"/>
        </w:rPr>
      </w:pPr>
    </w:p>
    <w:p w14:paraId="4DA1BFBB" w14:textId="77777777" w:rsidR="00661875" w:rsidRPr="00CD0FE9" w:rsidRDefault="00661875" w:rsidP="006D4167">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107132" w:rsidRDefault="00661875" w:rsidP="00661875">
      <w:pPr>
        <w:spacing w:after="0" w:line="240" w:lineRule="auto"/>
        <w:jc w:val="both"/>
        <w:rPr>
          <w:rFonts w:cs="Arial"/>
          <w:sz w:val="20"/>
          <w:szCs w:val="20"/>
        </w:rPr>
      </w:pPr>
    </w:p>
    <w:p w14:paraId="5D669C1C" w14:textId="77777777" w:rsidR="002E533D" w:rsidRDefault="002E533D" w:rsidP="002E533D">
      <w:pPr>
        <w:pStyle w:val="Secondnumbering"/>
        <w:ind w:left="964" w:hanging="397"/>
        <w:jc w:val="both"/>
        <w:rPr>
          <w:ins w:id="40" w:author="CMS Secretariat" w:date="2025-12-16T15:48:00Z" w16du:dateUtc="2025-12-16T14:48:00Z"/>
        </w:rPr>
      </w:pPr>
      <w:ins w:id="41" w:author="CMS Secretariat" w:date="2025-12-16T15:47:00Z" w16du:dateUtc="2025-12-16T14:47:00Z">
        <w:r w:rsidRPr="00271F6A">
          <w:t>adopt the draft amendments to Resolution 13.</w:t>
        </w:r>
        <w:r>
          <w:t>5</w:t>
        </w:r>
        <w:r w:rsidRPr="00271F6A">
          <w:t xml:space="preserve"> contained in Annex 1 of this </w:t>
        </w:r>
        <w:proofErr w:type="gramStart"/>
        <w:r w:rsidRPr="00271F6A">
          <w:t>document;</w:t>
        </w:r>
      </w:ins>
      <w:proofErr w:type="gramEnd"/>
    </w:p>
    <w:p w14:paraId="7E465286" w14:textId="77777777" w:rsidR="002E533D" w:rsidRDefault="002E533D" w:rsidP="002E533D">
      <w:pPr>
        <w:pStyle w:val="Secondnumbering"/>
        <w:numPr>
          <w:ilvl w:val="0"/>
          <w:numId w:val="0"/>
        </w:numPr>
        <w:ind w:left="964"/>
        <w:jc w:val="both"/>
        <w:rPr>
          <w:ins w:id="42" w:author="CMS Secretariat" w:date="2025-12-16T15:48:00Z" w16du:dateUtc="2025-12-16T14:48:00Z"/>
        </w:rPr>
      </w:pPr>
    </w:p>
    <w:p w14:paraId="4E68A548" w14:textId="25B2F935" w:rsidR="000C349E" w:rsidRPr="00DE2828" w:rsidRDefault="002E533D" w:rsidP="002E533D">
      <w:pPr>
        <w:pStyle w:val="Secondnumbering"/>
        <w:ind w:left="964" w:hanging="397"/>
        <w:jc w:val="both"/>
      </w:pPr>
      <w:ins w:id="43" w:author="CMS Secretariat" w:date="2025-12-16T15:48:00Z" w16du:dateUtc="2025-12-16T14:48:00Z">
        <w:r>
          <w:rPr>
            <w:rFonts w:cs="Arial"/>
          </w:rPr>
          <w:t xml:space="preserve"> </w:t>
        </w:r>
      </w:ins>
      <w:r w:rsidR="00887A7F" w:rsidRPr="002E533D">
        <w:rPr>
          <w:rFonts w:cs="Arial"/>
        </w:rPr>
        <w:t>n</w:t>
      </w:r>
      <w:r w:rsidR="00841A68" w:rsidRPr="002E533D">
        <w:rPr>
          <w:rFonts w:cs="Arial"/>
        </w:rPr>
        <w:t>ote</w:t>
      </w:r>
      <w:r w:rsidR="008B1B57" w:rsidRPr="002E533D">
        <w:rPr>
          <w:rFonts w:cs="Arial"/>
        </w:rPr>
        <w:t xml:space="preserve"> the </w:t>
      </w:r>
      <w:r w:rsidR="00A373AA" w:rsidRPr="002E533D">
        <w:rPr>
          <w:rFonts w:cs="Arial"/>
        </w:rPr>
        <w:t>repor</w:t>
      </w:r>
      <w:r w:rsidR="004B57A2" w:rsidRPr="002E533D">
        <w:rPr>
          <w:rFonts w:cs="Arial"/>
        </w:rPr>
        <w:t>t</w:t>
      </w:r>
      <w:r w:rsidR="00A373AA" w:rsidRPr="002E533D">
        <w:rPr>
          <w:rFonts w:cs="Arial"/>
        </w:rPr>
        <w:t xml:space="preserve"> of the expert consultation meeting</w:t>
      </w:r>
      <w:r w:rsidR="00C31F85" w:rsidRPr="002E533D">
        <w:rPr>
          <w:rFonts w:cs="Arial"/>
        </w:rPr>
        <w:t xml:space="preserve"> </w:t>
      </w:r>
      <w:r w:rsidR="008B1B57" w:rsidRPr="002E533D">
        <w:rPr>
          <w:rFonts w:cs="Arial"/>
        </w:rPr>
        <w:t xml:space="preserve">contained in </w:t>
      </w:r>
      <w:del w:id="44" w:author="CMS" w:date="2025-12-16T17:31:00Z" w16du:dateUtc="2025-12-16T16:31:00Z">
        <w:r w:rsidR="008E4561" w:rsidRPr="002E533D" w:rsidDel="00F808FD">
          <w:rPr>
            <w:rFonts w:cs="Arial"/>
          </w:rPr>
          <w:delText xml:space="preserve">the </w:delText>
        </w:r>
      </w:del>
      <w:r w:rsidR="008B1B57" w:rsidRPr="002E533D">
        <w:rPr>
          <w:rFonts w:cs="Arial"/>
        </w:rPr>
        <w:t>Annex</w:t>
      </w:r>
      <w:ins w:id="45" w:author="CMS Secretariat" w:date="2025-12-16T15:47:00Z" w16du:dateUtc="2025-12-16T14:47:00Z">
        <w:r w:rsidRPr="002E533D">
          <w:rPr>
            <w:rFonts w:cs="Arial"/>
          </w:rPr>
          <w:t xml:space="preserve"> 2</w:t>
        </w:r>
      </w:ins>
      <w:r w:rsidR="008B1B57" w:rsidRPr="002E533D">
        <w:rPr>
          <w:rFonts w:cs="Arial"/>
        </w:rPr>
        <w:t xml:space="preserve"> </w:t>
      </w:r>
      <w:r w:rsidR="004B57A2" w:rsidRPr="002E533D">
        <w:rPr>
          <w:rFonts w:cs="Arial"/>
        </w:rPr>
        <w:t xml:space="preserve">to </w:t>
      </w:r>
      <w:r w:rsidR="008B1B57" w:rsidRPr="002E533D">
        <w:rPr>
          <w:rFonts w:cs="Arial"/>
        </w:rPr>
        <w:t xml:space="preserve">this </w:t>
      </w:r>
      <w:proofErr w:type="gramStart"/>
      <w:r w:rsidR="008B1B57" w:rsidRPr="002E533D">
        <w:rPr>
          <w:rFonts w:cs="Arial"/>
        </w:rPr>
        <w:t>document;</w:t>
      </w:r>
      <w:proofErr w:type="gramEnd"/>
    </w:p>
    <w:p w14:paraId="648DCE6F" w14:textId="146EB6E7" w:rsidR="00C15318" w:rsidRPr="00107132" w:rsidRDefault="00C15318" w:rsidP="000A4C50">
      <w:pPr>
        <w:spacing w:after="0" w:line="240" w:lineRule="auto"/>
        <w:rPr>
          <w:rFonts w:cs="Arial"/>
          <w:sz w:val="20"/>
          <w:szCs w:val="20"/>
        </w:rPr>
      </w:pPr>
    </w:p>
    <w:p w14:paraId="2F3558D5" w14:textId="2F6B1C82" w:rsidR="007D77D9" w:rsidRPr="002D4C0B" w:rsidRDefault="00831DC2" w:rsidP="00697F86">
      <w:pPr>
        <w:pStyle w:val="Secondnumbering"/>
        <w:ind w:left="964" w:hanging="397"/>
        <w:jc w:val="both"/>
        <w:rPr>
          <w:ins w:id="46" w:author="CMS Secretariat" w:date="2025-12-16T15:46:00Z" w16du:dateUtc="2025-12-16T14:46:00Z"/>
        </w:rPr>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D06D32">
        <w:rPr>
          <w:rFonts w:cs="Arial"/>
        </w:rPr>
        <w:t>221</w:t>
      </w:r>
      <w:r w:rsidR="008E4561">
        <w:rPr>
          <w:rFonts w:cs="Arial"/>
        </w:rPr>
        <w:t xml:space="preserve"> and </w:t>
      </w:r>
      <w:r w:rsidR="00D06D32">
        <w:rPr>
          <w:rFonts w:cs="Arial"/>
        </w:rPr>
        <w:t>14.222.</w:t>
      </w:r>
    </w:p>
    <w:p w14:paraId="35C67F53" w14:textId="01E5E184" w:rsidR="002D4C0B" w:rsidRPr="00D06D32" w:rsidDel="002E533D" w:rsidRDefault="002D4C0B" w:rsidP="002E533D">
      <w:pPr>
        <w:pStyle w:val="Secondnumbering"/>
        <w:numPr>
          <w:ilvl w:val="0"/>
          <w:numId w:val="0"/>
        </w:numPr>
        <w:jc w:val="both"/>
        <w:rPr>
          <w:del w:id="47" w:author="CMS Secretariat" w:date="2025-12-16T15:48:00Z" w16du:dateUtc="2025-12-16T14:48:00Z"/>
        </w:rPr>
      </w:pPr>
    </w:p>
    <w:p w14:paraId="408E8878" w14:textId="77777777" w:rsidR="002D4C0B" w:rsidRPr="00392513" w:rsidRDefault="002D4C0B" w:rsidP="00447BBA">
      <w:pPr>
        <w:spacing w:after="0" w:line="240" w:lineRule="auto"/>
        <w:rPr>
          <w:rFonts w:cs="Arial"/>
          <w:caps/>
          <w:lang w:val="en-US"/>
        </w:rPr>
        <w:sectPr w:rsidR="002D4C0B" w:rsidRPr="00392513" w:rsidSect="00E478B3">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BB24D60" w14:textId="77777777" w:rsidR="006B2B35" w:rsidRDefault="00E910CA" w:rsidP="00E910CA">
      <w:pPr>
        <w:jc w:val="right"/>
        <w:rPr>
          <w:b/>
          <w:bCs/>
        </w:rPr>
      </w:pPr>
      <w:ins w:id="48" w:author="CMS Secretariat" w:date="2025-12-16T15:20:00Z" w16du:dateUtc="2025-12-16T14:20:00Z">
        <w:r>
          <w:rPr>
            <w:b/>
            <w:bCs/>
          </w:rPr>
          <w:lastRenderedPageBreak/>
          <w:t>ANNEX 1</w:t>
        </w:r>
      </w:ins>
    </w:p>
    <w:p w14:paraId="4A7A0369" w14:textId="77777777" w:rsidR="008F3628" w:rsidRDefault="008F3628" w:rsidP="006B2B35">
      <w:pPr>
        <w:jc w:val="center"/>
      </w:pPr>
    </w:p>
    <w:p w14:paraId="26079AC2" w14:textId="70500FC6" w:rsidR="00A21521" w:rsidRDefault="006B2B35" w:rsidP="006B2B35">
      <w:pPr>
        <w:jc w:val="center"/>
      </w:pPr>
      <w:r w:rsidRPr="006B2B35">
        <w:t>PROPOSED AMENDMENTS TO RESOLUTION 13.5</w:t>
      </w:r>
    </w:p>
    <w:p w14:paraId="114E1609" w14:textId="2756F424" w:rsidR="00D70BB5" w:rsidRPr="00D70BB5" w:rsidRDefault="00D70BB5" w:rsidP="006B2B35">
      <w:pPr>
        <w:jc w:val="center"/>
        <w:rPr>
          <w:b/>
          <w:bCs/>
        </w:rPr>
      </w:pPr>
      <w:r w:rsidRPr="00D70BB5">
        <w:rPr>
          <w:b/>
          <w:bCs/>
        </w:rPr>
        <w:t>CMS INTERNATIONAL LIGHT POLLUTION GUIDELINES FOR MIGRATORY SPECIES</w:t>
      </w:r>
    </w:p>
    <w:p w14:paraId="5FDC777A" w14:textId="77777777" w:rsidR="00456D28" w:rsidRDefault="00456D28" w:rsidP="00456D28">
      <w:pPr>
        <w:tabs>
          <w:tab w:val="left" w:pos="1402"/>
        </w:tabs>
        <w:spacing w:after="0" w:line="240" w:lineRule="auto"/>
        <w:jc w:val="center"/>
        <w:rPr>
          <w:i/>
          <w:iCs/>
        </w:rPr>
      </w:pPr>
      <w:r>
        <w:rPr>
          <w:i/>
          <w:iCs/>
        </w:rPr>
        <w:t xml:space="preserve">NB: Proposed new text is </w:t>
      </w:r>
      <w:r>
        <w:rPr>
          <w:i/>
          <w:iCs/>
          <w:u w:val="single"/>
        </w:rPr>
        <w:t>underlined</w:t>
      </w:r>
      <w:r>
        <w:rPr>
          <w:i/>
          <w:iCs/>
        </w:rPr>
        <w:t xml:space="preserve">. Text to be deleted is </w:t>
      </w:r>
      <w:r>
        <w:rPr>
          <w:i/>
          <w:iCs/>
          <w:strike/>
        </w:rPr>
        <w:t>crossed out</w:t>
      </w:r>
      <w:r>
        <w:rPr>
          <w:i/>
          <w:iCs/>
        </w:rPr>
        <w:t>.</w:t>
      </w:r>
    </w:p>
    <w:p w14:paraId="47CD5B3D" w14:textId="77777777" w:rsidR="00EB76D6" w:rsidRDefault="00EB76D6" w:rsidP="006B2B35">
      <w:pPr>
        <w:jc w:val="center"/>
      </w:pPr>
    </w:p>
    <w:p w14:paraId="7151829C" w14:textId="4E59DF33" w:rsidR="007160C5" w:rsidRPr="00BD5A45" w:rsidRDefault="007160C5" w:rsidP="007160C5">
      <w:pPr>
        <w:adjustRightInd w:val="0"/>
        <w:jc w:val="both"/>
        <w:rPr>
          <w:rFonts w:cs="Arial"/>
        </w:rPr>
      </w:pPr>
      <w:r w:rsidRPr="00BD5A45">
        <w:rPr>
          <w:rFonts w:cs="Arial"/>
          <w:i/>
        </w:rPr>
        <w:t xml:space="preserve">Acknowledging </w:t>
      </w:r>
      <w:r w:rsidRPr="00BD5A45">
        <w:rPr>
          <w:rFonts w:cs="Arial"/>
        </w:rPr>
        <w:t xml:space="preserve">that artificial light is increasing globally by at least 2 per cent per year, </w:t>
      </w:r>
    </w:p>
    <w:p w14:paraId="7F2E9142" w14:textId="18AC451B" w:rsidR="007160C5" w:rsidRPr="00BD5A45" w:rsidRDefault="007160C5" w:rsidP="007160C5">
      <w:pPr>
        <w:adjustRightInd w:val="0"/>
        <w:jc w:val="both"/>
        <w:rPr>
          <w:rFonts w:cs="Arial"/>
        </w:rPr>
      </w:pPr>
      <w:r w:rsidRPr="00BD5A45">
        <w:rPr>
          <w:rFonts w:cs="Arial"/>
          <w:i/>
        </w:rPr>
        <w:t>Recognizing</w:t>
      </w:r>
      <w:r w:rsidRPr="00BD5A45">
        <w:rPr>
          <w:rFonts w:cs="Arial"/>
        </w:rPr>
        <w:t xml:space="preserve"> that artificial light, particularly at night, is an emerging issue for the conservation of wildlife, astronomy and human health, </w:t>
      </w:r>
    </w:p>
    <w:p w14:paraId="41E819E8" w14:textId="5581A429" w:rsidR="007160C5" w:rsidRPr="00BD5A45" w:rsidRDefault="007160C5" w:rsidP="007160C5">
      <w:pPr>
        <w:adjustRightInd w:val="0"/>
        <w:jc w:val="both"/>
        <w:rPr>
          <w:rFonts w:cs="Arial"/>
        </w:rPr>
      </w:pPr>
      <w:r w:rsidRPr="00BD5A45">
        <w:rPr>
          <w:rFonts w:cs="Arial"/>
          <w:i/>
        </w:rPr>
        <w:t>Further recognizing</w:t>
      </w:r>
      <w:r w:rsidRPr="00BD5A45">
        <w:rPr>
          <w:rFonts w:cs="Arial"/>
        </w:rPr>
        <w:t xml:space="preserve"> that when artificial light contributes to the brightening of the night sky it is called light pollution, </w:t>
      </w:r>
    </w:p>
    <w:p w14:paraId="4D23A233" w14:textId="2FCB3A97" w:rsidR="007160C5" w:rsidRPr="00BD5A45" w:rsidRDefault="007160C5" w:rsidP="007160C5">
      <w:pPr>
        <w:adjustRightInd w:val="0"/>
        <w:jc w:val="both"/>
        <w:rPr>
          <w:rFonts w:cs="Arial"/>
        </w:rPr>
      </w:pPr>
      <w:r w:rsidRPr="00BD5A45">
        <w:rPr>
          <w:rFonts w:cs="Arial"/>
          <w:i/>
        </w:rPr>
        <w:t>Alarmed</w:t>
      </w:r>
      <w:r w:rsidRPr="00BD5A45">
        <w:rPr>
          <w:rFonts w:cs="Arial"/>
        </w:rPr>
        <w:t xml:space="preserve"> that artificial light is known to adversely affect many species and ecological communities by disrupting critical behaviours in wildlife and functional processes, stalling the recovery of threatened species</w:t>
      </w:r>
      <w:r w:rsidRPr="00B20619">
        <w:rPr>
          <w:rFonts w:cs="Arial"/>
        </w:rPr>
        <w:t>,</w:t>
      </w:r>
      <w:r w:rsidRPr="00BD5A45">
        <w:rPr>
          <w:rFonts w:cs="Arial"/>
        </w:rPr>
        <w:t xml:space="preserve"> and interfering with a migratory species’ ability to undertake long-distance migrations integral to its life cycle, or by negatively influencing insects as a main prey of some migratory species,</w:t>
      </w:r>
    </w:p>
    <w:p w14:paraId="3CE5AAE7" w14:textId="7CD63E7A" w:rsidR="007160C5" w:rsidRPr="00BD5A45" w:rsidRDefault="007160C5" w:rsidP="007160C5">
      <w:pPr>
        <w:adjustRightInd w:val="0"/>
        <w:jc w:val="both"/>
        <w:rPr>
          <w:rFonts w:cs="Arial"/>
        </w:rPr>
      </w:pPr>
      <w:r w:rsidRPr="00BD5A45">
        <w:rPr>
          <w:rFonts w:cs="Arial"/>
          <w:i/>
        </w:rPr>
        <w:t>Recognizing</w:t>
      </w:r>
      <w:r w:rsidRPr="00BD5A45">
        <w:rPr>
          <w:rFonts w:cs="Arial"/>
        </w:rPr>
        <w:t xml:space="preserve"> that artificial light at night also provides for human safety, amenity and increased productivity, and sometimes there are conflicting requirements for human safety and wildlife conservation,</w:t>
      </w:r>
    </w:p>
    <w:p w14:paraId="394037AC" w14:textId="2F06E1B3" w:rsidR="007160C5" w:rsidRPr="00BD5A45" w:rsidRDefault="007160C5" w:rsidP="007160C5">
      <w:pPr>
        <w:adjustRightInd w:val="0"/>
        <w:jc w:val="both"/>
        <w:rPr>
          <w:rFonts w:cs="Arial"/>
        </w:rPr>
      </w:pPr>
      <w:r w:rsidRPr="00BD5A45">
        <w:rPr>
          <w:rFonts w:cs="Arial"/>
          <w:i/>
        </w:rPr>
        <w:t>Fully aware</w:t>
      </w:r>
      <w:r w:rsidRPr="00BD5A45">
        <w:rPr>
          <w:rFonts w:cs="Arial"/>
        </w:rPr>
        <w:t xml:space="preserve"> that there are both direct and indirect effects of artificial light that can be detrimental to many migratory species, including changing behaviour and/or physiology, reducing survivorship or reproductive output, or indirect effects on prey species, which has consequences for ecosystem functioning,</w:t>
      </w:r>
    </w:p>
    <w:p w14:paraId="151BFC8A" w14:textId="1BDBA6AC" w:rsidR="007160C5" w:rsidRPr="007160C5" w:rsidRDefault="007160C5" w:rsidP="007160C5">
      <w:pPr>
        <w:adjustRightInd w:val="0"/>
        <w:jc w:val="both"/>
        <w:rPr>
          <w:rFonts w:cs="Arial"/>
          <w:strike/>
        </w:rPr>
      </w:pPr>
      <w:r w:rsidRPr="00BD5A45">
        <w:rPr>
          <w:rFonts w:cs="Arial"/>
          <w:i/>
        </w:rPr>
        <w:t>Noting</w:t>
      </w:r>
      <w:r w:rsidRPr="00BD5A45">
        <w:rPr>
          <w:rFonts w:cs="Arial"/>
        </w:rPr>
        <w:t xml:space="preserve"> that there are many documented instances of the negative effect of artificial light on migratory species, including avoidance by marine turtles of nesting on beaches that are artificially lit, migratory shorebirds using less preferable roost sites to avoid lights, and disruption in foraging and fledgling for </w:t>
      </w:r>
      <w:proofErr w:type="gramStart"/>
      <w:r w:rsidRPr="00BD5A45">
        <w:rPr>
          <w:rFonts w:cs="Arial"/>
        </w:rPr>
        <w:t>a number of</w:t>
      </w:r>
      <w:proofErr w:type="gramEnd"/>
      <w:r w:rsidRPr="00BD5A45">
        <w:rPr>
          <w:rFonts w:cs="Arial"/>
        </w:rPr>
        <w:t xml:space="preserve"> seabirds,</w:t>
      </w:r>
      <w:r w:rsidRPr="00BD5A45">
        <w:rPr>
          <w:rFonts w:cs="Arial"/>
          <w:strike/>
        </w:rPr>
        <w:t xml:space="preserve"> </w:t>
      </w:r>
    </w:p>
    <w:p w14:paraId="2C6437B0" w14:textId="12288222" w:rsidR="007160C5" w:rsidRPr="00BD5A45" w:rsidRDefault="007160C5" w:rsidP="007160C5">
      <w:pPr>
        <w:adjustRightInd w:val="0"/>
        <w:jc w:val="both"/>
        <w:rPr>
          <w:rFonts w:cs="Arial"/>
        </w:rPr>
      </w:pPr>
      <w:r w:rsidRPr="00BD5A45">
        <w:rPr>
          <w:rFonts w:cs="Arial"/>
          <w:i/>
          <w:iCs/>
          <w:lang w:val="en-AU"/>
        </w:rPr>
        <w:t xml:space="preserve">Recalling </w:t>
      </w:r>
      <w:r w:rsidRPr="00BD5A45">
        <w:rPr>
          <w:rFonts w:cs="Arial"/>
          <w:lang w:val="en-AU"/>
        </w:rPr>
        <w:t>EUROBATS Resolution 8.6 on Bats and Light Pollution and its Guidelines for consideration of bats in lighting projects (Publication Series No.8), which encourages Parties to avoid or mitigate the negative impacts of light pollution on bats,</w:t>
      </w:r>
    </w:p>
    <w:p w14:paraId="293C1E36" w14:textId="496A8913" w:rsidR="007160C5" w:rsidRPr="007160C5" w:rsidRDefault="007160C5" w:rsidP="007160C5">
      <w:pPr>
        <w:adjustRightInd w:val="0"/>
        <w:jc w:val="both"/>
        <w:rPr>
          <w:rFonts w:cs="Arial"/>
          <w:u w:val="single"/>
        </w:rPr>
      </w:pPr>
      <w:r w:rsidRPr="00BD5A45">
        <w:rPr>
          <w:rFonts w:cs="Arial"/>
          <w:i/>
        </w:rPr>
        <w:t>Noting with appreciation</w:t>
      </w:r>
      <w:r w:rsidRPr="00BD5A45">
        <w:rPr>
          <w:rFonts w:cs="Arial"/>
        </w:rPr>
        <w:t xml:space="preserve"> the endeavours of the Australian </w:t>
      </w:r>
      <w:r w:rsidRPr="00B20619">
        <w:rPr>
          <w:rFonts w:cs="Arial"/>
        </w:rPr>
        <w:t>and New Zealand</w:t>
      </w:r>
      <w:r w:rsidRPr="00BD5A45">
        <w:rPr>
          <w:rFonts w:cs="Arial"/>
        </w:rPr>
        <w:t xml:space="preserve"> Government</w:t>
      </w:r>
      <w:r w:rsidRPr="00B20619">
        <w:rPr>
          <w:rFonts w:cs="Arial"/>
        </w:rPr>
        <w:t>s</w:t>
      </w:r>
      <w:r w:rsidRPr="00BD5A45">
        <w:rPr>
          <w:rFonts w:cs="Arial"/>
        </w:rPr>
        <w:t xml:space="preserve"> in developing guidance in relation to managing light pollution, </w:t>
      </w:r>
      <w:r w:rsidRPr="00B20619">
        <w:rPr>
          <w:rFonts w:cs="Arial"/>
        </w:rPr>
        <w:t xml:space="preserve">and which contributed to the development of the globally applicable </w:t>
      </w:r>
      <w:r>
        <w:rPr>
          <w:rFonts w:cs="Arial"/>
        </w:rPr>
        <w:t>CMS International</w:t>
      </w:r>
      <w:r w:rsidRPr="00B20619">
        <w:rPr>
          <w:rFonts w:cs="Arial"/>
        </w:rPr>
        <w:t xml:space="preserve"> Light Pollution Guidelines</w:t>
      </w:r>
      <w:r>
        <w:rPr>
          <w:rFonts w:cs="Arial"/>
        </w:rPr>
        <w:t xml:space="preserve"> for Migratory Species</w:t>
      </w:r>
      <w:r w:rsidRPr="00B20619">
        <w:rPr>
          <w:rFonts w:cs="Arial"/>
        </w:rPr>
        <w:t>,</w:t>
      </w:r>
      <w:r>
        <w:rPr>
          <w:rFonts w:cs="Arial"/>
        </w:rPr>
        <w:t xml:space="preserve"> and</w:t>
      </w:r>
    </w:p>
    <w:p w14:paraId="025FC2EE" w14:textId="77777777" w:rsidR="007160C5" w:rsidRDefault="007160C5" w:rsidP="007160C5">
      <w:pPr>
        <w:adjustRightInd w:val="0"/>
        <w:jc w:val="both"/>
        <w:rPr>
          <w:rFonts w:cs="Arial"/>
          <w:color w:val="000000" w:themeColor="text1"/>
        </w:rPr>
      </w:pPr>
      <w:r w:rsidRPr="00B20619">
        <w:rPr>
          <w:rFonts w:cs="Arial"/>
          <w:i/>
          <w:iCs/>
        </w:rPr>
        <w:t>Also noting with appreciation</w:t>
      </w:r>
      <w:r w:rsidRPr="00B20619">
        <w:rPr>
          <w:rFonts w:cs="Arial"/>
        </w:rPr>
        <w:t xml:space="preserve"> that light pollution and its impact on migratory birds was the focus of the annual World Migratory Bird Day campaign in 2022, and </w:t>
      </w:r>
      <w:r w:rsidRPr="00B20619">
        <w:rPr>
          <w:rFonts w:cs="Arial"/>
          <w:i/>
          <w:iCs/>
        </w:rPr>
        <w:t>welcoming</w:t>
      </w:r>
      <w:r w:rsidRPr="00B20619">
        <w:rPr>
          <w:rFonts w:cs="Arial"/>
        </w:rPr>
        <w:t xml:space="preserve"> in particular the cooperation with ICLEI – Local Governments for Sustainability in the context of the campaign that led to the development of an online </w:t>
      </w:r>
      <w:r w:rsidRPr="00B20619">
        <w:rPr>
          <w:rFonts w:cs="Arial"/>
          <w:i/>
        </w:rPr>
        <w:t>City Guide on Light Pollution</w:t>
      </w:r>
      <w:r w:rsidRPr="00B20619">
        <w:rPr>
          <w:rFonts w:cs="Arial"/>
          <w:color w:val="0563C1" w:themeColor="hyperlink"/>
        </w:rPr>
        <w:t xml:space="preserve"> </w:t>
      </w:r>
      <w:r w:rsidRPr="00B20619">
        <w:rPr>
          <w:rFonts w:cs="Arial"/>
          <w:color w:val="000000" w:themeColor="text1"/>
        </w:rPr>
        <w:t>published by CMS and ICLEI,</w:t>
      </w:r>
    </w:p>
    <w:p w14:paraId="5764525A" w14:textId="0AEC6F51" w:rsidR="00D71321" w:rsidRDefault="00D71321">
      <w:pPr>
        <w:rPr>
          <w:rFonts w:cs="Arial"/>
          <w:color w:val="000000" w:themeColor="text1"/>
        </w:rPr>
      </w:pPr>
      <w:r>
        <w:rPr>
          <w:rFonts w:cs="Arial"/>
          <w:color w:val="000000" w:themeColor="text1"/>
        </w:rPr>
        <w:br w:type="page"/>
      </w:r>
    </w:p>
    <w:p w14:paraId="0B5BC438" w14:textId="77777777" w:rsidR="00D71321" w:rsidRPr="00BD5A45" w:rsidRDefault="00D71321" w:rsidP="00D71321">
      <w:pPr>
        <w:keepNext/>
        <w:adjustRightInd w:val="0"/>
        <w:ind w:left="720" w:hanging="720"/>
        <w:jc w:val="center"/>
        <w:outlineLvl w:val="3"/>
        <w:rPr>
          <w:rFonts w:cs="Arial"/>
          <w:i/>
          <w:iCs/>
        </w:rPr>
      </w:pPr>
      <w:r w:rsidRPr="00BD5A45">
        <w:rPr>
          <w:rFonts w:cs="Arial"/>
          <w:i/>
          <w:iCs/>
        </w:rPr>
        <w:lastRenderedPageBreak/>
        <w:t>The Conference of the Parties to the</w:t>
      </w:r>
    </w:p>
    <w:p w14:paraId="7A9EA1D8" w14:textId="7CCB94FF" w:rsidR="00D71321" w:rsidRDefault="00D71321" w:rsidP="00585025">
      <w:pPr>
        <w:adjustRightInd w:val="0"/>
        <w:spacing w:after="0"/>
        <w:ind w:left="720" w:hanging="720"/>
        <w:jc w:val="center"/>
        <w:rPr>
          <w:ins w:id="49" w:author="CMS Secretariat" w:date="2025-12-16T15:39:00Z" w16du:dateUtc="2025-12-16T14:39:00Z"/>
          <w:rFonts w:cs="Arial"/>
          <w:i/>
          <w:iCs/>
        </w:rPr>
      </w:pPr>
      <w:r w:rsidRPr="00BD5A45">
        <w:rPr>
          <w:rFonts w:cs="Arial"/>
          <w:i/>
          <w:iCs/>
        </w:rPr>
        <w:t>Convention on the Conservation of Migratory Species of Wild Animals</w:t>
      </w:r>
    </w:p>
    <w:p w14:paraId="400B5927" w14:textId="77777777" w:rsidR="00585025" w:rsidRPr="00BD5A45" w:rsidRDefault="00585025" w:rsidP="00585025">
      <w:pPr>
        <w:adjustRightInd w:val="0"/>
        <w:spacing w:after="0"/>
        <w:ind w:left="720" w:hanging="720"/>
        <w:jc w:val="center"/>
        <w:rPr>
          <w:rFonts w:cs="Arial"/>
          <w:i/>
          <w:iCs/>
        </w:rPr>
      </w:pPr>
    </w:p>
    <w:p w14:paraId="32B3DEBF" w14:textId="77777777" w:rsidR="00D71321" w:rsidRPr="00BD5A45" w:rsidRDefault="00D71321" w:rsidP="00585025">
      <w:pPr>
        <w:adjustRightInd w:val="0"/>
        <w:spacing w:after="0"/>
        <w:ind w:left="720" w:hanging="720"/>
        <w:jc w:val="both"/>
        <w:rPr>
          <w:rFonts w:cs="Arial"/>
        </w:rPr>
      </w:pPr>
    </w:p>
    <w:p w14:paraId="58D4F870" w14:textId="365338D5" w:rsidR="00D71321" w:rsidRDefault="00D71321" w:rsidP="00585025">
      <w:pPr>
        <w:numPr>
          <w:ilvl w:val="0"/>
          <w:numId w:val="8"/>
        </w:numPr>
        <w:suppressAutoHyphens/>
        <w:adjustRightInd w:val="0"/>
        <w:spacing w:after="0" w:line="240" w:lineRule="auto"/>
        <w:ind w:left="720" w:hanging="720"/>
        <w:jc w:val="both"/>
        <w:rPr>
          <w:rFonts w:cs="Arial"/>
        </w:rPr>
      </w:pPr>
      <w:r w:rsidRPr="00BD5A45">
        <w:rPr>
          <w:rFonts w:cs="Arial"/>
          <w:i/>
        </w:rPr>
        <w:t xml:space="preserve">Confirms </w:t>
      </w:r>
      <w:r w:rsidRPr="00BD5A45">
        <w:rPr>
          <w:rFonts w:cs="Arial"/>
        </w:rPr>
        <w:t xml:space="preserve">that light pollution refers to artificial light that alters the natural patterns of light and dark in </w:t>
      </w:r>
      <w:proofErr w:type="gramStart"/>
      <w:r w:rsidRPr="00BD5A45">
        <w:rPr>
          <w:rFonts w:cs="Arial"/>
        </w:rPr>
        <w:t>ecosystems;</w:t>
      </w:r>
      <w:proofErr w:type="gramEnd"/>
    </w:p>
    <w:p w14:paraId="7F59DE1B" w14:textId="77777777" w:rsidR="00D71321" w:rsidRPr="00D71321" w:rsidRDefault="00D71321" w:rsidP="00D71321">
      <w:pPr>
        <w:suppressAutoHyphens/>
        <w:adjustRightInd w:val="0"/>
        <w:spacing w:after="0" w:line="240" w:lineRule="auto"/>
        <w:ind w:left="720"/>
        <w:jc w:val="both"/>
        <w:rPr>
          <w:rFonts w:cs="Arial"/>
        </w:rPr>
      </w:pPr>
    </w:p>
    <w:p w14:paraId="5DCF583F" w14:textId="7321481B"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 xml:space="preserve">Acknowledges </w:t>
      </w:r>
      <w:r w:rsidRPr="00BD5A45">
        <w:rPr>
          <w:rFonts w:cs="Arial"/>
        </w:rPr>
        <w:t xml:space="preserve">that both humans and wildlife need the right light, in the right place, at the right </w:t>
      </w:r>
      <w:proofErr w:type="gramStart"/>
      <w:r w:rsidRPr="00BD5A45">
        <w:rPr>
          <w:rFonts w:cs="Arial"/>
        </w:rPr>
        <w:t>time;</w:t>
      </w:r>
      <w:proofErr w:type="gramEnd"/>
    </w:p>
    <w:p w14:paraId="27267AC0" w14:textId="77777777" w:rsidR="00D71321" w:rsidRPr="00D71321" w:rsidRDefault="00D71321" w:rsidP="00D71321">
      <w:pPr>
        <w:suppressAutoHyphens/>
        <w:adjustRightInd w:val="0"/>
        <w:spacing w:after="0" w:line="240" w:lineRule="auto"/>
        <w:jc w:val="both"/>
        <w:rPr>
          <w:rFonts w:cs="Arial"/>
        </w:rPr>
      </w:pPr>
    </w:p>
    <w:p w14:paraId="63A2DB64" w14:textId="3525D2C0" w:rsidR="00D71321" w:rsidRDefault="00D71321" w:rsidP="00D71321">
      <w:pPr>
        <w:numPr>
          <w:ilvl w:val="0"/>
          <w:numId w:val="8"/>
        </w:numPr>
        <w:suppressAutoHyphens/>
        <w:adjustRightInd w:val="0"/>
        <w:spacing w:after="0" w:line="240" w:lineRule="auto"/>
        <w:ind w:left="720" w:hanging="720"/>
        <w:jc w:val="both"/>
        <w:rPr>
          <w:rFonts w:cs="Arial"/>
        </w:rPr>
      </w:pPr>
      <w:r w:rsidRPr="00D71321">
        <w:rPr>
          <w:rFonts w:cs="Arial"/>
          <w:i/>
        </w:rPr>
        <w:t xml:space="preserve">Adopts </w:t>
      </w:r>
      <w:r w:rsidRPr="00D71321">
        <w:rPr>
          <w:rFonts w:cs="Arial"/>
        </w:rPr>
        <w:t>the CMS International Light Pollution Guidelines for Migratory Species (Guidelines) contained in the Annex to this Resolution designed to aid CMS Parties by providing a framework for assessing and managing the impact of artificial light on susceptible wildlife in their jurisdiction, noting that the Guidelines do not seek to inhibit the benefits afforded by artificial light, where this is necessary for human safety or similar important public interests;</w:t>
      </w:r>
    </w:p>
    <w:p w14:paraId="78ACB926" w14:textId="77777777" w:rsidR="00D71321" w:rsidRPr="00D71321" w:rsidRDefault="00D71321" w:rsidP="00D71321">
      <w:pPr>
        <w:suppressAutoHyphens/>
        <w:adjustRightInd w:val="0"/>
        <w:spacing w:after="0" w:line="240" w:lineRule="auto"/>
        <w:jc w:val="both"/>
        <w:rPr>
          <w:rFonts w:cs="Arial"/>
        </w:rPr>
      </w:pPr>
    </w:p>
    <w:p w14:paraId="2C33990D" w14:textId="6C1874A4"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Encourages</w:t>
      </w:r>
      <w:r w:rsidRPr="00BD5A45">
        <w:rPr>
          <w:rFonts w:cs="Arial"/>
        </w:rPr>
        <w:t xml:space="preserve"> Parties, in instances where artificial light is impacting migratory species, to find creative solutions that meet both human requirements and wildlife </w:t>
      </w:r>
      <w:proofErr w:type="gramStart"/>
      <w:r w:rsidRPr="00BD5A45">
        <w:rPr>
          <w:rFonts w:cs="Arial"/>
        </w:rPr>
        <w:t>conservation;</w:t>
      </w:r>
      <w:proofErr w:type="gramEnd"/>
    </w:p>
    <w:p w14:paraId="00A61195" w14:textId="77777777" w:rsidR="00D71321" w:rsidRPr="00D71321" w:rsidRDefault="00D71321" w:rsidP="00D71321">
      <w:pPr>
        <w:suppressAutoHyphens/>
        <w:adjustRightInd w:val="0"/>
        <w:spacing w:after="0" w:line="240" w:lineRule="auto"/>
        <w:jc w:val="both"/>
        <w:rPr>
          <w:rFonts w:cs="Arial"/>
        </w:rPr>
      </w:pPr>
    </w:p>
    <w:p w14:paraId="11E449C9" w14:textId="0C8D6608"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Implores</w:t>
      </w:r>
      <w:r w:rsidRPr="00BD5A45">
        <w:rPr>
          <w:rFonts w:cs="Arial"/>
        </w:rPr>
        <w:t xml:space="preserve"> Parties to manage artificial light so that migratory species are not disrupted within, nor displaced from, important habitat, and are able to undertake critical behaviours such as foraging, reproduction and </w:t>
      </w:r>
      <w:proofErr w:type="gramStart"/>
      <w:r w:rsidRPr="00BD5A45">
        <w:rPr>
          <w:rFonts w:cs="Arial"/>
        </w:rPr>
        <w:t>migration;</w:t>
      </w:r>
      <w:proofErr w:type="gramEnd"/>
    </w:p>
    <w:p w14:paraId="5699BC8D" w14:textId="77777777" w:rsidR="00D71321" w:rsidRPr="00D71321" w:rsidRDefault="00D71321" w:rsidP="00D71321">
      <w:pPr>
        <w:suppressAutoHyphens/>
        <w:adjustRightInd w:val="0"/>
        <w:spacing w:after="0" w:line="240" w:lineRule="auto"/>
        <w:jc w:val="both"/>
        <w:rPr>
          <w:rFonts w:cs="Arial"/>
        </w:rPr>
      </w:pPr>
    </w:p>
    <w:p w14:paraId="6338A695" w14:textId="7733A3DA"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 xml:space="preserve">Urges </w:t>
      </w:r>
      <w:r w:rsidRPr="00BD5A45">
        <w:rPr>
          <w:rFonts w:cs="Arial"/>
        </w:rPr>
        <w:t xml:space="preserve">Parties to use the Guidelines to adopt appropriate measures and processes designed </w:t>
      </w:r>
      <w:r w:rsidRPr="00BD5A45">
        <w:rPr>
          <w:rFonts w:eastAsia="Calibri" w:cs="Arial"/>
          <w:lang w:val="en-AU"/>
        </w:rPr>
        <w:t xml:space="preserve">to assess if a lighting project is likely to negatively affect wildlife and identify management tools to minimise and mitigate that </w:t>
      </w:r>
      <w:proofErr w:type="gramStart"/>
      <w:r w:rsidRPr="00BD5A45">
        <w:rPr>
          <w:rFonts w:eastAsia="Calibri" w:cs="Arial"/>
          <w:lang w:val="en-AU"/>
        </w:rPr>
        <w:t>impact</w:t>
      </w:r>
      <w:r w:rsidRPr="00BD5A45">
        <w:rPr>
          <w:rFonts w:cs="Arial"/>
        </w:rPr>
        <w:t>;</w:t>
      </w:r>
      <w:proofErr w:type="gramEnd"/>
    </w:p>
    <w:p w14:paraId="1772A3BC" w14:textId="77777777" w:rsidR="00D71321" w:rsidRPr="00D71321" w:rsidRDefault="00D71321" w:rsidP="00D71321">
      <w:pPr>
        <w:suppressAutoHyphens/>
        <w:adjustRightInd w:val="0"/>
        <w:spacing w:after="0" w:line="240" w:lineRule="auto"/>
        <w:jc w:val="both"/>
        <w:rPr>
          <w:rFonts w:cs="Arial"/>
        </w:rPr>
      </w:pPr>
    </w:p>
    <w:p w14:paraId="27179296" w14:textId="611687BB"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Recommends</w:t>
      </w:r>
      <w:r w:rsidRPr="00BD5A45">
        <w:rPr>
          <w:rFonts w:cs="Arial"/>
        </w:rPr>
        <w:t xml:space="preserve"> that non-Parties and other stakeholders, including </w:t>
      </w:r>
      <w:r w:rsidRPr="00B20619">
        <w:rPr>
          <w:rFonts w:cs="Arial"/>
        </w:rPr>
        <w:t xml:space="preserve">the business sector, and </w:t>
      </w:r>
      <w:r w:rsidRPr="00BD5A45">
        <w:rPr>
          <w:rFonts w:cs="Arial"/>
        </w:rPr>
        <w:t xml:space="preserve">non-governmental organizations use and promote the Guidelines to facilitate broad uptake of processes designed to limit and mitigate the harmful effects of artificial light on migratory </w:t>
      </w:r>
      <w:proofErr w:type="gramStart"/>
      <w:r w:rsidRPr="00BD5A45">
        <w:rPr>
          <w:rFonts w:cs="Arial"/>
        </w:rPr>
        <w:t>species;</w:t>
      </w:r>
      <w:proofErr w:type="gramEnd"/>
      <w:r w:rsidRPr="00BD5A45">
        <w:rPr>
          <w:rFonts w:cs="Arial"/>
        </w:rPr>
        <w:t xml:space="preserve"> </w:t>
      </w:r>
    </w:p>
    <w:p w14:paraId="2446C841" w14:textId="77777777" w:rsidR="00D71321" w:rsidRPr="00D71321" w:rsidRDefault="00D71321" w:rsidP="00D71321">
      <w:pPr>
        <w:suppressAutoHyphens/>
        <w:adjustRightInd w:val="0"/>
        <w:spacing w:after="0" w:line="240" w:lineRule="auto"/>
        <w:jc w:val="both"/>
        <w:rPr>
          <w:rFonts w:cs="Arial"/>
        </w:rPr>
      </w:pPr>
    </w:p>
    <w:p w14:paraId="0B73F94A" w14:textId="156014C7"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 xml:space="preserve">Requests </w:t>
      </w:r>
      <w:r w:rsidRPr="00BD5A45">
        <w:rPr>
          <w:rFonts w:cs="Arial"/>
        </w:rPr>
        <w:t xml:space="preserve">the Secretariat to promote the Guidelines to the </w:t>
      </w:r>
      <w:ins w:id="50" w:author="CMS Secretariat" w:date="2025-12-16T15:35:00Z" w16du:dateUtc="2025-12-16T14:35:00Z">
        <w:r w:rsidR="00BF4252">
          <w:rPr>
            <w:rFonts w:cs="Arial"/>
          </w:rPr>
          <w:t xml:space="preserve">CMS Parties and stakeholders, as well as the </w:t>
        </w:r>
      </w:ins>
      <w:r w:rsidRPr="00BD5A45">
        <w:rPr>
          <w:rFonts w:cs="Arial"/>
        </w:rPr>
        <w:t xml:space="preserve">CMS Family, including its subsidiary Agreements and Memoranda of Understanding, and more broadly to other relevant multilateral environment agreements, </w:t>
      </w:r>
      <w:del w:id="51" w:author="CMS Secretariat" w:date="2025-12-16T15:35:00Z" w16du:dateUtc="2025-12-16T14:35:00Z">
        <w:r w:rsidRPr="00BD5A45" w:rsidDel="00BF4252">
          <w:rPr>
            <w:rFonts w:cs="Arial"/>
          </w:rPr>
          <w:delText xml:space="preserve">as well as </w:delText>
        </w:r>
      </w:del>
      <w:r w:rsidRPr="00BD5A45">
        <w:rPr>
          <w:rFonts w:cs="Arial"/>
        </w:rPr>
        <w:t xml:space="preserve">relevant regional agreements and </w:t>
      </w:r>
      <w:proofErr w:type="gramStart"/>
      <w:r w:rsidRPr="00BD5A45">
        <w:rPr>
          <w:rFonts w:cs="Arial"/>
        </w:rPr>
        <w:t>programmes;</w:t>
      </w:r>
      <w:proofErr w:type="gramEnd"/>
    </w:p>
    <w:p w14:paraId="30D5B3DD" w14:textId="77777777" w:rsidR="00D71321" w:rsidRPr="00D71321" w:rsidRDefault="00D71321" w:rsidP="00D71321">
      <w:pPr>
        <w:suppressAutoHyphens/>
        <w:adjustRightInd w:val="0"/>
        <w:spacing w:after="0" w:line="240" w:lineRule="auto"/>
        <w:jc w:val="both"/>
        <w:rPr>
          <w:rFonts w:cs="Arial"/>
        </w:rPr>
      </w:pPr>
    </w:p>
    <w:p w14:paraId="61CED95D" w14:textId="7A069EBF"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Recommends</w:t>
      </w:r>
      <w:r w:rsidRPr="00BD5A45">
        <w:rPr>
          <w:rFonts w:cs="Arial"/>
        </w:rPr>
        <w:t xml:space="preserve"> that Parties, non-Parties and other stakeholders dedicate more attention to night sky brightness and its monitoring including energy costs linked to nocturnal illuminations; and</w:t>
      </w:r>
    </w:p>
    <w:p w14:paraId="75133F4C" w14:textId="77777777" w:rsidR="00D71321" w:rsidRPr="00D71321" w:rsidRDefault="00D71321" w:rsidP="00D71321">
      <w:pPr>
        <w:suppressAutoHyphens/>
        <w:adjustRightInd w:val="0"/>
        <w:spacing w:after="0" w:line="240" w:lineRule="auto"/>
        <w:ind w:left="720"/>
        <w:jc w:val="both"/>
        <w:rPr>
          <w:rFonts w:cs="Arial"/>
        </w:rPr>
      </w:pPr>
    </w:p>
    <w:p w14:paraId="5775B135" w14:textId="77777777" w:rsidR="00D71321" w:rsidRDefault="00D71321" w:rsidP="005B0E0E">
      <w:pPr>
        <w:numPr>
          <w:ilvl w:val="0"/>
          <w:numId w:val="8"/>
        </w:numPr>
        <w:suppressAutoHyphens/>
        <w:adjustRightInd w:val="0"/>
        <w:spacing w:after="0" w:line="240" w:lineRule="auto"/>
        <w:ind w:left="720" w:hanging="720"/>
        <w:jc w:val="both"/>
        <w:rPr>
          <w:ins w:id="52" w:author="CMS Secretariat" w:date="2025-12-16T15:36:00Z" w16du:dateUtc="2025-12-16T14:36:00Z"/>
          <w:rFonts w:cs="Arial"/>
        </w:rPr>
      </w:pPr>
      <w:r w:rsidRPr="00BD5A45">
        <w:rPr>
          <w:rFonts w:cs="Arial"/>
          <w:i/>
        </w:rPr>
        <w:t>Recommends</w:t>
      </w:r>
      <w:r w:rsidRPr="00BD5A45">
        <w:rPr>
          <w:rFonts w:cs="Arial"/>
        </w:rPr>
        <w:t xml:space="preserve"> that Parties encourage and support scientific research on the impacts of artificial light on wildlife.</w:t>
      </w:r>
    </w:p>
    <w:p w14:paraId="676AEEB7" w14:textId="77777777" w:rsidR="00CB387F" w:rsidRPr="005B0E0E" w:rsidRDefault="00CB387F" w:rsidP="005B0E0E">
      <w:pPr>
        <w:spacing w:after="0"/>
        <w:rPr>
          <w:ins w:id="53" w:author="CMS Secretariat" w:date="2025-12-16T15:36:00Z" w16du:dateUtc="2025-12-16T14:36:00Z"/>
          <w:rFonts w:cs="Arial"/>
        </w:rPr>
      </w:pPr>
    </w:p>
    <w:p w14:paraId="54DAC2AB" w14:textId="1DC66EB6" w:rsidR="00CB387F" w:rsidRPr="00BD5A45" w:rsidRDefault="005B0E0E" w:rsidP="005B0E0E">
      <w:pPr>
        <w:numPr>
          <w:ilvl w:val="0"/>
          <w:numId w:val="8"/>
        </w:numPr>
        <w:suppressAutoHyphens/>
        <w:adjustRightInd w:val="0"/>
        <w:spacing w:after="0" w:line="240" w:lineRule="auto"/>
        <w:ind w:left="720" w:hanging="720"/>
        <w:jc w:val="both"/>
        <w:rPr>
          <w:rFonts w:cs="Arial"/>
        </w:rPr>
      </w:pPr>
      <w:ins w:id="54" w:author="CMS Secretariat" w:date="2025-12-16T15:37:00Z" w16du:dateUtc="2025-12-16T14:37:00Z">
        <w:r w:rsidRPr="005B0E0E">
          <w:rPr>
            <w:rFonts w:cs="Arial"/>
            <w:i/>
            <w:iCs/>
          </w:rPr>
          <w:t>Invites</w:t>
        </w:r>
        <w:r w:rsidRPr="005B0E0E">
          <w:rPr>
            <w:rFonts w:cs="Arial"/>
          </w:rPr>
          <w:t xml:space="preserve"> the Scientific Council to monitor new evidence of the impacts of light pollution and provide advice to the COP, as appropriate.</w:t>
        </w:r>
      </w:ins>
    </w:p>
    <w:p w14:paraId="5CC7EC21" w14:textId="77777777" w:rsidR="003C7982" w:rsidRDefault="003C7982" w:rsidP="00765C92">
      <w:pPr>
        <w:contextualSpacing/>
        <w:rPr>
          <w:ins w:id="55" w:author="Ximena Victoria Cancino Ordenes" w:date="2025-12-16T18:39:00Z" w16du:dateUtc="2025-12-16T17:39:00Z"/>
        </w:rPr>
        <w:sectPr w:rsidR="003C7982" w:rsidSect="00221B36">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6D9C44A3" w14:textId="6F1403A0" w:rsidR="00E910CA" w:rsidRPr="006B2B35" w:rsidRDefault="00E910CA" w:rsidP="00765C92">
      <w:pPr>
        <w:contextualSpacing/>
        <w:rPr>
          <w:ins w:id="59" w:author="CMS Secretariat" w:date="2025-12-16T15:20:00Z" w16du:dateUtc="2025-12-16T14:20:00Z"/>
        </w:rPr>
      </w:pPr>
    </w:p>
    <w:p w14:paraId="78FBDCA9" w14:textId="27E74058" w:rsidR="001711DF" w:rsidRDefault="001711DF" w:rsidP="000867F0">
      <w:pPr>
        <w:tabs>
          <w:tab w:val="left" w:pos="1402"/>
        </w:tabs>
        <w:spacing w:after="0" w:line="240" w:lineRule="auto"/>
        <w:jc w:val="right"/>
        <w:rPr>
          <w:b/>
          <w:bCs/>
        </w:rPr>
      </w:pPr>
      <w:r w:rsidRPr="007766E6">
        <w:rPr>
          <w:b/>
          <w:bCs/>
        </w:rPr>
        <w:t>ANNEX</w:t>
      </w:r>
      <w:ins w:id="60" w:author="CMS Secretariat" w:date="2025-12-16T15:20:00Z" w16du:dateUtc="2025-12-16T14:20:00Z">
        <w:r w:rsidR="00E910CA">
          <w:rPr>
            <w:b/>
            <w:bCs/>
          </w:rPr>
          <w:t xml:space="preserve"> 2</w:t>
        </w:r>
      </w:ins>
    </w:p>
    <w:p w14:paraId="6E240CCE" w14:textId="77777777" w:rsidR="00697F86" w:rsidRDefault="00697F86" w:rsidP="000867F0">
      <w:pPr>
        <w:pStyle w:val="Title1"/>
        <w:rPr>
          <w:bCs/>
        </w:rPr>
      </w:pPr>
    </w:p>
    <w:p w14:paraId="5DF9D46C" w14:textId="77777777" w:rsidR="00221B36" w:rsidRDefault="00221B36" w:rsidP="000867F0">
      <w:pPr>
        <w:pStyle w:val="Title1"/>
        <w:rPr>
          <w:bCs/>
        </w:rPr>
      </w:pPr>
    </w:p>
    <w:p w14:paraId="6C4F3202" w14:textId="0AC7C6F0" w:rsidR="004F0FD9" w:rsidRPr="002E0DE9" w:rsidRDefault="00417B75" w:rsidP="004F0FD9">
      <w:pPr>
        <w:pStyle w:val="Title1"/>
      </w:pPr>
      <w:r>
        <w:rPr>
          <w:bCs/>
        </w:rPr>
        <w:t xml:space="preserve">Summary of the findings </w:t>
      </w:r>
      <w:r w:rsidR="00F052CE">
        <w:rPr>
          <w:bCs/>
        </w:rPr>
        <w:t xml:space="preserve">OF THE </w:t>
      </w:r>
      <w:r w:rsidR="00D13501" w:rsidRPr="00D13501">
        <w:rPr>
          <w:bCs/>
        </w:rPr>
        <w:t xml:space="preserve">expert consultation meeting on light </w:t>
      </w:r>
      <w:r w:rsidR="004F0FD9">
        <w:rPr>
          <w:bCs/>
        </w:rPr>
        <w:t>POLLUTION</w:t>
      </w:r>
    </w:p>
    <w:p w14:paraId="353E69E4" w14:textId="77777777" w:rsidR="004F0FD9" w:rsidRDefault="004F0FD9" w:rsidP="004F0FD9">
      <w:pPr>
        <w:suppressAutoHyphens/>
        <w:autoSpaceDN w:val="0"/>
        <w:spacing w:after="0" w:line="240" w:lineRule="auto"/>
        <w:textAlignment w:val="baseline"/>
        <w:rPr>
          <w:rFonts w:eastAsia="Calibri" w:cs="Arial"/>
        </w:rPr>
      </w:pPr>
    </w:p>
    <w:p w14:paraId="0439CEBD" w14:textId="77777777" w:rsidR="00697F86" w:rsidRDefault="00697F86" w:rsidP="000867F0">
      <w:pPr>
        <w:suppressAutoHyphens/>
        <w:autoSpaceDN w:val="0"/>
        <w:spacing w:after="0" w:line="240" w:lineRule="auto"/>
        <w:textAlignment w:val="baseline"/>
        <w:rPr>
          <w:rFonts w:eastAsia="Calibri" w:cs="Arial"/>
        </w:rPr>
      </w:pPr>
    </w:p>
    <w:p w14:paraId="4947BBCE" w14:textId="5512BA90" w:rsidR="009255CC" w:rsidRDefault="00B067E1" w:rsidP="00452D36">
      <w:pPr>
        <w:spacing w:after="0" w:line="240" w:lineRule="auto"/>
        <w:jc w:val="both"/>
      </w:pPr>
      <w:r>
        <w:t xml:space="preserve">The online expert consultation meeting on light pollution took place on </w:t>
      </w:r>
      <w:r w:rsidR="00944411">
        <w:t>23 May</w:t>
      </w:r>
      <w:r w:rsidR="00F052CE">
        <w:t xml:space="preserve"> 2025</w:t>
      </w:r>
      <w:r>
        <w:t xml:space="preserve">. </w:t>
      </w:r>
      <w:r w:rsidR="00CD09E0">
        <w:t>Fifteen</w:t>
      </w:r>
      <w:r>
        <w:t xml:space="preserve"> experts </w:t>
      </w:r>
      <w:r w:rsidR="00944411">
        <w:t xml:space="preserve">and </w:t>
      </w:r>
      <w:r w:rsidR="00CD09E0">
        <w:t>two</w:t>
      </w:r>
      <w:r w:rsidR="00944411">
        <w:t xml:space="preserve"> members of the CMS Secretariat </w:t>
      </w:r>
      <w:r>
        <w:t xml:space="preserve">participated in the meeting. The following issues </w:t>
      </w:r>
      <w:r w:rsidR="00CD09E0">
        <w:t>were</w:t>
      </w:r>
      <w:r>
        <w:t xml:space="preserve"> discussed:</w:t>
      </w:r>
    </w:p>
    <w:p w14:paraId="3F77909F" w14:textId="77777777" w:rsidR="009255CC" w:rsidRDefault="009255CC" w:rsidP="00697F86">
      <w:pPr>
        <w:pStyle w:val="ListParagraph"/>
        <w:spacing w:after="0" w:line="240" w:lineRule="auto"/>
        <w:ind w:left="567" w:hanging="425"/>
        <w:contextualSpacing w:val="0"/>
        <w:jc w:val="both"/>
      </w:pPr>
    </w:p>
    <w:p w14:paraId="47D9ADE6" w14:textId="3F81FE80" w:rsidR="00D22FCF" w:rsidRDefault="00D22FCF" w:rsidP="004320E1">
      <w:pPr>
        <w:pStyle w:val="ListParagraph"/>
        <w:numPr>
          <w:ilvl w:val="0"/>
          <w:numId w:val="47"/>
        </w:numPr>
        <w:spacing w:after="0" w:line="240" w:lineRule="auto"/>
        <w:ind w:left="964" w:hanging="397"/>
        <w:contextualSpacing w:val="0"/>
        <w:jc w:val="both"/>
      </w:pPr>
      <w:r w:rsidRPr="0003478E">
        <w:t xml:space="preserve">Potential additional </w:t>
      </w:r>
      <w:r w:rsidR="007E0679">
        <w:t>a</w:t>
      </w:r>
      <w:r w:rsidRPr="0003478E">
        <w:t>nnexes to the Guidelines</w:t>
      </w:r>
      <w:r w:rsidR="000762DD">
        <w:t xml:space="preserve"> – </w:t>
      </w:r>
      <w:r>
        <w:t>Decision 14.222</w:t>
      </w:r>
      <w:r w:rsidR="00007786">
        <w:t xml:space="preserve"> </w:t>
      </w:r>
      <w:r w:rsidR="005F4131">
        <w:t>(</w:t>
      </w:r>
      <w:r>
        <w:t>a</w:t>
      </w:r>
      <w:r w:rsidR="00F52B24">
        <w:t>)</w:t>
      </w:r>
    </w:p>
    <w:p w14:paraId="1FAC5999" w14:textId="77777777" w:rsidR="004522CD" w:rsidRDefault="004522CD" w:rsidP="004522CD">
      <w:pPr>
        <w:pStyle w:val="ListParagraph"/>
        <w:spacing w:after="0" w:line="240" w:lineRule="auto"/>
        <w:ind w:left="964"/>
        <w:contextualSpacing w:val="0"/>
        <w:jc w:val="both"/>
      </w:pPr>
    </w:p>
    <w:p w14:paraId="517DB1C8" w14:textId="6205B55D" w:rsidR="00D22FCF" w:rsidRDefault="00D22FCF" w:rsidP="004320E1">
      <w:pPr>
        <w:pStyle w:val="ListParagraph"/>
        <w:numPr>
          <w:ilvl w:val="0"/>
          <w:numId w:val="47"/>
        </w:numPr>
        <w:spacing w:after="0" w:line="240" w:lineRule="auto"/>
        <w:ind w:left="964" w:hanging="397"/>
        <w:contextualSpacing w:val="0"/>
        <w:jc w:val="both"/>
      </w:pPr>
      <w:r w:rsidRPr="00F14A5A">
        <w:t>Dissemination of International Light Pollution Guidelines for Migratory Species – Decision</w:t>
      </w:r>
      <w:r w:rsidR="00E45686">
        <w:t>s</w:t>
      </w:r>
      <w:r w:rsidRPr="00F14A5A">
        <w:t xml:space="preserve"> 14.222 </w:t>
      </w:r>
      <w:r w:rsidR="005F4131">
        <w:t>(</w:t>
      </w:r>
      <w:r w:rsidRPr="00F14A5A">
        <w:t>b</w:t>
      </w:r>
      <w:r w:rsidR="005F4131">
        <w:t>)</w:t>
      </w:r>
      <w:r w:rsidR="00AA22DD">
        <w:t xml:space="preserve"> </w:t>
      </w:r>
      <w:r w:rsidR="00E45686">
        <w:t xml:space="preserve">and </w:t>
      </w:r>
      <w:r w:rsidR="00E45686">
        <w:rPr>
          <w:lang w:val="en-US"/>
        </w:rPr>
        <w:t>(</w:t>
      </w:r>
      <w:r w:rsidRPr="00F14A5A">
        <w:t>c</w:t>
      </w:r>
      <w:r w:rsidR="00F52B24">
        <w:t>)</w:t>
      </w:r>
    </w:p>
    <w:p w14:paraId="23C58777" w14:textId="77777777" w:rsidR="004522CD" w:rsidRDefault="004522CD" w:rsidP="004522CD">
      <w:pPr>
        <w:pStyle w:val="ListParagraph"/>
      </w:pPr>
    </w:p>
    <w:p w14:paraId="260A2829" w14:textId="444E52A2" w:rsidR="009255CC" w:rsidRPr="00343199" w:rsidRDefault="009B5480" w:rsidP="004320E1">
      <w:pPr>
        <w:pStyle w:val="ListParagraph"/>
        <w:numPr>
          <w:ilvl w:val="0"/>
          <w:numId w:val="47"/>
        </w:numPr>
        <w:spacing w:after="0" w:line="240" w:lineRule="auto"/>
        <w:ind w:left="964" w:hanging="397"/>
        <w:contextualSpacing w:val="0"/>
        <w:jc w:val="both"/>
        <w:rPr>
          <w:color w:val="000000" w:themeColor="text1"/>
        </w:rPr>
      </w:pPr>
      <w:r w:rsidRPr="009B5480">
        <w:t xml:space="preserve">Australia's experience </w:t>
      </w:r>
      <w:r w:rsidR="003132E9">
        <w:t>i</w:t>
      </w:r>
      <w:r w:rsidRPr="009B5480">
        <w:t xml:space="preserve">mplementing and </w:t>
      </w:r>
      <w:r w:rsidR="003132E9">
        <w:t>d</w:t>
      </w:r>
      <w:r w:rsidRPr="009B5480">
        <w:t>isseminating</w:t>
      </w:r>
      <w:r w:rsidR="004D5199">
        <w:t xml:space="preserve"> </w:t>
      </w:r>
      <w:r w:rsidR="00B2435C">
        <w:t xml:space="preserve">the </w:t>
      </w:r>
      <w:r w:rsidR="004C3E5D" w:rsidRPr="00343199">
        <w:rPr>
          <w:rFonts w:eastAsia="Times New Roman" w:cs="Arial"/>
          <w:color w:val="000000" w:themeColor="text1"/>
        </w:rPr>
        <w:t xml:space="preserve">Australian National Light Pollution </w:t>
      </w:r>
      <w:r w:rsidR="00B2435C" w:rsidRPr="00343199">
        <w:rPr>
          <w:color w:val="000000" w:themeColor="text1"/>
        </w:rPr>
        <w:t>G</w:t>
      </w:r>
      <w:r w:rsidRPr="006A3682">
        <w:rPr>
          <w:color w:val="000000" w:themeColor="text1"/>
        </w:rPr>
        <w:t>uidelines</w:t>
      </w:r>
      <w:r w:rsidR="004C3E5D" w:rsidRPr="00343199">
        <w:rPr>
          <w:rFonts w:eastAsia="Times New Roman" w:cs="Arial"/>
          <w:color w:val="000000" w:themeColor="text1"/>
        </w:rPr>
        <w:t xml:space="preserve"> for Wildlife</w:t>
      </w:r>
      <w:r w:rsidR="00B82F91" w:rsidRPr="006A3682">
        <w:rPr>
          <w:color w:val="000000" w:themeColor="text1"/>
        </w:rPr>
        <w:t>.</w:t>
      </w:r>
    </w:p>
    <w:p w14:paraId="48058A7B" w14:textId="77777777" w:rsidR="001711DF" w:rsidRPr="00343199" w:rsidRDefault="001711DF" w:rsidP="00697F86">
      <w:pPr>
        <w:pStyle w:val="ListParagraph"/>
        <w:spacing w:after="0" w:line="240" w:lineRule="auto"/>
        <w:ind w:left="567" w:hanging="425"/>
        <w:contextualSpacing w:val="0"/>
        <w:jc w:val="both"/>
        <w:rPr>
          <w:color w:val="000000" w:themeColor="text1"/>
        </w:rPr>
      </w:pPr>
    </w:p>
    <w:p w14:paraId="6D0D5D38" w14:textId="5AC1CF42" w:rsidR="00D22FCF" w:rsidRDefault="00D22FCF" w:rsidP="00697F86">
      <w:pPr>
        <w:spacing w:after="0" w:line="240" w:lineRule="auto"/>
        <w:jc w:val="both"/>
        <w:rPr>
          <w:u w:val="single"/>
        </w:rPr>
      </w:pPr>
      <w:r w:rsidRPr="00AD6E2A">
        <w:rPr>
          <w:u w:val="single"/>
        </w:rPr>
        <w:t xml:space="preserve">Potential additional </w:t>
      </w:r>
      <w:r w:rsidR="0039403D">
        <w:rPr>
          <w:u w:val="single"/>
        </w:rPr>
        <w:t>a</w:t>
      </w:r>
      <w:r w:rsidRPr="00AD6E2A">
        <w:rPr>
          <w:u w:val="single"/>
        </w:rPr>
        <w:t>nnexes to the Guidelines</w:t>
      </w:r>
      <w:r w:rsidR="00F31655">
        <w:rPr>
          <w:u w:val="single"/>
        </w:rPr>
        <w:t xml:space="preserve">: </w:t>
      </w:r>
      <w:r w:rsidRPr="00AD6E2A">
        <w:rPr>
          <w:u w:val="single"/>
        </w:rPr>
        <w:t>Decision 14.222</w:t>
      </w:r>
      <w:r w:rsidR="00150D3A">
        <w:rPr>
          <w:u w:val="single"/>
        </w:rPr>
        <w:t xml:space="preserve"> (</w:t>
      </w:r>
      <w:r w:rsidRPr="00AD6E2A">
        <w:rPr>
          <w:u w:val="single"/>
        </w:rPr>
        <w:t>a</w:t>
      </w:r>
      <w:r w:rsidR="00150D3A">
        <w:rPr>
          <w:u w:val="single"/>
        </w:rPr>
        <w:t>)</w:t>
      </w:r>
    </w:p>
    <w:p w14:paraId="237FE4CA" w14:textId="77777777" w:rsidR="00AD6E2A" w:rsidRPr="00AD6E2A" w:rsidRDefault="00AD6E2A" w:rsidP="00697F86">
      <w:pPr>
        <w:spacing w:after="0" w:line="240" w:lineRule="auto"/>
        <w:jc w:val="both"/>
        <w:rPr>
          <w:u w:val="single"/>
        </w:rPr>
      </w:pPr>
    </w:p>
    <w:p w14:paraId="32020FF4" w14:textId="1ED36863" w:rsidR="00764CE6" w:rsidRPr="00E834C0" w:rsidRDefault="00764CE6" w:rsidP="00452D36">
      <w:pPr>
        <w:spacing w:after="0" w:line="240" w:lineRule="auto"/>
        <w:jc w:val="both"/>
        <w:rPr>
          <w:rFonts w:eastAsia="Times New Roman" w:cs="Arial"/>
          <w:color w:val="000000" w:themeColor="text1"/>
        </w:rPr>
      </w:pPr>
      <w:r w:rsidRPr="00304C2B">
        <w:rPr>
          <w:rFonts w:eastAsia="Times New Roman" w:cs="Arial"/>
        </w:rPr>
        <w:t xml:space="preserve">The </w:t>
      </w:r>
      <w:r w:rsidR="00417B75">
        <w:rPr>
          <w:rFonts w:eastAsia="Times New Roman" w:cs="Arial"/>
        </w:rPr>
        <w:t>meeting</w:t>
      </w:r>
      <w:r w:rsidRPr="00304C2B">
        <w:rPr>
          <w:rFonts w:eastAsia="Times New Roman" w:cs="Arial"/>
        </w:rPr>
        <w:t xml:space="preserve"> discussed the potential</w:t>
      </w:r>
      <w:r w:rsidR="0060082F">
        <w:rPr>
          <w:rFonts w:eastAsia="Times New Roman" w:cs="Arial"/>
        </w:rPr>
        <w:t xml:space="preserve"> inclusion</w:t>
      </w:r>
      <w:r w:rsidRPr="00304C2B">
        <w:rPr>
          <w:rFonts w:eastAsia="Times New Roman" w:cs="Arial"/>
        </w:rPr>
        <w:t xml:space="preserve"> of</w:t>
      </w:r>
      <w:r w:rsidRPr="00F244FF">
        <w:rPr>
          <w:rFonts w:eastAsia="Times New Roman" w:cs="Arial"/>
          <w:bCs/>
          <w:color w:val="EE0000"/>
        </w:rPr>
        <w:t xml:space="preserve"> </w:t>
      </w:r>
      <w:r w:rsidRPr="00F244FF">
        <w:rPr>
          <w:rFonts w:eastAsia="Times New Roman" w:cs="Arial"/>
          <w:bCs/>
          <w:color w:val="000000" w:themeColor="text1"/>
        </w:rPr>
        <w:t xml:space="preserve">migratory </w:t>
      </w:r>
      <w:r w:rsidR="00F748FC" w:rsidRPr="00F244FF">
        <w:rPr>
          <w:rFonts w:eastAsia="Times New Roman" w:cs="Arial"/>
          <w:bCs/>
          <w:color w:val="000000" w:themeColor="text1"/>
        </w:rPr>
        <w:t xml:space="preserve">marine </w:t>
      </w:r>
      <w:r w:rsidRPr="00F244FF">
        <w:rPr>
          <w:rFonts w:eastAsia="Times New Roman" w:cs="Arial"/>
          <w:bCs/>
          <w:color w:val="000000" w:themeColor="text1"/>
        </w:rPr>
        <w:t>mammals</w:t>
      </w:r>
      <w:r w:rsidRPr="00F244FF">
        <w:rPr>
          <w:rFonts w:eastAsia="Times New Roman" w:cs="Arial"/>
          <w:color w:val="000000" w:themeColor="text1"/>
        </w:rPr>
        <w:t xml:space="preserve"> </w:t>
      </w:r>
      <w:r w:rsidR="001C7B09" w:rsidRPr="00304C2B">
        <w:rPr>
          <w:rFonts w:eastAsia="Times New Roman" w:cs="Arial"/>
        </w:rPr>
        <w:t>in the CMS Light Pollution Guidelines</w:t>
      </w:r>
      <w:r w:rsidR="001C7B09">
        <w:rPr>
          <w:rFonts w:eastAsia="Times New Roman" w:cs="Arial"/>
        </w:rPr>
        <w:t>,</w:t>
      </w:r>
      <w:r w:rsidR="001C7B09" w:rsidRPr="00304C2B">
        <w:rPr>
          <w:rFonts w:eastAsia="Times New Roman" w:cs="Arial"/>
        </w:rPr>
        <w:t xml:space="preserve"> </w:t>
      </w:r>
      <w:r w:rsidRPr="00304C2B">
        <w:rPr>
          <w:rFonts w:eastAsia="Times New Roman" w:cs="Arial"/>
        </w:rPr>
        <w:t>a</w:t>
      </w:r>
      <w:r w:rsidR="0060082F">
        <w:rPr>
          <w:rFonts w:eastAsia="Times New Roman" w:cs="Arial"/>
        </w:rPr>
        <w:t>s well as an</w:t>
      </w:r>
      <w:r w:rsidRPr="00304C2B">
        <w:rPr>
          <w:rFonts w:eastAsia="Times New Roman" w:cs="Arial"/>
        </w:rPr>
        <w:t xml:space="preserve"> </w:t>
      </w:r>
      <w:r w:rsidR="00B153F7">
        <w:rPr>
          <w:rFonts w:eastAsia="Times New Roman" w:cs="Arial"/>
        </w:rPr>
        <w:t>adapt</w:t>
      </w:r>
      <w:r w:rsidR="0060082F">
        <w:rPr>
          <w:rFonts w:eastAsia="Times New Roman" w:cs="Arial"/>
        </w:rPr>
        <w:t>ed version of</w:t>
      </w:r>
      <w:r w:rsidR="00B153F7">
        <w:rPr>
          <w:rFonts w:eastAsia="Times New Roman" w:cs="Arial"/>
        </w:rPr>
        <w:t xml:space="preserve"> the </w:t>
      </w:r>
      <w:r w:rsidR="0060082F">
        <w:rPr>
          <w:rFonts w:eastAsia="Times New Roman" w:cs="Arial"/>
        </w:rPr>
        <w:t>‘</w:t>
      </w:r>
      <w:r w:rsidRPr="004D5199">
        <w:rPr>
          <w:rFonts w:eastAsia="Times New Roman" w:cs="Arial"/>
          <w:color w:val="000000" w:themeColor="text1"/>
        </w:rPr>
        <w:t xml:space="preserve">ecological </w:t>
      </w:r>
      <w:r w:rsidRPr="00544114">
        <w:rPr>
          <w:rFonts w:eastAsia="Times New Roman" w:cs="Arial"/>
          <w:color w:val="000000" w:themeColor="text1"/>
        </w:rPr>
        <w:t>communities</w:t>
      </w:r>
      <w:r w:rsidR="0060082F" w:rsidRPr="00544114">
        <w:rPr>
          <w:rFonts w:eastAsia="Times New Roman" w:cs="Arial"/>
          <w:color w:val="000000" w:themeColor="text1"/>
        </w:rPr>
        <w:t>’</w:t>
      </w:r>
      <w:r w:rsidRPr="00343199">
        <w:rPr>
          <w:rFonts w:eastAsia="Times New Roman" w:cs="Arial"/>
          <w:color w:val="000000" w:themeColor="text1"/>
        </w:rPr>
        <w:t xml:space="preserve"> </w:t>
      </w:r>
      <w:r w:rsidR="00B153F7" w:rsidRPr="00343199">
        <w:rPr>
          <w:rFonts w:eastAsia="Times New Roman" w:cs="Arial"/>
          <w:color w:val="000000" w:themeColor="text1"/>
        </w:rPr>
        <w:t>appendix from the Australian National Light Pollution Guidelines for Wildlife</w:t>
      </w:r>
      <w:r w:rsidR="0060082F" w:rsidRPr="00343199">
        <w:rPr>
          <w:rFonts w:eastAsia="Times New Roman" w:cs="Arial"/>
          <w:color w:val="000000" w:themeColor="text1"/>
        </w:rPr>
        <w:t>.</w:t>
      </w:r>
      <w:r w:rsidRPr="00343199">
        <w:rPr>
          <w:rFonts w:eastAsia="Times New Roman" w:cs="Arial"/>
          <w:color w:val="000000" w:themeColor="text1"/>
        </w:rPr>
        <w:t xml:space="preserve"> </w:t>
      </w:r>
      <w:r w:rsidR="00077F45">
        <w:rPr>
          <w:rFonts w:eastAsia="Times New Roman" w:cs="Arial"/>
        </w:rPr>
        <w:t xml:space="preserve">The </w:t>
      </w:r>
      <w:r w:rsidRPr="00304C2B">
        <w:rPr>
          <w:rFonts w:eastAsia="Times New Roman" w:cs="Arial"/>
        </w:rPr>
        <w:t>CMS Energy Task</w:t>
      </w:r>
      <w:r w:rsidR="005A69B8">
        <w:rPr>
          <w:rFonts w:eastAsia="Times New Roman" w:cs="Arial"/>
        </w:rPr>
        <w:t xml:space="preserve"> Force</w:t>
      </w:r>
      <w:r w:rsidRPr="00304C2B">
        <w:rPr>
          <w:rFonts w:eastAsia="Times New Roman" w:cs="Arial"/>
        </w:rPr>
        <w:t xml:space="preserve"> is currently exploring whether there is sufficient research to justify an additional appendix </w:t>
      </w:r>
      <w:r w:rsidRPr="00E834C0">
        <w:rPr>
          <w:rFonts w:eastAsia="Times New Roman" w:cs="Arial"/>
          <w:color w:val="000000" w:themeColor="text1"/>
        </w:rPr>
        <w:t xml:space="preserve">for migratory </w:t>
      </w:r>
      <w:r w:rsidR="00826BFA" w:rsidRPr="00E834C0">
        <w:rPr>
          <w:rFonts w:eastAsia="Times New Roman" w:cs="Arial"/>
          <w:color w:val="000000" w:themeColor="text1"/>
        </w:rPr>
        <w:t xml:space="preserve">marine </w:t>
      </w:r>
      <w:r w:rsidRPr="00E834C0">
        <w:rPr>
          <w:rFonts w:eastAsia="Times New Roman" w:cs="Arial"/>
          <w:color w:val="000000" w:themeColor="text1"/>
        </w:rPr>
        <w:t>mammals.</w:t>
      </w:r>
    </w:p>
    <w:p w14:paraId="4B3D039A" w14:textId="77777777" w:rsidR="00AD6E2A" w:rsidRPr="00304C2B" w:rsidRDefault="00AD6E2A" w:rsidP="00452D36">
      <w:pPr>
        <w:pStyle w:val="ListParagraph"/>
        <w:spacing w:after="0" w:line="240" w:lineRule="auto"/>
        <w:ind w:left="0"/>
        <w:contextualSpacing w:val="0"/>
        <w:jc w:val="both"/>
        <w:rPr>
          <w:rFonts w:eastAsia="Times New Roman" w:cs="Arial"/>
        </w:rPr>
      </w:pPr>
    </w:p>
    <w:p w14:paraId="6AB49A6E" w14:textId="5376C586" w:rsidR="00764CE6" w:rsidRPr="00304C2B" w:rsidRDefault="00764CE6" w:rsidP="00CB7423">
      <w:pPr>
        <w:spacing w:after="0" w:line="240" w:lineRule="auto"/>
        <w:jc w:val="both"/>
        <w:rPr>
          <w:rFonts w:eastAsia="Times New Roman" w:cs="Arial"/>
        </w:rPr>
      </w:pPr>
      <w:r w:rsidRPr="00304C2B">
        <w:rPr>
          <w:rFonts w:eastAsia="Times New Roman" w:cs="Arial"/>
        </w:rPr>
        <w:t xml:space="preserve">The inclusion of </w:t>
      </w:r>
      <w:r w:rsidRPr="00304C2B">
        <w:rPr>
          <w:rFonts w:eastAsia="Times New Roman" w:cs="Arial"/>
          <w:bCs/>
        </w:rPr>
        <w:t>invertebrates</w:t>
      </w:r>
      <w:r w:rsidRPr="00304C2B">
        <w:rPr>
          <w:rFonts w:eastAsia="Times New Roman" w:cs="Arial"/>
        </w:rPr>
        <w:t xml:space="preserve"> was raised, with references made to relevant studies cited in the </w:t>
      </w:r>
      <w:r w:rsidRPr="004D5199">
        <w:rPr>
          <w:rFonts w:eastAsia="Times New Roman" w:cs="Arial"/>
          <w:bCs/>
          <w:color w:val="000000" w:themeColor="text1"/>
        </w:rPr>
        <w:t>guidelines</w:t>
      </w:r>
      <w:r w:rsidR="00CB7423">
        <w:rPr>
          <w:rFonts w:eastAsia="Times New Roman" w:cs="Arial"/>
          <w:bCs/>
        </w:rPr>
        <w:t xml:space="preserve"> of the</w:t>
      </w:r>
      <w:r w:rsidR="00CB7423" w:rsidRPr="00CB7423">
        <w:t xml:space="preserve"> </w:t>
      </w:r>
      <w:r w:rsidR="00CB7423" w:rsidRPr="00CB7423">
        <w:rPr>
          <w:rFonts w:eastAsia="Times New Roman" w:cs="Arial"/>
          <w:bCs/>
        </w:rPr>
        <w:t>Agreement on the Conservation</w:t>
      </w:r>
      <w:r w:rsidR="00CB7423">
        <w:rPr>
          <w:rFonts w:eastAsia="Times New Roman" w:cs="Arial"/>
          <w:bCs/>
        </w:rPr>
        <w:t xml:space="preserve"> </w:t>
      </w:r>
      <w:r w:rsidR="00CB7423" w:rsidRPr="00CB7423">
        <w:rPr>
          <w:rFonts w:eastAsia="Times New Roman" w:cs="Arial"/>
          <w:bCs/>
        </w:rPr>
        <w:t xml:space="preserve">of Populations of European Bats </w:t>
      </w:r>
      <w:r w:rsidR="00CB7423">
        <w:rPr>
          <w:rFonts w:eastAsia="Times New Roman" w:cs="Arial"/>
          <w:bCs/>
        </w:rPr>
        <w:t>(</w:t>
      </w:r>
      <w:r w:rsidR="00CB7423" w:rsidRPr="00304C2B">
        <w:rPr>
          <w:rFonts w:eastAsia="Times New Roman" w:cs="Arial"/>
          <w:bCs/>
        </w:rPr>
        <w:t>EUROBATS</w:t>
      </w:r>
      <w:r w:rsidR="00CB7423">
        <w:rPr>
          <w:rFonts w:eastAsia="Times New Roman" w:cs="Arial"/>
          <w:bCs/>
        </w:rPr>
        <w:t>)</w:t>
      </w:r>
      <w:r w:rsidR="00173D26">
        <w:rPr>
          <w:rFonts w:eastAsia="Times New Roman" w:cs="Arial"/>
          <w:bCs/>
        </w:rPr>
        <w:t>.</w:t>
      </w:r>
      <w:r w:rsidR="00C51865">
        <w:rPr>
          <w:rStyle w:val="FootnoteReference"/>
          <w:rFonts w:eastAsia="Times New Roman" w:cs="Arial"/>
          <w:bCs/>
        </w:rPr>
        <w:footnoteReference w:id="2"/>
      </w:r>
      <w:r w:rsidRPr="00304C2B">
        <w:rPr>
          <w:rFonts w:eastAsia="Times New Roman" w:cs="Arial"/>
        </w:rPr>
        <w:t xml:space="preserve"> </w:t>
      </w:r>
    </w:p>
    <w:p w14:paraId="120777A4"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A13C779" w14:textId="77777777" w:rsidR="00764CE6" w:rsidRPr="00304C2B" w:rsidRDefault="00764CE6" w:rsidP="00452D36">
      <w:pPr>
        <w:spacing w:after="0" w:line="240" w:lineRule="auto"/>
        <w:jc w:val="both"/>
        <w:rPr>
          <w:rFonts w:eastAsia="Times New Roman" w:cs="Arial"/>
        </w:rPr>
      </w:pPr>
      <w:r w:rsidRPr="00304C2B">
        <w:rPr>
          <w:rFonts w:eastAsia="Times New Roman" w:cs="Arial"/>
        </w:rPr>
        <w:t xml:space="preserve">The </w:t>
      </w:r>
      <w:r w:rsidRPr="00304C2B">
        <w:rPr>
          <w:rFonts w:eastAsia="Times New Roman" w:cs="Arial"/>
          <w:bCs/>
        </w:rPr>
        <w:t>Australian Government</w:t>
      </w:r>
      <w:r w:rsidRPr="00304C2B">
        <w:rPr>
          <w:rFonts w:eastAsia="Times New Roman" w:cs="Arial"/>
        </w:rPr>
        <w:t xml:space="preserve"> has developed work on how light pollution affects </w:t>
      </w:r>
      <w:r w:rsidRPr="00304C2B">
        <w:rPr>
          <w:rFonts w:eastAsia="Times New Roman" w:cs="Arial"/>
          <w:bCs/>
        </w:rPr>
        <w:t>invertebrates and their role as food sources</w:t>
      </w:r>
      <w:r w:rsidRPr="00304C2B">
        <w:rPr>
          <w:rFonts w:eastAsia="Times New Roman" w:cs="Arial"/>
        </w:rPr>
        <w:t xml:space="preserve">, which could be relevant for </w:t>
      </w:r>
      <w:r w:rsidRPr="00304C2B">
        <w:rPr>
          <w:rFonts w:eastAsia="Times New Roman" w:cs="Arial"/>
          <w:bCs/>
        </w:rPr>
        <w:t>migratory species</w:t>
      </w:r>
      <w:r w:rsidRPr="00304C2B">
        <w:rPr>
          <w:rFonts w:eastAsia="Times New Roman" w:cs="Arial"/>
        </w:rPr>
        <w:t>.</w:t>
      </w:r>
    </w:p>
    <w:p w14:paraId="081C2972"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6CA2425" w14:textId="574C6842" w:rsidR="00764CE6" w:rsidRPr="00304C2B" w:rsidRDefault="00764CE6" w:rsidP="00452D36">
      <w:pPr>
        <w:spacing w:after="0" w:line="240" w:lineRule="auto"/>
        <w:jc w:val="both"/>
        <w:rPr>
          <w:rFonts w:eastAsia="Times New Roman" w:cs="Arial"/>
        </w:rPr>
      </w:pPr>
      <w:r w:rsidRPr="00304C2B">
        <w:rPr>
          <w:rFonts w:eastAsia="Times New Roman" w:cs="Arial"/>
        </w:rPr>
        <w:t xml:space="preserve">It was suggested that the upcoming </w:t>
      </w:r>
      <w:r w:rsidR="00A55B8E">
        <w:rPr>
          <w:rFonts w:eastAsia="Times New Roman" w:cs="Arial"/>
        </w:rPr>
        <w:t xml:space="preserve">Artificial Light </w:t>
      </w:r>
      <w:proofErr w:type="gramStart"/>
      <w:r w:rsidR="00A55B8E">
        <w:rPr>
          <w:rFonts w:eastAsia="Times New Roman" w:cs="Arial"/>
        </w:rPr>
        <w:t>At</w:t>
      </w:r>
      <w:proofErr w:type="gramEnd"/>
      <w:r w:rsidR="00A55B8E">
        <w:rPr>
          <w:rFonts w:eastAsia="Times New Roman" w:cs="Arial"/>
        </w:rPr>
        <w:t xml:space="preserve"> Night (</w:t>
      </w:r>
      <w:r w:rsidRPr="00304C2B">
        <w:rPr>
          <w:rFonts w:eastAsia="Times New Roman" w:cs="Arial"/>
          <w:bCs/>
        </w:rPr>
        <w:t>ALAN 2025</w:t>
      </w:r>
      <w:r w:rsidR="00A55B8E">
        <w:rPr>
          <w:rFonts w:eastAsia="Times New Roman" w:cs="Arial"/>
          <w:bCs/>
        </w:rPr>
        <w:t>)</w:t>
      </w:r>
      <w:r w:rsidRPr="00304C2B">
        <w:rPr>
          <w:rFonts w:eastAsia="Times New Roman" w:cs="Arial"/>
          <w:bCs/>
        </w:rPr>
        <w:t xml:space="preserve"> Conference</w:t>
      </w:r>
      <w:r w:rsidRPr="00304C2B">
        <w:rPr>
          <w:rFonts w:eastAsia="Times New Roman" w:cs="Arial"/>
        </w:rPr>
        <w:t xml:space="preserve"> could provide an opportunity to </w:t>
      </w:r>
      <w:r w:rsidRPr="00304C2B">
        <w:rPr>
          <w:rFonts w:eastAsia="Times New Roman" w:cs="Arial"/>
          <w:bCs/>
        </w:rPr>
        <w:t>consult with more experts.</w:t>
      </w:r>
    </w:p>
    <w:p w14:paraId="171BE3E6"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E42B23E" w14:textId="54B5F0DC" w:rsidR="00764CE6" w:rsidRDefault="00764CE6" w:rsidP="00452D36">
      <w:pPr>
        <w:spacing w:after="0" w:line="240" w:lineRule="auto"/>
        <w:jc w:val="both"/>
      </w:pPr>
      <w:r w:rsidRPr="00304C2B">
        <w:rPr>
          <w:rFonts w:eastAsia="Times New Roman" w:cs="Arial"/>
        </w:rPr>
        <w:t xml:space="preserve">Experts did not </w:t>
      </w:r>
      <w:r w:rsidR="00D44AC0">
        <w:rPr>
          <w:rFonts w:eastAsia="Times New Roman" w:cs="Arial"/>
        </w:rPr>
        <w:t>identify</w:t>
      </w:r>
      <w:r w:rsidRPr="00304C2B">
        <w:rPr>
          <w:rFonts w:eastAsia="Times New Roman" w:cs="Arial"/>
        </w:rPr>
        <w:t xml:space="preserve"> an urgen</w:t>
      </w:r>
      <w:r w:rsidR="00D44AC0">
        <w:rPr>
          <w:rFonts w:eastAsia="Times New Roman" w:cs="Arial"/>
        </w:rPr>
        <w:t>t need</w:t>
      </w:r>
      <w:r w:rsidRPr="00304C2B">
        <w:rPr>
          <w:rFonts w:eastAsia="Times New Roman" w:cs="Arial"/>
        </w:rPr>
        <w:t xml:space="preserve"> for</w:t>
      </w:r>
      <w:r w:rsidR="00132B38" w:rsidRPr="00304C2B">
        <w:rPr>
          <w:rFonts w:eastAsia="Times New Roman" w:cs="Arial"/>
        </w:rPr>
        <w:t xml:space="preserve"> </w:t>
      </w:r>
      <w:r w:rsidRPr="00304C2B">
        <w:rPr>
          <w:rFonts w:eastAsia="Times New Roman" w:cs="Arial"/>
        </w:rPr>
        <w:t>specific additional guidance</w:t>
      </w:r>
      <w:r w:rsidR="00132B38" w:rsidRPr="00304C2B">
        <w:rPr>
          <w:rFonts w:eastAsia="Times New Roman" w:cs="Arial"/>
        </w:rPr>
        <w:t xml:space="preserve"> or amendment of the existing guidelines, and no follow</w:t>
      </w:r>
      <w:r w:rsidR="00ED3525">
        <w:rPr>
          <w:rFonts w:eastAsia="Times New Roman" w:cs="Arial"/>
        </w:rPr>
        <w:t>-</w:t>
      </w:r>
      <w:r w:rsidR="00132B38" w:rsidRPr="00304C2B">
        <w:rPr>
          <w:rFonts w:eastAsia="Times New Roman" w:cs="Arial"/>
        </w:rPr>
        <w:t>up action was proposed</w:t>
      </w:r>
      <w:r w:rsidR="00E05429" w:rsidRPr="00304C2B">
        <w:rPr>
          <w:rFonts w:eastAsia="Times New Roman" w:cs="Arial"/>
        </w:rPr>
        <w:t xml:space="preserve"> for the next triennium</w:t>
      </w:r>
      <w:r w:rsidRPr="00304C2B">
        <w:rPr>
          <w:rFonts w:eastAsia="Times New Roman" w:cs="Arial"/>
        </w:rPr>
        <w:t>. After CMS review</w:t>
      </w:r>
      <w:r w:rsidR="006F257C">
        <w:rPr>
          <w:rFonts w:eastAsia="Times New Roman" w:cs="Arial"/>
        </w:rPr>
        <w:t>s</w:t>
      </w:r>
      <w:r w:rsidR="00EC6D16">
        <w:rPr>
          <w:rFonts w:eastAsia="Times New Roman" w:cs="Arial"/>
        </w:rPr>
        <w:t xml:space="preserve"> the impacts of light pollution on </w:t>
      </w:r>
      <w:r w:rsidRPr="00304C2B">
        <w:rPr>
          <w:rFonts w:eastAsia="Times New Roman" w:cs="Arial"/>
        </w:rPr>
        <w:t>marine mammal</w:t>
      </w:r>
      <w:r w:rsidR="00EC6D16">
        <w:rPr>
          <w:rFonts w:eastAsia="Times New Roman" w:cs="Arial"/>
        </w:rPr>
        <w:t xml:space="preserve">s, </w:t>
      </w:r>
      <w:r w:rsidRPr="00304C2B">
        <w:rPr>
          <w:rFonts w:eastAsia="Times New Roman" w:cs="Arial"/>
        </w:rPr>
        <w:t xml:space="preserve">and after </w:t>
      </w:r>
      <w:r w:rsidRPr="004D5199">
        <w:rPr>
          <w:rFonts w:eastAsia="Times New Roman" w:cs="Arial"/>
          <w:color w:val="000000" w:themeColor="text1"/>
        </w:rPr>
        <w:t>canvassing</w:t>
      </w:r>
      <w:r w:rsidRPr="00304C2B">
        <w:rPr>
          <w:rFonts w:eastAsia="Times New Roman" w:cs="Arial"/>
        </w:rPr>
        <w:t xml:space="preserve"> ALAN 2025 experts</w:t>
      </w:r>
      <w:r w:rsidR="00EC6D16">
        <w:rPr>
          <w:rFonts w:eastAsia="Times New Roman" w:cs="Arial"/>
        </w:rPr>
        <w:t>,</w:t>
      </w:r>
      <w:r w:rsidRPr="00304C2B">
        <w:rPr>
          <w:rFonts w:eastAsia="Times New Roman" w:cs="Arial"/>
        </w:rPr>
        <w:t xml:space="preserve"> the issue of potential additional appendices can be revisite</w:t>
      </w:r>
      <w:r w:rsidR="00B04A4A">
        <w:rPr>
          <w:rFonts w:eastAsia="Times New Roman" w:cs="Arial"/>
        </w:rPr>
        <w:t>d</w:t>
      </w:r>
      <w:r w:rsidRPr="00304C2B">
        <w:rPr>
          <w:rFonts w:eastAsia="Times New Roman" w:cs="Arial"/>
        </w:rPr>
        <w:t xml:space="preserve">. For now, the primary focus </w:t>
      </w:r>
      <w:r w:rsidR="00B74255" w:rsidRPr="00304C2B">
        <w:rPr>
          <w:rFonts w:eastAsia="Times New Roman" w:cs="Arial"/>
        </w:rPr>
        <w:t>should remain on</w:t>
      </w:r>
      <w:r w:rsidRPr="00304C2B">
        <w:rPr>
          <w:rFonts w:eastAsia="Times New Roman" w:cs="Arial"/>
        </w:rPr>
        <w:t xml:space="preserve"> disseminating the Guidelines.</w:t>
      </w:r>
    </w:p>
    <w:p w14:paraId="3807E690" w14:textId="77777777" w:rsidR="00D22FCF" w:rsidRPr="00D22FCF" w:rsidRDefault="00D22FCF" w:rsidP="00452D36">
      <w:pPr>
        <w:spacing w:after="0" w:line="240" w:lineRule="auto"/>
        <w:ind w:left="142"/>
        <w:jc w:val="both"/>
        <w:rPr>
          <w:u w:val="single"/>
        </w:rPr>
      </w:pPr>
    </w:p>
    <w:p w14:paraId="31336392" w14:textId="255F04C0" w:rsidR="00D22FCF" w:rsidRPr="00AD6E2A" w:rsidRDefault="00D22FCF" w:rsidP="00697F86">
      <w:pPr>
        <w:spacing w:after="0" w:line="240" w:lineRule="auto"/>
        <w:jc w:val="both"/>
        <w:rPr>
          <w:u w:val="single"/>
        </w:rPr>
      </w:pPr>
      <w:r w:rsidRPr="00AD6E2A">
        <w:rPr>
          <w:u w:val="single"/>
        </w:rPr>
        <w:t>Dissemination of International Light Pollution Guidelines for Migratory Species</w:t>
      </w:r>
      <w:r w:rsidR="00F31655">
        <w:rPr>
          <w:u w:val="single"/>
        </w:rPr>
        <w:t xml:space="preserve">: </w:t>
      </w:r>
      <w:r w:rsidRPr="00AD6E2A">
        <w:rPr>
          <w:u w:val="single"/>
        </w:rPr>
        <w:t>Decision 14.222</w:t>
      </w:r>
      <w:r w:rsidR="00C41A9A">
        <w:rPr>
          <w:u w:val="single"/>
        </w:rPr>
        <w:t xml:space="preserve"> </w:t>
      </w:r>
      <w:r w:rsidR="00E45686">
        <w:rPr>
          <w:u w:val="single"/>
        </w:rPr>
        <w:t>(</w:t>
      </w:r>
      <w:r w:rsidR="00C41A9A">
        <w:rPr>
          <w:u w:val="single"/>
        </w:rPr>
        <w:t>b</w:t>
      </w:r>
      <w:r w:rsidR="00F31655">
        <w:rPr>
          <w:u w:val="single"/>
        </w:rPr>
        <w:t>)</w:t>
      </w:r>
      <w:r w:rsidR="00C41A9A">
        <w:rPr>
          <w:u w:val="single"/>
        </w:rPr>
        <w:t xml:space="preserve"> and 1</w:t>
      </w:r>
      <w:r w:rsidR="00F31655">
        <w:rPr>
          <w:u w:val="single"/>
        </w:rPr>
        <w:t xml:space="preserve">4.222 </w:t>
      </w:r>
      <w:r w:rsidR="00E45686">
        <w:rPr>
          <w:u w:val="single"/>
        </w:rPr>
        <w:t>(</w:t>
      </w:r>
      <w:r w:rsidRPr="00AD6E2A">
        <w:rPr>
          <w:u w:val="single"/>
        </w:rPr>
        <w:t>c</w:t>
      </w:r>
      <w:r w:rsidR="00F31655">
        <w:rPr>
          <w:u w:val="single"/>
        </w:rPr>
        <w:t>)</w:t>
      </w:r>
    </w:p>
    <w:p w14:paraId="34D060C2" w14:textId="77777777" w:rsidR="00A17C08" w:rsidRDefault="00A17C08" w:rsidP="00697F86">
      <w:pPr>
        <w:spacing w:after="0" w:line="240" w:lineRule="auto"/>
        <w:ind w:left="567" w:hanging="425"/>
        <w:jc w:val="both"/>
        <w:rPr>
          <w:u w:val="single"/>
        </w:rPr>
      </w:pPr>
    </w:p>
    <w:p w14:paraId="2582CAEF" w14:textId="653D096D" w:rsidR="00FB41E2" w:rsidRDefault="006054AE" w:rsidP="00452D36">
      <w:pPr>
        <w:spacing w:after="0" w:line="240" w:lineRule="auto"/>
        <w:jc w:val="both"/>
        <w:rPr>
          <w:rFonts w:eastAsia="Times New Roman" w:cs="Arial"/>
        </w:rPr>
      </w:pPr>
      <w:r w:rsidRPr="005A07B6">
        <w:rPr>
          <w:rFonts w:eastAsia="Times New Roman" w:cs="Arial"/>
        </w:rPr>
        <w:t xml:space="preserve">The length and technical nature of the </w:t>
      </w:r>
      <w:r w:rsidR="00FF72D5">
        <w:rPr>
          <w:rFonts w:eastAsia="Times New Roman" w:cs="Arial"/>
        </w:rPr>
        <w:t>Guidelines</w:t>
      </w:r>
      <w:r w:rsidRPr="005A07B6">
        <w:rPr>
          <w:rFonts w:eastAsia="Times New Roman" w:cs="Arial"/>
        </w:rPr>
        <w:t xml:space="preserve"> was identified as a</w:t>
      </w:r>
      <w:r w:rsidR="00A17C08" w:rsidRPr="005A07B6">
        <w:rPr>
          <w:rFonts w:eastAsia="Times New Roman" w:cs="Arial"/>
        </w:rPr>
        <w:t xml:space="preserve"> key barrier to disseminatio</w:t>
      </w:r>
      <w:r w:rsidR="00FD59BF">
        <w:rPr>
          <w:rFonts w:eastAsia="Times New Roman" w:cs="Arial"/>
        </w:rPr>
        <w:t>n</w:t>
      </w:r>
      <w:r w:rsidR="00A17C08" w:rsidRPr="005A07B6">
        <w:rPr>
          <w:rFonts w:eastAsia="Times New Roman" w:cs="Arial"/>
        </w:rPr>
        <w:t>. A shorter summary</w:t>
      </w:r>
      <w:r w:rsidR="005A07B6">
        <w:rPr>
          <w:rFonts w:eastAsia="Times New Roman" w:cs="Arial"/>
        </w:rPr>
        <w:t xml:space="preserve"> </w:t>
      </w:r>
      <w:r w:rsidR="005A07B6" w:rsidRPr="005A07B6">
        <w:rPr>
          <w:rFonts w:eastAsia="Times New Roman" w:cs="Arial"/>
        </w:rPr>
        <w:t>(focus</w:t>
      </w:r>
      <w:r w:rsidR="005A69B8">
        <w:rPr>
          <w:rFonts w:eastAsia="Times New Roman" w:cs="Arial"/>
        </w:rPr>
        <w:t>ing</w:t>
      </w:r>
      <w:r w:rsidR="005A07B6" w:rsidRPr="005A07B6">
        <w:rPr>
          <w:rFonts w:eastAsia="Times New Roman" w:cs="Arial"/>
        </w:rPr>
        <w:t xml:space="preserve"> on policy messages) </w:t>
      </w:r>
      <w:r w:rsidR="00A17C08" w:rsidRPr="005A07B6">
        <w:rPr>
          <w:rFonts w:eastAsia="Times New Roman" w:cs="Arial"/>
        </w:rPr>
        <w:t xml:space="preserve">was recommended as a more practical tool for government engagement. It was noted that the first 20 pages of the CMS </w:t>
      </w:r>
      <w:r w:rsidR="00A17C08" w:rsidRPr="00610978">
        <w:rPr>
          <w:rFonts w:eastAsia="Times New Roman" w:cs="Arial"/>
        </w:rPr>
        <w:t xml:space="preserve">Guidelines are technically the </w:t>
      </w:r>
      <w:r w:rsidR="00610978" w:rsidRPr="004D5199">
        <w:rPr>
          <w:rFonts w:eastAsia="Times New Roman" w:cs="Arial"/>
        </w:rPr>
        <w:t xml:space="preserve">main </w:t>
      </w:r>
      <w:r w:rsidR="00A17C08" w:rsidRPr="00610978">
        <w:rPr>
          <w:rFonts w:eastAsia="Times New Roman" w:cs="Arial"/>
        </w:rPr>
        <w:t>body</w:t>
      </w:r>
      <w:r w:rsidR="00610978" w:rsidRPr="003F029F">
        <w:rPr>
          <w:rFonts w:eastAsia="Times New Roman" w:cs="Arial"/>
        </w:rPr>
        <w:t xml:space="preserve"> of the document, </w:t>
      </w:r>
      <w:r w:rsidR="00A17C08" w:rsidRPr="00610978">
        <w:rPr>
          <w:rFonts w:eastAsia="Times New Roman" w:cs="Arial"/>
        </w:rPr>
        <w:t xml:space="preserve">while the rest </w:t>
      </w:r>
      <w:r w:rsidR="00610978" w:rsidRPr="003F029F">
        <w:rPr>
          <w:rFonts w:eastAsia="Times New Roman" w:cs="Arial"/>
        </w:rPr>
        <w:t>is made up of</w:t>
      </w:r>
      <w:r w:rsidR="00A17C08" w:rsidRPr="00610978">
        <w:rPr>
          <w:rFonts w:eastAsia="Times New Roman" w:cs="Arial"/>
        </w:rPr>
        <w:t xml:space="preserve"> appendices.</w:t>
      </w:r>
      <w:r w:rsidR="005A07B6" w:rsidRPr="00610978">
        <w:rPr>
          <w:rFonts w:eastAsia="Times New Roman" w:cs="Arial"/>
        </w:rPr>
        <w:t xml:space="preserve"> </w:t>
      </w:r>
      <w:r w:rsidR="007F3AD9" w:rsidRPr="00610978">
        <w:rPr>
          <w:rFonts w:eastAsia="Times New Roman" w:cs="Arial"/>
        </w:rPr>
        <w:t>No single</w:t>
      </w:r>
      <w:r w:rsidR="007F3AD9" w:rsidRPr="00304C2B">
        <w:rPr>
          <w:rFonts w:eastAsia="Times New Roman" w:cs="Arial"/>
        </w:rPr>
        <w:t xml:space="preserve"> version of the </w:t>
      </w:r>
      <w:r w:rsidR="00D94350">
        <w:rPr>
          <w:rFonts w:eastAsia="Times New Roman" w:cs="Arial"/>
        </w:rPr>
        <w:t>G</w:t>
      </w:r>
      <w:r w:rsidR="007F3AD9" w:rsidRPr="00304C2B">
        <w:rPr>
          <w:rFonts w:eastAsia="Times New Roman" w:cs="Arial"/>
        </w:rPr>
        <w:t xml:space="preserve">uidelines will suit all, and tailored outputs may be </w:t>
      </w:r>
      <w:r w:rsidR="007F3AD9" w:rsidRPr="00304C2B">
        <w:rPr>
          <w:rFonts w:eastAsia="Times New Roman" w:cs="Arial"/>
        </w:rPr>
        <w:lastRenderedPageBreak/>
        <w:t>needed</w:t>
      </w:r>
      <w:r w:rsidR="00EE4012">
        <w:rPr>
          <w:rFonts w:eastAsia="Times New Roman" w:cs="Arial"/>
        </w:rPr>
        <w:t xml:space="preserve"> to target </w:t>
      </w:r>
      <w:r w:rsidR="007F3AD9" w:rsidRPr="00304C2B">
        <w:rPr>
          <w:rFonts w:eastAsia="Times New Roman" w:cs="Arial"/>
        </w:rPr>
        <w:t>specific stakeholder</w:t>
      </w:r>
      <w:r w:rsidR="002077B5">
        <w:rPr>
          <w:rFonts w:eastAsia="Times New Roman" w:cs="Arial"/>
        </w:rPr>
        <w:t>s</w:t>
      </w:r>
      <w:r w:rsidR="007F3AD9" w:rsidRPr="00304C2B">
        <w:rPr>
          <w:rFonts w:eastAsia="Times New Roman" w:cs="Arial"/>
        </w:rPr>
        <w:t xml:space="preserve"> (e.g. government, NGOs</w:t>
      </w:r>
      <w:r w:rsidR="00EE4012">
        <w:rPr>
          <w:rFonts w:eastAsia="Times New Roman" w:cs="Arial"/>
        </w:rPr>
        <w:t xml:space="preserve"> or specific sectors</w:t>
      </w:r>
      <w:r w:rsidR="007F3AD9" w:rsidRPr="00304C2B">
        <w:rPr>
          <w:rFonts w:eastAsia="Times New Roman" w:cs="Arial"/>
        </w:rPr>
        <w:t>).</w:t>
      </w:r>
      <w:r w:rsidR="00EE4012">
        <w:rPr>
          <w:rFonts w:eastAsia="Times New Roman" w:cs="Arial"/>
        </w:rPr>
        <w:t xml:space="preserve"> </w:t>
      </w:r>
      <w:r w:rsidR="007C68C3">
        <w:rPr>
          <w:rFonts w:eastAsia="Times New Roman" w:cs="Arial"/>
        </w:rPr>
        <w:t>Developing o</w:t>
      </w:r>
      <w:r w:rsidR="005A07B6" w:rsidRPr="005A07B6">
        <w:rPr>
          <w:rFonts w:eastAsia="Times New Roman" w:cs="Arial"/>
        </w:rPr>
        <w:t>nline training modules targeting specific groups w</w:t>
      </w:r>
      <w:r w:rsidR="007C68C3">
        <w:rPr>
          <w:rFonts w:eastAsia="Times New Roman" w:cs="Arial"/>
        </w:rPr>
        <w:t>as</w:t>
      </w:r>
      <w:r w:rsidR="005A07B6" w:rsidRPr="005A07B6">
        <w:rPr>
          <w:rFonts w:eastAsia="Times New Roman" w:cs="Arial"/>
        </w:rPr>
        <w:t xml:space="preserve"> suggested.</w:t>
      </w:r>
    </w:p>
    <w:p w14:paraId="735BC0B1" w14:textId="573C0CB3" w:rsidR="005A07B6" w:rsidRPr="005A07B6" w:rsidRDefault="00053532" w:rsidP="00452D36">
      <w:pPr>
        <w:spacing w:after="0" w:line="240" w:lineRule="auto"/>
        <w:jc w:val="both"/>
        <w:rPr>
          <w:rFonts w:eastAsia="Times New Roman" w:cs="Arial"/>
        </w:rPr>
      </w:pPr>
      <w:r>
        <w:t>F</w:t>
      </w:r>
      <w:r w:rsidR="00FB41E2">
        <w:t xml:space="preserve">urther </w:t>
      </w:r>
      <w:r w:rsidR="002F1D4F">
        <w:t>opportunities</w:t>
      </w:r>
      <w:r w:rsidR="00FB41E2">
        <w:t xml:space="preserve"> for strategic outreach and successful dissemination of the </w:t>
      </w:r>
      <w:r w:rsidR="002F1D4F">
        <w:t>G</w:t>
      </w:r>
      <w:r w:rsidR="00FB41E2">
        <w:t xml:space="preserve">uidelines were </w:t>
      </w:r>
      <w:r>
        <w:t xml:space="preserve">also </w:t>
      </w:r>
      <w:r w:rsidR="00FB41E2">
        <w:t>discussed, such as a present</w:t>
      </w:r>
      <w:r w:rsidR="00513C54">
        <w:t>ing</w:t>
      </w:r>
      <w:r w:rsidR="004D5199">
        <w:t xml:space="preserve"> </w:t>
      </w:r>
      <w:r w:rsidR="00513C54">
        <w:t>them at</w:t>
      </w:r>
      <w:r w:rsidR="00FB41E2">
        <w:t xml:space="preserve"> the upcoming light pollution ALAN 2025 </w:t>
      </w:r>
      <w:r w:rsidR="00B145EE">
        <w:t>C</w:t>
      </w:r>
      <w:r w:rsidR="00FB41E2">
        <w:t>onference in Westport</w:t>
      </w:r>
      <w:r w:rsidR="00C52C93">
        <w:t xml:space="preserve">, </w:t>
      </w:r>
      <w:r w:rsidR="00F630EB">
        <w:t>USA</w:t>
      </w:r>
      <w:r w:rsidR="001E27ED">
        <w:t>,</w:t>
      </w:r>
      <w:r w:rsidR="00F630EB">
        <w:t xml:space="preserve"> </w:t>
      </w:r>
      <w:r w:rsidR="00C52C93">
        <w:t>or</w:t>
      </w:r>
      <w:r w:rsidR="00FB41E2">
        <w:t xml:space="preserve"> seek</w:t>
      </w:r>
      <w:r w:rsidR="00C52C93">
        <w:t>ing</w:t>
      </w:r>
      <w:r w:rsidR="00FB41E2">
        <w:t xml:space="preserve"> endorsement of the </w:t>
      </w:r>
      <w:r w:rsidR="00C52C93">
        <w:t>G</w:t>
      </w:r>
      <w:r w:rsidR="00FB41E2">
        <w:t>uidelines through the E</w:t>
      </w:r>
      <w:r w:rsidR="005A69B8">
        <w:t xml:space="preserve">uropean </w:t>
      </w:r>
      <w:r w:rsidR="00FB41E2">
        <w:t>U</w:t>
      </w:r>
      <w:r w:rsidR="005A69B8">
        <w:t>nion (EU)</w:t>
      </w:r>
      <w:r w:rsidR="00FB41E2">
        <w:t xml:space="preserve">, CMS-hosted webinars on the issue, </w:t>
      </w:r>
      <w:r w:rsidR="00326357">
        <w:t xml:space="preserve">and </w:t>
      </w:r>
      <w:r w:rsidR="00FB41E2">
        <w:t xml:space="preserve">potential partnerships with </w:t>
      </w:r>
      <w:r w:rsidR="00A55B8E">
        <w:t>the International Commission on Illumination (</w:t>
      </w:r>
      <w:r w:rsidR="00FB41E2">
        <w:t xml:space="preserve">CIE) and </w:t>
      </w:r>
      <w:proofErr w:type="spellStart"/>
      <w:r w:rsidR="00FB41E2">
        <w:t>LightingEurope</w:t>
      </w:r>
      <w:proofErr w:type="spellEnd"/>
      <w:r w:rsidR="007C4270" w:rsidRPr="001E27ED">
        <w:rPr>
          <w:color w:val="000000" w:themeColor="text1"/>
        </w:rPr>
        <w:t xml:space="preserve">. The </w:t>
      </w:r>
      <w:r w:rsidR="002F3935" w:rsidRPr="001E27ED">
        <w:rPr>
          <w:color w:val="000000" w:themeColor="text1"/>
        </w:rPr>
        <w:t>expert consultation meeting also discussed</w:t>
      </w:r>
      <w:r w:rsidR="00FB41E2" w:rsidRPr="001E27ED">
        <w:rPr>
          <w:color w:val="000000" w:themeColor="text1"/>
        </w:rPr>
        <w:t xml:space="preserve"> </w:t>
      </w:r>
      <w:r w:rsidR="00FB41E2">
        <w:t xml:space="preserve">promoting dissemination through National Focal Points to increase awareness of the </w:t>
      </w:r>
      <w:r w:rsidR="000F6791">
        <w:t>G</w:t>
      </w:r>
      <w:r w:rsidR="00FB41E2">
        <w:t>uidelines among CMS Parties</w:t>
      </w:r>
      <w:r w:rsidR="007F3AD9">
        <w:t>.</w:t>
      </w:r>
      <w:r w:rsidR="000B49CD" w:rsidRPr="000B49CD">
        <w:rPr>
          <w:rFonts w:eastAsia="Times New Roman" w:cs="Arial"/>
        </w:rPr>
        <w:t xml:space="preserve"> </w:t>
      </w:r>
      <w:r w:rsidR="000B49CD" w:rsidRPr="0013602C">
        <w:rPr>
          <w:rFonts w:eastAsia="Times New Roman" w:cs="Arial"/>
        </w:rPr>
        <w:t xml:space="preserve">Further proposals included organizing a side event at CMS </w:t>
      </w:r>
      <w:proofErr w:type="gramStart"/>
      <w:r w:rsidR="000B49CD" w:rsidRPr="0013602C">
        <w:rPr>
          <w:rFonts w:eastAsia="Times New Roman" w:cs="Arial"/>
        </w:rPr>
        <w:t xml:space="preserve">COP15, </w:t>
      </w:r>
      <w:r w:rsidR="002F3935">
        <w:rPr>
          <w:rFonts w:eastAsia="Times New Roman" w:cs="Arial"/>
        </w:rPr>
        <w:t>and</w:t>
      </w:r>
      <w:proofErr w:type="gramEnd"/>
      <w:r w:rsidR="002F3935">
        <w:rPr>
          <w:rFonts w:eastAsia="Times New Roman" w:cs="Arial"/>
        </w:rPr>
        <w:t xml:space="preserve"> </w:t>
      </w:r>
      <w:r w:rsidR="000B49CD" w:rsidRPr="0013602C">
        <w:rPr>
          <w:rFonts w:eastAsia="Times New Roman" w:cs="Arial"/>
        </w:rPr>
        <w:t xml:space="preserve">raising the issue at meetings of other relevant conventions </w:t>
      </w:r>
      <w:r w:rsidR="002F3935">
        <w:rPr>
          <w:rFonts w:eastAsia="Times New Roman" w:cs="Arial"/>
        </w:rPr>
        <w:t xml:space="preserve">– </w:t>
      </w:r>
      <w:r w:rsidR="000B49CD" w:rsidRPr="0013602C">
        <w:rPr>
          <w:rFonts w:eastAsia="Times New Roman" w:cs="Arial"/>
        </w:rPr>
        <w:t xml:space="preserve">e.g., </w:t>
      </w:r>
      <w:r w:rsidR="00A55B8E">
        <w:rPr>
          <w:rFonts w:eastAsia="Times New Roman" w:cs="Arial"/>
        </w:rPr>
        <w:t>the Convention on Biological Diversity (</w:t>
      </w:r>
      <w:r w:rsidR="000B49CD" w:rsidRPr="0013602C">
        <w:rPr>
          <w:rFonts w:eastAsia="Times New Roman" w:cs="Arial"/>
        </w:rPr>
        <w:t>CBD</w:t>
      </w:r>
      <w:r w:rsidR="00A55B8E">
        <w:rPr>
          <w:rFonts w:eastAsia="Times New Roman" w:cs="Arial"/>
        </w:rPr>
        <w:t>)</w:t>
      </w:r>
      <w:r w:rsidR="000B49CD" w:rsidRPr="0013602C">
        <w:rPr>
          <w:rFonts w:eastAsia="Times New Roman" w:cs="Arial"/>
        </w:rPr>
        <w:t xml:space="preserve">, </w:t>
      </w:r>
      <w:r w:rsidR="00195D30">
        <w:rPr>
          <w:rFonts w:eastAsia="Times New Roman" w:cs="Arial"/>
        </w:rPr>
        <w:t xml:space="preserve">the </w:t>
      </w:r>
      <w:r w:rsidR="009B6986" w:rsidRPr="009B6986">
        <w:rPr>
          <w:rFonts w:eastAsia="Times New Roman" w:cs="Arial"/>
        </w:rPr>
        <w:t xml:space="preserve">Intergovernmental Science-Policy Platform on Biodiversity and Ecosystem Services </w:t>
      </w:r>
      <w:r w:rsidR="00A55B8E">
        <w:rPr>
          <w:rFonts w:eastAsia="Times New Roman" w:cs="Arial"/>
        </w:rPr>
        <w:t>(</w:t>
      </w:r>
      <w:r w:rsidR="000B49CD" w:rsidRPr="0013602C">
        <w:rPr>
          <w:rFonts w:eastAsia="Times New Roman" w:cs="Arial"/>
        </w:rPr>
        <w:t>IPBES</w:t>
      </w:r>
      <w:r w:rsidR="00A55B8E">
        <w:rPr>
          <w:rFonts w:eastAsia="Times New Roman" w:cs="Arial"/>
        </w:rPr>
        <w:t>)</w:t>
      </w:r>
      <w:r w:rsidR="000B49CD" w:rsidRPr="0013602C">
        <w:rPr>
          <w:rFonts w:eastAsia="Times New Roman" w:cs="Arial"/>
        </w:rPr>
        <w:t>.</w:t>
      </w:r>
    </w:p>
    <w:p w14:paraId="5BFCB1E0" w14:textId="77777777" w:rsidR="00A17C08" w:rsidRPr="00A76059" w:rsidRDefault="00A17C08" w:rsidP="00452D36">
      <w:pPr>
        <w:pStyle w:val="ListParagraph"/>
        <w:spacing w:after="0" w:line="240" w:lineRule="auto"/>
        <w:ind w:left="142"/>
        <w:contextualSpacing w:val="0"/>
        <w:jc w:val="both"/>
        <w:rPr>
          <w:rFonts w:eastAsia="Times New Roman" w:cs="Arial"/>
        </w:rPr>
      </w:pPr>
    </w:p>
    <w:p w14:paraId="2E68612B" w14:textId="3A0EFFCE" w:rsidR="00A17C08" w:rsidRPr="00304C2B" w:rsidRDefault="00A17C08" w:rsidP="00452D36">
      <w:pPr>
        <w:spacing w:after="0" w:line="240" w:lineRule="auto"/>
        <w:jc w:val="both"/>
        <w:rPr>
          <w:rFonts w:eastAsia="Times New Roman" w:cs="Arial"/>
        </w:rPr>
      </w:pPr>
      <w:r w:rsidRPr="00304C2B">
        <w:rPr>
          <w:rFonts w:eastAsia="Times New Roman" w:cs="Arial"/>
        </w:rPr>
        <w:t>Health concerns and energy efficiency were seen as promising entry points for motivating action. The importance of aligning with stakeholders' interests, such as public safety and energy conservation, was emphasized.</w:t>
      </w:r>
    </w:p>
    <w:p w14:paraId="75647C78"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2B07FD3C" w14:textId="7DFA6AC9" w:rsidR="00A17C08" w:rsidRPr="00304C2B" w:rsidRDefault="00A17C08" w:rsidP="00452D36">
      <w:pPr>
        <w:spacing w:after="0" w:line="240" w:lineRule="auto"/>
        <w:jc w:val="both"/>
        <w:rPr>
          <w:rFonts w:eastAsia="Times New Roman" w:cs="Arial"/>
        </w:rPr>
      </w:pPr>
      <w:r w:rsidRPr="00304C2B">
        <w:rPr>
          <w:rFonts w:eastAsia="Times New Roman" w:cs="Arial"/>
        </w:rPr>
        <w:t xml:space="preserve">Concern was raised that some CMS Parties are not aware of the </w:t>
      </w:r>
      <w:r w:rsidR="002F3935">
        <w:rPr>
          <w:rFonts w:eastAsia="Times New Roman" w:cs="Arial"/>
        </w:rPr>
        <w:t>G</w:t>
      </w:r>
      <w:r w:rsidRPr="00304C2B">
        <w:rPr>
          <w:rFonts w:eastAsia="Times New Roman" w:cs="Arial"/>
        </w:rPr>
        <w:t>uidelines despite their formal adoption by COP. It was suggested that CMS increase its internal efforts to ensure dissemination through National Focal Points</w:t>
      </w:r>
      <w:r w:rsidR="000B64D2">
        <w:rPr>
          <w:rFonts w:eastAsia="Times New Roman" w:cs="Arial"/>
        </w:rPr>
        <w:t xml:space="preserve"> </w:t>
      </w:r>
      <w:r w:rsidR="00624610">
        <w:rPr>
          <w:rFonts w:eastAsia="Times New Roman" w:cs="Arial"/>
        </w:rPr>
        <w:t>and</w:t>
      </w:r>
      <w:r w:rsidR="000B64D2">
        <w:rPr>
          <w:rFonts w:eastAsia="Times New Roman" w:cs="Arial"/>
        </w:rPr>
        <w:t xml:space="preserve"> a CMS-hosted webinar</w:t>
      </w:r>
      <w:r w:rsidRPr="00304C2B">
        <w:rPr>
          <w:rFonts w:eastAsia="Times New Roman" w:cs="Arial"/>
        </w:rPr>
        <w:t>.</w:t>
      </w:r>
    </w:p>
    <w:p w14:paraId="6C8AA12A"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D55B535" w14:textId="152A8DA2" w:rsidR="00A17C08" w:rsidRPr="00304C2B" w:rsidRDefault="00A17C08" w:rsidP="00452D36">
      <w:pPr>
        <w:spacing w:after="0" w:line="240" w:lineRule="auto"/>
        <w:jc w:val="both"/>
        <w:rPr>
          <w:rFonts w:eastAsia="Times New Roman" w:cs="Arial"/>
        </w:rPr>
      </w:pPr>
      <w:r w:rsidRPr="00304C2B">
        <w:rPr>
          <w:rFonts w:eastAsia="Times New Roman" w:cs="Arial"/>
        </w:rPr>
        <w:t xml:space="preserve">Language accessibility was </w:t>
      </w:r>
      <w:r w:rsidR="00B3367C">
        <w:rPr>
          <w:rFonts w:eastAsia="Times New Roman" w:cs="Arial"/>
        </w:rPr>
        <w:t>discussed</w:t>
      </w:r>
      <w:r w:rsidRPr="00304C2B">
        <w:rPr>
          <w:rFonts w:eastAsia="Times New Roman" w:cs="Arial"/>
        </w:rPr>
        <w:t xml:space="preserve">, with a call to prominently </w:t>
      </w:r>
      <w:r w:rsidR="000B64D2">
        <w:rPr>
          <w:rFonts w:eastAsia="Times New Roman" w:cs="Arial"/>
        </w:rPr>
        <w:t>display the Guidelines on the CMS website in</w:t>
      </w:r>
      <w:r w:rsidRPr="00304C2B">
        <w:rPr>
          <w:rFonts w:eastAsia="Times New Roman" w:cs="Arial"/>
        </w:rPr>
        <w:t xml:space="preserve"> the three </w:t>
      </w:r>
      <w:r w:rsidR="0091604C">
        <w:rPr>
          <w:rFonts w:eastAsia="Times New Roman" w:cs="Arial"/>
        </w:rPr>
        <w:t>languages of the</w:t>
      </w:r>
      <w:r w:rsidR="00A62C13">
        <w:rPr>
          <w:rFonts w:eastAsia="Times New Roman" w:cs="Arial"/>
        </w:rPr>
        <w:t xml:space="preserve"> </w:t>
      </w:r>
      <w:r w:rsidRPr="00304C2B">
        <w:rPr>
          <w:rFonts w:eastAsia="Times New Roman" w:cs="Arial"/>
        </w:rPr>
        <w:t>Convention.</w:t>
      </w:r>
    </w:p>
    <w:p w14:paraId="7C1569EC"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8C81F83" w14:textId="77777777" w:rsidR="00B62D2F" w:rsidRDefault="00A17C08" w:rsidP="00452D36">
      <w:pPr>
        <w:spacing w:after="0" w:line="240" w:lineRule="auto"/>
        <w:jc w:val="both"/>
        <w:rPr>
          <w:rFonts w:eastAsia="Times New Roman" w:cs="Arial"/>
        </w:rPr>
      </w:pPr>
      <w:r w:rsidRPr="00304C2B">
        <w:rPr>
          <w:rFonts w:eastAsia="Times New Roman" w:cs="Arial"/>
        </w:rPr>
        <w:t>It was noted that lighting regulations often fall under national construction and safety codes, which rarely account for wildlife. Advocacy for wildlife-inclusive standards was proposed.</w:t>
      </w:r>
    </w:p>
    <w:p w14:paraId="506D948B" w14:textId="77777777" w:rsidR="00DC35C3" w:rsidRDefault="00DC35C3" w:rsidP="00452D36">
      <w:pPr>
        <w:pStyle w:val="ListParagraph"/>
        <w:spacing w:after="0" w:line="240" w:lineRule="auto"/>
        <w:ind w:left="0"/>
        <w:contextualSpacing w:val="0"/>
        <w:jc w:val="both"/>
      </w:pPr>
    </w:p>
    <w:p w14:paraId="00BE9D24" w14:textId="7EFC612E" w:rsidR="00DC35C3" w:rsidRPr="00B62D2F" w:rsidRDefault="00DC35C3" w:rsidP="00452D36">
      <w:pPr>
        <w:spacing w:after="0" w:line="240" w:lineRule="auto"/>
        <w:jc w:val="both"/>
        <w:rPr>
          <w:rFonts w:eastAsia="Times New Roman" w:cs="Arial"/>
        </w:rPr>
      </w:pPr>
      <w:r>
        <w:t xml:space="preserve">Further suggestions for disseminating the Light Pollution Guidelines more widely have been </w:t>
      </w:r>
      <w:r w:rsidR="00B62D2F">
        <w:t>collected</w:t>
      </w:r>
      <w:r>
        <w:t xml:space="preserve"> through email </w:t>
      </w:r>
      <w:r w:rsidR="00B62D2F">
        <w:t>exchange</w:t>
      </w:r>
      <w:r w:rsidR="00202389">
        <w:t>s</w:t>
      </w:r>
      <w:r>
        <w:t xml:space="preserve"> and include:</w:t>
      </w:r>
    </w:p>
    <w:p w14:paraId="0D4658B2" w14:textId="77777777" w:rsidR="006C4306" w:rsidRDefault="006C4306" w:rsidP="00697F86">
      <w:pPr>
        <w:pStyle w:val="ListParagraph"/>
        <w:spacing w:after="0" w:line="240" w:lineRule="auto"/>
        <w:contextualSpacing w:val="0"/>
        <w:jc w:val="both"/>
      </w:pPr>
    </w:p>
    <w:p w14:paraId="2B9F0FF3" w14:textId="104232BC" w:rsidR="00DC35C3" w:rsidRDefault="00B9245B" w:rsidP="00E45686">
      <w:pPr>
        <w:pStyle w:val="ListParagraph"/>
        <w:numPr>
          <w:ilvl w:val="1"/>
          <w:numId w:val="31"/>
        </w:numPr>
        <w:spacing w:after="0" w:line="240" w:lineRule="auto"/>
        <w:ind w:left="794" w:hanging="397"/>
        <w:contextualSpacing w:val="0"/>
        <w:jc w:val="both"/>
      </w:pPr>
      <w:r>
        <w:t>p</w:t>
      </w:r>
      <w:r w:rsidR="00DC35C3" w:rsidRPr="0006721F">
        <w:t>repar</w:t>
      </w:r>
      <w:r>
        <w:t>ing</w:t>
      </w:r>
      <w:r w:rsidR="00DC35C3" w:rsidRPr="0006721F">
        <w:t xml:space="preserve"> a concise two-page document</w:t>
      </w:r>
      <w:r w:rsidR="00DC35C3">
        <w:t xml:space="preserve"> (a </w:t>
      </w:r>
      <w:r>
        <w:t>‘</w:t>
      </w:r>
      <w:r w:rsidR="00DC35C3">
        <w:t>How To</w:t>
      </w:r>
      <w:r>
        <w:t>’</w:t>
      </w:r>
      <w:r w:rsidR="00DC35C3">
        <w:t xml:space="preserve"> version)</w:t>
      </w:r>
      <w:r w:rsidR="00DC35C3" w:rsidRPr="0006721F">
        <w:t xml:space="preserve"> outlining the key considerations for assessing the impacts of </w:t>
      </w:r>
      <w:r w:rsidR="0063507A">
        <w:t>artificial light at night</w:t>
      </w:r>
      <w:r w:rsidR="00DC35C3" w:rsidRPr="0006721F">
        <w:t xml:space="preserve"> </w:t>
      </w:r>
      <w:r w:rsidR="00FC66E9">
        <w:t xml:space="preserve">(ALAN) </w:t>
      </w:r>
      <w:r w:rsidR="00DC35C3" w:rsidRPr="0006721F">
        <w:t>on wildlife species</w:t>
      </w:r>
      <w:r w:rsidR="006B1A1E">
        <w:t xml:space="preserve">, </w:t>
      </w:r>
      <w:r w:rsidR="00DC35C3" w:rsidRPr="0006721F">
        <w:t>includ</w:t>
      </w:r>
      <w:r w:rsidR="00DC35C3">
        <w:t>ing</w:t>
      </w:r>
      <w:r w:rsidR="00DC35C3" w:rsidRPr="0006721F">
        <w:t xml:space="preserve"> a brief reference to relevant international instruments, such as the CBD Kunming-Montreal Global Biodiversity </w:t>
      </w:r>
      <w:proofErr w:type="gramStart"/>
      <w:r w:rsidR="00DC35C3" w:rsidRPr="0006721F">
        <w:t>Framework</w:t>
      </w:r>
      <w:r w:rsidR="00DC35C3">
        <w:t>;</w:t>
      </w:r>
      <w:proofErr w:type="gramEnd"/>
    </w:p>
    <w:p w14:paraId="1738929E" w14:textId="77777777" w:rsidR="00A2075E" w:rsidRDefault="00A2075E" w:rsidP="00E45686">
      <w:pPr>
        <w:pStyle w:val="ListParagraph"/>
        <w:spacing w:after="0" w:line="240" w:lineRule="auto"/>
        <w:ind w:left="794" w:hanging="397"/>
        <w:contextualSpacing w:val="0"/>
        <w:jc w:val="both"/>
      </w:pPr>
    </w:p>
    <w:p w14:paraId="103394A7" w14:textId="7E311DDF" w:rsidR="00DC35C3" w:rsidRPr="00D27A6C" w:rsidRDefault="00DC35C3" w:rsidP="00E45686">
      <w:pPr>
        <w:pStyle w:val="ListParagraph"/>
        <w:numPr>
          <w:ilvl w:val="1"/>
          <w:numId w:val="31"/>
        </w:numPr>
        <w:spacing w:after="0" w:line="240" w:lineRule="auto"/>
        <w:ind w:left="794" w:hanging="397"/>
        <w:contextualSpacing w:val="0"/>
        <w:jc w:val="both"/>
      </w:pPr>
      <w:r>
        <w:t>d</w:t>
      </w:r>
      <w:r w:rsidRPr="0097680F">
        <w:t>evelop</w:t>
      </w:r>
      <w:r>
        <w:t>ing</w:t>
      </w:r>
      <w:r w:rsidRPr="0097680F">
        <w:t xml:space="preserve"> a short video series </w:t>
      </w:r>
      <w:r w:rsidR="002D09F4">
        <w:t>en</w:t>
      </w:r>
      <w:r w:rsidRPr="0097680F">
        <w:t xml:space="preserve">titled </w:t>
      </w:r>
      <w:r w:rsidR="002D09F4">
        <w:t>‘</w:t>
      </w:r>
      <w:r w:rsidRPr="0097680F">
        <w:t>CMS LP Guidelines 101</w:t>
      </w:r>
      <w:r w:rsidR="002D09F4">
        <w:t>’</w:t>
      </w:r>
      <w:r w:rsidRPr="0097680F">
        <w:t xml:space="preserve">, designed to explain what light pollution is, its impacts </w:t>
      </w:r>
      <w:r w:rsidRPr="00D27A6C">
        <w:t xml:space="preserve">on wildlife, the purpose and content of the CMS Guidelines, and how they support light pollution mitigation </w:t>
      </w:r>
      <w:proofErr w:type="gramStart"/>
      <w:r w:rsidRPr="00D27A6C">
        <w:t>efforts;</w:t>
      </w:r>
      <w:proofErr w:type="gramEnd"/>
    </w:p>
    <w:p w14:paraId="227742CB" w14:textId="77777777" w:rsidR="00F404F3" w:rsidRPr="00D27A6C" w:rsidRDefault="00F404F3" w:rsidP="00E45686">
      <w:pPr>
        <w:pStyle w:val="ListParagraph"/>
        <w:spacing w:after="0" w:line="240" w:lineRule="auto"/>
        <w:ind w:left="794" w:hanging="397"/>
        <w:contextualSpacing w:val="0"/>
        <w:jc w:val="both"/>
      </w:pPr>
    </w:p>
    <w:p w14:paraId="25DA9290" w14:textId="7DEC0CA0" w:rsidR="00DC35C3" w:rsidRPr="00D27A6C" w:rsidRDefault="00DC35C3" w:rsidP="00E45686">
      <w:pPr>
        <w:pStyle w:val="ListParagraph"/>
        <w:numPr>
          <w:ilvl w:val="1"/>
          <w:numId w:val="31"/>
        </w:numPr>
        <w:spacing w:after="0" w:line="240" w:lineRule="auto"/>
        <w:ind w:left="794" w:hanging="397"/>
        <w:contextualSpacing w:val="0"/>
        <w:jc w:val="both"/>
      </w:pPr>
      <w:r w:rsidRPr="00D27A6C">
        <w:t>identifying priority countries already taking action to reduce light pollution</w:t>
      </w:r>
      <w:r w:rsidR="00292BE9" w:rsidRPr="00D27A6C">
        <w:t>,</w:t>
      </w:r>
      <w:r w:rsidRPr="00D27A6C">
        <w:t xml:space="preserve"> and compiling a list of national contact points</w:t>
      </w:r>
      <w:r w:rsidR="00F16AEA" w:rsidRPr="00D27A6C">
        <w:t xml:space="preserve"> that can disseminate </w:t>
      </w:r>
      <w:proofErr w:type="gramStart"/>
      <w:r w:rsidR="00F16AEA" w:rsidRPr="00D27A6C">
        <w:t>them;</w:t>
      </w:r>
      <w:proofErr w:type="gramEnd"/>
    </w:p>
    <w:p w14:paraId="5A28652D" w14:textId="77777777" w:rsidR="00F404F3" w:rsidRPr="00D27A6C" w:rsidRDefault="00F404F3" w:rsidP="00E45686">
      <w:pPr>
        <w:pStyle w:val="ListParagraph"/>
        <w:spacing w:after="0" w:line="240" w:lineRule="auto"/>
        <w:ind w:left="794" w:hanging="397"/>
        <w:contextualSpacing w:val="0"/>
        <w:jc w:val="both"/>
      </w:pPr>
    </w:p>
    <w:p w14:paraId="4D356FDF" w14:textId="0ADF8C78" w:rsidR="00DC35C3" w:rsidRDefault="00DC35C3" w:rsidP="00E45686">
      <w:pPr>
        <w:pStyle w:val="ListParagraph"/>
        <w:numPr>
          <w:ilvl w:val="1"/>
          <w:numId w:val="31"/>
        </w:numPr>
        <w:spacing w:after="0" w:line="240" w:lineRule="auto"/>
        <w:ind w:left="794" w:hanging="397"/>
        <w:contextualSpacing w:val="0"/>
        <w:jc w:val="both"/>
      </w:pPr>
      <w:r w:rsidRPr="00D27A6C">
        <w:t>working with CMS Focal Points and Scientific Councillors to publici</w:t>
      </w:r>
      <w:r w:rsidR="00557863" w:rsidRPr="00D27A6C">
        <w:t>z</w:t>
      </w:r>
      <w:r w:rsidRPr="00D27A6C">
        <w:t>e the Guidelines within their government agencies</w:t>
      </w:r>
      <w:r w:rsidR="00E528F1" w:rsidRPr="00D27A6C">
        <w:t>,</w:t>
      </w:r>
      <w:r w:rsidRPr="00D27A6C">
        <w:t xml:space="preserve"> at both</w:t>
      </w:r>
      <w:r w:rsidR="00E528F1" w:rsidRPr="00D27A6C">
        <w:t xml:space="preserve"> national</w:t>
      </w:r>
      <w:r w:rsidRPr="00D27A6C">
        <w:t xml:space="preserve"> </w:t>
      </w:r>
      <w:r w:rsidR="00E528F1">
        <w:t>and local</w:t>
      </w:r>
      <w:r w:rsidRPr="00650560">
        <w:t xml:space="preserve"> level</w:t>
      </w:r>
      <w:r w:rsidR="00330654">
        <w:t>s</w:t>
      </w:r>
      <w:r w:rsidRPr="00650560">
        <w:t xml:space="preserve"> (local councils, village heads</w:t>
      </w:r>
      <w:proofErr w:type="gramStart"/>
      <w:r w:rsidRPr="00650560">
        <w:t>)</w:t>
      </w:r>
      <w:r>
        <w:t>;</w:t>
      </w:r>
      <w:proofErr w:type="gramEnd"/>
    </w:p>
    <w:p w14:paraId="6D86B489" w14:textId="77777777" w:rsidR="00F404F3" w:rsidRDefault="00F404F3" w:rsidP="00E45686">
      <w:pPr>
        <w:pStyle w:val="ListParagraph"/>
        <w:spacing w:after="0" w:line="240" w:lineRule="auto"/>
        <w:ind w:left="794" w:hanging="397"/>
        <w:contextualSpacing w:val="0"/>
        <w:jc w:val="both"/>
      </w:pPr>
    </w:p>
    <w:p w14:paraId="1611A022" w14:textId="0842D8F0" w:rsidR="00DC35C3" w:rsidRDefault="00A83ADE" w:rsidP="00E45686">
      <w:pPr>
        <w:pStyle w:val="ListParagraph"/>
        <w:numPr>
          <w:ilvl w:val="1"/>
          <w:numId w:val="31"/>
        </w:numPr>
        <w:spacing w:after="0" w:line="240" w:lineRule="auto"/>
        <w:ind w:left="794" w:hanging="397"/>
        <w:contextualSpacing w:val="0"/>
        <w:jc w:val="both"/>
      </w:pPr>
      <w:r>
        <w:t>translating</w:t>
      </w:r>
      <w:r w:rsidR="00DC35C3" w:rsidRPr="005C6835">
        <w:t xml:space="preserve"> the Guidelines into the</w:t>
      </w:r>
      <w:r w:rsidR="00DC35C3">
        <w:t xml:space="preserve"> respective</w:t>
      </w:r>
      <w:r w:rsidR="00DC35C3" w:rsidRPr="005C6835">
        <w:t xml:space="preserve"> language of the countr</w:t>
      </w:r>
      <w:r w:rsidR="00DC35C3">
        <w:t>ies they are published in (this could be done in stage</w:t>
      </w:r>
      <w:r w:rsidR="000862D1">
        <w:t>s –</w:t>
      </w:r>
      <w:r w:rsidR="00DC35C3">
        <w:t xml:space="preserve"> </w:t>
      </w:r>
      <w:r w:rsidR="000862D1">
        <w:t>i</w:t>
      </w:r>
      <w:r w:rsidR="00DC35C3">
        <w:t>.e., the first 20 pages, then relevant species-specific appendices as needed)</w:t>
      </w:r>
      <w:r w:rsidR="000862D1">
        <w:t>,</w:t>
      </w:r>
      <w:r w:rsidR="00DC35C3">
        <w:t xml:space="preserve"> including setting up a link to other languages on the CMS Light Pollution Topic </w:t>
      </w:r>
      <w:proofErr w:type="gramStart"/>
      <w:r w:rsidR="00DC35C3">
        <w:t>Page;</w:t>
      </w:r>
      <w:proofErr w:type="gramEnd"/>
    </w:p>
    <w:p w14:paraId="46C182BE" w14:textId="77777777" w:rsidR="003B011E" w:rsidRDefault="003B011E" w:rsidP="00E45686">
      <w:pPr>
        <w:pStyle w:val="ListParagraph"/>
        <w:spacing w:after="0" w:line="240" w:lineRule="auto"/>
        <w:ind w:left="794" w:hanging="397"/>
        <w:contextualSpacing w:val="0"/>
        <w:jc w:val="both"/>
      </w:pPr>
    </w:p>
    <w:p w14:paraId="3D38F98A" w14:textId="77777777" w:rsidR="00DC35C3" w:rsidRPr="00D834DC" w:rsidRDefault="00DC35C3" w:rsidP="00E45686">
      <w:pPr>
        <w:pStyle w:val="ListParagraph"/>
        <w:numPr>
          <w:ilvl w:val="1"/>
          <w:numId w:val="31"/>
        </w:numPr>
        <w:spacing w:after="0" w:line="240" w:lineRule="auto"/>
        <w:ind w:left="794" w:hanging="397"/>
        <w:contextualSpacing w:val="0"/>
        <w:jc w:val="both"/>
      </w:pPr>
      <w:r>
        <w:t>c</w:t>
      </w:r>
      <w:r w:rsidRPr="004C7D6D">
        <w:t>anvass</w:t>
      </w:r>
      <w:r>
        <w:t>ing</w:t>
      </w:r>
      <w:r w:rsidRPr="004C7D6D">
        <w:t xml:space="preserve"> ALAN 2025 to determine if there are any gaps in the current CMS </w:t>
      </w:r>
      <w:proofErr w:type="gramStart"/>
      <w:r w:rsidRPr="004C7D6D">
        <w:t>Guidelines</w:t>
      </w:r>
      <w:r>
        <w:t>;</w:t>
      </w:r>
      <w:proofErr w:type="gramEnd"/>
    </w:p>
    <w:p w14:paraId="1CEC821A" w14:textId="77777777" w:rsidR="003B011E" w:rsidRDefault="003B011E" w:rsidP="00E45686">
      <w:pPr>
        <w:pStyle w:val="ListParagraph"/>
        <w:spacing w:after="0" w:line="240" w:lineRule="auto"/>
        <w:ind w:left="794" w:hanging="397"/>
        <w:contextualSpacing w:val="0"/>
        <w:jc w:val="both"/>
      </w:pPr>
    </w:p>
    <w:p w14:paraId="4DC9FE05" w14:textId="06682C25" w:rsidR="00DC35C3" w:rsidRDefault="00DC35C3" w:rsidP="00E45686">
      <w:pPr>
        <w:pStyle w:val="ListParagraph"/>
        <w:numPr>
          <w:ilvl w:val="1"/>
          <w:numId w:val="31"/>
        </w:numPr>
        <w:spacing w:after="0" w:line="240" w:lineRule="auto"/>
        <w:ind w:left="794" w:hanging="397"/>
        <w:contextualSpacing w:val="0"/>
        <w:jc w:val="both"/>
      </w:pPr>
      <w:r>
        <w:lastRenderedPageBreak/>
        <w:t>f</w:t>
      </w:r>
      <w:r w:rsidRPr="003B400A">
        <w:t>acilitat</w:t>
      </w:r>
      <w:r>
        <w:t>ing</w:t>
      </w:r>
      <w:r w:rsidRPr="003B400A">
        <w:t xml:space="preserve"> conversation</w:t>
      </w:r>
      <w:r w:rsidR="00432F1B">
        <w:t>s</w:t>
      </w:r>
      <w:r w:rsidRPr="003B400A">
        <w:t xml:space="preserve"> with the</w:t>
      </w:r>
      <w:r w:rsidR="00432F1B">
        <w:t xml:space="preserve"> </w:t>
      </w:r>
      <w:r w:rsidRPr="003B400A">
        <w:t>CBD through National Biodiversity Strategies and Action Plans</w:t>
      </w:r>
      <w:r>
        <w:t xml:space="preserve">, as well as </w:t>
      </w:r>
      <w:r w:rsidRPr="00E82B7D">
        <w:t xml:space="preserve">with the </w:t>
      </w:r>
      <w:r w:rsidR="00F024B6" w:rsidRPr="00F024B6">
        <w:t>United Nations Framework Convention on Climate Change</w:t>
      </w:r>
      <w:r>
        <w:t>,</w:t>
      </w:r>
      <w:r w:rsidRPr="003B400A">
        <w:t xml:space="preserve"> to raise awareness of </w:t>
      </w:r>
      <w:r w:rsidR="005B7A4F">
        <w:t xml:space="preserve">the </w:t>
      </w:r>
      <w:r w:rsidRPr="003B400A">
        <w:t xml:space="preserve">CMS Guidelines </w:t>
      </w:r>
      <w:r w:rsidR="005B7A4F" w:rsidRPr="003B400A">
        <w:t xml:space="preserve">and include </w:t>
      </w:r>
      <w:r w:rsidR="005B7A4F">
        <w:t xml:space="preserve">them </w:t>
      </w:r>
      <w:r w:rsidRPr="003B400A">
        <w:t xml:space="preserve">where </w:t>
      </w:r>
      <w:proofErr w:type="gramStart"/>
      <w:r w:rsidRPr="003B400A">
        <w:t>relevant</w:t>
      </w:r>
      <w:r>
        <w:t>;</w:t>
      </w:r>
      <w:proofErr w:type="gramEnd"/>
    </w:p>
    <w:p w14:paraId="6182E991" w14:textId="67A1D9B1" w:rsidR="00C77C74" w:rsidRPr="00903C39" w:rsidRDefault="00903C39" w:rsidP="00E45686">
      <w:pPr>
        <w:pStyle w:val="ListParagraph"/>
        <w:numPr>
          <w:ilvl w:val="1"/>
          <w:numId w:val="31"/>
        </w:numPr>
        <w:spacing w:after="0" w:line="240" w:lineRule="auto"/>
        <w:ind w:left="794" w:hanging="397"/>
        <w:contextualSpacing w:val="0"/>
        <w:jc w:val="both"/>
      </w:pPr>
      <w:r w:rsidRPr="00903C39">
        <w:t>promot</w:t>
      </w:r>
      <w:r w:rsidR="00AB06D2">
        <w:t>ing</w:t>
      </w:r>
      <w:r w:rsidRPr="00903C39">
        <w:t xml:space="preserve"> t</w:t>
      </w:r>
      <w:r w:rsidR="00C77C74" w:rsidRPr="00903C39">
        <w:t xml:space="preserve">he </w:t>
      </w:r>
      <w:hyperlink r:id="rId27" w:history="1">
        <w:r w:rsidR="00C77C74" w:rsidRPr="00903C39">
          <w:rPr>
            <w:rStyle w:val="Hyperlink"/>
          </w:rPr>
          <w:t>PLAN-B Horizon Europe Project policy brief on light pollution</w:t>
        </w:r>
      </w:hyperlink>
      <w:r>
        <w:t xml:space="preserve">, </w:t>
      </w:r>
      <w:r w:rsidR="004C2F04">
        <w:t xml:space="preserve">which </w:t>
      </w:r>
      <w:r w:rsidR="004C2F04" w:rsidRPr="00903C39">
        <w:t>serves as a communication tool to raise awareness and provide guidance on light pollution mitigation within the EU and globally</w:t>
      </w:r>
      <w:r w:rsidR="004C2F04">
        <w:t xml:space="preserve">. The </w:t>
      </w:r>
      <w:r w:rsidR="0043774C">
        <w:t>brief</w:t>
      </w:r>
      <w:r w:rsidR="00C77C74" w:rsidRPr="00903C39">
        <w:t xml:space="preserve"> references the International Guidelines, urging the EU to use them as a framework for assessing ALAN impacts in </w:t>
      </w:r>
      <w:r w:rsidR="00916F3A" w:rsidRPr="00903C39">
        <w:t xml:space="preserve">environmental impact </w:t>
      </w:r>
      <w:proofErr w:type="gramStart"/>
      <w:r w:rsidR="00916F3A" w:rsidRPr="00903C39">
        <w:t>assessment</w:t>
      </w:r>
      <w:r w:rsidR="00C77C74" w:rsidRPr="00903C39">
        <w:t>;</w:t>
      </w:r>
      <w:proofErr w:type="gramEnd"/>
    </w:p>
    <w:p w14:paraId="7647450D" w14:textId="77777777" w:rsidR="00C77C74" w:rsidRDefault="00C77C74" w:rsidP="00C77C74">
      <w:pPr>
        <w:pStyle w:val="ListParagraph"/>
      </w:pPr>
    </w:p>
    <w:p w14:paraId="2BD0CBD9" w14:textId="1F962537" w:rsidR="00DC35C3" w:rsidRPr="00612E1A" w:rsidRDefault="00DC35C3" w:rsidP="00E45686">
      <w:pPr>
        <w:pStyle w:val="ListParagraph"/>
        <w:numPr>
          <w:ilvl w:val="1"/>
          <w:numId w:val="31"/>
        </w:numPr>
        <w:spacing w:after="0" w:line="240" w:lineRule="auto"/>
        <w:ind w:left="794" w:hanging="397"/>
        <w:contextualSpacing w:val="0"/>
        <w:jc w:val="both"/>
      </w:pPr>
      <w:r>
        <w:t>d</w:t>
      </w:r>
      <w:r w:rsidRPr="00610621">
        <w:t>isseminat</w:t>
      </w:r>
      <w:r>
        <w:t>ing</w:t>
      </w:r>
      <w:r w:rsidRPr="00610621">
        <w:t xml:space="preserve"> the Guidelines at the </w:t>
      </w:r>
      <w:hyperlink r:id="rId28" w:history="1">
        <w:r w:rsidRPr="00452931">
          <w:rPr>
            <w:rStyle w:val="Hyperlink"/>
          </w:rPr>
          <w:t>20th International Bat Research Conference</w:t>
        </w:r>
      </w:hyperlink>
      <w:r w:rsidR="00452931">
        <w:t xml:space="preserve"> </w:t>
      </w:r>
      <w:r w:rsidRPr="00452931">
        <w:t>in Cairns</w:t>
      </w:r>
      <w:r w:rsidR="00640CA7">
        <w:t xml:space="preserve">, </w:t>
      </w:r>
      <w:proofErr w:type="gramStart"/>
      <w:r w:rsidR="00640CA7">
        <w:t>Australia</w:t>
      </w:r>
      <w:r>
        <w:t>;</w:t>
      </w:r>
      <w:proofErr w:type="gramEnd"/>
    </w:p>
    <w:p w14:paraId="08295847" w14:textId="77777777" w:rsidR="003B011E" w:rsidRDefault="003B011E" w:rsidP="00E45686">
      <w:pPr>
        <w:pStyle w:val="ListParagraph"/>
        <w:spacing w:after="0" w:line="240" w:lineRule="auto"/>
        <w:ind w:left="794" w:hanging="397"/>
        <w:contextualSpacing w:val="0"/>
        <w:jc w:val="both"/>
      </w:pPr>
    </w:p>
    <w:p w14:paraId="0429174E" w14:textId="78F5E693" w:rsidR="00DC35C3" w:rsidRPr="00177076" w:rsidRDefault="00BE18D9" w:rsidP="00E45686">
      <w:pPr>
        <w:pStyle w:val="ListParagraph"/>
        <w:numPr>
          <w:ilvl w:val="1"/>
          <w:numId w:val="31"/>
        </w:numPr>
        <w:spacing w:after="0" w:line="240" w:lineRule="auto"/>
        <w:ind w:left="794" w:hanging="397"/>
        <w:contextualSpacing w:val="0"/>
        <w:jc w:val="both"/>
      </w:pPr>
      <w:r>
        <w:t>publicizing the</w:t>
      </w:r>
      <w:r w:rsidR="00DC35C3" w:rsidRPr="00177076">
        <w:t xml:space="preserve"> </w:t>
      </w:r>
      <w:r w:rsidR="00DC35C3" w:rsidRPr="00473558">
        <w:t>CMS Guidelines</w:t>
      </w:r>
      <w:r w:rsidR="00DC35C3">
        <w:t xml:space="preserve"> </w:t>
      </w:r>
      <w:r w:rsidR="00DC35C3" w:rsidRPr="00177076">
        <w:t xml:space="preserve">to local </w:t>
      </w:r>
      <w:r w:rsidR="00452931">
        <w:t>non-governmental organi</w:t>
      </w:r>
      <w:r w:rsidR="005A69B8">
        <w:t>z</w:t>
      </w:r>
      <w:r w:rsidR="00452931">
        <w:t>ations</w:t>
      </w:r>
      <w:r w:rsidR="00DC35C3" w:rsidRPr="00177076">
        <w:t>, industry</w:t>
      </w:r>
      <w:r w:rsidR="003C3746">
        <w:t xml:space="preserve"> groups</w:t>
      </w:r>
      <w:r w:rsidR="00DC35C3" w:rsidRPr="00177076">
        <w:t>, airports, ports and developers who are likely to be installing and responsible for lots of lights</w:t>
      </w:r>
      <w:r w:rsidR="00DC35C3">
        <w:t xml:space="preserve">, as well as to </w:t>
      </w:r>
      <w:r w:rsidR="00DC35C3" w:rsidRPr="00600BC5">
        <w:t xml:space="preserve">local light suppliers and </w:t>
      </w:r>
      <w:proofErr w:type="gramStart"/>
      <w:r w:rsidR="00DC35C3" w:rsidRPr="00600BC5">
        <w:t>designers</w:t>
      </w:r>
      <w:r w:rsidR="00DC35C3">
        <w:t>;</w:t>
      </w:r>
      <w:proofErr w:type="gramEnd"/>
    </w:p>
    <w:p w14:paraId="3A11A174" w14:textId="77777777" w:rsidR="00077158" w:rsidRDefault="00077158" w:rsidP="00E45686">
      <w:pPr>
        <w:pStyle w:val="ListParagraph"/>
        <w:spacing w:after="0" w:line="240" w:lineRule="auto"/>
        <w:ind w:left="794" w:hanging="397"/>
        <w:contextualSpacing w:val="0"/>
        <w:jc w:val="both"/>
      </w:pPr>
    </w:p>
    <w:p w14:paraId="376FCC26" w14:textId="69DBE962" w:rsidR="00DC35C3" w:rsidRPr="00B42479" w:rsidRDefault="00DC35C3" w:rsidP="00E45686">
      <w:pPr>
        <w:pStyle w:val="ListParagraph"/>
        <w:numPr>
          <w:ilvl w:val="1"/>
          <w:numId w:val="31"/>
        </w:numPr>
        <w:spacing w:after="0" w:line="240" w:lineRule="auto"/>
        <w:ind w:left="794" w:hanging="397"/>
        <w:contextualSpacing w:val="0"/>
        <w:jc w:val="both"/>
      </w:pPr>
      <w:r>
        <w:t>a</w:t>
      </w:r>
      <w:r w:rsidRPr="00B42479">
        <w:t>pproach</w:t>
      </w:r>
      <w:r>
        <w:t>ing</w:t>
      </w:r>
      <w:r w:rsidRPr="00B42479">
        <w:t xml:space="preserve"> local universities to consider including the Guidelines as part of their course outlines for training environmental scientists, biologists, conservationists, lighting engineers, architects, lighting designers</w:t>
      </w:r>
      <w:r w:rsidR="00023C2A">
        <w:t>,</w:t>
      </w:r>
      <w:r w:rsidRPr="00B42479">
        <w:t xml:space="preserve"> etc</w:t>
      </w:r>
      <w:r>
        <w:t>.; and</w:t>
      </w:r>
    </w:p>
    <w:p w14:paraId="7FF7933E" w14:textId="77777777" w:rsidR="00077158" w:rsidRDefault="00077158" w:rsidP="00E45686">
      <w:pPr>
        <w:pStyle w:val="ListParagraph"/>
        <w:spacing w:after="0" w:line="240" w:lineRule="auto"/>
        <w:ind w:left="794" w:hanging="397"/>
        <w:contextualSpacing w:val="0"/>
        <w:jc w:val="both"/>
      </w:pPr>
    </w:p>
    <w:p w14:paraId="56F7AC37" w14:textId="1755A678" w:rsidR="00DC35C3" w:rsidRDefault="00026367" w:rsidP="00E45686">
      <w:pPr>
        <w:pStyle w:val="ListParagraph"/>
        <w:numPr>
          <w:ilvl w:val="1"/>
          <w:numId w:val="31"/>
        </w:numPr>
        <w:spacing w:after="0" w:line="240" w:lineRule="auto"/>
        <w:ind w:left="794" w:hanging="397"/>
        <w:contextualSpacing w:val="0"/>
        <w:jc w:val="both"/>
      </w:pPr>
      <w:r>
        <w:t>making the adoption of</w:t>
      </w:r>
      <w:r w:rsidR="00DC35C3" w:rsidRPr="00B04F22">
        <w:t xml:space="preserve"> the Guidelines a requirement of World Bank (or equivalent if that is not appropriate) funding for international projects.</w:t>
      </w:r>
    </w:p>
    <w:p w14:paraId="3672A756" w14:textId="77777777" w:rsidR="001711DF" w:rsidRPr="002F1C67" w:rsidRDefault="001711DF" w:rsidP="00697F86">
      <w:pPr>
        <w:pStyle w:val="ListParagraph"/>
        <w:spacing w:after="0" w:line="240" w:lineRule="auto"/>
        <w:contextualSpacing w:val="0"/>
        <w:jc w:val="both"/>
        <w:rPr>
          <w:rFonts w:cs="Arial"/>
          <w:color w:val="000000" w:themeColor="text1"/>
        </w:rPr>
      </w:pPr>
    </w:p>
    <w:p w14:paraId="799AAF12" w14:textId="6D20993B" w:rsidR="00B74255" w:rsidRPr="00EF5393" w:rsidRDefault="00A64A72" w:rsidP="00697F86">
      <w:pPr>
        <w:spacing w:after="0" w:line="240" w:lineRule="auto"/>
        <w:jc w:val="both"/>
        <w:rPr>
          <w:u w:val="single"/>
        </w:rPr>
      </w:pPr>
      <w:r>
        <w:rPr>
          <w:u w:val="single"/>
        </w:rPr>
        <w:t>Experience with i</w:t>
      </w:r>
      <w:r w:rsidR="00B74255" w:rsidRPr="00EF5393">
        <w:rPr>
          <w:u w:val="single"/>
        </w:rPr>
        <w:t xml:space="preserve">mplementing and </w:t>
      </w:r>
      <w:r>
        <w:rPr>
          <w:u w:val="single"/>
        </w:rPr>
        <w:t>d</w:t>
      </w:r>
      <w:r w:rsidR="00B74255" w:rsidRPr="00EF5393">
        <w:rPr>
          <w:u w:val="single"/>
        </w:rPr>
        <w:t xml:space="preserve">isseminating </w:t>
      </w:r>
      <w:r w:rsidR="004C3E5D">
        <w:rPr>
          <w:u w:val="single"/>
        </w:rPr>
        <w:t>g</w:t>
      </w:r>
      <w:r w:rsidR="00AF32DD">
        <w:rPr>
          <w:u w:val="single"/>
        </w:rPr>
        <w:t>uidelines</w:t>
      </w:r>
      <w:r w:rsidR="004C3E5D">
        <w:rPr>
          <w:u w:val="single"/>
        </w:rPr>
        <w:t xml:space="preserve"> on light pollution</w:t>
      </w:r>
    </w:p>
    <w:p w14:paraId="3E3B41B2" w14:textId="77777777" w:rsidR="00B74255" w:rsidRDefault="00B74255" w:rsidP="00697F86">
      <w:pPr>
        <w:pStyle w:val="ListParagraph"/>
        <w:spacing w:after="0" w:line="240" w:lineRule="auto"/>
        <w:contextualSpacing w:val="0"/>
        <w:jc w:val="both"/>
      </w:pPr>
    </w:p>
    <w:p w14:paraId="025422C2" w14:textId="1F6626FC" w:rsidR="00B74255" w:rsidRPr="00CA32EF" w:rsidRDefault="00B74255" w:rsidP="00452D36">
      <w:pPr>
        <w:spacing w:after="0" w:line="240" w:lineRule="auto"/>
        <w:jc w:val="both"/>
        <w:rPr>
          <w:color w:val="000000" w:themeColor="text1"/>
        </w:rPr>
      </w:pPr>
      <w:r>
        <w:t xml:space="preserve">Australia presented their experience in implementing the </w:t>
      </w:r>
      <w:r w:rsidR="004C3E5D" w:rsidRPr="00CA32EF">
        <w:rPr>
          <w:rFonts w:eastAsia="Times New Roman" w:cs="Arial"/>
          <w:color w:val="000000" w:themeColor="text1"/>
        </w:rPr>
        <w:t xml:space="preserve">Australian National Light Pollution </w:t>
      </w:r>
      <w:r w:rsidRPr="00CA32EF">
        <w:rPr>
          <w:color w:val="000000" w:themeColor="text1"/>
        </w:rPr>
        <w:t>Guidelines</w:t>
      </w:r>
      <w:r w:rsidR="004C3E5D" w:rsidRPr="00CA32EF">
        <w:rPr>
          <w:rFonts w:eastAsia="Times New Roman" w:cs="Arial"/>
          <w:color w:val="000000" w:themeColor="text1"/>
        </w:rPr>
        <w:t xml:space="preserve"> for Wildlife</w:t>
      </w:r>
      <w:r w:rsidRPr="00CA32EF">
        <w:rPr>
          <w:color w:val="000000" w:themeColor="text1"/>
        </w:rPr>
        <w:t xml:space="preserve">. </w:t>
      </w:r>
    </w:p>
    <w:p w14:paraId="70C61ED3" w14:textId="77777777" w:rsidR="00B74255" w:rsidRDefault="00B74255" w:rsidP="00697F86">
      <w:pPr>
        <w:pStyle w:val="ListParagraph"/>
        <w:spacing w:after="0" w:line="240" w:lineRule="auto"/>
        <w:ind w:left="426"/>
        <w:contextualSpacing w:val="0"/>
        <w:jc w:val="both"/>
      </w:pPr>
    </w:p>
    <w:p w14:paraId="7B998740" w14:textId="531CAEB8" w:rsidR="00B74255" w:rsidRPr="007A292B" w:rsidRDefault="000D55A1" w:rsidP="00E45686">
      <w:pPr>
        <w:pStyle w:val="ListParagraph"/>
        <w:numPr>
          <w:ilvl w:val="4"/>
          <w:numId w:val="48"/>
        </w:numPr>
        <w:spacing w:after="0" w:line="240" w:lineRule="auto"/>
        <w:ind w:left="794" w:hanging="397"/>
        <w:contextualSpacing w:val="0"/>
        <w:jc w:val="both"/>
      </w:pPr>
      <w:r>
        <w:rPr>
          <w:rFonts w:cs="Arial"/>
        </w:rPr>
        <w:t>They</w:t>
      </w:r>
      <w:r w:rsidR="00B74255" w:rsidRPr="00B53FE2">
        <w:rPr>
          <w:rFonts w:cs="Arial"/>
        </w:rPr>
        <w:t xml:space="preserve"> acknowledged </w:t>
      </w:r>
      <w:r>
        <w:rPr>
          <w:rFonts w:cs="Arial"/>
        </w:rPr>
        <w:t>encounter</w:t>
      </w:r>
      <w:r w:rsidR="00C86327">
        <w:rPr>
          <w:rFonts w:cs="Arial"/>
        </w:rPr>
        <w:t>ing</w:t>
      </w:r>
      <w:r>
        <w:rPr>
          <w:rFonts w:cs="Arial"/>
        </w:rPr>
        <w:t xml:space="preserve"> </w:t>
      </w:r>
      <w:r w:rsidR="00B74255" w:rsidRPr="00B53FE2">
        <w:rPr>
          <w:rFonts w:cs="Arial"/>
        </w:rPr>
        <w:t>opposition, primarily at the local level, with some stakeholders perceiving areas like local beaches as not significant enough to warrant change</w:t>
      </w:r>
      <w:r w:rsidR="00777745">
        <w:rPr>
          <w:rFonts w:cs="Arial"/>
        </w:rPr>
        <w:t>s</w:t>
      </w:r>
      <w:r w:rsidR="00B74255" w:rsidRPr="00B53FE2">
        <w:rPr>
          <w:rFonts w:cs="Arial"/>
        </w:rPr>
        <w:t>. Legislative guidelines were scaffolded, and public engagement is planned as part of the ongoing process.</w:t>
      </w:r>
    </w:p>
    <w:p w14:paraId="4BE6AA18" w14:textId="77777777" w:rsidR="00B74255" w:rsidRPr="007A292B" w:rsidRDefault="00B74255" w:rsidP="00E45686">
      <w:pPr>
        <w:pStyle w:val="ListParagraph"/>
        <w:spacing w:after="0" w:line="240" w:lineRule="auto"/>
        <w:ind w:left="794" w:hanging="397"/>
        <w:contextualSpacing w:val="0"/>
        <w:jc w:val="both"/>
        <w:rPr>
          <w:rFonts w:cs="Arial"/>
        </w:rPr>
      </w:pPr>
    </w:p>
    <w:p w14:paraId="6B1840B2" w14:textId="77777777"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To address compliance issues, especially in multi-residential buildings, efforts such as introducing different types of light bulbs have been initiated.</w:t>
      </w:r>
    </w:p>
    <w:p w14:paraId="1C76CEAC" w14:textId="77777777" w:rsidR="00B74255" w:rsidRPr="007A292B" w:rsidRDefault="00B74255" w:rsidP="00E45686">
      <w:pPr>
        <w:pStyle w:val="ListParagraph"/>
        <w:spacing w:after="0" w:line="240" w:lineRule="auto"/>
        <w:ind w:left="794" w:hanging="397"/>
        <w:contextualSpacing w:val="0"/>
        <w:jc w:val="both"/>
        <w:rPr>
          <w:rFonts w:cs="Arial"/>
        </w:rPr>
      </w:pPr>
    </w:p>
    <w:p w14:paraId="14E36671" w14:textId="661F4481"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 xml:space="preserve">Concerns about personal perceptions of safety and normality were noted as significant barriers to implementation. Engagement with sites </w:t>
      </w:r>
      <w:r w:rsidR="00D45A5A">
        <w:rPr>
          <w:rFonts w:cs="Arial"/>
        </w:rPr>
        <w:t>with</w:t>
      </w:r>
      <w:r w:rsidRPr="007A292B">
        <w:rPr>
          <w:rFonts w:cs="Arial"/>
        </w:rPr>
        <w:t xml:space="preserve"> bright light sources is conducted openly, often starting with requests to apply the </w:t>
      </w:r>
      <w:r w:rsidR="00B37DD1">
        <w:rPr>
          <w:rFonts w:cs="Arial"/>
        </w:rPr>
        <w:t>G</w:t>
      </w:r>
      <w:r w:rsidRPr="007A292B">
        <w:rPr>
          <w:rFonts w:cs="Arial"/>
        </w:rPr>
        <w:t>uidelines. If unsuccessful, impact monitoring and regulatory fines are considered.</w:t>
      </w:r>
    </w:p>
    <w:p w14:paraId="72DDBB3D" w14:textId="77777777" w:rsidR="00B74255" w:rsidRPr="007A292B" w:rsidRDefault="00B74255" w:rsidP="00E45686">
      <w:pPr>
        <w:pStyle w:val="ListParagraph"/>
        <w:spacing w:after="0" w:line="240" w:lineRule="auto"/>
        <w:ind w:left="794" w:hanging="397"/>
        <w:contextualSpacing w:val="0"/>
        <w:jc w:val="both"/>
        <w:rPr>
          <w:rFonts w:cs="Arial"/>
        </w:rPr>
      </w:pPr>
    </w:p>
    <w:p w14:paraId="6CF24669" w14:textId="421E437F" w:rsidR="00515D3C" w:rsidRPr="009B4778" w:rsidRDefault="00803C97" w:rsidP="00E45686">
      <w:pPr>
        <w:pStyle w:val="ListParagraph"/>
        <w:numPr>
          <w:ilvl w:val="4"/>
          <w:numId w:val="48"/>
        </w:numPr>
        <w:spacing w:after="0" w:line="240" w:lineRule="auto"/>
        <w:ind w:left="794" w:hanging="397"/>
        <w:contextualSpacing w:val="0"/>
        <w:jc w:val="both"/>
      </w:pPr>
      <w:r>
        <w:rPr>
          <w:rFonts w:cs="Arial"/>
        </w:rPr>
        <w:t>L</w:t>
      </w:r>
      <w:r w:rsidR="00B74255" w:rsidRPr="007A292B">
        <w:rPr>
          <w:rFonts w:cs="Arial"/>
        </w:rPr>
        <w:t>eading by example is important</w:t>
      </w:r>
      <w:r>
        <w:rPr>
          <w:rFonts w:cs="Arial"/>
        </w:rPr>
        <w:t>;</w:t>
      </w:r>
      <w:r w:rsidR="00B74255" w:rsidRPr="007A292B">
        <w:rPr>
          <w:rFonts w:cs="Arial"/>
        </w:rPr>
        <w:t xml:space="preserve"> demonstrating compliance first before asking the public to participate helps build cooperation.</w:t>
      </w:r>
    </w:p>
    <w:p w14:paraId="0268E3FE" w14:textId="77777777" w:rsidR="009B4778" w:rsidRDefault="009B4778" w:rsidP="00E45686">
      <w:pPr>
        <w:pStyle w:val="ListParagraph"/>
        <w:spacing w:after="0" w:line="240" w:lineRule="auto"/>
        <w:ind w:left="794" w:hanging="397"/>
        <w:contextualSpacing w:val="0"/>
        <w:jc w:val="both"/>
      </w:pPr>
    </w:p>
    <w:p w14:paraId="4E8293B2" w14:textId="739F9DF7" w:rsidR="009B4778" w:rsidRPr="00515D3C" w:rsidRDefault="009B4778" w:rsidP="00E45686">
      <w:pPr>
        <w:pStyle w:val="ListParagraph"/>
        <w:numPr>
          <w:ilvl w:val="4"/>
          <w:numId w:val="48"/>
        </w:numPr>
        <w:spacing w:after="0" w:line="240" w:lineRule="auto"/>
        <w:ind w:left="794" w:hanging="397"/>
        <w:contextualSpacing w:val="0"/>
        <w:jc w:val="both"/>
      </w:pPr>
      <w:r>
        <w:rPr>
          <w:rFonts w:cs="Arial"/>
        </w:rPr>
        <w:t>Australia plan</w:t>
      </w:r>
      <w:r w:rsidR="00424962">
        <w:rPr>
          <w:rFonts w:cs="Arial"/>
        </w:rPr>
        <w:t>s</w:t>
      </w:r>
      <w:r>
        <w:rPr>
          <w:rFonts w:cs="Arial"/>
        </w:rPr>
        <w:t xml:space="preserve"> to develop a web-based platform with a user-friendly interface to allow non-experts </w:t>
      </w:r>
      <w:r w:rsidRPr="00E2017E">
        <w:rPr>
          <w:rFonts w:cs="Arial"/>
        </w:rPr>
        <w:t>to assess light pollution levels at any location and for any existing or proposed artificial light sourc</w:t>
      </w:r>
      <w:r w:rsidR="001B07C0">
        <w:rPr>
          <w:rFonts w:cs="Arial"/>
        </w:rPr>
        <w:t>e. This</w:t>
      </w:r>
      <w:r w:rsidR="007E2CCE">
        <w:rPr>
          <w:rFonts w:cs="Arial"/>
        </w:rPr>
        <w:t xml:space="preserve"> could be relevant for C</w:t>
      </w:r>
      <w:r>
        <w:rPr>
          <w:rFonts w:cs="Arial"/>
        </w:rPr>
        <w:t xml:space="preserve">MS due to its potential to contribute to managing light pollution </w:t>
      </w:r>
      <w:r w:rsidR="00040F16">
        <w:rPr>
          <w:rFonts w:cs="Arial"/>
        </w:rPr>
        <w:t>in</w:t>
      </w:r>
      <w:r>
        <w:rPr>
          <w:rFonts w:cs="Arial"/>
        </w:rPr>
        <w:t xml:space="preserve"> conservation efforts</w:t>
      </w:r>
      <w:r w:rsidR="00040F16">
        <w:rPr>
          <w:rFonts w:cs="Arial"/>
        </w:rPr>
        <w:t xml:space="preserve"> for migratory species</w:t>
      </w:r>
      <w:r>
        <w:rPr>
          <w:rFonts w:cs="Arial"/>
        </w:rPr>
        <w:t>.</w:t>
      </w:r>
    </w:p>
    <w:p w14:paraId="25841512" w14:textId="77777777" w:rsidR="00515D3C" w:rsidRPr="00515D3C" w:rsidRDefault="00515D3C" w:rsidP="00697F86">
      <w:pPr>
        <w:pStyle w:val="ListParagraph"/>
        <w:spacing w:after="0" w:line="240" w:lineRule="auto"/>
        <w:ind w:left="993" w:hanging="426"/>
        <w:contextualSpacing w:val="0"/>
        <w:jc w:val="both"/>
        <w:rPr>
          <w:rFonts w:eastAsia="Times New Roman" w:cs="Arial"/>
        </w:rPr>
      </w:pPr>
    </w:p>
    <w:p w14:paraId="146A1C0B" w14:textId="288D2292" w:rsidR="00515D3C" w:rsidRPr="007E2CCE" w:rsidRDefault="00515D3C" w:rsidP="00452D36">
      <w:pPr>
        <w:spacing w:after="0" w:line="240" w:lineRule="auto"/>
        <w:jc w:val="both"/>
      </w:pPr>
      <w:r w:rsidRPr="00515D3C">
        <w:rPr>
          <w:rFonts w:eastAsia="Times New Roman" w:cs="Arial"/>
        </w:rPr>
        <w:t xml:space="preserve">New Zealand shared </w:t>
      </w:r>
      <w:r w:rsidR="00E87B88">
        <w:rPr>
          <w:rFonts w:eastAsia="Times New Roman" w:cs="Arial"/>
        </w:rPr>
        <w:t xml:space="preserve">their </w:t>
      </w:r>
      <w:r w:rsidRPr="00515D3C">
        <w:rPr>
          <w:rFonts w:eastAsia="Times New Roman" w:cs="Arial"/>
        </w:rPr>
        <w:t>experience</w:t>
      </w:r>
      <w:r w:rsidR="00E87B88">
        <w:rPr>
          <w:rFonts w:eastAsia="Times New Roman" w:cs="Arial"/>
        </w:rPr>
        <w:t xml:space="preserve"> of</w:t>
      </w:r>
      <w:r w:rsidRPr="00515D3C">
        <w:rPr>
          <w:rFonts w:eastAsia="Times New Roman" w:cs="Arial"/>
        </w:rPr>
        <w:t xml:space="preserve"> using the </w:t>
      </w:r>
      <w:r w:rsidR="00AF4DAB">
        <w:rPr>
          <w:rFonts w:eastAsia="Times New Roman" w:cs="Arial"/>
        </w:rPr>
        <w:t xml:space="preserve">International </w:t>
      </w:r>
      <w:r w:rsidR="00AB7D52">
        <w:rPr>
          <w:rFonts w:eastAsia="Times New Roman" w:cs="Arial"/>
        </w:rPr>
        <w:t>G</w:t>
      </w:r>
      <w:r w:rsidRPr="00515D3C">
        <w:rPr>
          <w:rFonts w:eastAsia="Times New Roman" w:cs="Arial"/>
        </w:rPr>
        <w:t>uidelines</w:t>
      </w:r>
      <w:r w:rsidR="00AF4DAB">
        <w:rPr>
          <w:rFonts w:eastAsia="Times New Roman" w:cs="Arial"/>
        </w:rPr>
        <w:t>,</w:t>
      </w:r>
      <w:r w:rsidR="00D9795E">
        <w:rPr>
          <w:rFonts w:eastAsia="Times New Roman" w:cs="Arial"/>
        </w:rPr>
        <w:t xml:space="preserve"> highlight</w:t>
      </w:r>
      <w:r w:rsidR="00AF4DAB">
        <w:rPr>
          <w:rFonts w:eastAsia="Times New Roman" w:cs="Arial"/>
        </w:rPr>
        <w:t>ing</w:t>
      </w:r>
      <w:r w:rsidR="00D9795E">
        <w:rPr>
          <w:rFonts w:eastAsia="Times New Roman" w:cs="Arial"/>
        </w:rPr>
        <w:t xml:space="preserve"> the effectiveness of c</w:t>
      </w:r>
      <w:r w:rsidRPr="00515D3C">
        <w:rPr>
          <w:rFonts w:eastAsia="Times New Roman" w:cs="Arial"/>
        </w:rPr>
        <w:t>ollaborations with the tourism sector.</w:t>
      </w:r>
    </w:p>
    <w:p w14:paraId="6EA3581E" w14:textId="77777777" w:rsidR="001711DF" w:rsidRPr="00515D3C" w:rsidRDefault="001711DF" w:rsidP="00697F86">
      <w:pPr>
        <w:pStyle w:val="ListParagraph"/>
        <w:ind w:left="426"/>
        <w:jc w:val="both"/>
      </w:pPr>
    </w:p>
    <w:sectPr w:rsidR="001711DF" w:rsidRPr="00515D3C" w:rsidSect="00221B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69B0" w14:textId="77777777" w:rsidR="00B26D6A" w:rsidRDefault="00B26D6A" w:rsidP="002E0DE9">
      <w:pPr>
        <w:spacing w:after="0" w:line="240" w:lineRule="auto"/>
      </w:pPr>
      <w:r>
        <w:separator/>
      </w:r>
    </w:p>
  </w:endnote>
  <w:endnote w:type="continuationSeparator" w:id="0">
    <w:p w14:paraId="6749BE78" w14:textId="77777777" w:rsidR="00B26D6A" w:rsidRDefault="00B26D6A" w:rsidP="002E0DE9">
      <w:pPr>
        <w:spacing w:after="0" w:line="240" w:lineRule="auto"/>
      </w:pPr>
      <w:r>
        <w:continuationSeparator/>
      </w:r>
    </w:p>
  </w:endnote>
  <w:endnote w:type="continuationNotice" w:id="1">
    <w:p w14:paraId="58905B2A" w14:textId="77777777" w:rsidR="00B26D6A" w:rsidRDefault="00B26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1D64" w14:textId="77777777" w:rsidR="00B26D6A" w:rsidRDefault="00B26D6A" w:rsidP="002E0DE9">
      <w:pPr>
        <w:spacing w:after="0" w:line="240" w:lineRule="auto"/>
      </w:pPr>
      <w:r>
        <w:separator/>
      </w:r>
    </w:p>
  </w:footnote>
  <w:footnote w:type="continuationSeparator" w:id="0">
    <w:p w14:paraId="54CB48E1" w14:textId="77777777" w:rsidR="00B26D6A" w:rsidRDefault="00B26D6A" w:rsidP="002E0DE9">
      <w:pPr>
        <w:spacing w:after="0" w:line="240" w:lineRule="auto"/>
      </w:pPr>
      <w:r>
        <w:continuationSeparator/>
      </w:r>
    </w:p>
  </w:footnote>
  <w:footnote w:type="continuationNotice" w:id="1">
    <w:p w14:paraId="45206B62" w14:textId="77777777" w:rsidR="00B26D6A" w:rsidRDefault="00B26D6A">
      <w:pPr>
        <w:spacing w:after="0" w:line="240" w:lineRule="auto"/>
      </w:pPr>
    </w:p>
  </w:footnote>
  <w:footnote w:id="2">
    <w:p w14:paraId="4D45B5E6" w14:textId="3C94CCA9" w:rsidR="00C51865" w:rsidRPr="00221B36" w:rsidRDefault="00C51865">
      <w:pPr>
        <w:pStyle w:val="FootnoteText"/>
        <w:rPr>
          <w:sz w:val="16"/>
          <w:szCs w:val="16"/>
          <w:lang w:val="cs-CZ"/>
        </w:rPr>
      </w:pPr>
      <w:r w:rsidRPr="00221B36">
        <w:rPr>
          <w:rStyle w:val="FootnoteReference"/>
          <w:sz w:val="16"/>
          <w:szCs w:val="16"/>
        </w:rPr>
        <w:footnoteRef/>
      </w:r>
      <w:r w:rsidRPr="00221B36">
        <w:rPr>
          <w:sz w:val="16"/>
          <w:szCs w:val="16"/>
        </w:rPr>
        <w:t xml:space="preserve"> </w:t>
      </w:r>
      <w:r w:rsidR="00027F56" w:rsidRPr="00221B36">
        <w:rPr>
          <w:sz w:val="16"/>
          <w:szCs w:val="16"/>
        </w:rPr>
        <w:t>‘</w:t>
      </w:r>
      <w:hyperlink r:id="rId1" w:history="1">
        <w:r w:rsidR="00BA03F3" w:rsidRPr="00221B36">
          <w:rPr>
            <w:rStyle w:val="Hyperlink"/>
            <w:sz w:val="16"/>
            <w:szCs w:val="16"/>
          </w:rPr>
          <w:t>EUROBATS Publication Series No.8 | UNEP/EUROBATS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661875" w:rsidRDefault="00371DE1" w:rsidP="00371DE1">
    <w:pPr>
      <w:pStyle w:val="Header"/>
      <w:pBdr>
        <w:bottom w:val="single" w:sz="4" w:space="1" w:color="auto"/>
      </w:pBdr>
      <w:rPr>
        <w:rFonts w:cs="Arial"/>
        <w:i/>
        <w:sz w:val="18"/>
        <w:szCs w:val="18"/>
        <w:lang w:val="de-DE"/>
      </w:rPr>
    </w:pPr>
    <w:r w:rsidRPr="00800ED8">
      <w:rPr>
        <w:rFonts w:cs="Arial"/>
        <w:i/>
        <w:sz w:val="18"/>
        <w:szCs w:val="18"/>
        <w:highlight w:val="yellow"/>
        <w:lang w:val="de-DE"/>
      </w:rPr>
      <w:t>UNEP/CMS/COP1</w:t>
    </w:r>
    <w:r w:rsidR="00492194">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FF248B1"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244BFC">
      <w:rPr>
        <w:rFonts w:cs="Arial"/>
        <w:i/>
        <w:sz w:val="18"/>
        <w:szCs w:val="18"/>
        <w:lang w:val="de-DE"/>
      </w:rPr>
      <w:t>15</w:t>
    </w:r>
    <w:r w:rsidRPr="00661875">
      <w:rPr>
        <w:rFonts w:cs="Arial"/>
        <w:i/>
        <w:sz w:val="18"/>
        <w:szCs w:val="18"/>
        <w:lang w:val="de-DE"/>
      </w:rPr>
      <w:t>/Doc.</w:t>
    </w:r>
    <w:r w:rsidR="00B50AC6">
      <w:rPr>
        <w:rFonts w:cs="Arial"/>
        <w:i/>
        <w:sz w:val="18"/>
        <w:szCs w:val="18"/>
        <w:lang w:val="de-DE"/>
      </w:rPr>
      <w:t>28.</w:t>
    </w:r>
    <w:r w:rsidR="00EE68E0">
      <w:rPr>
        <w:rFonts w:cs="Arial"/>
        <w:i/>
        <w:sz w:val="18"/>
        <w:szCs w:val="18"/>
        <w:lang w:val="de-DE"/>
      </w:rPr>
      <w:t>7</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A3C375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D4039">
      <w:rPr>
        <w:rFonts w:cs="Arial"/>
        <w:i/>
        <w:sz w:val="18"/>
        <w:szCs w:val="18"/>
        <w:lang w:val="de-DE"/>
      </w:rPr>
      <w:t>15</w:t>
    </w:r>
    <w:r w:rsidRPr="00661875">
      <w:rPr>
        <w:rFonts w:cs="Arial"/>
        <w:i/>
        <w:sz w:val="18"/>
        <w:szCs w:val="18"/>
        <w:lang w:val="de-DE"/>
      </w:rPr>
      <w:t>/Doc</w:t>
    </w:r>
    <w:r w:rsidR="008D4039">
      <w:rPr>
        <w:rFonts w:cs="Arial"/>
        <w:i/>
        <w:sz w:val="18"/>
        <w:szCs w:val="18"/>
        <w:lang w:val="de-DE"/>
      </w:rPr>
      <w:t>.</w:t>
    </w:r>
    <w:r w:rsidR="00264390">
      <w:rPr>
        <w:rFonts w:cs="Arial"/>
        <w:i/>
        <w:sz w:val="18"/>
        <w:szCs w:val="18"/>
        <w:lang w:val="de-DE"/>
      </w:rPr>
      <w:t>28.</w:t>
    </w:r>
    <w:r w:rsidR="00EE68E0">
      <w:rPr>
        <w:rFonts w:cs="Arial"/>
        <w:i/>
        <w:sz w:val="18"/>
        <w:szCs w:val="18"/>
        <w:lang w:val="de-DE"/>
      </w:rPr>
      <w:t>7</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66858B5"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44BFC">
      <w:rPr>
        <w:rFonts w:cs="Arial"/>
        <w:i/>
        <w:sz w:val="18"/>
        <w:szCs w:val="18"/>
        <w:lang w:val="de-DE"/>
      </w:rPr>
      <w:t>28.</w:t>
    </w:r>
    <w:r w:rsidR="00EE68E0">
      <w:rPr>
        <w:rFonts w:cs="Arial"/>
        <w:i/>
        <w:sz w:val="18"/>
        <w:szCs w:val="18"/>
        <w:lang w:val="de-DE"/>
      </w:rPr>
      <w:t>7</w:t>
    </w:r>
    <w:r>
      <w:rPr>
        <w:rFonts w:cs="Arial"/>
        <w:i/>
        <w:sz w:val="18"/>
        <w:szCs w:val="18"/>
        <w:lang w:val="de-DE"/>
      </w:rPr>
      <w:t>/Annex</w:t>
    </w:r>
    <w:ins w:id="56" w:author="CMS Secretariat" w:date="2025-12-16T18:35:00Z" w16du:dateUtc="2025-12-16T17:35:00Z">
      <w:r w:rsidR="00851D4D">
        <w:rPr>
          <w:rFonts w:cs="Arial"/>
          <w:i/>
          <w:sz w:val="18"/>
          <w:szCs w:val="18"/>
          <w:lang w:val="de-DE"/>
        </w:rPr>
        <w:t>2</w:t>
      </w:r>
    </w:ins>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6DD" w14:textId="77F201CB" w:rsidR="00244BFC" w:rsidRPr="00661875" w:rsidRDefault="00244BFC"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w:t>
    </w:r>
    <w:r w:rsidR="00EE68E0">
      <w:rPr>
        <w:rFonts w:cs="Arial"/>
        <w:i/>
        <w:sz w:val="18"/>
        <w:szCs w:val="18"/>
        <w:lang w:val="de-DE"/>
      </w:rPr>
      <w:t>7</w:t>
    </w:r>
    <w:r>
      <w:rPr>
        <w:rFonts w:cs="Arial"/>
        <w:i/>
        <w:sz w:val="18"/>
        <w:szCs w:val="18"/>
        <w:lang w:val="de-DE"/>
      </w:rPr>
      <w:t>/Annex</w:t>
    </w:r>
    <w:ins w:id="57" w:author="CMS Secretariat" w:date="2025-12-16T18:37:00Z" w16du:dateUtc="2025-12-16T17:37:00Z">
      <w:r w:rsidR="00581F11">
        <w:rPr>
          <w:rFonts w:cs="Arial"/>
          <w:i/>
          <w:sz w:val="18"/>
          <w:szCs w:val="18"/>
          <w:lang w:val="de-DE"/>
        </w:rPr>
        <w:t>1</w:t>
      </w:r>
    </w:ins>
  </w:p>
  <w:p w14:paraId="00B8D174" w14:textId="77777777" w:rsidR="00CD2C4A" w:rsidRDefault="00CD2C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3837DF4" w:rsidR="00371DE1" w:rsidRPr="00661875" w:rsidRDefault="00371DE1" w:rsidP="00221B36">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58418A">
      <w:rPr>
        <w:rFonts w:cs="Arial"/>
        <w:i/>
        <w:sz w:val="18"/>
        <w:szCs w:val="18"/>
        <w:lang w:val="de-DE"/>
      </w:rPr>
      <w:t>28.</w:t>
    </w:r>
    <w:r w:rsidR="00EE68E0">
      <w:rPr>
        <w:rFonts w:cs="Arial"/>
        <w:i/>
        <w:sz w:val="18"/>
        <w:szCs w:val="18"/>
        <w:lang w:val="de-DE"/>
      </w:rPr>
      <w:t>7</w:t>
    </w:r>
    <w:r>
      <w:rPr>
        <w:rFonts w:cs="Arial"/>
        <w:i/>
        <w:sz w:val="18"/>
        <w:szCs w:val="18"/>
        <w:lang w:val="de-DE"/>
      </w:rPr>
      <w:t>/Annex</w:t>
    </w:r>
    <w:ins w:id="58" w:author="CMS Secretariat" w:date="2025-12-16T18:35:00Z" w16du:dateUtc="2025-12-16T17:35:00Z">
      <w:r w:rsidR="00851D4D">
        <w:rPr>
          <w:rFonts w:cs="Arial"/>
          <w:i/>
          <w:sz w:val="18"/>
          <w:szCs w:val="18"/>
          <w:lang w:val="de-DE"/>
        </w:rPr>
        <w:t>1</w:t>
      </w:r>
    </w:ins>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50212786">
    <w:abstractNumId w:val="29"/>
  </w:num>
  <w:num w:numId="2" w16cid:durableId="1741906446">
    <w:abstractNumId w:val="38"/>
  </w:num>
  <w:num w:numId="3" w16cid:durableId="2132282296">
    <w:abstractNumId w:val="13"/>
  </w:num>
  <w:num w:numId="4" w16cid:durableId="308674728">
    <w:abstractNumId w:val="27"/>
  </w:num>
  <w:num w:numId="5" w16cid:durableId="1500343192">
    <w:abstractNumId w:val="4"/>
  </w:num>
  <w:num w:numId="6" w16cid:durableId="947470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4"/>
  </w:num>
  <w:num w:numId="11" w16cid:durableId="1738941606">
    <w:abstractNumId w:val="13"/>
    <w:lvlOverride w:ilvl="0">
      <w:startOverride w:val="1"/>
    </w:lvlOverride>
  </w:num>
  <w:num w:numId="12"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1"/>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2"/>
  </w:num>
  <w:num w:numId="23" w16cid:durableId="1222181368">
    <w:abstractNumId w:val="16"/>
  </w:num>
  <w:num w:numId="24" w16cid:durableId="1353608687">
    <w:abstractNumId w:val="19"/>
  </w:num>
  <w:num w:numId="25" w16cid:durableId="1867475948">
    <w:abstractNumId w:val="5"/>
  </w:num>
  <w:num w:numId="26" w16cid:durableId="579607133">
    <w:abstractNumId w:val="18"/>
  </w:num>
  <w:num w:numId="27" w16cid:durableId="551161455">
    <w:abstractNumId w:val="37"/>
  </w:num>
  <w:num w:numId="28" w16cid:durableId="1984654318">
    <w:abstractNumId w:val="8"/>
  </w:num>
  <w:num w:numId="29" w16cid:durableId="1734086951">
    <w:abstractNumId w:val="6"/>
  </w:num>
  <w:num w:numId="30" w16cid:durableId="1990864315">
    <w:abstractNumId w:val="7"/>
  </w:num>
  <w:num w:numId="31" w16cid:durableId="25831291">
    <w:abstractNumId w:val="40"/>
  </w:num>
  <w:num w:numId="32" w16cid:durableId="531453926">
    <w:abstractNumId w:val="11"/>
  </w:num>
  <w:num w:numId="33" w16cid:durableId="1743678950">
    <w:abstractNumId w:val="26"/>
  </w:num>
  <w:num w:numId="34" w16cid:durableId="580221175">
    <w:abstractNumId w:val="0"/>
  </w:num>
  <w:num w:numId="35" w16cid:durableId="83302157">
    <w:abstractNumId w:val="32"/>
  </w:num>
  <w:num w:numId="36" w16cid:durableId="553004035">
    <w:abstractNumId w:val="2"/>
  </w:num>
  <w:num w:numId="37" w16cid:durableId="2011787841">
    <w:abstractNumId w:val="43"/>
  </w:num>
  <w:num w:numId="38" w16cid:durableId="1679849671">
    <w:abstractNumId w:val="23"/>
  </w:num>
  <w:num w:numId="39" w16cid:durableId="73822485">
    <w:abstractNumId w:val="3"/>
  </w:num>
  <w:num w:numId="40" w16cid:durableId="729111015">
    <w:abstractNumId w:val="24"/>
  </w:num>
  <w:num w:numId="41" w16cid:durableId="1396202241">
    <w:abstractNumId w:val="42"/>
  </w:num>
  <w:num w:numId="42" w16cid:durableId="1498576403">
    <w:abstractNumId w:val="39"/>
  </w:num>
  <w:num w:numId="43" w16cid:durableId="1319726996">
    <w:abstractNumId w:val="21"/>
  </w:num>
  <w:num w:numId="44" w16cid:durableId="1411270496">
    <w:abstractNumId w:val="10"/>
  </w:num>
  <w:num w:numId="45" w16cid:durableId="1006324965">
    <w:abstractNumId w:val="20"/>
  </w:num>
  <w:num w:numId="46" w16cid:durableId="91629521">
    <w:abstractNumId w:val="15"/>
  </w:num>
  <w:num w:numId="47" w16cid:durableId="1971783312">
    <w:abstractNumId w:val="31"/>
  </w:num>
  <w:num w:numId="48" w16cid:durableId="174961805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rson w15:author="CMS">
    <w15:presenceInfo w15:providerId="None" w15:userId="CMS"/>
  </w15:person>
  <w15:person w15:author="Ximena Victoria Cancino Ordenes">
    <w15:presenceInfo w15:providerId="AD" w15:userId="S::ximena.cancino@un.org::1ab0c983-ab0d-47b4-b689-8982d0a3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478E"/>
    <w:rsid w:val="00035CB2"/>
    <w:rsid w:val="00037143"/>
    <w:rsid w:val="000378D8"/>
    <w:rsid w:val="00040F16"/>
    <w:rsid w:val="00041776"/>
    <w:rsid w:val="00042704"/>
    <w:rsid w:val="00045A31"/>
    <w:rsid w:val="00045D6C"/>
    <w:rsid w:val="000466F6"/>
    <w:rsid w:val="00047FA5"/>
    <w:rsid w:val="00052636"/>
    <w:rsid w:val="00053532"/>
    <w:rsid w:val="00055FCC"/>
    <w:rsid w:val="00056D98"/>
    <w:rsid w:val="00056DBF"/>
    <w:rsid w:val="000650A2"/>
    <w:rsid w:val="00067C15"/>
    <w:rsid w:val="0007247A"/>
    <w:rsid w:val="00072C0B"/>
    <w:rsid w:val="00075B40"/>
    <w:rsid w:val="000762D2"/>
    <w:rsid w:val="000762DD"/>
    <w:rsid w:val="00077158"/>
    <w:rsid w:val="00077F45"/>
    <w:rsid w:val="0008293C"/>
    <w:rsid w:val="0008458C"/>
    <w:rsid w:val="000862D1"/>
    <w:rsid w:val="000867F0"/>
    <w:rsid w:val="00090D14"/>
    <w:rsid w:val="00094577"/>
    <w:rsid w:val="00094AB7"/>
    <w:rsid w:val="00094FA9"/>
    <w:rsid w:val="000A01EB"/>
    <w:rsid w:val="000A0422"/>
    <w:rsid w:val="000A198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C7033"/>
    <w:rsid w:val="000D318F"/>
    <w:rsid w:val="000D55A1"/>
    <w:rsid w:val="000D6E9C"/>
    <w:rsid w:val="000E0325"/>
    <w:rsid w:val="000E1F9A"/>
    <w:rsid w:val="000E4034"/>
    <w:rsid w:val="000E430D"/>
    <w:rsid w:val="000E465E"/>
    <w:rsid w:val="000E65DB"/>
    <w:rsid w:val="000E778D"/>
    <w:rsid w:val="000F1830"/>
    <w:rsid w:val="000F3ED6"/>
    <w:rsid w:val="000F5AB4"/>
    <w:rsid w:val="000F6791"/>
    <w:rsid w:val="000F6D54"/>
    <w:rsid w:val="00100A08"/>
    <w:rsid w:val="00100AF1"/>
    <w:rsid w:val="0010159C"/>
    <w:rsid w:val="00103F65"/>
    <w:rsid w:val="001045D6"/>
    <w:rsid w:val="00107132"/>
    <w:rsid w:val="0010769B"/>
    <w:rsid w:val="00111987"/>
    <w:rsid w:val="00112D9A"/>
    <w:rsid w:val="00113108"/>
    <w:rsid w:val="001142B9"/>
    <w:rsid w:val="0011748B"/>
    <w:rsid w:val="00117747"/>
    <w:rsid w:val="00117E96"/>
    <w:rsid w:val="00120752"/>
    <w:rsid w:val="00123394"/>
    <w:rsid w:val="001314A3"/>
    <w:rsid w:val="001325FD"/>
    <w:rsid w:val="00132B38"/>
    <w:rsid w:val="00133D7B"/>
    <w:rsid w:val="00134B58"/>
    <w:rsid w:val="00134CC3"/>
    <w:rsid w:val="001351B6"/>
    <w:rsid w:val="0013602C"/>
    <w:rsid w:val="0013732D"/>
    <w:rsid w:val="00137D2D"/>
    <w:rsid w:val="001410BF"/>
    <w:rsid w:val="00145DCE"/>
    <w:rsid w:val="001463BB"/>
    <w:rsid w:val="0015003D"/>
    <w:rsid w:val="001508C7"/>
    <w:rsid w:val="00150D3A"/>
    <w:rsid w:val="00153E7F"/>
    <w:rsid w:val="00155833"/>
    <w:rsid w:val="00160C29"/>
    <w:rsid w:val="001639ED"/>
    <w:rsid w:val="001644D1"/>
    <w:rsid w:val="00165BFB"/>
    <w:rsid w:val="001711DF"/>
    <w:rsid w:val="0017266D"/>
    <w:rsid w:val="00173D26"/>
    <w:rsid w:val="00175AEA"/>
    <w:rsid w:val="00180BD5"/>
    <w:rsid w:val="00182257"/>
    <w:rsid w:val="0018243E"/>
    <w:rsid w:val="00182591"/>
    <w:rsid w:val="00187723"/>
    <w:rsid w:val="001878D6"/>
    <w:rsid w:val="00187A72"/>
    <w:rsid w:val="001926F2"/>
    <w:rsid w:val="0019381B"/>
    <w:rsid w:val="0019594F"/>
    <w:rsid w:val="00195D30"/>
    <w:rsid w:val="00196EE9"/>
    <w:rsid w:val="00197335"/>
    <w:rsid w:val="001979FE"/>
    <w:rsid w:val="001A04D3"/>
    <w:rsid w:val="001A2ED9"/>
    <w:rsid w:val="001A3920"/>
    <w:rsid w:val="001A5DEC"/>
    <w:rsid w:val="001A5F70"/>
    <w:rsid w:val="001A7527"/>
    <w:rsid w:val="001B07C0"/>
    <w:rsid w:val="001B2060"/>
    <w:rsid w:val="001B219C"/>
    <w:rsid w:val="001B3758"/>
    <w:rsid w:val="001B3AF2"/>
    <w:rsid w:val="001B59BE"/>
    <w:rsid w:val="001C1046"/>
    <w:rsid w:val="001C7B09"/>
    <w:rsid w:val="001D143D"/>
    <w:rsid w:val="001D1BD1"/>
    <w:rsid w:val="001D2178"/>
    <w:rsid w:val="001D3402"/>
    <w:rsid w:val="001D379B"/>
    <w:rsid w:val="001D417A"/>
    <w:rsid w:val="001D4FD8"/>
    <w:rsid w:val="001D5CBA"/>
    <w:rsid w:val="001D7FCE"/>
    <w:rsid w:val="001E00AC"/>
    <w:rsid w:val="001E0430"/>
    <w:rsid w:val="001E0741"/>
    <w:rsid w:val="001E27ED"/>
    <w:rsid w:val="001E6DDA"/>
    <w:rsid w:val="001E7875"/>
    <w:rsid w:val="001F1D53"/>
    <w:rsid w:val="001F434C"/>
    <w:rsid w:val="001F4F83"/>
    <w:rsid w:val="001F5C18"/>
    <w:rsid w:val="00201DFA"/>
    <w:rsid w:val="00202389"/>
    <w:rsid w:val="002077B5"/>
    <w:rsid w:val="002108C3"/>
    <w:rsid w:val="002129F8"/>
    <w:rsid w:val="002137CA"/>
    <w:rsid w:val="0021517B"/>
    <w:rsid w:val="0021579C"/>
    <w:rsid w:val="00216146"/>
    <w:rsid w:val="00221119"/>
    <w:rsid w:val="0022164F"/>
    <w:rsid w:val="00221B36"/>
    <w:rsid w:val="00221B43"/>
    <w:rsid w:val="002227A2"/>
    <w:rsid w:val="00222C3A"/>
    <w:rsid w:val="002233A3"/>
    <w:rsid w:val="00224365"/>
    <w:rsid w:val="00225519"/>
    <w:rsid w:val="00226B1D"/>
    <w:rsid w:val="00226BD8"/>
    <w:rsid w:val="00231928"/>
    <w:rsid w:val="00231FBB"/>
    <w:rsid w:val="002331B9"/>
    <w:rsid w:val="002343EF"/>
    <w:rsid w:val="0023673F"/>
    <w:rsid w:val="00240F90"/>
    <w:rsid w:val="00241FCF"/>
    <w:rsid w:val="00243D8D"/>
    <w:rsid w:val="00243EAE"/>
    <w:rsid w:val="00244BFC"/>
    <w:rsid w:val="00247EDB"/>
    <w:rsid w:val="00250595"/>
    <w:rsid w:val="0025303B"/>
    <w:rsid w:val="002546AE"/>
    <w:rsid w:val="002550B9"/>
    <w:rsid w:val="00255C9D"/>
    <w:rsid w:val="00256AC8"/>
    <w:rsid w:val="00261624"/>
    <w:rsid w:val="00263B3D"/>
    <w:rsid w:val="00263E18"/>
    <w:rsid w:val="00264390"/>
    <w:rsid w:val="00264EED"/>
    <w:rsid w:val="002652F3"/>
    <w:rsid w:val="00267C6B"/>
    <w:rsid w:val="00271F6A"/>
    <w:rsid w:val="002721EE"/>
    <w:rsid w:val="0027455D"/>
    <w:rsid w:val="0027617B"/>
    <w:rsid w:val="00277633"/>
    <w:rsid w:val="00280324"/>
    <w:rsid w:val="00281B9F"/>
    <w:rsid w:val="00281BAF"/>
    <w:rsid w:val="0028319F"/>
    <w:rsid w:val="00283A8C"/>
    <w:rsid w:val="00285234"/>
    <w:rsid w:val="00286F9C"/>
    <w:rsid w:val="00292B68"/>
    <w:rsid w:val="00292BE9"/>
    <w:rsid w:val="00293122"/>
    <w:rsid w:val="00295E7F"/>
    <w:rsid w:val="0029772F"/>
    <w:rsid w:val="002A012C"/>
    <w:rsid w:val="002A0A6B"/>
    <w:rsid w:val="002A1FD6"/>
    <w:rsid w:val="002A2D44"/>
    <w:rsid w:val="002A436E"/>
    <w:rsid w:val="002A440F"/>
    <w:rsid w:val="002A7F53"/>
    <w:rsid w:val="002B0355"/>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4C0B"/>
    <w:rsid w:val="002D6582"/>
    <w:rsid w:val="002D7492"/>
    <w:rsid w:val="002E0DE9"/>
    <w:rsid w:val="002E476F"/>
    <w:rsid w:val="002E533D"/>
    <w:rsid w:val="002E5872"/>
    <w:rsid w:val="002E5BE2"/>
    <w:rsid w:val="002E6A6C"/>
    <w:rsid w:val="002F1D4F"/>
    <w:rsid w:val="002F2DB9"/>
    <w:rsid w:val="002F3056"/>
    <w:rsid w:val="002F3935"/>
    <w:rsid w:val="002F5B06"/>
    <w:rsid w:val="00300412"/>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56F6"/>
    <w:rsid w:val="00326074"/>
    <w:rsid w:val="00326357"/>
    <w:rsid w:val="00326FE6"/>
    <w:rsid w:val="00330654"/>
    <w:rsid w:val="00331167"/>
    <w:rsid w:val="00331B86"/>
    <w:rsid w:val="00334FC9"/>
    <w:rsid w:val="00335E2E"/>
    <w:rsid w:val="003363B0"/>
    <w:rsid w:val="0033652B"/>
    <w:rsid w:val="003378DA"/>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DE1"/>
    <w:rsid w:val="00372828"/>
    <w:rsid w:val="00380652"/>
    <w:rsid w:val="00381099"/>
    <w:rsid w:val="00383651"/>
    <w:rsid w:val="00384563"/>
    <w:rsid w:val="00385203"/>
    <w:rsid w:val="00386373"/>
    <w:rsid w:val="00386A00"/>
    <w:rsid w:val="00392513"/>
    <w:rsid w:val="0039403D"/>
    <w:rsid w:val="00394040"/>
    <w:rsid w:val="00394AFB"/>
    <w:rsid w:val="0039652B"/>
    <w:rsid w:val="00397C83"/>
    <w:rsid w:val="003A017E"/>
    <w:rsid w:val="003A03F6"/>
    <w:rsid w:val="003A0555"/>
    <w:rsid w:val="003A2ED9"/>
    <w:rsid w:val="003A411E"/>
    <w:rsid w:val="003A4CC6"/>
    <w:rsid w:val="003A5C59"/>
    <w:rsid w:val="003A6070"/>
    <w:rsid w:val="003B011E"/>
    <w:rsid w:val="003B13DB"/>
    <w:rsid w:val="003B20D9"/>
    <w:rsid w:val="003B210B"/>
    <w:rsid w:val="003B25AB"/>
    <w:rsid w:val="003B32FF"/>
    <w:rsid w:val="003B6574"/>
    <w:rsid w:val="003B7132"/>
    <w:rsid w:val="003C041A"/>
    <w:rsid w:val="003C08E7"/>
    <w:rsid w:val="003C131D"/>
    <w:rsid w:val="003C2606"/>
    <w:rsid w:val="003C3746"/>
    <w:rsid w:val="003C7982"/>
    <w:rsid w:val="003C7FC2"/>
    <w:rsid w:val="003D150D"/>
    <w:rsid w:val="003D1CC7"/>
    <w:rsid w:val="003D22AB"/>
    <w:rsid w:val="003D2CA6"/>
    <w:rsid w:val="003D387F"/>
    <w:rsid w:val="003D55B9"/>
    <w:rsid w:val="003D6ACE"/>
    <w:rsid w:val="003D6FFE"/>
    <w:rsid w:val="003D74DC"/>
    <w:rsid w:val="003E0726"/>
    <w:rsid w:val="003E0F1E"/>
    <w:rsid w:val="003E4D1F"/>
    <w:rsid w:val="003E4F51"/>
    <w:rsid w:val="003E62B3"/>
    <w:rsid w:val="003E7DB2"/>
    <w:rsid w:val="003F029F"/>
    <w:rsid w:val="003F0F62"/>
    <w:rsid w:val="003F6B67"/>
    <w:rsid w:val="0040049A"/>
    <w:rsid w:val="004017A3"/>
    <w:rsid w:val="00402CD7"/>
    <w:rsid w:val="0040687F"/>
    <w:rsid w:val="0040688A"/>
    <w:rsid w:val="00410B40"/>
    <w:rsid w:val="004149F0"/>
    <w:rsid w:val="004152DD"/>
    <w:rsid w:val="00416991"/>
    <w:rsid w:val="00417239"/>
    <w:rsid w:val="00417B75"/>
    <w:rsid w:val="004223B9"/>
    <w:rsid w:val="00422BF7"/>
    <w:rsid w:val="00423456"/>
    <w:rsid w:val="00423A97"/>
    <w:rsid w:val="00424962"/>
    <w:rsid w:val="00424FEC"/>
    <w:rsid w:val="00425E88"/>
    <w:rsid w:val="00426731"/>
    <w:rsid w:val="00427D47"/>
    <w:rsid w:val="00430CEC"/>
    <w:rsid w:val="004320E1"/>
    <w:rsid w:val="00432503"/>
    <w:rsid w:val="00432C55"/>
    <w:rsid w:val="00432F1B"/>
    <w:rsid w:val="0043774C"/>
    <w:rsid w:val="00441085"/>
    <w:rsid w:val="00443240"/>
    <w:rsid w:val="00443448"/>
    <w:rsid w:val="00443751"/>
    <w:rsid w:val="0044384B"/>
    <w:rsid w:val="0044687F"/>
    <w:rsid w:val="0044745A"/>
    <w:rsid w:val="00451612"/>
    <w:rsid w:val="004522CD"/>
    <w:rsid w:val="00452931"/>
    <w:rsid w:val="00452C31"/>
    <w:rsid w:val="00452CF8"/>
    <w:rsid w:val="00452D36"/>
    <w:rsid w:val="00453B71"/>
    <w:rsid w:val="00456D28"/>
    <w:rsid w:val="00456D2F"/>
    <w:rsid w:val="00462A14"/>
    <w:rsid w:val="0046394B"/>
    <w:rsid w:val="0046794D"/>
    <w:rsid w:val="00471943"/>
    <w:rsid w:val="0048118D"/>
    <w:rsid w:val="00482F7D"/>
    <w:rsid w:val="00490A08"/>
    <w:rsid w:val="00492194"/>
    <w:rsid w:val="00492D6F"/>
    <w:rsid w:val="004A21BC"/>
    <w:rsid w:val="004A3915"/>
    <w:rsid w:val="004A6C98"/>
    <w:rsid w:val="004B0FC5"/>
    <w:rsid w:val="004B1166"/>
    <w:rsid w:val="004B404F"/>
    <w:rsid w:val="004B57A2"/>
    <w:rsid w:val="004B6FC5"/>
    <w:rsid w:val="004B7071"/>
    <w:rsid w:val="004C2F04"/>
    <w:rsid w:val="004C3E5D"/>
    <w:rsid w:val="004C4B51"/>
    <w:rsid w:val="004C708C"/>
    <w:rsid w:val="004D12BB"/>
    <w:rsid w:val="004D1770"/>
    <w:rsid w:val="004D1CE3"/>
    <w:rsid w:val="004D1EDC"/>
    <w:rsid w:val="004D357D"/>
    <w:rsid w:val="004D3829"/>
    <w:rsid w:val="004D3C90"/>
    <w:rsid w:val="004D5199"/>
    <w:rsid w:val="004D743B"/>
    <w:rsid w:val="004E299B"/>
    <w:rsid w:val="004E65F6"/>
    <w:rsid w:val="004F0FD9"/>
    <w:rsid w:val="004F1A64"/>
    <w:rsid w:val="004F1B5A"/>
    <w:rsid w:val="004F406A"/>
    <w:rsid w:val="004F4DFD"/>
    <w:rsid w:val="004F6FE9"/>
    <w:rsid w:val="005015AD"/>
    <w:rsid w:val="00501E92"/>
    <w:rsid w:val="00504A23"/>
    <w:rsid w:val="00504AF1"/>
    <w:rsid w:val="00505052"/>
    <w:rsid w:val="00505E02"/>
    <w:rsid w:val="00507669"/>
    <w:rsid w:val="00513C54"/>
    <w:rsid w:val="00515D3C"/>
    <w:rsid w:val="005168DC"/>
    <w:rsid w:val="005214E3"/>
    <w:rsid w:val="005267DF"/>
    <w:rsid w:val="00526AB7"/>
    <w:rsid w:val="005309D1"/>
    <w:rsid w:val="00532AFF"/>
    <w:rsid w:val="005330F7"/>
    <w:rsid w:val="00537668"/>
    <w:rsid w:val="00540C89"/>
    <w:rsid w:val="00541D9E"/>
    <w:rsid w:val="00544114"/>
    <w:rsid w:val="0054456C"/>
    <w:rsid w:val="0054696B"/>
    <w:rsid w:val="00547439"/>
    <w:rsid w:val="00547CE5"/>
    <w:rsid w:val="00552F33"/>
    <w:rsid w:val="005530D1"/>
    <w:rsid w:val="005560B0"/>
    <w:rsid w:val="00557863"/>
    <w:rsid w:val="00557D5E"/>
    <w:rsid w:val="00562348"/>
    <w:rsid w:val="00562776"/>
    <w:rsid w:val="00562A3C"/>
    <w:rsid w:val="00563598"/>
    <w:rsid w:val="00565814"/>
    <w:rsid w:val="00571AE1"/>
    <w:rsid w:val="00571E6C"/>
    <w:rsid w:val="00573F94"/>
    <w:rsid w:val="00575541"/>
    <w:rsid w:val="00575A8A"/>
    <w:rsid w:val="00577589"/>
    <w:rsid w:val="00580493"/>
    <w:rsid w:val="00581F11"/>
    <w:rsid w:val="00581FEF"/>
    <w:rsid w:val="00582239"/>
    <w:rsid w:val="0058418A"/>
    <w:rsid w:val="00585025"/>
    <w:rsid w:val="00585182"/>
    <w:rsid w:val="00591632"/>
    <w:rsid w:val="00591BAF"/>
    <w:rsid w:val="00592324"/>
    <w:rsid w:val="00593D80"/>
    <w:rsid w:val="005A07B6"/>
    <w:rsid w:val="005A124C"/>
    <w:rsid w:val="005A1C26"/>
    <w:rsid w:val="005A2951"/>
    <w:rsid w:val="005A458D"/>
    <w:rsid w:val="005A4CC2"/>
    <w:rsid w:val="005A69B8"/>
    <w:rsid w:val="005A7782"/>
    <w:rsid w:val="005B075A"/>
    <w:rsid w:val="005B0E0E"/>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4233"/>
    <w:rsid w:val="005C570B"/>
    <w:rsid w:val="005C6784"/>
    <w:rsid w:val="005D0BFA"/>
    <w:rsid w:val="005D1D51"/>
    <w:rsid w:val="005D2258"/>
    <w:rsid w:val="005D3326"/>
    <w:rsid w:val="005D345E"/>
    <w:rsid w:val="005D488F"/>
    <w:rsid w:val="005E1DAD"/>
    <w:rsid w:val="005E20CD"/>
    <w:rsid w:val="005E354B"/>
    <w:rsid w:val="005E5A53"/>
    <w:rsid w:val="005E5E06"/>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633A"/>
    <w:rsid w:val="00622D22"/>
    <w:rsid w:val="00624610"/>
    <w:rsid w:val="0063026B"/>
    <w:rsid w:val="00631BB0"/>
    <w:rsid w:val="0063507A"/>
    <w:rsid w:val="00635587"/>
    <w:rsid w:val="006376C0"/>
    <w:rsid w:val="00640CA7"/>
    <w:rsid w:val="00643582"/>
    <w:rsid w:val="0064549D"/>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C3"/>
    <w:rsid w:val="00673F4E"/>
    <w:rsid w:val="00676BBD"/>
    <w:rsid w:val="006778C6"/>
    <w:rsid w:val="00681B6C"/>
    <w:rsid w:val="00682ECA"/>
    <w:rsid w:val="006858E8"/>
    <w:rsid w:val="00685C10"/>
    <w:rsid w:val="00686B99"/>
    <w:rsid w:val="00693A28"/>
    <w:rsid w:val="00693FBA"/>
    <w:rsid w:val="00695AAD"/>
    <w:rsid w:val="00696257"/>
    <w:rsid w:val="0069797E"/>
    <w:rsid w:val="00697F86"/>
    <w:rsid w:val="006A0651"/>
    <w:rsid w:val="006A0F38"/>
    <w:rsid w:val="006A137E"/>
    <w:rsid w:val="006A2CD9"/>
    <w:rsid w:val="006A32BF"/>
    <w:rsid w:val="006A3682"/>
    <w:rsid w:val="006A5EA8"/>
    <w:rsid w:val="006A6D05"/>
    <w:rsid w:val="006B0B4A"/>
    <w:rsid w:val="006B1A1E"/>
    <w:rsid w:val="006B1A68"/>
    <w:rsid w:val="006B2B35"/>
    <w:rsid w:val="006B53B0"/>
    <w:rsid w:val="006B75FA"/>
    <w:rsid w:val="006C0EC4"/>
    <w:rsid w:val="006C130B"/>
    <w:rsid w:val="006C139A"/>
    <w:rsid w:val="006C2675"/>
    <w:rsid w:val="006C4306"/>
    <w:rsid w:val="006C4352"/>
    <w:rsid w:val="006C4636"/>
    <w:rsid w:val="006C5998"/>
    <w:rsid w:val="006C7112"/>
    <w:rsid w:val="006D4167"/>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7003AA"/>
    <w:rsid w:val="00700FC6"/>
    <w:rsid w:val="0070137F"/>
    <w:rsid w:val="00703A91"/>
    <w:rsid w:val="00704731"/>
    <w:rsid w:val="00705D5C"/>
    <w:rsid w:val="00707CE9"/>
    <w:rsid w:val="00707F50"/>
    <w:rsid w:val="0071129F"/>
    <w:rsid w:val="00711A29"/>
    <w:rsid w:val="00711E2A"/>
    <w:rsid w:val="00712AA9"/>
    <w:rsid w:val="00713B8E"/>
    <w:rsid w:val="00716051"/>
    <w:rsid w:val="007160C5"/>
    <w:rsid w:val="007168E4"/>
    <w:rsid w:val="00716E2B"/>
    <w:rsid w:val="0072051E"/>
    <w:rsid w:val="007211A0"/>
    <w:rsid w:val="00722559"/>
    <w:rsid w:val="00725290"/>
    <w:rsid w:val="007267AD"/>
    <w:rsid w:val="0072694C"/>
    <w:rsid w:val="0073325B"/>
    <w:rsid w:val="00733D50"/>
    <w:rsid w:val="00734A88"/>
    <w:rsid w:val="00734B86"/>
    <w:rsid w:val="007433AD"/>
    <w:rsid w:val="007436A3"/>
    <w:rsid w:val="007438F7"/>
    <w:rsid w:val="0074432A"/>
    <w:rsid w:val="007444AC"/>
    <w:rsid w:val="00745272"/>
    <w:rsid w:val="0074634C"/>
    <w:rsid w:val="00751776"/>
    <w:rsid w:val="00751898"/>
    <w:rsid w:val="00751EA7"/>
    <w:rsid w:val="00751FFC"/>
    <w:rsid w:val="0075581D"/>
    <w:rsid w:val="00756442"/>
    <w:rsid w:val="007572E4"/>
    <w:rsid w:val="00761481"/>
    <w:rsid w:val="00763AFD"/>
    <w:rsid w:val="00764CE6"/>
    <w:rsid w:val="00765C92"/>
    <w:rsid w:val="00766185"/>
    <w:rsid w:val="00770AB3"/>
    <w:rsid w:val="007722F6"/>
    <w:rsid w:val="00772378"/>
    <w:rsid w:val="00775E89"/>
    <w:rsid w:val="007763FC"/>
    <w:rsid w:val="007765A7"/>
    <w:rsid w:val="00776FC1"/>
    <w:rsid w:val="00777745"/>
    <w:rsid w:val="00777B9C"/>
    <w:rsid w:val="007843E9"/>
    <w:rsid w:val="00784917"/>
    <w:rsid w:val="00786115"/>
    <w:rsid w:val="00786921"/>
    <w:rsid w:val="00793043"/>
    <w:rsid w:val="007A292B"/>
    <w:rsid w:val="007A2F3C"/>
    <w:rsid w:val="007A5939"/>
    <w:rsid w:val="007B1E13"/>
    <w:rsid w:val="007B2989"/>
    <w:rsid w:val="007B4409"/>
    <w:rsid w:val="007B5E2B"/>
    <w:rsid w:val="007B64F1"/>
    <w:rsid w:val="007B66BD"/>
    <w:rsid w:val="007B7089"/>
    <w:rsid w:val="007B74EF"/>
    <w:rsid w:val="007B7D9F"/>
    <w:rsid w:val="007C0889"/>
    <w:rsid w:val="007C112E"/>
    <w:rsid w:val="007C1C00"/>
    <w:rsid w:val="007C4191"/>
    <w:rsid w:val="007C4270"/>
    <w:rsid w:val="007C565C"/>
    <w:rsid w:val="007C666D"/>
    <w:rsid w:val="007C68C3"/>
    <w:rsid w:val="007C7454"/>
    <w:rsid w:val="007D038B"/>
    <w:rsid w:val="007D210A"/>
    <w:rsid w:val="007D363C"/>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56FA"/>
    <w:rsid w:val="00800ED8"/>
    <w:rsid w:val="00801D1D"/>
    <w:rsid w:val="00802A0C"/>
    <w:rsid w:val="008038B5"/>
    <w:rsid w:val="00803C97"/>
    <w:rsid w:val="00803CE1"/>
    <w:rsid w:val="00804ADE"/>
    <w:rsid w:val="0080629B"/>
    <w:rsid w:val="00806431"/>
    <w:rsid w:val="00810AE8"/>
    <w:rsid w:val="008111A7"/>
    <w:rsid w:val="00811C0E"/>
    <w:rsid w:val="008156DF"/>
    <w:rsid w:val="008226C3"/>
    <w:rsid w:val="00822CC3"/>
    <w:rsid w:val="008249E2"/>
    <w:rsid w:val="00825C3A"/>
    <w:rsid w:val="00826747"/>
    <w:rsid w:val="00826BFA"/>
    <w:rsid w:val="00826D4A"/>
    <w:rsid w:val="00831057"/>
    <w:rsid w:val="00831DC2"/>
    <w:rsid w:val="0083490E"/>
    <w:rsid w:val="00834B45"/>
    <w:rsid w:val="008355C0"/>
    <w:rsid w:val="0083603C"/>
    <w:rsid w:val="00841A68"/>
    <w:rsid w:val="00841FF0"/>
    <w:rsid w:val="00843044"/>
    <w:rsid w:val="008449FC"/>
    <w:rsid w:val="008450D4"/>
    <w:rsid w:val="00845558"/>
    <w:rsid w:val="00845BF2"/>
    <w:rsid w:val="00846F1C"/>
    <w:rsid w:val="00851D4D"/>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3A23"/>
    <w:rsid w:val="00877F0A"/>
    <w:rsid w:val="008809FF"/>
    <w:rsid w:val="00880A80"/>
    <w:rsid w:val="00880DC4"/>
    <w:rsid w:val="00885144"/>
    <w:rsid w:val="008867FD"/>
    <w:rsid w:val="00887A7F"/>
    <w:rsid w:val="00894B06"/>
    <w:rsid w:val="00894CF3"/>
    <w:rsid w:val="0089564F"/>
    <w:rsid w:val="00895D6D"/>
    <w:rsid w:val="00896A3C"/>
    <w:rsid w:val="00897FFB"/>
    <w:rsid w:val="008A08DC"/>
    <w:rsid w:val="008A0C5D"/>
    <w:rsid w:val="008A10E6"/>
    <w:rsid w:val="008A1BD6"/>
    <w:rsid w:val="008A2730"/>
    <w:rsid w:val="008A5D05"/>
    <w:rsid w:val="008A6972"/>
    <w:rsid w:val="008B0AC3"/>
    <w:rsid w:val="008B1154"/>
    <w:rsid w:val="008B18C5"/>
    <w:rsid w:val="008B1B57"/>
    <w:rsid w:val="008B2078"/>
    <w:rsid w:val="008B2B09"/>
    <w:rsid w:val="008B604B"/>
    <w:rsid w:val="008B7680"/>
    <w:rsid w:val="008C3429"/>
    <w:rsid w:val="008C3546"/>
    <w:rsid w:val="008C3962"/>
    <w:rsid w:val="008C4575"/>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628"/>
    <w:rsid w:val="008F39D8"/>
    <w:rsid w:val="008F66C5"/>
    <w:rsid w:val="009004F7"/>
    <w:rsid w:val="00900A00"/>
    <w:rsid w:val="0090362D"/>
    <w:rsid w:val="00903C39"/>
    <w:rsid w:val="00903D5B"/>
    <w:rsid w:val="0090648C"/>
    <w:rsid w:val="00911FB3"/>
    <w:rsid w:val="00912393"/>
    <w:rsid w:val="00913736"/>
    <w:rsid w:val="0091604C"/>
    <w:rsid w:val="009165FB"/>
    <w:rsid w:val="00916B3B"/>
    <w:rsid w:val="00916F3A"/>
    <w:rsid w:val="009205D8"/>
    <w:rsid w:val="00920E07"/>
    <w:rsid w:val="0092134E"/>
    <w:rsid w:val="00922FA9"/>
    <w:rsid w:val="009255CC"/>
    <w:rsid w:val="00926087"/>
    <w:rsid w:val="00931143"/>
    <w:rsid w:val="00931FCA"/>
    <w:rsid w:val="00932D87"/>
    <w:rsid w:val="00933160"/>
    <w:rsid w:val="00933A49"/>
    <w:rsid w:val="009415CD"/>
    <w:rsid w:val="00944411"/>
    <w:rsid w:val="00945B85"/>
    <w:rsid w:val="009469B3"/>
    <w:rsid w:val="00947FE4"/>
    <w:rsid w:val="009502FD"/>
    <w:rsid w:val="0095199F"/>
    <w:rsid w:val="0096066B"/>
    <w:rsid w:val="009613BC"/>
    <w:rsid w:val="00964646"/>
    <w:rsid w:val="00964C43"/>
    <w:rsid w:val="009654C0"/>
    <w:rsid w:val="00965D9F"/>
    <w:rsid w:val="00966E5B"/>
    <w:rsid w:val="00971B82"/>
    <w:rsid w:val="0097216C"/>
    <w:rsid w:val="00973EA0"/>
    <w:rsid w:val="009753D1"/>
    <w:rsid w:val="00975EC3"/>
    <w:rsid w:val="009815E2"/>
    <w:rsid w:val="00981C2B"/>
    <w:rsid w:val="009837E7"/>
    <w:rsid w:val="00983E65"/>
    <w:rsid w:val="009863DD"/>
    <w:rsid w:val="00986991"/>
    <w:rsid w:val="009873CC"/>
    <w:rsid w:val="009873D5"/>
    <w:rsid w:val="00990E29"/>
    <w:rsid w:val="0099140C"/>
    <w:rsid w:val="009921C4"/>
    <w:rsid w:val="00993AB9"/>
    <w:rsid w:val="00995F53"/>
    <w:rsid w:val="00997CE9"/>
    <w:rsid w:val="00997FEA"/>
    <w:rsid w:val="009A1989"/>
    <w:rsid w:val="009A307B"/>
    <w:rsid w:val="009A4A8F"/>
    <w:rsid w:val="009A58DD"/>
    <w:rsid w:val="009A72B5"/>
    <w:rsid w:val="009A76F8"/>
    <w:rsid w:val="009B0028"/>
    <w:rsid w:val="009B4731"/>
    <w:rsid w:val="009B4778"/>
    <w:rsid w:val="009B4DE6"/>
    <w:rsid w:val="009B5480"/>
    <w:rsid w:val="009B6888"/>
    <w:rsid w:val="009B6986"/>
    <w:rsid w:val="009C1079"/>
    <w:rsid w:val="009C10E5"/>
    <w:rsid w:val="009C3071"/>
    <w:rsid w:val="009C524D"/>
    <w:rsid w:val="009C6D0D"/>
    <w:rsid w:val="009C72FB"/>
    <w:rsid w:val="009D000F"/>
    <w:rsid w:val="009D49BC"/>
    <w:rsid w:val="009D595A"/>
    <w:rsid w:val="009D76A6"/>
    <w:rsid w:val="009D7FD4"/>
    <w:rsid w:val="009E3003"/>
    <w:rsid w:val="009E4B76"/>
    <w:rsid w:val="009E7C39"/>
    <w:rsid w:val="009F18D9"/>
    <w:rsid w:val="009F2C2F"/>
    <w:rsid w:val="009F3474"/>
    <w:rsid w:val="009F4CFF"/>
    <w:rsid w:val="00A01869"/>
    <w:rsid w:val="00A05E3B"/>
    <w:rsid w:val="00A06C34"/>
    <w:rsid w:val="00A06E69"/>
    <w:rsid w:val="00A14155"/>
    <w:rsid w:val="00A14E4A"/>
    <w:rsid w:val="00A16C42"/>
    <w:rsid w:val="00A17C08"/>
    <w:rsid w:val="00A2075E"/>
    <w:rsid w:val="00A21521"/>
    <w:rsid w:val="00A21813"/>
    <w:rsid w:val="00A22F7C"/>
    <w:rsid w:val="00A2448F"/>
    <w:rsid w:val="00A245D4"/>
    <w:rsid w:val="00A32C8D"/>
    <w:rsid w:val="00A34291"/>
    <w:rsid w:val="00A368A5"/>
    <w:rsid w:val="00A373AA"/>
    <w:rsid w:val="00A41DD9"/>
    <w:rsid w:val="00A445BF"/>
    <w:rsid w:val="00A45EE9"/>
    <w:rsid w:val="00A471F0"/>
    <w:rsid w:val="00A54B1C"/>
    <w:rsid w:val="00A55B8E"/>
    <w:rsid w:val="00A57CC0"/>
    <w:rsid w:val="00A6230A"/>
    <w:rsid w:val="00A62C13"/>
    <w:rsid w:val="00A64A72"/>
    <w:rsid w:val="00A65A09"/>
    <w:rsid w:val="00A65B14"/>
    <w:rsid w:val="00A67607"/>
    <w:rsid w:val="00A7055A"/>
    <w:rsid w:val="00A76723"/>
    <w:rsid w:val="00A836DB"/>
    <w:rsid w:val="00A83ADE"/>
    <w:rsid w:val="00A86681"/>
    <w:rsid w:val="00A8684B"/>
    <w:rsid w:val="00A87B57"/>
    <w:rsid w:val="00A907D6"/>
    <w:rsid w:val="00A92668"/>
    <w:rsid w:val="00A92EFB"/>
    <w:rsid w:val="00AA0055"/>
    <w:rsid w:val="00AA15F5"/>
    <w:rsid w:val="00AA1C20"/>
    <w:rsid w:val="00AA22DD"/>
    <w:rsid w:val="00AA28E6"/>
    <w:rsid w:val="00AA4D37"/>
    <w:rsid w:val="00AA7956"/>
    <w:rsid w:val="00AB06D2"/>
    <w:rsid w:val="00AB2C6E"/>
    <w:rsid w:val="00AB375F"/>
    <w:rsid w:val="00AB4428"/>
    <w:rsid w:val="00AB4C92"/>
    <w:rsid w:val="00AB5301"/>
    <w:rsid w:val="00AB61F7"/>
    <w:rsid w:val="00AB6F23"/>
    <w:rsid w:val="00AB7D52"/>
    <w:rsid w:val="00AC55D0"/>
    <w:rsid w:val="00AC687D"/>
    <w:rsid w:val="00AD0991"/>
    <w:rsid w:val="00AD1B5E"/>
    <w:rsid w:val="00AD2AF6"/>
    <w:rsid w:val="00AD2DD6"/>
    <w:rsid w:val="00AD3C74"/>
    <w:rsid w:val="00AD4D67"/>
    <w:rsid w:val="00AD6E2A"/>
    <w:rsid w:val="00AD73A9"/>
    <w:rsid w:val="00AE0933"/>
    <w:rsid w:val="00AE0A51"/>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0AB"/>
    <w:rsid w:val="00B167F4"/>
    <w:rsid w:val="00B24318"/>
    <w:rsid w:val="00B2435C"/>
    <w:rsid w:val="00B26D6A"/>
    <w:rsid w:val="00B30B07"/>
    <w:rsid w:val="00B31287"/>
    <w:rsid w:val="00B31CDB"/>
    <w:rsid w:val="00B333AB"/>
    <w:rsid w:val="00B3367C"/>
    <w:rsid w:val="00B33870"/>
    <w:rsid w:val="00B34308"/>
    <w:rsid w:val="00B343FD"/>
    <w:rsid w:val="00B34F60"/>
    <w:rsid w:val="00B3670B"/>
    <w:rsid w:val="00B36D75"/>
    <w:rsid w:val="00B37DD1"/>
    <w:rsid w:val="00B41160"/>
    <w:rsid w:val="00B44E25"/>
    <w:rsid w:val="00B476C9"/>
    <w:rsid w:val="00B50644"/>
    <w:rsid w:val="00B507CA"/>
    <w:rsid w:val="00B5096A"/>
    <w:rsid w:val="00B50AC6"/>
    <w:rsid w:val="00B5142A"/>
    <w:rsid w:val="00B53A52"/>
    <w:rsid w:val="00B53D81"/>
    <w:rsid w:val="00B53FE2"/>
    <w:rsid w:val="00B57E93"/>
    <w:rsid w:val="00B60F7C"/>
    <w:rsid w:val="00B61569"/>
    <w:rsid w:val="00B62D2F"/>
    <w:rsid w:val="00B6411A"/>
    <w:rsid w:val="00B66027"/>
    <w:rsid w:val="00B66E34"/>
    <w:rsid w:val="00B708FF"/>
    <w:rsid w:val="00B74255"/>
    <w:rsid w:val="00B75A1B"/>
    <w:rsid w:val="00B761EE"/>
    <w:rsid w:val="00B7653E"/>
    <w:rsid w:val="00B804A1"/>
    <w:rsid w:val="00B80D42"/>
    <w:rsid w:val="00B8238D"/>
    <w:rsid w:val="00B82507"/>
    <w:rsid w:val="00B82A74"/>
    <w:rsid w:val="00B82F91"/>
    <w:rsid w:val="00B867A5"/>
    <w:rsid w:val="00B872EA"/>
    <w:rsid w:val="00B875A0"/>
    <w:rsid w:val="00B90C3C"/>
    <w:rsid w:val="00B91262"/>
    <w:rsid w:val="00B9245B"/>
    <w:rsid w:val="00B94C7A"/>
    <w:rsid w:val="00B94CE5"/>
    <w:rsid w:val="00B961CF"/>
    <w:rsid w:val="00B96C9C"/>
    <w:rsid w:val="00BA03F3"/>
    <w:rsid w:val="00BA0933"/>
    <w:rsid w:val="00BA120C"/>
    <w:rsid w:val="00BA726F"/>
    <w:rsid w:val="00BB00DE"/>
    <w:rsid w:val="00BB1058"/>
    <w:rsid w:val="00BB2683"/>
    <w:rsid w:val="00BB5C08"/>
    <w:rsid w:val="00BB65CA"/>
    <w:rsid w:val="00BB7C62"/>
    <w:rsid w:val="00BC1FF2"/>
    <w:rsid w:val="00BC2D18"/>
    <w:rsid w:val="00BC37C9"/>
    <w:rsid w:val="00BC41DA"/>
    <w:rsid w:val="00BC4416"/>
    <w:rsid w:val="00BD1C5C"/>
    <w:rsid w:val="00BD30CA"/>
    <w:rsid w:val="00BD3108"/>
    <w:rsid w:val="00BD38A2"/>
    <w:rsid w:val="00BD4FE7"/>
    <w:rsid w:val="00BD57AA"/>
    <w:rsid w:val="00BD5E12"/>
    <w:rsid w:val="00BD65B0"/>
    <w:rsid w:val="00BD65FA"/>
    <w:rsid w:val="00BD6E37"/>
    <w:rsid w:val="00BE0EA7"/>
    <w:rsid w:val="00BE171A"/>
    <w:rsid w:val="00BE18D9"/>
    <w:rsid w:val="00BE2E54"/>
    <w:rsid w:val="00BE31F8"/>
    <w:rsid w:val="00BE50EF"/>
    <w:rsid w:val="00BE6F3B"/>
    <w:rsid w:val="00BE743D"/>
    <w:rsid w:val="00BF2F5A"/>
    <w:rsid w:val="00BF3159"/>
    <w:rsid w:val="00BF3266"/>
    <w:rsid w:val="00BF3A3D"/>
    <w:rsid w:val="00BF4252"/>
    <w:rsid w:val="00BF4444"/>
    <w:rsid w:val="00BF5DC8"/>
    <w:rsid w:val="00BF717F"/>
    <w:rsid w:val="00BF781D"/>
    <w:rsid w:val="00C007D1"/>
    <w:rsid w:val="00C01917"/>
    <w:rsid w:val="00C019B5"/>
    <w:rsid w:val="00C043EE"/>
    <w:rsid w:val="00C04E1C"/>
    <w:rsid w:val="00C07606"/>
    <w:rsid w:val="00C12E05"/>
    <w:rsid w:val="00C15318"/>
    <w:rsid w:val="00C15971"/>
    <w:rsid w:val="00C2025E"/>
    <w:rsid w:val="00C20A0C"/>
    <w:rsid w:val="00C22602"/>
    <w:rsid w:val="00C229C4"/>
    <w:rsid w:val="00C24FD3"/>
    <w:rsid w:val="00C25E64"/>
    <w:rsid w:val="00C2719B"/>
    <w:rsid w:val="00C31F85"/>
    <w:rsid w:val="00C34151"/>
    <w:rsid w:val="00C34432"/>
    <w:rsid w:val="00C34A75"/>
    <w:rsid w:val="00C35A98"/>
    <w:rsid w:val="00C36B82"/>
    <w:rsid w:val="00C37B45"/>
    <w:rsid w:val="00C37BC7"/>
    <w:rsid w:val="00C41A9A"/>
    <w:rsid w:val="00C426EA"/>
    <w:rsid w:val="00C431F5"/>
    <w:rsid w:val="00C45914"/>
    <w:rsid w:val="00C508F9"/>
    <w:rsid w:val="00C51865"/>
    <w:rsid w:val="00C52C93"/>
    <w:rsid w:val="00C53605"/>
    <w:rsid w:val="00C540A0"/>
    <w:rsid w:val="00C55351"/>
    <w:rsid w:val="00C5627C"/>
    <w:rsid w:val="00C56564"/>
    <w:rsid w:val="00C56661"/>
    <w:rsid w:val="00C60512"/>
    <w:rsid w:val="00C60FD1"/>
    <w:rsid w:val="00C74B58"/>
    <w:rsid w:val="00C760F6"/>
    <w:rsid w:val="00C77C74"/>
    <w:rsid w:val="00C86327"/>
    <w:rsid w:val="00C877BD"/>
    <w:rsid w:val="00C9144D"/>
    <w:rsid w:val="00C91607"/>
    <w:rsid w:val="00C921DB"/>
    <w:rsid w:val="00C92711"/>
    <w:rsid w:val="00C93C78"/>
    <w:rsid w:val="00C93CF5"/>
    <w:rsid w:val="00C94751"/>
    <w:rsid w:val="00C95592"/>
    <w:rsid w:val="00CA32EF"/>
    <w:rsid w:val="00CA4FE7"/>
    <w:rsid w:val="00CA674F"/>
    <w:rsid w:val="00CB0212"/>
    <w:rsid w:val="00CB29CB"/>
    <w:rsid w:val="00CB36D2"/>
    <w:rsid w:val="00CB387F"/>
    <w:rsid w:val="00CB4CDA"/>
    <w:rsid w:val="00CB7423"/>
    <w:rsid w:val="00CC0BEE"/>
    <w:rsid w:val="00CC1D06"/>
    <w:rsid w:val="00CC5ED5"/>
    <w:rsid w:val="00CD09E0"/>
    <w:rsid w:val="00CD0D91"/>
    <w:rsid w:val="00CD1AC7"/>
    <w:rsid w:val="00CD27A9"/>
    <w:rsid w:val="00CD2A7F"/>
    <w:rsid w:val="00CD2C4A"/>
    <w:rsid w:val="00CD3F7C"/>
    <w:rsid w:val="00CD49A3"/>
    <w:rsid w:val="00CD4AD9"/>
    <w:rsid w:val="00CD52D2"/>
    <w:rsid w:val="00CE0FDC"/>
    <w:rsid w:val="00CE2FD2"/>
    <w:rsid w:val="00CE6284"/>
    <w:rsid w:val="00CE6791"/>
    <w:rsid w:val="00CE6BBB"/>
    <w:rsid w:val="00CF1D28"/>
    <w:rsid w:val="00CF372C"/>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567"/>
    <w:rsid w:val="00D1773A"/>
    <w:rsid w:val="00D22FCF"/>
    <w:rsid w:val="00D26E10"/>
    <w:rsid w:val="00D27680"/>
    <w:rsid w:val="00D27A6C"/>
    <w:rsid w:val="00D31AA7"/>
    <w:rsid w:val="00D3261F"/>
    <w:rsid w:val="00D3519B"/>
    <w:rsid w:val="00D41485"/>
    <w:rsid w:val="00D4296B"/>
    <w:rsid w:val="00D44AC0"/>
    <w:rsid w:val="00D45234"/>
    <w:rsid w:val="00D45A5A"/>
    <w:rsid w:val="00D537E4"/>
    <w:rsid w:val="00D54325"/>
    <w:rsid w:val="00D54331"/>
    <w:rsid w:val="00D601FE"/>
    <w:rsid w:val="00D602A3"/>
    <w:rsid w:val="00D624A3"/>
    <w:rsid w:val="00D631C3"/>
    <w:rsid w:val="00D67B8A"/>
    <w:rsid w:val="00D70BB5"/>
    <w:rsid w:val="00D71321"/>
    <w:rsid w:val="00D74333"/>
    <w:rsid w:val="00D7590D"/>
    <w:rsid w:val="00D8247E"/>
    <w:rsid w:val="00D87778"/>
    <w:rsid w:val="00D878DF"/>
    <w:rsid w:val="00D90C58"/>
    <w:rsid w:val="00D93A10"/>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47B"/>
    <w:rsid w:val="00DE2828"/>
    <w:rsid w:val="00DE2CBE"/>
    <w:rsid w:val="00DE46B1"/>
    <w:rsid w:val="00DE68FF"/>
    <w:rsid w:val="00DF024A"/>
    <w:rsid w:val="00DF083D"/>
    <w:rsid w:val="00DF1C35"/>
    <w:rsid w:val="00DF44B1"/>
    <w:rsid w:val="00DF6027"/>
    <w:rsid w:val="00DF6258"/>
    <w:rsid w:val="00E04F2D"/>
    <w:rsid w:val="00E05429"/>
    <w:rsid w:val="00E05F27"/>
    <w:rsid w:val="00E06547"/>
    <w:rsid w:val="00E06D23"/>
    <w:rsid w:val="00E108E4"/>
    <w:rsid w:val="00E12B71"/>
    <w:rsid w:val="00E13865"/>
    <w:rsid w:val="00E14411"/>
    <w:rsid w:val="00E16578"/>
    <w:rsid w:val="00E16BDD"/>
    <w:rsid w:val="00E2125D"/>
    <w:rsid w:val="00E2155A"/>
    <w:rsid w:val="00E228A8"/>
    <w:rsid w:val="00E234BF"/>
    <w:rsid w:val="00E239C9"/>
    <w:rsid w:val="00E248E8"/>
    <w:rsid w:val="00E3250A"/>
    <w:rsid w:val="00E34C1C"/>
    <w:rsid w:val="00E34E3A"/>
    <w:rsid w:val="00E36794"/>
    <w:rsid w:val="00E37A10"/>
    <w:rsid w:val="00E40B70"/>
    <w:rsid w:val="00E4386B"/>
    <w:rsid w:val="00E444D0"/>
    <w:rsid w:val="00E44846"/>
    <w:rsid w:val="00E45686"/>
    <w:rsid w:val="00E47034"/>
    <w:rsid w:val="00E478B3"/>
    <w:rsid w:val="00E5188E"/>
    <w:rsid w:val="00E528F1"/>
    <w:rsid w:val="00E54D23"/>
    <w:rsid w:val="00E54FFE"/>
    <w:rsid w:val="00E55CDD"/>
    <w:rsid w:val="00E6033E"/>
    <w:rsid w:val="00E6174D"/>
    <w:rsid w:val="00E6282A"/>
    <w:rsid w:val="00E64BA1"/>
    <w:rsid w:val="00E64BCB"/>
    <w:rsid w:val="00E66CB9"/>
    <w:rsid w:val="00E70813"/>
    <w:rsid w:val="00E7107B"/>
    <w:rsid w:val="00E73699"/>
    <w:rsid w:val="00E73869"/>
    <w:rsid w:val="00E76646"/>
    <w:rsid w:val="00E77A9E"/>
    <w:rsid w:val="00E834C0"/>
    <w:rsid w:val="00E86054"/>
    <w:rsid w:val="00E867A2"/>
    <w:rsid w:val="00E86C17"/>
    <w:rsid w:val="00E87B88"/>
    <w:rsid w:val="00E910CA"/>
    <w:rsid w:val="00E9415B"/>
    <w:rsid w:val="00E97123"/>
    <w:rsid w:val="00E97F40"/>
    <w:rsid w:val="00EA1133"/>
    <w:rsid w:val="00EA154F"/>
    <w:rsid w:val="00EA327D"/>
    <w:rsid w:val="00EA36A3"/>
    <w:rsid w:val="00EA7126"/>
    <w:rsid w:val="00EA72D7"/>
    <w:rsid w:val="00EB249E"/>
    <w:rsid w:val="00EB584B"/>
    <w:rsid w:val="00EB76D6"/>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2ACE"/>
    <w:rsid w:val="00EE4012"/>
    <w:rsid w:val="00EE4363"/>
    <w:rsid w:val="00EE68E0"/>
    <w:rsid w:val="00EE7D9B"/>
    <w:rsid w:val="00EF0BEB"/>
    <w:rsid w:val="00EF14C5"/>
    <w:rsid w:val="00EF3B2D"/>
    <w:rsid w:val="00EF5393"/>
    <w:rsid w:val="00EF567A"/>
    <w:rsid w:val="00EF7153"/>
    <w:rsid w:val="00F024B6"/>
    <w:rsid w:val="00F02645"/>
    <w:rsid w:val="00F04260"/>
    <w:rsid w:val="00F052CE"/>
    <w:rsid w:val="00F06EA8"/>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3700D"/>
    <w:rsid w:val="00F404F3"/>
    <w:rsid w:val="00F41FD2"/>
    <w:rsid w:val="00F42D67"/>
    <w:rsid w:val="00F437E8"/>
    <w:rsid w:val="00F44373"/>
    <w:rsid w:val="00F44AC4"/>
    <w:rsid w:val="00F45637"/>
    <w:rsid w:val="00F456DD"/>
    <w:rsid w:val="00F50569"/>
    <w:rsid w:val="00F52B24"/>
    <w:rsid w:val="00F53039"/>
    <w:rsid w:val="00F53D73"/>
    <w:rsid w:val="00F55FF3"/>
    <w:rsid w:val="00F630EB"/>
    <w:rsid w:val="00F6394D"/>
    <w:rsid w:val="00F66055"/>
    <w:rsid w:val="00F70C29"/>
    <w:rsid w:val="00F72C55"/>
    <w:rsid w:val="00F748FC"/>
    <w:rsid w:val="00F76D0D"/>
    <w:rsid w:val="00F77C25"/>
    <w:rsid w:val="00F77EC3"/>
    <w:rsid w:val="00F808FD"/>
    <w:rsid w:val="00F81B4A"/>
    <w:rsid w:val="00F82A0E"/>
    <w:rsid w:val="00F833C5"/>
    <w:rsid w:val="00F838B6"/>
    <w:rsid w:val="00F83AAF"/>
    <w:rsid w:val="00F83B23"/>
    <w:rsid w:val="00F86E8F"/>
    <w:rsid w:val="00F90F43"/>
    <w:rsid w:val="00F9305F"/>
    <w:rsid w:val="00F94C1D"/>
    <w:rsid w:val="00FA11C8"/>
    <w:rsid w:val="00FA11DA"/>
    <w:rsid w:val="00FA12FA"/>
    <w:rsid w:val="00FA4815"/>
    <w:rsid w:val="00FB1D1E"/>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0FE308D"/>
    <w:rsid w:val="149A3190"/>
    <w:rsid w:val="1C68F2DE"/>
    <w:rsid w:val="27CBDEDE"/>
    <w:rsid w:val="28CDD443"/>
    <w:rsid w:val="299C4AD3"/>
    <w:rsid w:val="29DCD426"/>
    <w:rsid w:val="3416049C"/>
    <w:rsid w:val="34ED6356"/>
    <w:rsid w:val="356EEF46"/>
    <w:rsid w:val="36FFA279"/>
    <w:rsid w:val="37797D32"/>
    <w:rsid w:val="3E03B54C"/>
    <w:rsid w:val="46097392"/>
    <w:rsid w:val="4952AB81"/>
    <w:rsid w:val="4A4EC0A9"/>
    <w:rsid w:val="4BCCA035"/>
    <w:rsid w:val="4D2857E8"/>
    <w:rsid w:val="50D489C6"/>
    <w:rsid w:val="57D29872"/>
    <w:rsid w:val="580C7681"/>
    <w:rsid w:val="5CD30717"/>
    <w:rsid w:val="5E25A5E3"/>
    <w:rsid w:val="5FBD06A2"/>
    <w:rsid w:val="62837DBD"/>
    <w:rsid w:val="67A58FA3"/>
    <w:rsid w:val="6FD7C01F"/>
    <w:rsid w:val="71B71E42"/>
    <w:rsid w:val="751BB53A"/>
    <w:rsid w:val="7C655FE3"/>
    <w:rsid w:val="7E07EAEE"/>
    <w:rsid w:val="7E618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CBEE277-068C-4E27-BD49-66F8FA48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99"/>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topics/light-pollution"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ms-international-light-pollution-guidelines-migratory-species"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publication/international-light-pollution-guidelines-migratory-species"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www.ibrc.org/"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156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7F22B42-240E-4310-94E4-F9C1EBA0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2790</Words>
  <Characters>15905</Characters>
  <Application>Microsoft Office Word</Application>
  <DocSecurity>0</DocSecurity>
  <Lines>132</Lines>
  <Paragraphs>37</Paragraphs>
  <ScaleCrop>false</ScaleCrop>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69</cp:revision>
  <cp:lastPrinted>2019-09-23T14:54:00Z</cp:lastPrinted>
  <dcterms:created xsi:type="dcterms:W3CDTF">2025-11-25T15:53:00Z</dcterms:created>
  <dcterms:modified xsi:type="dcterms:W3CDTF">2025-12-16T17:39:00Z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