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EA751C"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EA751C" w:rsidRDefault="002E0DE9" w:rsidP="009A2337">
            <w:pPr>
              <w:widowControl w:val="0"/>
              <w:suppressAutoHyphens/>
              <w:autoSpaceDE w:val="0"/>
              <w:autoSpaceDN w:val="0"/>
              <w:spacing w:after="0" w:line="240" w:lineRule="auto"/>
              <w:jc w:val="both"/>
              <w:textAlignment w:val="baseline"/>
              <w:rPr>
                <w:rFonts w:eastAsia="Calibri" w:cs="Arial"/>
                <w:lang w:val="en-GB"/>
              </w:rPr>
            </w:pPr>
            <w:r w:rsidRPr="00EA751C">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42220F"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42220F">
              <w:rPr>
                <w:rFonts w:eastAsia="Times New Roman" w:cs="Arial"/>
                <w:b/>
                <w:sz w:val="32"/>
                <w:szCs w:val="32"/>
                <w:lang w:val="en-GB"/>
              </w:rPr>
              <w:t>CONVENTION ON</w:t>
            </w:r>
          </w:p>
          <w:p w14:paraId="7B8C75A2" w14:textId="77777777" w:rsidR="002E0DE9" w:rsidRPr="0042220F"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42220F">
              <w:rPr>
                <w:rFonts w:eastAsia="Times New Roman" w:cs="Arial"/>
                <w:b/>
                <w:sz w:val="32"/>
                <w:szCs w:val="32"/>
                <w:lang w:val="en-GB"/>
              </w:rPr>
              <w:t>MIGRATORY</w:t>
            </w:r>
          </w:p>
          <w:p w14:paraId="5689BF36" w14:textId="77777777" w:rsidR="002E0DE9" w:rsidRPr="00EA751C" w:rsidRDefault="002E0DE9" w:rsidP="009A2337">
            <w:pPr>
              <w:keepNext/>
              <w:widowControl w:val="0"/>
              <w:suppressAutoHyphens/>
              <w:autoSpaceDE w:val="0"/>
              <w:autoSpaceDN w:val="0"/>
              <w:spacing w:after="120" w:line="240" w:lineRule="auto"/>
              <w:ind w:left="-108"/>
              <w:jc w:val="both"/>
              <w:textAlignment w:val="baseline"/>
              <w:outlineLvl w:val="1"/>
              <w:rPr>
                <w:rFonts w:eastAsia="Calibri" w:cs="Arial"/>
                <w:lang w:val="en-GB"/>
              </w:rPr>
            </w:pPr>
            <w:r w:rsidRPr="0042220F">
              <w:rPr>
                <w:rFonts w:eastAsia="Times New Roman" w:cs="Arial"/>
                <w:b/>
                <w:sz w:val="32"/>
                <w:szCs w:val="32"/>
                <w:lang w:val="en-GB"/>
              </w:rPr>
              <w:t>SPECIES</w:t>
            </w:r>
            <w:r w:rsidRPr="00EA751C">
              <w:rPr>
                <w:rFonts w:eastAsia="Times New Roman" w:cs="Arial"/>
                <w:b/>
                <w:lang w:val="en-GB"/>
              </w:rPr>
              <w:t xml:space="preserve">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60B78084" w:rsidR="002E0DE9" w:rsidRPr="00EA751C"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EA751C">
              <w:rPr>
                <w:rFonts w:eastAsia="Times New Roman" w:cs="Arial"/>
                <w:lang w:val="en-GB"/>
              </w:rPr>
              <w:t>UNEP/CMS/COP1</w:t>
            </w:r>
            <w:r w:rsidR="006A689A" w:rsidRPr="00EA751C">
              <w:rPr>
                <w:rFonts w:eastAsia="Times New Roman" w:cs="Arial"/>
                <w:lang w:val="en-GB"/>
              </w:rPr>
              <w:t>5</w:t>
            </w:r>
            <w:r w:rsidRPr="00EA751C">
              <w:rPr>
                <w:rFonts w:eastAsia="Times New Roman" w:cs="Arial"/>
                <w:lang w:val="en-GB"/>
              </w:rPr>
              <w:t>/</w:t>
            </w:r>
            <w:r w:rsidR="006A7DC4" w:rsidRPr="00EA751C">
              <w:rPr>
                <w:rFonts w:eastAsia="Times New Roman" w:cs="Arial"/>
                <w:lang w:val="en-GB"/>
              </w:rPr>
              <w:t>Doc.</w:t>
            </w:r>
            <w:r w:rsidR="009E6517" w:rsidRPr="00EA751C">
              <w:rPr>
                <w:rFonts w:eastAsia="Times New Roman" w:cs="Arial"/>
                <w:lang w:val="en-GB"/>
              </w:rPr>
              <w:t>28.6</w:t>
            </w:r>
          </w:p>
          <w:p w14:paraId="1FCC85D7" w14:textId="3F362A28" w:rsidR="002E0DE9" w:rsidRPr="00EA751C" w:rsidRDefault="00E0276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Calibri" w:cs="Arial"/>
                <w:lang w:val="en-GB"/>
              </w:rPr>
            </w:pPr>
            <w:r>
              <w:rPr>
                <w:rFonts w:eastAsia="Times New Roman" w:cs="Arial"/>
                <w:lang w:val="en-GB"/>
              </w:rPr>
              <w:t>6 November 2025</w:t>
            </w:r>
          </w:p>
          <w:p w14:paraId="04374ECB" w14:textId="77777777" w:rsidR="002E0DE9" w:rsidRPr="00EA751C"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EA751C">
              <w:rPr>
                <w:rFonts w:eastAsia="Times New Roman" w:cs="Arial"/>
                <w:lang w:val="en-GB"/>
              </w:rPr>
              <w:t>Original: English</w:t>
            </w:r>
          </w:p>
          <w:p w14:paraId="58D67260"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tc>
      </w:tr>
    </w:tbl>
    <w:p w14:paraId="1ED4F3C9" w14:textId="77777777" w:rsidR="002E0DE9" w:rsidRPr="0042220F"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EA751C" w:rsidRDefault="002E0DE9" w:rsidP="009A2337">
      <w:pPr>
        <w:widowControl w:val="0"/>
        <w:tabs>
          <w:tab w:val="left" w:pos="-1057"/>
          <w:tab w:val="left" w:pos="-720"/>
        </w:tabs>
        <w:suppressAutoHyphens/>
        <w:autoSpaceDE w:val="0"/>
        <w:autoSpaceDN w:val="0"/>
        <w:spacing w:after="0" w:line="240" w:lineRule="auto"/>
        <w:jc w:val="both"/>
        <w:textAlignment w:val="baseline"/>
        <w:rPr>
          <w:rFonts w:eastAsia="Calibri" w:cs="Arial"/>
          <w:lang w:val="en-GB"/>
        </w:rPr>
      </w:pPr>
      <w:r w:rsidRPr="00EA751C">
        <w:rPr>
          <w:rFonts w:eastAsia="Times New Roman" w:cs="Arial"/>
          <w:lang w:val="en-GB"/>
        </w:rPr>
        <w:t>1</w:t>
      </w:r>
      <w:r w:rsidR="006A689A" w:rsidRPr="00EA751C">
        <w:rPr>
          <w:rFonts w:eastAsia="Times New Roman" w:cs="Arial"/>
          <w:lang w:val="en-GB"/>
        </w:rPr>
        <w:t>5</w:t>
      </w:r>
      <w:r w:rsidRPr="00EA751C">
        <w:rPr>
          <w:rFonts w:eastAsia="Times New Roman" w:cs="Arial"/>
          <w:vertAlign w:val="superscript"/>
          <w:lang w:val="en-GB"/>
        </w:rPr>
        <w:t>th</w:t>
      </w:r>
      <w:r w:rsidRPr="00EA751C">
        <w:rPr>
          <w:rFonts w:eastAsia="Times New Roman" w:cs="Arial"/>
          <w:lang w:val="en-GB"/>
        </w:rPr>
        <w:t xml:space="preserve"> MEETING OF THE CONFERENCE OF THE PARTIES</w:t>
      </w:r>
    </w:p>
    <w:p w14:paraId="1053F937" w14:textId="57B6BD01" w:rsidR="002E0DE9" w:rsidRPr="00726DAB"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Calibri" w:cs="Arial"/>
        </w:rPr>
      </w:pPr>
      <w:r w:rsidRPr="00726DAB">
        <w:rPr>
          <w:rFonts w:eastAsia="Times New Roman" w:cs="Arial"/>
          <w:bCs/>
        </w:rPr>
        <w:t>Campo Grande, Brazil</w:t>
      </w:r>
      <w:r w:rsidR="008E7441" w:rsidRPr="00726DAB">
        <w:rPr>
          <w:rFonts w:eastAsia="Times New Roman" w:cs="Arial"/>
          <w:bCs/>
        </w:rPr>
        <w:t>, 23 to 29 March 2026</w:t>
      </w:r>
    </w:p>
    <w:p w14:paraId="008C6855" w14:textId="7AA24AC2" w:rsidR="002E0DE9" w:rsidRPr="00601203" w:rsidRDefault="002E0DE9" w:rsidP="009A2337">
      <w:pPr>
        <w:widowControl w:val="0"/>
        <w:tabs>
          <w:tab w:val="left" w:pos="7020"/>
        </w:tabs>
        <w:suppressAutoHyphens/>
        <w:autoSpaceDE w:val="0"/>
        <w:autoSpaceDN w:val="0"/>
        <w:spacing w:after="0" w:line="240" w:lineRule="auto"/>
        <w:jc w:val="both"/>
        <w:textAlignment w:val="baseline"/>
        <w:rPr>
          <w:rFonts w:eastAsia="Calibri" w:cs="Arial"/>
          <w:lang w:val="sv-SE"/>
        </w:rPr>
      </w:pPr>
      <w:r w:rsidRPr="00601203">
        <w:rPr>
          <w:rFonts w:eastAsia="Times New Roman" w:cs="Arial"/>
          <w:iCs/>
          <w:lang w:val="sv-SE"/>
        </w:rPr>
        <w:t xml:space="preserve">Agenda Item </w:t>
      </w:r>
      <w:r w:rsidR="0018062E" w:rsidRPr="00601203">
        <w:rPr>
          <w:rFonts w:eastAsia="Times New Roman" w:cs="Arial"/>
          <w:iCs/>
          <w:lang w:val="sv-SE"/>
        </w:rPr>
        <w:t>28.6</w:t>
      </w:r>
    </w:p>
    <w:p w14:paraId="7DD7E63D" w14:textId="0CC6ABBA" w:rsidR="00726DAB" w:rsidRPr="00601203" w:rsidRDefault="00726DAB" w:rsidP="00726DAB">
      <w:pPr>
        <w:widowControl w:val="0"/>
        <w:suppressAutoHyphens/>
        <w:autoSpaceDE w:val="0"/>
        <w:autoSpaceDN w:val="0"/>
        <w:spacing w:after="0" w:line="240" w:lineRule="auto"/>
        <w:jc w:val="right"/>
        <w:textAlignment w:val="baseline"/>
        <w:rPr>
          <w:lang w:val="sv-SE"/>
        </w:rPr>
      </w:pPr>
      <w:r w:rsidRPr="00601203">
        <w:rPr>
          <w:rFonts w:eastAsia="Arial" w:cs="Arial"/>
          <w:b/>
          <w:bCs/>
          <w:color w:val="FF0000"/>
          <w:sz w:val="32"/>
          <w:szCs w:val="32"/>
          <w:lang w:val="sv-SE"/>
        </w:rPr>
        <w:t>ScS-SC8 CRP 11.6</w:t>
      </w:r>
    </w:p>
    <w:p w14:paraId="258B44F2" w14:textId="77777777" w:rsidR="002E0DE9" w:rsidRPr="00601203" w:rsidRDefault="002E0DE9" w:rsidP="009A2337">
      <w:pPr>
        <w:widowControl w:val="0"/>
        <w:suppressAutoHyphens/>
        <w:autoSpaceDE w:val="0"/>
        <w:autoSpaceDN w:val="0"/>
        <w:spacing w:after="0" w:line="240" w:lineRule="auto"/>
        <w:jc w:val="both"/>
        <w:textAlignment w:val="baseline"/>
        <w:rPr>
          <w:rFonts w:eastAsia="Times New Roman" w:cs="Arial"/>
          <w:lang w:val="sv-SE"/>
        </w:rPr>
      </w:pPr>
    </w:p>
    <w:p w14:paraId="6AE0B701" w14:textId="77777777" w:rsidR="002E0DE9" w:rsidRPr="00601203" w:rsidRDefault="002E0DE9" w:rsidP="009A2337">
      <w:pPr>
        <w:widowControl w:val="0"/>
        <w:suppressAutoHyphens/>
        <w:autoSpaceDE w:val="0"/>
        <w:autoSpaceDN w:val="0"/>
        <w:spacing w:after="0" w:line="240" w:lineRule="auto"/>
        <w:jc w:val="both"/>
        <w:textAlignment w:val="baseline"/>
        <w:rPr>
          <w:rFonts w:eastAsia="Times New Roman" w:cs="Arial"/>
          <w:lang w:val="sv-SE"/>
        </w:rPr>
      </w:pPr>
    </w:p>
    <w:p w14:paraId="21B42DF7" w14:textId="1E5969EC" w:rsidR="00081045" w:rsidRPr="00601203" w:rsidRDefault="00B37C6A" w:rsidP="005E031D">
      <w:pPr>
        <w:widowControl w:val="0"/>
        <w:suppressAutoHyphens/>
        <w:autoSpaceDE w:val="0"/>
        <w:autoSpaceDN w:val="0"/>
        <w:spacing w:after="120" w:line="240" w:lineRule="auto"/>
        <w:jc w:val="center"/>
        <w:textAlignment w:val="baseline"/>
        <w:rPr>
          <w:rFonts w:eastAsia="Times New Roman" w:cs="Arial"/>
          <w:b/>
          <w:bCs/>
          <w:lang w:val="sv-SE"/>
        </w:rPr>
      </w:pPr>
      <w:r w:rsidRPr="00601203">
        <w:rPr>
          <w:rFonts w:eastAsia="Times New Roman" w:cs="Arial"/>
          <w:b/>
          <w:bCs/>
          <w:lang w:val="sv-SE"/>
        </w:rPr>
        <w:t>PASTORALISM</w:t>
      </w:r>
    </w:p>
    <w:p w14:paraId="36351396" w14:textId="4C793372" w:rsidR="00083146" w:rsidRPr="00932510" w:rsidRDefault="008B0AC3" w:rsidP="00932510">
      <w:pPr>
        <w:widowControl w:val="0"/>
        <w:suppressAutoHyphens/>
        <w:autoSpaceDE w:val="0"/>
        <w:autoSpaceDN w:val="0"/>
        <w:spacing w:after="0" w:line="240" w:lineRule="auto"/>
        <w:jc w:val="center"/>
        <w:textAlignment w:val="baseline"/>
        <w:rPr>
          <w:rFonts w:eastAsia="Times New Roman" w:cs="Arial"/>
          <w:i/>
          <w:lang w:val="en-GB"/>
        </w:rPr>
      </w:pPr>
      <w:r w:rsidRPr="00EA751C">
        <w:rPr>
          <w:rFonts w:eastAsia="Times New Roman" w:cs="Arial"/>
          <w:i/>
          <w:lang w:val="en-GB"/>
        </w:rPr>
        <w:t xml:space="preserve">(Prepared by </w:t>
      </w:r>
      <w:r w:rsidR="00081045" w:rsidRPr="00EA751C">
        <w:rPr>
          <w:rFonts w:eastAsia="Times New Roman" w:cs="Arial"/>
          <w:i/>
          <w:lang w:val="en-GB"/>
        </w:rPr>
        <w:t>the Secretariat</w:t>
      </w:r>
      <w:r w:rsidR="00CA7998" w:rsidRPr="00EA751C">
        <w:rPr>
          <w:rFonts w:eastAsia="Times New Roman" w:cs="Arial"/>
          <w:i/>
        </w:rPr>
        <w:t xml:space="preserve"> and the Intersessional Working Group </w:t>
      </w:r>
      <w:r w:rsidR="00463527">
        <w:rPr>
          <w:rFonts w:eastAsia="Times New Roman" w:cs="Arial"/>
          <w:i/>
        </w:rPr>
        <w:t xml:space="preserve">of the Scientific Council </w:t>
      </w:r>
      <w:r w:rsidR="00CA7998" w:rsidRPr="00EA751C">
        <w:rPr>
          <w:rFonts w:eastAsia="Times New Roman" w:cs="Arial"/>
          <w:i/>
        </w:rPr>
        <w:t>on Pastoralism and CMS-listed Species</w:t>
      </w:r>
      <w:r w:rsidRPr="00EA751C">
        <w:rPr>
          <w:rFonts w:eastAsia="Times New Roman" w:cs="Arial"/>
          <w:i/>
          <w:lang w:val="en-GB"/>
        </w:rPr>
        <w:t>)</w:t>
      </w:r>
    </w:p>
    <w:p w14:paraId="2843937F" w14:textId="5C4E1664" w:rsidR="002E0DE9" w:rsidRPr="00EA751C"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lang w:val="en-GB"/>
        </w:rPr>
      </w:pPr>
    </w:p>
    <w:p w14:paraId="554A67C2" w14:textId="68F72FDC"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8B85236" w14:textId="48DE179B"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236BDE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92124E8" w14:textId="0B3C6376" w:rsidR="002E0DE9" w:rsidRPr="00EA751C" w:rsidRDefault="00932510" w:rsidP="009A2337">
      <w:pPr>
        <w:widowControl w:val="0"/>
        <w:suppressAutoHyphens/>
        <w:autoSpaceDE w:val="0"/>
        <w:autoSpaceDN w:val="0"/>
        <w:spacing w:after="0" w:line="240" w:lineRule="auto"/>
        <w:jc w:val="both"/>
        <w:textAlignment w:val="baseline"/>
        <w:rPr>
          <w:rFonts w:eastAsia="Times New Roman" w:cs="Arial"/>
          <w:lang w:val="en-GB"/>
        </w:rPr>
      </w:pPr>
      <w:r w:rsidRPr="00EA751C">
        <w:rPr>
          <w:rFonts w:eastAsia="Times New Roman" w:cs="Arial"/>
          <w:noProof/>
          <w:lang w:val="en-GB"/>
        </w:rPr>
        <mc:AlternateContent>
          <mc:Choice Requires="wps">
            <w:drawing>
              <wp:anchor distT="0" distB="0" distL="114300" distR="114300" simplePos="0" relativeHeight="251658240" behindDoc="1" locked="0" layoutInCell="1" allowOverlap="1" wp14:anchorId="6AF39586" wp14:editId="0D1446F3">
                <wp:simplePos x="0" y="0"/>
                <wp:positionH relativeFrom="margin">
                  <wp:posOffset>895350</wp:posOffset>
                </wp:positionH>
                <wp:positionV relativeFrom="margin">
                  <wp:posOffset>3161665</wp:posOffset>
                </wp:positionV>
                <wp:extent cx="4304665" cy="18192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19275"/>
                        </a:xfrm>
                        <a:prstGeom prst="rect">
                          <a:avLst/>
                        </a:prstGeom>
                        <a:solidFill>
                          <a:srgbClr val="FFFFFF"/>
                        </a:solidFill>
                        <a:ln w="3172">
                          <a:solidFill>
                            <a:srgbClr val="000000"/>
                          </a:solidFill>
                          <a:prstDash val="solid"/>
                        </a:ln>
                      </wps:spPr>
                      <wps:txbx>
                        <w:txbxContent>
                          <w:p w14:paraId="361301A9" w14:textId="77777777" w:rsidR="002E0DE9" w:rsidRPr="003325BE" w:rsidRDefault="002E0DE9" w:rsidP="00F75474">
                            <w:pPr>
                              <w:spacing w:after="0"/>
                              <w:jc w:val="both"/>
                              <w:rPr>
                                <w:rFonts w:cs="Arial"/>
                              </w:rPr>
                            </w:pPr>
                            <w:r w:rsidRPr="003325BE">
                              <w:rPr>
                                <w:rFonts w:cs="Arial"/>
                              </w:rPr>
                              <w:t>Summary:</w:t>
                            </w:r>
                          </w:p>
                          <w:p w14:paraId="3B5C0DEE" w14:textId="77777777" w:rsidR="00932510" w:rsidRDefault="00932510" w:rsidP="00932510">
                            <w:pPr>
                              <w:spacing w:after="0" w:line="240" w:lineRule="auto"/>
                              <w:jc w:val="both"/>
                              <w:rPr>
                                <w:rFonts w:cs="Arial"/>
                                <w:lang w:val="en-GB"/>
                              </w:rPr>
                            </w:pPr>
                          </w:p>
                          <w:p w14:paraId="627B72EC" w14:textId="7ACA3B90" w:rsidR="008A6C73" w:rsidRDefault="008A6C73" w:rsidP="00932510">
                            <w:pPr>
                              <w:spacing w:after="0" w:line="240" w:lineRule="auto"/>
                              <w:jc w:val="both"/>
                              <w:rPr>
                                <w:rFonts w:cs="Arial"/>
                                <w:lang w:val="en-GB"/>
                              </w:rPr>
                            </w:pPr>
                            <w:r w:rsidRPr="00770408">
                              <w:rPr>
                                <w:rFonts w:cs="Arial"/>
                                <w:lang w:val="en-GB"/>
                              </w:rPr>
                              <w:t>This document reports on progress to implement Decision 14.</w:t>
                            </w:r>
                            <w:r w:rsidR="00BE7C07" w:rsidRPr="00770408">
                              <w:rPr>
                                <w:rFonts w:cs="Arial"/>
                                <w:lang w:val="en-GB"/>
                              </w:rPr>
                              <w:t>179</w:t>
                            </w:r>
                            <w:r w:rsidRPr="00770408">
                              <w:rPr>
                                <w:rFonts w:cs="Arial"/>
                                <w:lang w:val="en-GB"/>
                              </w:rPr>
                              <w:t>–14.</w:t>
                            </w:r>
                            <w:r w:rsidR="00BE7C07" w:rsidRPr="00770408">
                              <w:rPr>
                                <w:rFonts w:cs="Arial"/>
                                <w:lang w:val="en-GB"/>
                              </w:rPr>
                              <w:t>181</w:t>
                            </w:r>
                            <w:r w:rsidRPr="00770408">
                              <w:rPr>
                                <w:rFonts w:cs="Arial"/>
                                <w:lang w:val="en-GB"/>
                              </w:rPr>
                              <w:t xml:space="preserve"> </w:t>
                            </w:r>
                            <w:r w:rsidR="00BE7C07" w:rsidRPr="00770408">
                              <w:rPr>
                                <w:rFonts w:cs="Arial"/>
                                <w:lang w:val="en-GB"/>
                              </w:rPr>
                              <w:t xml:space="preserve">on </w:t>
                            </w:r>
                            <w:r w:rsidR="00BE7C07" w:rsidRPr="00770408">
                              <w:rPr>
                                <w:rFonts w:cs="Arial"/>
                                <w:i/>
                                <w:iCs/>
                                <w:lang w:val="en-GB"/>
                              </w:rPr>
                              <w:t>Past</w:t>
                            </w:r>
                            <w:r w:rsidR="005C2EF8" w:rsidRPr="00770408">
                              <w:rPr>
                                <w:rFonts w:cs="Arial"/>
                                <w:i/>
                                <w:iCs/>
                                <w:lang w:val="en-GB"/>
                              </w:rPr>
                              <w:t>oralism and Migratory Species</w:t>
                            </w:r>
                            <w:r w:rsidR="005C2EF8" w:rsidRPr="00770408">
                              <w:rPr>
                                <w:rFonts w:cs="Arial"/>
                                <w:lang w:val="en-GB"/>
                              </w:rPr>
                              <w:t xml:space="preserve">. </w:t>
                            </w:r>
                            <w:r w:rsidR="00BE7AE6" w:rsidRPr="00770408">
                              <w:rPr>
                                <w:rFonts w:cs="Arial"/>
                                <w:lang w:val="en-GB"/>
                              </w:rPr>
                              <w:t xml:space="preserve">The document proposes the </w:t>
                            </w:r>
                            <w:r w:rsidR="00E23C10" w:rsidRPr="00770408">
                              <w:rPr>
                                <w:rFonts w:cs="Arial"/>
                                <w:lang w:val="en-GB"/>
                              </w:rPr>
                              <w:t>deletion of Decisions 14.179–14.181 and the adoption of new draft Decisions.</w:t>
                            </w:r>
                          </w:p>
                          <w:p w14:paraId="3EC858C4" w14:textId="77777777" w:rsidR="00932510" w:rsidRPr="00770408" w:rsidRDefault="00932510" w:rsidP="00932510">
                            <w:pPr>
                              <w:spacing w:after="0" w:line="240" w:lineRule="auto"/>
                              <w:jc w:val="both"/>
                              <w:rPr>
                                <w:rFonts w:cs="Arial"/>
                                <w:lang w:val="en-GB"/>
                              </w:rPr>
                            </w:pPr>
                          </w:p>
                          <w:p w14:paraId="12338272" w14:textId="61D08DA4" w:rsidR="002E0DE9" w:rsidRPr="00770408" w:rsidRDefault="009750AA" w:rsidP="00932510">
                            <w:pPr>
                              <w:spacing w:after="0" w:line="240" w:lineRule="auto"/>
                              <w:jc w:val="both"/>
                              <w:rPr>
                                <w:rFonts w:cs="Arial"/>
                                <w:lang w:val="en-GB"/>
                              </w:rPr>
                            </w:pPr>
                            <w:r w:rsidRPr="006429AC">
                              <w:rPr>
                                <w:rFonts w:cs="Arial"/>
                                <w:iCs/>
                              </w:rPr>
                              <w:t>The attached draft Decisions would support the achievement of Target</w:t>
                            </w:r>
                            <w:r w:rsidR="00844483" w:rsidRPr="006429AC">
                              <w:rPr>
                                <w:rFonts w:cs="Arial"/>
                                <w:iCs/>
                              </w:rPr>
                              <w:t>s</w:t>
                            </w:r>
                            <w:r w:rsidRPr="006429AC">
                              <w:rPr>
                                <w:rFonts w:cs="Arial"/>
                                <w:iCs/>
                              </w:rPr>
                              <w:t xml:space="preserve"> </w:t>
                            </w:r>
                            <w:r w:rsidR="00844483" w:rsidRPr="006429AC">
                              <w:rPr>
                                <w:rFonts w:cs="Arial"/>
                                <w:iCs/>
                              </w:rPr>
                              <w:t xml:space="preserve">2.3 and 6.4 </w:t>
                            </w:r>
                            <w:r w:rsidRPr="006429AC">
                              <w:rPr>
                                <w:rFonts w:cs="Arial"/>
                                <w:iCs/>
                              </w:rPr>
                              <w:t>of the Samarkand Strategic Plan for Migratory Species 2024–2032</w:t>
                            </w:r>
                            <w:r w:rsidR="00282A7C" w:rsidRPr="006429AC">
                              <w:rPr>
                                <w:rFonts w:cs="Arial"/>
                                <w:iC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48.95pt;width:338.95pt;height:143.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" strokeweight=".08811mm">
                <v:textbox>
                  <w:txbxContent>
                    <w:p w14:paraId="361301A9" w14:textId="77777777" w:rsidR="002E0DE9" w:rsidRPr="003325BE" w:rsidRDefault="002E0DE9" w:rsidP="00F75474">
                      <w:pPr>
                        <w:spacing w:after="0"/>
                        <w:jc w:val="both"/>
                        <w:rPr>
                          <w:rFonts w:cs="Arial"/>
                        </w:rPr>
                      </w:pPr>
                      <w:r w:rsidRPr="003325BE">
                        <w:rPr>
                          <w:rFonts w:cs="Arial"/>
                        </w:rPr>
                        <w:t>Summary:</w:t>
                      </w:r>
                    </w:p>
                    <w:p w14:paraId="3B5C0DEE" w14:textId="77777777" w:rsidR="00932510" w:rsidRDefault="00932510" w:rsidP="00932510">
                      <w:pPr>
                        <w:spacing w:after="0" w:line="240" w:lineRule="auto"/>
                        <w:jc w:val="both"/>
                        <w:rPr>
                          <w:rFonts w:cs="Arial"/>
                          <w:lang w:val="en-GB"/>
                        </w:rPr>
                      </w:pPr>
                    </w:p>
                    <w:p w14:paraId="627B72EC" w14:textId="7ACA3B90" w:rsidR="008A6C73" w:rsidRDefault="008A6C73" w:rsidP="00932510">
                      <w:pPr>
                        <w:spacing w:after="0" w:line="240" w:lineRule="auto"/>
                        <w:jc w:val="both"/>
                        <w:rPr>
                          <w:rFonts w:cs="Arial"/>
                          <w:lang w:val="en-GB"/>
                        </w:rPr>
                      </w:pPr>
                      <w:r w:rsidRPr="00770408">
                        <w:rPr>
                          <w:rFonts w:cs="Arial"/>
                          <w:lang w:val="en-GB"/>
                        </w:rPr>
                        <w:t>This document reports on progress to implement Decision 14.</w:t>
                      </w:r>
                      <w:r w:rsidR="00BE7C07" w:rsidRPr="00770408">
                        <w:rPr>
                          <w:rFonts w:cs="Arial"/>
                          <w:lang w:val="en-GB"/>
                        </w:rPr>
                        <w:t>179</w:t>
                      </w:r>
                      <w:r w:rsidRPr="00770408">
                        <w:rPr>
                          <w:rFonts w:cs="Arial"/>
                          <w:lang w:val="en-GB"/>
                        </w:rPr>
                        <w:t>–14.</w:t>
                      </w:r>
                      <w:r w:rsidR="00BE7C07" w:rsidRPr="00770408">
                        <w:rPr>
                          <w:rFonts w:cs="Arial"/>
                          <w:lang w:val="en-GB"/>
                        </w:rPr>
                        <w:t>181</w:t>
                      </w:r>
                      <w:r w:rsidRPr="00770408">
                        <w:rPr>
                          <w:rFonts w:cs="Arial"/>
                          <w:lang w:val="en-GB"/>
                        </w:rPr>
                        <w:t xml:space="preserve"> </w:t>
                      </w:r>
                      <w:r w:rsidR="00BE7C07" w:rsidRPr="00770408">
                        <w:rPr>
                          <w:rFonts w:cs="Arial"/>
                          <w:lang w:val="en-GB"/>
                        </w:rPr>
                        <w:t xml:space="preserve">on </w:t>
                      </w:r>
                      <w:r w:rsidR="00BE7C07" w:rsidRPr="00770408">
                        <w:rPr>
                          <w:rFonts w:cs="Arial"/>
                          <w:i/>
                          <w:iCs/>
                          <w:lang w:val="en-GB"/>
                        </w:rPr>
                        <w:t>Past</w:t>
                      </w:r>
                      <w:r w:rsidR="005C2EF8" w:rsidRPr="00770408">
                        <w:rPr>
                          <w:rFonts w:cs="Arial"/>
                          <w:i/>
                          <w:iCs/>
                          <w:lang w:val="en-GB"/>
                        </w:rPr>
                        <w:t>oralism and Migratory Species</w:t>
                      </w:r>
                      <w:r w:rsidR="005C2EF8" w:rsidRPr="00770408">
                        <w:rPr>
                          <w:rFonts w:cs="Arial"/>
                          <w:lang w:val="en-GB"/>
                        </w:rPr>
                        <w:t xml:space="preserve">. </w:t>
                      </w:r>
                      <w:r w:rsidR="00BE7AE6" w:rsidRPr="00770408">
                        <w:rPr>
                          <w:rFonts w:cs="Arial"/>
                          <w:lang w:val="en-GB"/>
                        </w:rPr>
                        <w:t xml:space="preserve">The document proposes the </w:t>
                      </w:r>
                      <w:r w:rsidR="00E23C10" w:rsidRPr="00770408">
                        <w:rPr>
                          <w:rFonts w:cs="Arial"/>
                          <w:lang w:val="en-GB"/>
                        </w:rPr>
                        <w:t>deletion of Decisions 14.179–14.181 and the adoption of new draft Decisions.</w:t>
                      </w:r>
                    </w:p>
                    <w:p w14:paraId="3EC858C4" w14:textId="77777777" w:rsidR="00932510" w:rsidRPr="00770408" w:rsidRDefault="00932510" w:rsidP="00932510">
                      <w:pPr>
                        <w:spacing w:after="0" w:line="240" w:lineRule="auto"/>
                        <w:jc w:val="both"/>
                        <w:rPr>
                          <w:rFonts w:cs="Arial"/>
                          <w:lang w:val="en-GB"/>
                        </w:rPr>
                      </w:pPr>
                    </w:p>
                    <w:p w14:paraId="12338272" w14:textId="61D08DA4" w:rsidR="002E0DE9" w:rsidRPr="00770408" w:rsidRDefault="009750AA" w:rsidP="00932510">
                      <w:pPr>
                        <w:spacing w:after="0" w:line="240" w:lineRule="auto"/>
                        <w:jc w:val="both"/>
                        <w:rPr>
                          <w:rFonts w:cs="Arial"/>
                          <w:lang w:val="en-GB"/>
                        </w:rPr>
                      </w:pPr>
                      <w:r w:rsidRPr="006429AC">
                        <w:rPr>
                          <w:rFonts w:cs="Arial"/>
                          <w:iCs/>
                        </w:rPr>
                        <w:t>The attached draft Decisions would support the achievement of Target</w:t>
                      </w:r>
                      <w:r w:rsidR="00844483" w:rsidRPr="006429AC">
                        <w:rPr>
                          <w:rFonts w:cs="Arial"/>
                          <w:iCs/>
                        </w:rPr>
                        <w:t>s</w:t>
                      </w:r>
                      <w:r w:rsidRPr="006429AC">
                        <w:rPr>
                          <w:rFonts w:cs="Arial"/>
                          <w:iCs/>
                        </w:rPr>
                        <w:t xml:space="preserve"> </w:t>
                      </w:r>
                      <w:r w:rsidR="00844483" w:rsidRPr="006429AC">
                        <w:rPr>
                          <w:rFonts w:cs="Arial"/>
                          <w:iCs/>
                        </w:rPr>
                        <w:t xml:space="preserve">2.3 and 6.4 </w:t>
                      </w:r>
                      <w:r w:rsidRPr="006429AC">
                        <w:rPr>
                          <w:rFonts w:cs="Arial"/>
                          <w:iCs/>
                        </w:rPr>
                        <w:t>of the Samarkand Strategic Plan for Migratory Species 2024–2032</w:t>
                      </w:r>
                      <w:r w:rsidR="00282A7C" w:rsidRPr="006429AC">
                        <w:rPr>
                          <w:rFonts w:cs="Arial"/>
                          <w:iCs/>
                        </w:rPr>
                        <w:t>.</w:t>
                      </w:r>
                    </w:p>
                  </w:txbxContent>
                </v:textbox>
                <w10:wrap type="square" anchorx="margin" anchory="margin"/>
              </v:shape>
            </w:pict>
          </mc:Fallback>
        </mc:AlternateContent>
      </w:r>
    </w:p>
    <w:p w14:paraId="3791C321"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DF7A393" w14:textId="7E78953F"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04B2F65"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F660C3B"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8F02BC5"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70CBF39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B4DC013"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0CE846C"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DBB162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D4E8840" w14:textId="77777777" w:rsidR="002E0DE9" w:rsidRPr="00EA751C"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lang w:val="en-GB"/>
        </w:rPr>
      </w:pPr>
    </w:p>
    <w:p w14:paraId="38CDD92A"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EA751C" w:rsidRDefault="005330F7" w:rsidP="009A2337">
      <w:pPr>
        <w:spacing w:after="0" w:line="240" w:lineRule="auto"/>
        <w:jc w:val="both"/>
        <w:rPr>
          <w:rFonts w:cs="Arial"/>
          <w:lang w:val="en-GB"/>
        </w:rPr>
      </w:pPr>
    </w:p>
    <w:p w14:paraId="490DC140" w14:textId="77777777" w:rsidR="002E0DE9" w:rsidRPr="00EA751C" w:rsidRDefault="002E0DE9" w:rsidP="009A2337">
      <w:pPr>
        <w:spacing w:after="0" w:line="240" w:lineRule="auto"/>
        <w:jc w:val="both"/>
        <w:rPr>
          <w:rFonts w:cs="Arial"/>
          <w:lang w:val="en-GB"/>
        </w:rPr>
      </w:pPr>
    </w:p>
    <w:p w14:paraId="2FBBA2D8" w14:textId="77777777" w:rsidR="002E0DE9" w:rsidRPr="00EA751C" w:rsidRDefault="002E0DE9" w:rsidP="009A2337">
      <w:pPr>
        <w:spacing w:after="0" w:line="240" w:lineRule="auto"/>
        <w:jc w:val="both"/>
        <w:rPr>
          <w:rFonts w:cs="Arial"/>
          <w:lang w:val="en-GB"/>
        </w:rPr>
      </w:pPr>
    </w:p>
    <w:p w14:paraId="4C631634" w14:textId="77777777" w:rsidR="002E0DE9" w:rsidRPr="00EA751C" w:rsidRDefault="002E0DE9" w:rsidP="009A2337">
      <w:pPr>
        <w:spacing w:after="0" w:line="240" w:lineRule="auto"/>
        <w:jc w:val="both"/>
        <w:rPr>
          <w:rFonts w:cs="Arial"/>
          <w:lang w:val="en-GB"/>
        </w:rPr>
      </w:pPr>
    </w:p>
    <w:p w14:paraId="1057ABA6" w14:textId="77777777" w:rsidR="002E0DE9" w:rsidRPr="00EA751C" w:rsidRDefault="002E0DE9" w:rsidP="009A2337">
      <w:pPr>
        <w:spacing w:after="0" w:line="240" w:lineRule="auto"/>
        <w:jc w:val="both"/>
        <w:rPr>
          <w:rFonts w:cs="Arial"/>
          <w:lang w:val="en-GB"/>
        </w:rPr>
      </w:pPr>
    </w:p>
    <w:p w14:paraId="0E60C238" w14:textId="77777777" w:rsidR="002E0DE9" w:rsidRPr="00EA751C" w:rsidRDefault="002E0DE9" w:rsidP="009A2337">
      <w:pPr>
        <w:spacing w:after="0" w:line="240" w:lineRule="auto"/>
        <w:jc w:val="both"/>
        <w:rPr>
          <w:rFonts w:cs="Arial"/>
          <w:lang w:val="en-GB"/>
        </w:rPr>
      </w:pPr>
    </w:p>
    <w:p w14:paraId="310799B0" w14:textId="77777777" w:rsidR="002E0DE9" w:rsidRPr="00EA751C" w:rsidRDefault="002E0DE9" w:rsidP="009A2337">
      <w:pPr>
        <w:spacing w:after="0" w:line="240" w:lineRule="auto"/>
        <w:jc w:val="both"/>
        <w:rPr>
          <w:rFonts w:cs="Arial"/>
          <w:lang w:val="en-GB"/>
        </w:rPr>
      </w:pPr>
    </w:p>
    <w:p w14:paraId="0B9FC963" w14:textId="77777777" w:rsidR="002E0DE9" w:rsidRPr="00EA751C" w:rsidRDefault="002E0DE9" w:rsidP="009A2337">
      <w:pPr>
        <w:spacing w:after="0" w:line="240" w:lineRule="auto"/>
        <w:jc w:val="both"/>
        <w:rPr>
          <w:rFonts w:cs="Arial"/>
          <w:lang w:val="en-GB"/>
        </w:rPr>
      </w:pPr>
    </w:p>
    <w:p w14:paraId="0BFD8348" w14:textId="77777777" w:rsidR="002E0DE9" w:rsidRPr="00EA751C" w:rsidRDefault="002E0DE9" w:rsidP="009A2337">
      <w:pPr>
        <w:spacing w:after="0" w:line="240" w:lineRule="auto"/>
        <w:jc w:val="both"/>
        <w:rPr>
          <w:rFonts w:cs="Arial"/>
          <w:lang w:val="en-GB"/>
        </w:rPr>
      </w:pPr>
    </w:p>
    <w:p w14:paraId="17A209FF" w14:textId="77777777" w:rsidR="002E0DE9" w:rsidRPr="00EA751C" w:rsidRDefault="002E0DE9" w:rsidP="009A2337">
      <w:pPr>
        <w:spacing w:after="0" w:line="240" w:lineRule="auto"/>
        <w:jc w:val="both"/>
        <w:rPr>
          <w:rFonts w:cs="Arial"/>
          <w:lang w:val="en-GB"/>
        </w:rPr>
      </w:pPr>
    </w:p>
    <w:p w14:paraId="3E662EE3" w14:textId="264A523E" w:rsidR="006A7DC4" w:rsidRPr="00EA751C" w:rsidRDefault="006A7DC4" w:rsidP="009A2337">
      <w:pPr>
        <w:jc w:val="both"/>
        <w:rPr>
          <w:rFonts w:cs="Arial"/>
          <w:lang w:val="en-GB"/>
        </w:rPr>
      </w:pPr>
      <w:r w:rsidRPr="00EA751C">
        <w:rPr>
          <w:rFonts w:cs="Arial"/>
          <w:lang w:val="en-GB"/>
        </w:rPr>
        <w:br w:type="page"/>
      </w:r>
    </w:p>
    <w:p w14:paraId="597CEC49" w14:textId="741AC765" w:rsidR="001C6C56" w:rsidRPr="00EA751C" w:rsidRDefault="00B37C6A" w:rsidP="001C6C56">
      <w:pPr>
        <w:widowControl w:val="0"/>
        <w:suppressAutoHyphens/>
        <w:autoSpaceDE w:val="0"/>
        <w:autoSpaceDN w:val="0"/>
        <w:spacing w:after="0" w:line="240" w:lineRule="auto"/>
        <w:jc w:val="center"/>
        <w:textAlignment w:val="baseline"/>
        <w:rPr>
          <w:rFonts w:eastAsia="Times New Roman" w:cs="Arial"/>
          <w:b/>
          <w:bCs/>
          <w:lang w:val="en-GB"/>
        </w:rPr>
      </w:pPr>
      <w:r w:rsidRPr="00EA751C">
        <w:rPr>
          <w:rFonts w:eastAsia="Times New Roman" w:cs="Arial"/>
          <w:b/>
          <w:bCs/>
          <w:lang w:val="en-GB"/>
        </w:rPr>
        <w:lastRenderedPageBreak/>
        <w:t>PASTORALISM</w:t>
      </w:r>
    </w:p>
    <w:p w14:paraId="3041B93B" w14:textId="28AB94EC" w:rsidR="00C108C1" w:rsidRDefault="00C108C1" w:rsidP="003325BE">
      <w:pPr>
        <w:pStyle w:val="Heading2"/>
        <w:keepNext w:val="0"/>
        <w:ind w:right="-367"/>
        <w:rPr>
          <w:rFonts w:ascii="Arial" w:hAnsi="Arial" w:cs="Arial"/>
          <w:caps/>
          <w:sz w:val="22"/>
          <w:szCs w:val="22"/>
          <w:lang w:val="en-GB"/>
        </w:rPr>
      </w:pPr>
    </w:p>
    <w:p w14:paraId="4E23D3DB" w14:textId="77777777" w:rsidR="003325BE" w:rsidRPr="003325BE" w:rsidRDefault="003325BE" w:rsidP="003325BE">
      <w:pPr>
        <w:spacing w:after="0"/>
        <w:rPr>
          <w:lang w:val="en-GB"/>
        </w:rPr>
      </w:pPr>
    </w:p>
    <w:p w14:paraId="0906905A" w14:textId="77777777" w:rsidR="00E82DA0" w:rsidRPr="00EA751C" w:rsidRDefault="00E82DA0" w:rsidP="003325BE">
      <w:pPr>
        <w:suppressAutoHyphens/>
        <w:autoSpaceDN w:val="0"/>
        <w:spacing w:after="0" w:line="240" w:lineRule="auto"/>
        <w:textAlignment w:val="baseline"/>
        <w:rPr>
          <w:rFonts w:eastAsia="Calibri" w:cs="Arial"/>
          <w:u w:val="single"/>
          <w:lang w:val="en-GB"/>
        </w:rPr>
      </w:pPr>
      <w:r w:rsidRPr="00EA751C">
        <w:rPr>
          <w:rFonts w:eastAsia="Calibri" w:cs="Arial"/>
          <w:u w:val="single"/>
          <w:lang w:val="en-GB"/>
        </w:rPr>
        <w:t>Background</w:t>
      </w:r>
    </w:p>
    <w:p w14:paraId="1426886B" w14:textId="7C7D94EE" w:rsidR="006A689A" w:rsidRPr="00EA751C" w:rsidRDefault="006A689A" w:rsidP="003325BE">
      <w:pPr>
        <w:spacing w:after="0"/>
        <w:rPr>
          <w:rFonts w:cs="Arial"/>
          <w:lang w:val="en-GB"/>
        </w:rPr>
      </w:pPr>
    </w:p>
    <w:p w14:paraId="15631C8A" w14:textId="2B7EFB5E" w:rsidR="00AA34A6" w:rsidRDefault="00C67112" w:rsidP="00AA34A6">
      <w:pPr>
        <w:pStyle w:val="ListParagraph"/>
        <w:numPr>
          <w:ilvl w:val="0"/>
          <w:numId w:val="1"/>
        </w:numPr>
        <w:spacing w:after="0" w:line="240" w:lineRule="auto"/>
        <w:ind w:left="567" w:hanging="567"/>
        <w:contextualSpacing w:val="0"/>
        <w:jc w:val="both"/>
        <w:rPr>
          <w:rFonts w:cs="Arial"/>
          <w:lang w:val="en-GB"/>
        </w:rPr>
      </w:pPr>
      <w:r>
        <w:rPr>
          <w:rFonts w:cs="Arial"/>
          <w:lang w:val="en-GB"/>
        </w:rPr>
        <w:t>The l</w:t>
      </w:r>
      <w:r w:rsidR="0082442A" w:rsidRPr="00EA751C">
        <w:rPr>
          <w:rFonts w:cs="Arial"/>
          <w:lang w:val="en-GB"/>
        </w:rPr>
        <w:t xml:space="preserve">oss and </w:t>
      </w:r>
      <w:r w:rsidR="00A939F1" w:rsidRPr="00EA751C">
        <w:rPr>
          <w:rFonts w:cs="Arial"/>
          <w:lang w:val="en-GB"/>
        </w:rPr>
        <w:t xml:space="preserve">degradation </w:t>
      </w:r>
      <w:r>
        <w:rPr>
          <w:rFonts w:cs="Arial"/>
          <w:lang w:val="en-GB"/>
        </w:rPr>
        <w:t xml:space="preserve">of habitats </w:t>
      </w:r>
      <w:r w:rsidR="00A939F1" w:rsidRPr="00EA751C">
        <w:rPr>
          <w:rFonts w:cs="Arial"/>
          <w:lang w:val="en-GB"/>
        </w:rPr>
        <w:t>is one of the key threats to migratory species</w:t>
      </w:r>
      <w:r>
        <w:rPr>
          <w:rFonts w:cs="Arial"/>
          <w:color w:val="000000" w:themeColor="text1"/>
          <w:lang w:val="en-GB"/>
        </w:rPr>
        <w:t>, m</w:t>
      </w:r>
      <w:r w:rsidR="00A57A98" w:rsidRPr="009473DA">
        <w:rPr>
          <w:rFonts w:cs="Arial"/>
          <w:color w:val="000000" w:themeColor="text1"/>
          <w:lang w:val="en-GB"/>
        </w:rPr>
        <w:t xml:space="preserve">any of </w:t>
      </w:r>
      <w:r>
        <w:rPr>
          <w:rFonts w:cs="Arial"/>
          <w:color w:val="000000" w:themeColor="text1"/>
          <w:lang w:val="en-GB"/>
        </w:rPr>
        <w:t>which</w:t>
      </w:r>
      <w:r w:rsidR="00A57A98" w:rsidRPr="009473DA">
        <w:rPr>
          <w:rFonts w:cs="Arial"/>
          <w:color w:val="000000" w:themeColor="text1"/>
          <w:lang w:val="en-GB"/>
        </w:rPr>
        <w:t xml:space="preserve"> are</w:t>
      </w:r>
      <w:r w:rsidR="00E9468B" w:rsidRPr="009473DA">
        <w:rPr>
          <w:rFonts w:cs="Arial"/>
          <w:color w:val="000000" w:themeColor="text1"/>
          <w:lang w:val="en-GB"/>
        </w:rPr>
        <w:t xml:space="preserve"> shared between humans and wildlife</w:t>
      </w:r>
      <w:r w:rsidR="00917E31" w:rsidRPr="009473DA">
        <w:rPr>
          <w:rFonts w:cs="Arial"/>
          <w:color w:val="000000" w:themeColor="text1"/>
          <w:lang w:val="en-GB"/>
        </w:rPr>
        <w:t xml:space="preserve">, including </w:t>
      </w:r>
      <w:r w:rsidR="00D33FCE" w:rsidRPr="009473DA">
        <w:rPr>
          <w:rFonts w:cs="Arial"/>
          <w:color w:val="000000" w:themeColor="text1"/>
          <w:lang w:val="en-GB"/>
        </w:rPr>
        <w:t xml:space="preserve">CMS-listed </w:t>
      </w:r>
      <w:r w:rsidR="000E2656" w:rsidRPr="009473DA">
        <w:rPr>
          <w:rFonts w:cs="Arial"/>
          <w:color w:val="000000" w:themeColor="text1"/>
          <w:lang w:val="en-GB"/>
        </w:rPr>
        <w:t>mam</w:t>
      </w:r>
      <w:r w:rsidR="000E2656" w:rsidRPr="00EA751C">
        <w:rPr>
          <w:rFonts w:cs="Arial"/>
          <w:lang w:val="en-GB"/>
        </w:rPr>
        <w:t>mals and birds</w:t>
      </w:r>
      <w:r w:rsidR="00E9468B" w:rsidRPr="00EA751C">
        <w:rPr>
          <w:rFonts w:cs="Arial"/>
          <w:lang w:val="en-GB"/>
        </w:rPr>
        <w:t>.</w:t>
      </w:r>
      <w:r w:rsidR="00453D69" w:rsidRPr="00EA751C" w:rsidDel="002B0F59">
        <w:rPr>
          <w:rFonts w:cs="Arial"/>
          <w:lang w:val="en-GB"/>
        </w:rPr>
        <w:t xml:space="preserve"> </w:t>
      </w:r>
      <w:r w:rsidR="00B17E6A" w:rsidRPr="00EA751C">
        <w:rPr>
          <w:rFonts w:cs="Arial"/>
          <w:lang w:val="en-GB"/>
        </w:rPr>
        <w:t xml:space="preserve">Several CMS instruments </w:t>
      </w:r>
      <w:r w:rsidR="00834D0A">
        <w:rPr>
          <w:rFonts w:cs="Arial"/>
          <w:lang w:val="en-GB"/>
        </w:rPr>
        <w:t xml:space="preserve">have </w:t>
      </w:r>
      <w:r w:rsidR="00B17E6A" w:rsidRPr="00EA751C">
        <w:rPr>
          <w:rFonts w:cs="Arial"/>
          <w:lang w:val="en-GB"/>
        </w:rPr>
        <w:t>identif</w:t>
      </w:r>
      <w:r w:rsidR="00834D0A">
        <w:rPr>
          <w:rFonts w:cs="Arial"/>
          <w:lang w:val="en-GB"/>
        </w:rPr>
        <w:t>ied</w:t>
      </w:r>
      <w:r w:rsidR="00B17E6A" w:rsidRPr="00EA751C">
        <w:rPr>
          <w:rFonts w:cs="Arial"/>
          <w:lang w:val="en-GB"/>
        </w:rPr>
        <w:t xml:space="preserve"> </w:t>
      </w:r>
      <w:r w:rsidR="00383EB8" w:rsidRPr="00EA751C">
        <w:rPr>
          <w:rFonts w:cs="Arial"/>
          <w:lang w:val="en-GB"/>
        </w:rPr>
        <w:t xml:space="preserve">factors related to pastoralism </w:t>
      </w:r>
      <w:r w:rsidR="00383EB8">
        <w:rPr>
          <w:rFonts w:cs="Arial"/>
          <w:lang w:val="en-GB"/>
        </w:rPr>
        <w:t>that require</w:t>
      </w:r>
      <w:r w:rsidR="00383EB8" w:rsidRPr="00EA751C">
        <w:rPr>
          <w:rFonts w:cs="Arial"/>
          <w:lang w:val="en-GB"/>
        </w:rPr>
        <w:t xml:space="preserve"> particular attention</w:t>
      </w:r>
      <w:r w:rsidR="00834D0A">
        <w:rPr>
          <w:rFonts w:cs="Arial"/>
          <w:lang w:val="en-GB"/>
        </w:rPr>
        <w:t>, including</w:t>
      </w:r>
      <w:r w:rsidR="00383EB8" w:rsidRPr="00EA751C">
        <w:rPr>
          <w:rFonts w:cs="Arial"/>
          <w:lang w:val="en-GB"/>
        </w:rPr>
        <w:t xml:space="preserve"> </w:t>
      </w:r>
      <w:r w:rsidR="00B17E6A" w:rsidRPr="00EA751C">
        <w:rPr>
          <w:rFonts w:cs="Arial"/>
          <w:lang w:val="en-GB"/>
        </w:rPr>
        <w:t xml:space="preserve">overgrazing </w:t>
      </w:r>
      <w:r w:rsidR="00315B44" w:rsidRPr="00EA751C">
        <w:rPr>
          <w:rFonts w:cs="Arial"/>
          <w:lang w:val="en-GB"/>
        </w:rPr>
        <w:t>by livestock</w:t>
      </w:r>
      <w:r w:rsidR="00B76324">
        <w:rPr>
          <w:rFonts w:cs="Arial"/>
          <w:lang w:val="en-GB"/>
        </w:rPr>
        <w:t>,</w:t>
      </w:r>
      <w:r w:rsidR="00637E2F" w:rsidRPr="00EA751C">
        <w:rPr>
          <w:rFonts w:cs="Arial"/>
          <w:lang w:val="en-GB"/>
        </w:rPr>
        <w:t xml:space="preserve"> </w:t>
      </w:r>
      <w:r w:rsidR="00637E2F" w:rsidRPr="00EA751C">
        <w:rPr>
          <w:rFonts w:cs="Arial"/>
        </w:rPr>
        <w:t>competition between wildlife and livestock for water and pasture</w:t>
      </w:r>
      <w:r w:rsidR="00B76324">
        <w:rPr>
          <w:rFonts w:cs="Arial"/>
        </w:rPr>
        <w:t>,</w:t>
      </w:r>
      <w:r w:rsidR="00747027" w:rsidRPr="00EA751C">
        <w:rPr>
          <w:rStyle w:val="FootnoteReference"/>
          <w:rFonts w:ascii="Arial" w:hAnsi="Arial" w:cs="Arial"/>
          <w:vertAlign w:val="superscript"/>
          <w:lang w:val="en-GB"/>
        </w:rPr>
        <w:footnoteReference w:id="2"/>
      </w:r>
      <w:r w:rsidR="002D2173" w:rsidRPr="00EA751C">
        <w:rPr>
          <w:rFonts w:cs="Arial"/>
          <w:lang w:val="en-GB"/>
        </w:rPr>
        <w:t xml:space="preserve"> </w:t>
      </w:r>
      <w:r w:rsidR="00E538DD" w:rsidRPr="00EA751C">
        <w:rPr>
          <w:rFonts w:cs="Arial"/>
          <w:lang w:val="en-GB"/>
        </w:rPr>
        <w:t>retaliatory</w:t>
      </w:r>
      <w:r w:rsidR="00835EB2" w:rsidRPr="00EA751C">
        <w:rPr>
          <w:rFonts w:cs="Arial"/>
          <w:lang w:val="en-GB"/>
        </w:rPr>
        <w:t xml:space="preserve"> killing</w:t>
      </w:r>
      <w:r w:rsidR="00814AA7" w:rsidRPr="00EA751C">
        <w:rPr>
          <w:rFonts w:cs="Arial"/>
          <w:lang w:val="en-GB"/>
        </w:rPr>
        <w:t xml:space="preserve"> </w:t>
      </w:r>
      <w:r w:rsidR="00930051">
        <w:rPr>
          <w:rFonts w:cs="Arial"/>
          <w:lang w:val="en-GB"/>
        </w:rPr>
        <w:t>in response</w:t>
      </w:r>
      <w:r w:rsidR="00814AA7" w:rsidRPr="00EA751C">
        <w:rPr>
          <w:rFonts w:cs="Arial"/>
          <w:lang w:val="en-GB"/>
        </w:rPr>
        <w:t xml:space="preserve"> to </w:t>
      </w:r>
      <w:r w:rsidR="007724FA">
        <w:rPr>
          <w:rFonts w:cs="Arial"/>
          <w:lang w:val="en-GB"/>
        </w:rPr>
        <w:t xml:space="preserve">livestock </w:t>
      </w:r>
      <w:r w:rsidR="00814AA7" w:rsidRPr="00EA751C">
        <w:rPr>
          <w:rFonts w:cs="Arial"/>
          <w:lang w:val="en-GB"/>
        </w:rPr>
        <w:t>depreda</w:t>
      </w:r>
      <w:r w:rsidR="007724FA">
        <w:rPr>
          <w:rFonts w:cs="Arial"/>
          <w:lang w:val="en-GB"/>
        </w:rPr>
        <w:t>tion</w:t>
      </w:r>
      <w:r w:rsidR="00834D0A">
        <w:rPr>
          <w:rFonts w:cs="Arial"/>
          <w:lang w:val="en-GB"/>
        </w:rPr>
        <w:t>,</w:t>
      </w:r>
      <w:r w:rsidR="00747027" w:rsidRPr="00EA751C">
        <w:rPr>
          <w:rStyle w:val="FootnoteReference"/>
          <w:rFonts w:ascii="Arial" w:hAnsi="Arial" w:cs="Arial"/>
          <w:vertAlign w:val="superscript"/>
          <w:lang w:val="en-GB"/>
        </w:rPr>
        <w:footnoteReference w:id="3"/>
      </w:r>
      <w:r w:rsidR="00814AA7" w:rsidRPr="00EA751C">
        <w:rPr>
          <w:rFonts w:cs="Arial"/>
          <w:lang w:val="en-GB"/>
        </w:rPr>
        <w:t xml:space="preserve"> disease transmission</w:t>
      </w:r>
      <w:r w:rsidR="00834D0A">
        <w:rPr>
          <w:rFonts w:cs="Arial"/>
          <w:lang w:val="en-GB"/>
        </w:rPr>
        <w:t>,</w:t>
      </w:r>
      <w:r w:rsidR="00747027" w:rsidRPr="00EA751C">
        <w:rPr>
          <w:rStyle w:val="FootnoteReference"/>
          <w:rFonts w:ascii="Arial" w:hAnsi="Arial" w:cs="Arial"/>
          <w:vertAlign w:val="superscript"/>
          <w:lang w:val="en-GB"/>
        </w:rPr>
        <w:footnoteReference w:id="4"/>
      </w:r>
      <w:r w:rsidR="00025D58" w:rsidRPr="00EA751C">
        <w:rPr>
          <w:rFonts w:cs="Arial"/>
          <w:lang w:val="en-GB"/>
        </w:rPr>
        <w:t xml:space="preserve"> </w:t>
      </w:r>
      <w:r w:rsidR="00834D0A">
        <w:rPr>
          <w:rFonts w:cs="Arial"/>
          <w:lang w:val="en-GB"/>
        </w:rPr>
        <w:t xml:space="preserve">and </w:t>
      </w:r>
      <w:r w:rsidR="00025D58" w:rsidRPr="00EA751C">
        <w:rPr>
          <w:rFonts w:cs="Arial"/>
          <w:lang w:val="en-GB"/>
        </w:rPr>
        <w:t>disturbance and predation by herder dogs</w:t>
      </w:r>
      <w:r w:rsidR="00834D0A">
        <w:rPr>
          <w:rFonts w:cs="Arial"/>
          <w:lang w:val="en-GB"/>
        </w:rPr>
        <w:t>,</w:t>
      </w:r>
      <w:r w:rsidR="00747027" w:rsidRPr="00EA751C">
        <w:rPr>
          <w:rStyle w:val="FootnoteReference"/>
          <w:rFonts w:ascii="Arial" w:hAnsi="Arial" w:cs="Arial"/>
          <w:vertAlign w:val="superscript"/>
          <w:lang w:val="en-GB"/>
        </w:rPr>
        <w:footnoteReference w:id="5"/>
      </w:r>
      <w:r w:rsidR="00D2644C">
        <w:rPr>
          <w:rFonts w:cs="Arial"/>
          <w:lang w:val="en-GB"/>
        </w:rPr>
        <w:t xml:space="preserve"> </w:t>
      </w:r>
      <w:r w:rsidR="00834D0A">
        <w:rPr>
          <w:rFonts w:cs="Arial"/>
          <w:lang w:val="en-GB"/>
        </w:rPr>
        <w:t>all of which require</w:t>
      </w:r>
      <w:r w:rsidR="00EB61A8" w:rsidRPr="00EA751C">
        <w:rPr>
          <w:rFonts w:cs="Arial"/>
          <w:lang w:val="en-GB"/>
        </w:rPr>
        <w:t xml:space="preserve"> </w:t>
      </w:r>
      <w:r w:rsidR="00EB61A8" w:rsidRPr="009473DA">
        <w:rPr>
          <w:rFonts w:cs="Arial"/>
          <w:color w:val="000000" w:themeColor="text1"/>
          <w:lang w:val="en-GB"/>
        </w:rPr>
        <w:t>manage</w:t>
      </w:r>
      <w:r w:rsidR="007724FA" w:rsidRPr="009473DA">
        <w:rPr>
          <w:rFonts w:cs="Arial"/>
          <w:color w:val="000000" w:themeColor="text1"/>
          <w:lang w:val="en-GB"/>
        </w:rPr>
        <w:t>d</w:t>
      </w:r>
      <w:r w:rsidR="00EB61A8" w:rsidRPr="00EA751C">
        <w:rPr>
          <w:rFonts w:cs="Arial"/>
          <w:lang w:val="en-GB"/>
        </w:rPr>
        <w:t xml:space="preserve"> </w:t>
      </w:r>
      <w:r w:rsidR="00382091" w:rsidRPr="00EA751C">
        <w:rPr>
          <w:rFonts w:cs="Arial"/>
          <w:lang w:val="en-GB"/>
        </w:rPr>
        <w:t>interventions</w:t>
      </w:r>
      <w:r w:rsidR="00EB61A8" w:rsidRPr="00EA751C">
        <w:rPr>
          <w:rFonts w:cs="Arial"/>
          <w:lang w:val="en-GB"/>
        </w:rPr>
        <w:t xml:space="preserve"> to reduce </w:t>
      </w:r>
      <w:r w:rsidR="000040AA" w:rsidRPr="00EA751C">
        <w:rPr>
          <w:rFonts w:cs="Arial"/>
          <w:lang w:val="en-GB"/>
        </w:rPr>
        <w:t>negative</w:t>
      </w:r>
      <w:r w:rsidR="008605F1" w:rsidRPr="00EA751C">
        <w:rPr>
          <w:rFonts w:cs="Arial"/>
          <w:lang w:val="en-GB"/>
        </w:rPr>
        <w:t xml:space="preserve"> </w:t>
      </w:r>
      <w:r w:rsidR="000040AA" w:rsidRPr="00EA751C">
        <w:rPr>
          <w:rFonts w:cs="Arial"/>
          <w:lang w:val="en-GB"/>
        </w:rPr>
        <w:t xml:space="preserve">impacts on </w:t>
      </w:r>
      <w:r w:rsidR="00EA00F1" w:rsidRPr="00EA751C">
        <w:rPr>
          <w:rFonts w:cs="Arial"/>
          <w:lang w:val="en-GB"/>
        </w:rPr>
        <w:t>wildlife</w:t>
      </w:r>
      <w:r w:rsidR="00382091" w:rsidRPr="00EA751C">
        <w:rPr>
          <w:rFonts w:cs="Arial"/>
          <w:lang w:val="en-GB"/>
        </w:rPr>
        <w:t xml:space="preserve">. </w:t>
      </w:r>
    </w:p>
    <w:p w14:paraId="5F5B929B" w14:textId="77777777" w:rsidR="00AA34A6" w:rsidRDefault="00AA34A6" w:rsidP="00AA34A6">
      <w:pPr>
        <w:pStyle w:val="ListParagraph"/>
        <w:spacing w:after="0" w:line="240" w:lineRule="auto"/>
        <w:ind w:left="567"/>
        <w:jc w:val="both"/>
        <w:rPr>
          <w:rFonts w:cs="Arial"/>
          <w:lang w:val="en-GB"/>
        </w:rPr>
      </w:pPr>
    </w:p>
    <w:p w14:paraId="747F6A0A" w14:textId="6D1D53BE" w:rsidR="009C22BC" w:rsidRPr="00AA34A6" w:rsidRDefault="00022D31" w:rsidP="00AA34A6">
      <w:pPr>
        <w:pStyle w:val="ListParagraph"/>
        <w:numPr>
          <w:ilvl w:val="0"/>
          <w:numId w:val="1"/>
        </w:numPr>
        <w:spacing w:after="0" w:line="240" w:lineRule="auto"/>
        <w:ind w:left="567" w:hanging="567"/>
        <w:jc w:val="both"/>
        <w:rPr>
          <w:rFonts w:cs="Arial"/>
          <w:lang w:val="en-GB"/>
        </w:rPr>
      </w:pPr>
      <w:r w:rsidRPr="00AA34A6">
        <w:rPr>
          <w:rFonts w:cs="Arial"/>
          <w:lang w:val="en-GB"/>
        </w:rPr>
        <w:t xml:space="preserve">Some migratory species, including birds and mammals that prefer short grass or mixed environments, benefit from extensive </w:t>
      </w:r>
      <w:r w:rsidRPr="009473DA">
        <w:rPr>
          <w:rFonts w:cs="Arial"/>
          <w:color w:val="000000" w:themeColor="text1"/>
          <w:lang w:val="en-GB"/>
        </w:rPr>
        <w:t>pastoral land use</w:t>
      </w:r>
      <w:r w:rsidRPr="00AA34A6">
        <w:rPr>
          <w:rFonts w:cs="Arial"/>
          <w:lang w:val="en-GB"/>
        </w:rPr>
        <w:t xml:space="preserve">. Moreover, preserving rangelands for pastoralism helps prevent their conversion to cropland or other land uses that are less suitable for wildlife. The interactions between pastoralists and wildlife are </w:t>
      </w:r>
      <w:proofErr w:type="gramStart"/>
      <w:r w:rsidRPr="00AA34A6">
        <w:rPr>
          <w:rFonts w:cs="Arial"/>
          <w:lang w:val="en-GB"/>
        </w:rPr>
        <w:t>complex, and</w:t>
      </w:r>
      <w:proofErr w:type="gramEnd"/>
      <w:r w:rsidRPr="00AA34A6">
        <w:rPr>
          <w:rFonts w:cs="Arial"/>
          <w:lang w:val="en-GB"/>
        </w:rPr>
        <w:t xml:space="preserve"> addressing them effectively requires the involvement of stakeholders from multiple sectors to develop approaches that promote mutual benefits and peaceful coexistence</w:t>
      </w:r>
      <w:r w:rsidR="005E6D40" w:rsidRPr="00AA34A6">
        <w:rPr>
          <w:rFonts w:cs="Arial"/>
        </w:rPr>
        <w:t>.</w:t>
      </w:r>
      <w:r w:rsidR="002F637F" w:rsidRPr="00AA34A6">
        <w:rPr>
          <w:rFonts w:cs="Arial"/>
        </w:rPr>
        <w:t xml:space="preserve"> </w:t>
      </w:r>
    </w:p>
    <w:p w14:paraId="17C35FDF" w14:textId="77777777" w:rsidR="009C22BC" w:rsidRPr="00EA751C" w:rsidRDefault="009C22BC" w:rsidP="00EF72FF">
      <w:pPr>
        <w:pStyle w:val="ListParagraph"/>
        <w:spacing w:after="0" w:line="240" w:lineRule="auto"/>
        <w:ind w:left="567"/>
        <w:jc w:val="both"/>
        <w:rPr>
          <w:rFonts w:cs="Arial"/>
          <w:lang w:val="en-GB"/>
        </w:rPr>
      </w:pPr>
    </w:p>
    <w:p w14:paraId="1DFB26A5" w14:textId="560E9280" w:rsidR="00D06534" w:rsidRPr="00EA751C" w:rsidRDefault="009404DB" w:rsidP="00AA34A6">
      <w:pPr>
        <w:pStyle w:val="ListParagraph"/>
        <w:numPr>
          <w:ilvl w:val="0"/>
          <w:numId w:val="1"/>
        </w:numPr>
        <w:spacing w:after="0" w:line="240" w:lineRule="auto"/>
        <w:ind w:left="567" w:hanging="567"/>
        <w:jc w:val="both"/>
        <w:rPr>
          <w:rFonts w:cs="Arial"/>
          <w:lang w:val="en-GB"/>
        </w:rPr>
      </w:pPr>
      <w:r>
        <w:rPr>
          <w:rFonts w:cs="Arial"/>
        </w:rPr>
        <w:t xml:space="preserve">Several </w:t>
      </w:r>
      <w:r w:rsidR="00FF54F8" w:rsidRPr="00EA751C">
        <w:rPr>
          <w:rFonts w:cs="Arial"/>
        </w:rPr>
        <w:t xml:space="preserve">CMS instruments outline </w:t>
      </w:r>
      <w:r w:rsidR="00153C9C" w:rsidRPr="00EA751C">
        <w:rPr>
          <w:rFonts w:cs="Arial"/>
        </w:rPr>
        <w:t xml:space="preserve">activities that </w:t>
      </w:r>
      <w:r w:rsidR="0087705E">
        <w:rPr>
          <w:rFonts w:cs="Arial"/>
        </w:rPr>
        <w:t>address</w:t>
      </w:r>
      <w:r w:rsidR="00153C9C" w:rsidRPr="00EA751C">
        <w:rPr>
          <w:rFonts w:cs="Arial"/>
        </w:rPr>
        <w:t xml:space="preserve"> </w:t>
      </w:r>
      <w:r w:rsidR="00FC7A4F" w:rsidRPr="00EA751C">
        <w:rPr>
          <w:rFonts w:cs="Arial"/>
        </w:rPr>
        <w:t>identified</w:t>
      </w:r>
      <w:r w:rsidR="00153C9C" w:rsidRPr="00EA751C">
        <w:rPr>
          <w:rFonts w:cs="Arial"/>
        </w:rPr>
        <w:t xml:space="preserve"> issues and </w:t>
      </w:r>
      <w:r w:rsidR="0087705E" w:rsidRPr="00EA751C">
        <w:rPr>
          <w:rFonts w:cs="Arial"/>
        </w:rPr>
        <w:t>promot</w:t>
      </w:r>
      <w:r w:rsidR="0087705E">
        <w:rPr>
          <w:rFonts w:cs="Arial"/>
        </w:rPr>
        <w:t>e</w:t>
      </w:r>
      <w:r w:rsidR="0087705E" w:rsidRPr="00EA751C">
        <w:rPr>
          <w:rFonts w:cs="Arial"/>
        </w:rPr>
        <w:t xml:space="preserve"> </w:t>
      </w:r>
      <w:r w:rsidR="003B5F17" w:rsidRPr="00EA751C">
        <w:rPr>
          <w:rFonts w:cs="Arial"/>
        </w:rPr>
        <w:t>coexistence</w:t>
      </w:r>
      <w:r w:rsidR="0087705E">
        <w:rPr>
          <w:rFonts w:cs="Arial"/>
        </w:rPr>
        <w:t>.</w:t>
      </w:r>
      <w:r w:rsidR="00057EC8">
        <w:rPr>
          <w:rFonts w:cs="Arial"/>
        </w:rPr>
        <w:t xml:space="preserve"> These include</w:t>
      </w:r>
      <w:r w:rsidR="001E15E1">
        <w:rPr>
          <w:rFonts w:cs="Arial"/>
        </w:rPr>
        <w:t>, among others,</w:t>
      </w:r>
      <w:r w:rsidR="00153C9C" w:rsidRPr="00EA751C">
        <w:rPr>
          <w:rFonts w:cs="Arial"/>
        </w:rPr>
        <w:t xml:space="preserve"> </w:t>
      </w:r>
      <w:r w:rsidR="00057EC8">
        <w:rPr>
          <w:rFonts w:cs="Arial"/>
          <w:lang w:val="en-GB"/>
        </w:rPr>
        <w:t>developing</w:t>
      </w:r>
      <w:r w:rsidR="00C303A8" w:rsidRPr="00EA751C">
        <w:rPr>
          <w:rFonts w:cs="Arial"/>
          <w:lang w:val="en-GB"/>
        </w:rPr>
        <w:t xml:space="preserve"> integrated and climate-resilient rangeland and pasture management plans</w:t>
      </w:r>
      <w:r w:rsidR="00F60932">
        <w:rPr>
          <w:rFonts w:cs="Arial"/>
          <w:lang w:val="en-GB"/>
        </w:rPr>
        <w:t>;</w:t>
      </w:r>
      <w:r w:rsidR="007122E2" w:rsidRPr="00EA751C">
        <w:rPr>
          <w:rFonts w:cs="Arial"/>
        </w:rPr>
        <w:t xml:space="preserve"> </w:t>
      </w:r>
      <w:r w:rsidR="00EA76E4">
        <w:rPr>
          <w:rFonts w:cs="Arial"/>
        </w:rPr>
        <w:t>encouraging</w:t>
      </w:r>
      <w:r w:rsidR="00A8021B" w:rsidRPr="00EA751C">
        <w:rPr>
          <w:rFonts w:cs="Arial"/>
        </w:rPr>
        <w:t xml:space="preserve"> </w:t>
      </w:r>
      <w:r w:rsidR="009261BE" w:rsidRPr="00EA751C">
        <w:rPr>
          <w:rFonts w:cs="Arial"/>
        </w:rPr>
        <w:t>sustainable</w:t>
      </w:r>
      <w:r w:rsidR="00A8021B" w:rsidRPr="00EA751C">
        <w:rPr>
          <w:rFonts w:cs="Arial"/>
        </w:rPr>
        <w:t xml:space="preserve"> practices </w:t>
      </w:r>
      <w:r w:rsidR="00E52119">
        <w:rPr>
          <w:rFonts w:cs="Arial"/>
          <w:lang w:val="en-GB"/>
        </w:rPr>
        <w:t>such as</w:t>
      </w:r>
      <w:r w:rsidR="00E52119" w:rsidRPr="00EA751C">
        <w:rPr>
          <w:rFonts w:cs="Arial"/>
          <w:lang w:val="en-GB"/>
        </w:rPr>
        <w:t xml:space="preserve"> </w:t>
      </w:r>
      <w:r w:rsidR="00704D3C" w:rsidRPr="00EA751C">
        <w:rPr>
          <w:rFonts w:cs="Arial"/>
          <w:lang w:val="en-GB"/>
        </w:rPr>
        <w:t>participatory land-use planning</w:t>
      </w:r>
      <w:r w:rsidR="00826179" w:rsidRPr="00EA751C">
        <w:rPr>
          <w:rFonts w:cs="Arial"/>
          <w:lang w:val="en-GB"/>
        </w:rPr>
        <w:t xml:space="preserve"> and</w:t>
      </w:r>
      <w:r w:rsidR="00704D3C" w:rsidRPr="00EA751C">
        <w:rPr>
          <w:rFonts w:cs="Arial"/>
          <w:lang w:val="en-GB"/>
        </w:rPr>
        <w:t xml:space="preserve"> community-based pasture management</w:t>
      </w:r>
      <w:r w:rsidR="00F60932">
        <w:rPr>
          <w:rFonts w:cs="Arial"/>
          <w:lang w:val="en-GB"/>
        </w:rPr>
        <w:t>;</w:t>
      </w:r>
      <w:r w:rsidR="00E87401" w:rsidRPr="00EA751C">
        <w:rPr>
          <w:rStyle w:val="FootnoteReference"/>
          <w:rFonts w:ascii="Arial" w:hAnsi="Arial" w:cs="Arial"/>
          <w:vertAlign w:val="superscript"/>
          <w:lang w:val="en-GB"/>
        </w:rPr>
        <w:footnoteReference w:id="6"/>
      </w:r>
      <w:r w:rsidR="00C520F5">
        <w:rPr>
          <w:rFonts w:cs="Arial"/>
          <w:lang w:val="en-GB"/>
        </w:rPr>
        <w:t xml:space="preserve"> </w:t>
      </w:r>
      <w:r w:rsidR="00E52119" w:rsidRPr="00EA751C">
        <w:rPr>
          <w:rFonts w:cs="Arial"/>
          <w:lang w:val="en-GB"/>
        </w:rPr>
        <w:t>vaccinati</w:t>
      </w:r>
      <w:r w:rsidR="00E52119">
        <w:rPr>
          <w:rFonts w:cs="Arial"/>
          <w:lang w:val="en-GB"/>
        </w:rPr>
        <w:t>ng</w:t>
      </w:r>
      <w:r w:rsidR="00E52119" w:rsidRPr="00EA751C">
        <w:rPr>
          <w:rFonts w:cs="Arial"/>
          <w:lang w:val="en-GB"/>
        </w:rPr>
        <w:t xml:space="preserve"> </w:t>
      </w:r>
      <w:r w:rsidR="00153C9C" w:rsidRPr="00EA751C">
        <w:rPr>
          <w:rFonts w:cs="Arial"/>
          <w:lang w:val="en-GB"/>
        </w:rPr>
        <w:t xml:space="preserve">livestock and </w:t>
      </w:r>
      <w:r w:rsidR="007C3517" w:rsidRPr="00EA751C">
        <w:rPr>
          <w:rFonts w:cs="Arial"/>
          <w:lang w:val="en-GB"/>
        </w:rPr>
        <w:t>herder</w:t>
      </w:r>
      <w:r w:rsidR="00153C9C" w:rsidRPr="00EA751C">
        <w:rPr>
          <w:rFonts w:cs="Arial"/>
          <w:lang w:val="en-GB"/>
        </w:rPr>
        <w:t xml:space="preserve"> dogs</w:t>
      </w:r>
      <w:r w:rsidR="00F60932">
        <w:rPr>
          <w:rFonts w:cs="Arial"/>
          <w:lang w:val="en-GB"/>
        </w:rPr>
        <w:t>;</w:t>
      </w:r>
      <w:r w:rsidR="00E87401" w:rsidRPr="00EA751C">
        <w:rPr>
          <w:rStyle w:val="FootnoteReference"/>
          <w:rFonts w:ascii="Arial" w:hAnsi="Arial" w:cs="Arial"/>
          <w:vertAlign w:val="superscript"/>
          <w:lang w:val="en-GB"/>
        </w:rPr>
        <w:footnoteReference w:id="7"/>
      </w:r>
      <w:r w:rsidR="00153C9C" w:rsidRPr="00EA751C">
        <w:rPr>
          <w:rFonts w:cs="Arial"/>
          <w:lang w:val="en-GB"/>
        </w:rPr>
        <w:t xml:space="preserve"> </w:t>
      </w:r>
      <w:r w:rsidR="00354C65">
        <w:rPr>
          <w:rFonts w:cs="Arial"/>
          <w:lang w:val="en-GB"/>
        </w:rPr>
        <w:t xml:space="preserve">strengthening </w:t>
      </w:r>
      <w:r w:rsidR="008B3EF9" w:rsidRPr="00EA751C">
        <w:rPr>
          <w:rFonts w:cs="Arial"/>
          <w:lang w:val="en-GB"/>
        </w:rPr>
        <w:t>disease surveillance</w:t>
      </w:r>
      <w:r w:rsidR="00F60932">
        <w:rPr>
          <w:rFonts w:cs="Arial"/>
          <w:lang w:val="en-GB"/>
        </w:rPr>
        <w:t>;</w:t>
      </w:r>
      <w:r w:rsidR="00E87401" w:rsidRPr="00EA751C">
        <w:rPr>
          <w:rStyle w:val="FootnoteReference"/>
          <w:rFonts w:ascii="Arial" w:hAnsi="Arial" w:cs="Arial"/>
          <w:vertAlign w:val="superscript"/>
          <w:lang w:val="en-GB"/>
        </w:rPr>
        <w:footnoteReference w:id="8"/>
      </w:r>
      <w:r w:rsidR="00704479" w:rsidRPr="00EA751C">
        <w:rPr>
          <w:rFonts w:cs="Arial"/>
          <w:lang w:val="en-GB"/>
        </w:rPr>
        <w:t xml:space="preserve"> </w:t>
      </w:r>
      <w:r w:rsidR="001E15E1">
        <w:rPr>
          <w:rFonts w:cs="Arial"/>
          <w:lang w:val="en-GB"/>
        </w:rPr>
        <w:t xml:space="preserve">and </w:t>
      </w:r>
      <w:r w:rsidR="00704479" w:rsidRPr="00EA751C">
        <w:rPr>
          <w:rFonts w:cs="Arial"/>
          <w:lang w:val="en-GB"/>
        </w:rPr>
        <w:t>introduc</w:t>
      </w:r>
      <w:r w:rsidR="00354C65">
        <w:rPr>
          <w:rFonts w:cs="Arial"/>
          <w:lang w:val="en-GB"/>
        </w:rPr>
        <w:t xml:space="preserve">ing </w:t>
      </w:r>
      <w:r w:rsidR="008B3EF9" w:rsidRPr="00EA751C">
        <w:rPr>
          <w:rFonts w:cs="Arial"/>
          <w:lang w:val="en-GB"/>
        </w:rPr>
        <w:t>response protocols</w:t>
      </w:r>
      <w:r w:rsidR="001E15E1">
        <w:rPr>
          <w:rFonts w:cs="Arial"/>
          <w:lang w:val="en-GB"/>
        </w:rPr>
        <w:t>.</w:t>
      </w:r>
      <w:r w:rsidR="00E87401" w:rsidRPr="00EA751C">
        <w:rPr>
          <w:rStyle w:val="FootnoteReference"/>
          <w:rFonts w:ascii="Arial" w:hAnsi="Arial" w:cs="Arial"/>
          <w:vertAlign w:val="superscript"/>
          <w:lang w:val="en-GB"/>
        </w:rPr>
        <w:footnoteReference w:id="9"/>
      </w:r>
      <w:r w:rsidR="008B3EF9" w:rsidRPr="00EA751C">
        <w:rPr>
          <w:rFonts w:cs="Arial"/>
          <w:lang w:val="en-GB"/>
        </w:rPr>
        <w:t xml:space="preserve"> </w:t>
      </w:r>
    </w:p>
    <w:p w14:paraId="0789BB22" w14:textId="2CDD0497" w:rsidR="00353196" w:rsidRPr="00EA751C" w:rsidRDefault="00315B44" w:rsidP="009D53A7">
      <w:pPr>
        <w:widowControl w:val="0"/>
        <w:autoSpaceDE w:val="0"/>
        <w:autoSpaceDN w:val="0"/>
        <w:adjustRightInd w:val="0"/>
        <w:spacing w:after="0" w:line="240" w:lineRule="auto"/>
        <w:jc w:val="both"/>
        <w:rPr>
          <w:rFonts w:cs="Arial"/>
          <w:lang w:val="en-GB"/>
        </w:rPr>
      </w:pPr>
      <w:r w:rsidRPr="00EA751C">
        <w:rPr>
          <w:rFonts w:cs="Arial"/>
          <w:lang w:val="en-GB"/>
        </w:rPr>
        <w:t xml:space="preserve"> </w:t>
      </w:r>
    </w:p>
    <w:p w14:paraId="5918D5A5" w14:textId="12649B71" w:rsidR="00152CB1" w:rsidRDefault="0092788E">
      <w:pPr>
        <w:widowControl w:val="0"/>
        <w:numPr>
          <w:ilvl w:val="0"/>
          <w:numId w:val="1"/>
        </w:numPr>
        <w:autoSpaceDE w:val="0"/>
        <w:autoSpaceDN w:val="0"/>
        <w:adjustRightInd w:val="0"/>
        <w:spacing w:after="0" w:line="240" w:lineRule="auto"/>
        <w:ind w:left="567" w:hanging="567"/>
        <w:jc w:val="both"/>
        <w:rPr>
          <w:rFonts w:cs="Arial"/>
          <w:lang w:val="en-GB"/>
        </w:rPr>
      </w:pPr>
      <w:r w:rsidRPr="00422F77">
        <w:rPr>
          <w:rFonts w:cs="Arial"/>
          <w:lang w:val="en-GB"/>
        </w:rPr>
        <w:t>The</w:t>
      </w:r>
      <w:r w:rsidR="0067345D" w:rsidRPr="00422F77">
        <w:rPr>
          <w:rFonts w:cs="Arial"/>
          <w:lang w:val="en-GB"/>
        </w:rPr>
        <w:t xml:space="preserve"> CMS </w:t>
      </w:r>
      <w:r w:rsidR="00852DE4" w:rsidRPr="00422F77">
        <w:rPr>
          <w:rFonts w:cs="Arial"/>
          <w:lang w:val="en-GB"/>
        </w:rPr>
        <w:t xml:space="preserve">instruments </w:t>
      </w:r>
      <w:r w:rsidRPr="00422F77">
        <w:rPr>
          <w:rFonts w:cs="Arial"/>
          <w:lang w:val="en-GB"/>
        </w:rPr>
        <w:t xml:space="preserve">addressing </w:t>
      </w:r>
      <w:r w:rsidR="00524EB5" w:rsidRPr="00422F77">
        <w:rPr>
          <w:rFonts w:cs="Arial"/>
          <w:lang w:val="en-GB"/>
        </w:rPr>
        <w:t>pastoralism</w:t>
      </w:r>
      <w:r w:rsidR="0090666B" w:rsidRPr="00422F77">
        <w:rPr>
          <w:rFonts w:cs="Arial"/>
          <w:lang w:val="en-GB"/>
        </w:rPr>
        <w:t xml:space="preserve"> </w:t>
      </w:r>
      <w:r w:rsidR="00AC6D7F">
        <w:rPr>
          <w:rFonts w:cs="Arial"/>
          <w:lang w:val="en-GB"/>
        </w:rPr>
        <w:t>identified</w:t>
      </w:r>
      <w:r w:rsidR="0090666B" w:rsidRPr="00422F77">
        <w:rPr>
          <w:rFonts w:cs="Arial"/>
          <w:lang w:val="en-GB"/>
        </w:rPr>
        <w:t xml:space="preserve"> in paragraph 3 </w:t>
      </w:r>
      <w:r w:rsidR="00852DE4" w:rsidRPr="00422F77">
        <w:rPr>
          <w:rFonts w:cs="Arial"/>
          <w:lang w:val="en-GB"/>
        </w:rPr>
        <w:t>focus on the conservation of individual species or groups of species within a region. However, fulfilling their mandates often requires national-level approach</w:t>
      </w:r>
      <w:r w:rsidR="000346D8" w:rsidRPr="00422F77">
        <w:rPr>
          <w:rFonts w:cs="Arial"/>
          <w:lang w:val="en-GB"/>
        </w:rPr>
        <w:t>es</w:t>
      </w:r>
      <w:r w:rsidR="004756C1" w:rsidRPr="00422F77">
        <w:rPr>
          <w:rFonts w:cs="Arial"/>
          <w:lang w:val="en-GB"/>
        </w:rPr>
        <w:t xml:space="preserve">, </w:t>
      </w:r>
      <w:r w:rsidR="00852DE4" w:rsidRPr="00422F77">
        <w:rPr>
          <w:rFonts w:cs="Arial"/>
          <w:lang w:val="en-GB"/>
        </w:rPr>
        <w:t>such as legislative or procedural reforms</w:t>
      </w:r>
      <w:r w:rsidR="008A2666">
        <w:rPr>
          <w:rFonts w:cs="Arial"/>
          <w:lang w:val="en-GB"/>
        </w:rPr>
        <w:t>, as well as</w:t>
      </w:r>
      <w:r w:rsidR="00852DE4" w:rsidRPr="00422F77">
        <w:rPr>
          <w:rFonts w:cs="Arial"/>
          <w:lang w:val="en-GB"/>
        </w:rPr>
        <w:t xml:space="preserve"> close coordination with global processes. Moreover, </w:t>
      </w:r>
      <w:r w:rsidR="001E2C69">
        <w:rPr>
          <w:rFonts w:cs="Arial"/>
          <w:lang w:val="en-GB"/>
        </w:rPr>
        <w:t xml:space="preserve">the need for </w:t>
      </w:r>
      <w:r w:rsidR="00852DE4" w:rsidRPr="00422F77">
        <w:rPr>
          <w:rFonts w:cs="Arial"/>
          <w:lang w:val="en-GB"/>
        </w:rPr>
        <w:t>similar action</w:t>
      </w:r>
      <w:r w:rsidR="001E2C69">
        <w:rPr>
          <w:rFonts w:cs="Arial"/>
          <w:lang w:val="en-GB"/>
        </w:rPr>
        <w:t>s</w:t>
      </w:r>
      <w:r w:rsidR="00852DE4" w:rsidRPr="00422F77">
        <w:rPr>
          <w:rFonts w:cs="Arial"/>
          <w:lang w:val="en-GB"/>
        </w:rPr>
        <w:t xml:space="preserve"> </w:t>
      </w:r>
      <w:proofErr w:type="gramStart"/>
      <w:r w:rsidR="00852DE4" w:rsidRPr="00422F77">
        <w:rPr>
          <w:rFonts w:cs="Arial"/>
          <w:lang w:val="en-GB"/>
        </w:rPr>
        <w:t>are</w:t>
      </w:r>
      <w:proofErr w:type="gramEnd"/>
      <w:r w:rsidR="00852DE4" w:rsidRPr="00422F77">
        <w:rPr>
          <w:rFonts w:cs="Arial"/>
          <w:lang w:val="en-GB"/>
        </w:rPr>
        <w:t xml:space="preserve"> repeatedly identified across different species and regions</w:t>
      </w:r>
      <w:r w:rsidR="00305AAA">
        <w:rPr>
          <w:rFonts w:cs="Arial"/>
          <w:lang w:val="en-GB"/>
        </w:rPr>
        <w:t>,</w:t>
      </w:r>
      <w:r w:rsidR="00852DE4" w:rsidRPr="00422F77">
        <w:rPr>
          <w:rFonts w:cs="Arial"/>
          <w:lang w:val="en-GB"/>
        </w:rPr>
        <w:t xml:space="preserve"> highlight</w:t>
      </w:r>
      <w:r w:rsidR="00305AAA">
        <w:rPr>
          <w:rFonts w:cs="Arial"/>
          <w:lang w:val="en-GB"/>
        </w:rPr>
        <w:t>ing</w:t>
      </w:r>
      <w:r w:rsidR="00852DE4" w:rsidRPr="00422F77">
        <w:rPr>
          <w:rFonts w:cs="Arial"/>
          <w:lang w:val="en-GB"/>
        </w:rPr>
        <w:t xml:space="preserve"> the opportunity to develop a consolidated and coordinated approach that addresses </w:t>
      </w:r>
      <w:r w:rsidR="0067345D" w:rsidRPr="00422F77">
        <w:rPr>
          <w:rFonts w:cs="Arial"/>
          <w:lang w:val="en-GB"/>
        </w:rPr>
        <w:t xml:space="preserve">common issues affecting all </w:t>
      </w:r>
      <w:r w:rsidR="00852DE4" w:rsidRPr="00422F77">
        <w:rPr>
          <w:rFonts w:cs="Arial"/>
          <w:lang w:val="en-GB"/>
        </w:rPr>
        <w:t>CMS-listed species. In recognition of this, COP14 adopted the following Decisions</w:t>
      </w:r>
      <w:r w:rsidR="00305AAA">
        <w:rPr>
          <w:rFonts w:cs="Arial"/>
          <w:lang w:val="en-GB"/>
        </w:rPr>
        <w:t>:</w:t>
      </w:r>
    </w:p>
    <w:p w14:paraId="5E76EAC5" w14:textId="45C70896" w:rsidR="003325BE" w:rsidRDefault="003325BE" w:rsidP="00422F77">
      <w:pPr>
        <w:widowControl w:val="0"/>
        <w:autoSpaceDE w:val="0"/>
        <w:autoSpaceDN w:val="0"/>
        <w:adjustRightInd w:val="0"/>
        <w:spacing w:after="0" w:line="240" w:lineRule="auto"/>
        <w:jc w:val="both"/>
        <w:rPr>
          <w:rFonts w:cs="Arial"/>
          <w:lang w:val="en-GB"/>
        </w:rPr>
      </w:pPr>
      <w:r>
        <w:rPr>
          <w:rFonts w:cs="Arial"/>
          <w:lang w:val="en-GB"/>
        </w:rPr>
        <w:br w:type="page"/>
      </w:r>
    </w:p>
    <w:p w14:paraId="60CA5C87" w14:textId="415853B2" w:rsidR="00C358FA" w:rsidRDefault="00DB1DA4" w:rsidP="00A5475A">
      <w:pPr>
        <w:widowControl w:val="0"/>
        <w:autoSpaceDE w:val="0"/>
        <w:autoSpaceDN w:val="0"/>
        <w:adjustRightInd w:val="0"/>
        <w:spacing w:after="0" w:line="240" w:lineRule="auto"/>
        <w:ind w:left="851"/>
        <w:rPr>
          <w:rFonts w:cs="Arial"/>
          <w:b/>
          <w:i/>
          <w:sz w:val="20"/>
          <w:szCs w:val="20"/>
        </w:rPr>
      </w:pPr>
      <w:r w:rsidRPr="006429AC">
        <w:rPr>
          <w:rFonts w:cs="Arial"/>
          <w:b/>
          <w:i/>
          <w:sz w:val="20"/>
          <w:szCs w:val="20"/>
        </w:rPr>
        <w:lastRenderedPageBreak/>
        <w:t xml:space="preserve">14.179 </w:t>
      </w:r>
      <w:r w:rsidR="00C358FA" w:rsidRPr="006429AC">
        <w:rPr>
          <w:rFonts w:cs="Arial"/>
          <w:b/>
          <w:i/>
          <w:sz w:val="20"/>
          <w:szCs w:val="20"/>
        </w:rPr>
        <w:t>Directed to Parties</w:t>
      </w:r>
    </w:p>
    <w:p w14:paraId="3A079531" w14:textId="77777777" w:rsidR="00A5475A" w:rsidRPr="006429AC" w:rsidRDefault="00A5475A" w:rsidP="00A5475A">
      <w:pPr>
        <w:widowControl w:val="0"/>
        <w:autoSpaceDE w:val="0"/>
        <w:autoSpaceDN w:val="0"/>
        <w:adjustRightInd w:val="0"/>
        <w:spacing w:after="0" w:line="240" w:lineRule="auto"/>
        <w:ind w:left="851"/>
        <w:rPr>
          <w:rFonts w:cs="Arial"/>
          <w:i/>
          <w:sz w:val="20"/>
          <w:szCs w:val="20"/>
        </w:rPr>
      </w:pPr>
    </w:p>
    <w:p w14:paraId="440C3DEC" w14:textId="77777777" w:rsidR="00B933B4" w:rsidRDefault="00B933B4"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Parties are:</w:t>
      </w:r>
    </w:p>
    <w:p w14:paraId="4299C790" w14:textId="77777777" w:rsidR="00A5475A" w:rsidRPr="006429AC" w:rsidRDefault="00A5475A" w:rsidP="00A5475A">
      <w:pPr>
        <w:widowControl w:val="0"/>
        <w:autoSpaceDE w:val="0"/>
        <w:autoSpaceDN w:val="0"/>
        <w:adjustRightInd w:val="0"/>
        <w:spacing w:after="0" w:line="240" w:lineRule="auto"/>
        <w:ind w:left="709"/>
        <w:jc w:val="both"/>
        <w:rPr>
          <w:rFonts w:cs="Arial"/>
          <w:i/>
          <w:sz w:val="20"/>
          <w:szCs w:val="20"/>
        </w:rPr>
      </w:pPr>
    </w:p>
    <w:p w14:paraId="5BA12AED" w14:textId="73DCBB56" w:rsidR="00B933B4" w:rsidRPr="006429AC" w:rsidRDefault="00B933B4" w:rsidP="00A5475A">
      <w:pPr>
        <w:pStyle w:val="ListParagraph"/>
        <w:widowControl w:val="0"/>
        <w:numPr>
          <w:ilvl w:val="0"/>
          <w:numId w:val="2"/>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 invited to carry out studies at the national level to assess the impact of transhumance on biodiversity, well-being, and the risk of zoonotic disease emergence at the human/wildlife/livestock interface; and </w:t>
      </w:r>
    </w:p>
    <w:p w14:paraId="6D5E2D41" w14:textId="760BB8F7" w:rsidR="00C358FA" w:rsidRPr="006429AC" w:rsidRDefault="00B933B4" w:rsidP="00A5475A">
      <w:pPr>
        <w:pStyle w:val="ListParagraph"/>
        <w:widowControl w:val="0"/>
        <w:numPr>
          <w:ilvl w:val="0"/>
          <w:numId w:val="2"/>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requested to submit to the Secretariat information on these studies and national measures for rangeland management and pastoralism and share information on challenges, lessons learned and needs for further capacity development.</w:t>
      </w:r>
    </w:p>
    <w:p w14:paraId="35A8C607" w14:textId="77777777" w:rsidR="00A5475A" w:rsidRDefault="00A5475A" w:rsidP="00A5475A">
      <w:pPr>
        <w:widowControl w:val="0"/>
        <w:autoSpaceDE w:val="0"/>
        <w:autoSpaceDN w:val="0"/>
        <w:adjustRightInd w:val="0"/>
        <w:spacing w:after="0" w:line="240" w:lineRule="auto"/>
        <w:ind w:left="709"/>
        <w:jc w:val="both"/>
        <w:rPr>
          <w:rFonts w:cs="Arial"/>
          <w:b/>
          <w:i/>
          <w:sz w:val="20"/>
          <w:szCs w:val="20"/>
        </w:rPr>
      </w:pPr>
    </w:p>
    <w:p w14:paraId="50FB15B1" w14:textId="370AD561" w:rsidR="00C358FA" w:rsidRDefault="00C358FA" w:rsidP="00A5475A">
      <w:pPr>
        <w:widowControl w:val="0"/>
        <w:autoSpaceDE w:val="0"/>
        <w:autoSpaceDN w:val="0"/>
        <w:adjustRightInd w:val="0"/>
        <w:spacing w:after="0" w:line="240" w:lineRule="auto"/>
        <w:ind w:left="851"/>
        <w:jc w:val="both"/>
        <w:rPr>
          <w:rFonts w:cs="Arial"/>
          <w:b/>
          <w:i/>
          <w:sz w:val="20"/>
          <w:szCs w:val="20"/>
        </w:rPr>
      </w:pPr>
      <w:r w:rsidRPr="006429AC">
        <w:rPr>
          <w:rFonts w:cs="Arial"/>
          <w:b/>
          <w:i/>
          <w:sz w:val="20"/>
          <w:szCs w:val="20"/>
        </w:rPr>
        <w:t>14.</w:t>
      </w:r>
      <w:r w:rsidR="00DB1DA4" w:rsidRPr="006429AC">
        <w:rPr>
          <w:rFonts w:cs="Arial"/>
          <w:b/>
          <w:i/>
          <w:sz w:val="20"/>
          <w:szCs w:val="20"/>
        </w:rPr>
        <w:t>180</w:t>
      </w:r>
      <w:r w:rsidRPr="006429AC">
        <w:rPr>
          <w:rFonts w:cs="Arial"/>
          <w:b/>
          <w:i/>
          <w:sz w:val="20"/>
          <w:szCs w:val="20"/>
        </w:rPr>
        <w:t xml:space="preserve"> Directed to the Scientific Council</w:t>
      </w:r>
    </w:p>
    <w:p w14:paraId="722C05BB" w14:textId="77777777" w:rsidR="00A5475A" w:rsidRPr="006429AC" w:rsidRDefault="00A5475A" w:rsidP="00A5475A">
      <w:pPr>
        <w:widowControl w:val="0"/>
        <w:autoSpaceDE w:val="0"/>
        <w:autoSpaceDN w:val="0"/>
        <w:adjustRightInd w:val="0"/>
        <w:spacing w:after="0" w:line="240" w:lineRule="auto"/>
        <w:ind w:left="851"/>
        <w:jc w:val="both"/>
        <w:rPr>
          <w:rFonts w:cs="Arial"/>
          <w:b/>
          <w:i/>
          <w:sz w:val="20"/>
          <w:szCs w:val="20"/>
        </w:rPr>
      </w:pPr>
    </w:p>
    <w:p w14:paraId="1DE22060" w14:textId="77777777" w:rsidR="006F402D" w:rsidRDefault="006F402D"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The Scientific Council is requested, subject to the availability of external resources, to establish a multi-stakeholder Working Group on pastoralism and CMS-listed species, composed of stakeholders with experience and knowledge on managing rangelands, pastoralism and wildlife. The Working Group is asked to:</w:t>
      </w:r>
    </w:p>
    <w:p w14:paraId="6ED64EC4" w14:textId="77777777" w:rsidR="00A5475A" w:rsidRPr="006429AC" w:rsidRDefault="00A5475A" w:rsidP="00A5475A">
      <w:pPr>
        <w:widowControl w:val="0"/>
        <w:autoSpaceDE w:val="0"/>
        <w:autoSpaceDN w:val="0"/>
        <w:adjustRightInd w:val="0"/>
        <w:spacing w:after="0" w:line="240" w:lineRule="auto"/>
        <w:ind w:left="709"/>
        <w:jc w:val="both"/>
        <w:rPr>
          <w:rFonts w:cs="Arial"/>
          <w:i/>
          <w:sz w:val="20"/>
          <w:szCs w:val="20"/>
        </w:rPr>
      </w:pPr>
    </w:p>
    <w:p w14:paraId="2A62D67B" w14:textId="4FF6E5DD" w:rsidR="005C5AF6" w:rsidRPr="00A5475A" w:rsidRDefault="006F402D" w:rsidP="00A5475A">
      <w:pPr>
        <w:pStyle w:val="ListParagraph"/>
        <w:widowControl w:val="0"/>
        <w:numPr>
          <w:ilvl w:val="0"/>
          <w:numId w:val="7"/>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analyze available information relevant to pastoralism, the impact of transhumance on biodiversity, well-being, and the risk of zoonotic disease emergence at the human/wildlife/livestock interface; and potential impacts on CMS-listed species, including existing models and best practice case studies and the compilation of responses received by the Secretariat under Decision 14.179; and</w:t>
      </w:r>
    </w:p>
    <w:p w14:paraId="72F79FE0" w14:textId="34A7A818" w:rsidR="00C358FA" w:rsidRPr="006429AC" w:rsidRDefault="006F402D" w:rsidP="00A5475A">
      <w:pPr>
        <w:pStyle w:val="ListParagraph"/>
        <w:widowControl w:val="0"/>
        <w:numPr>
          <w:ilvl w:val="0"/>
          <w:numId w:val="7"/>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w:t>
      </w:r>
    </w:p>
    <w:p w14:paraId="2ED97762" w14:textId="77777777" w:rsidR="000F16ED" w:rsidRPr="006429AC" w:rsidRDefault="000F16ED" w:rsidP="00A5475A">
      <w:pPr>
        <w:pStyle w:val="ListParagraph"/>
        <w:spacing w:after="0" w:line="240" w:lineRule="auto"/>
        <w:contextualSpacing w:val="0"/>
        <w:rPr>
          <w:rFonts w:cs="Arial"/>
          <w:i/>
          <w:sz w:val="20"/>
          <w:szCs w:val="20"/>
        </w:rPr>
      </w:pPr>
    </w:p>
    <w:p w14:paraId="3C8A8F56" w14:textId="3AC3DD22" w:rsidR="000F16ED" w:rsidRDefault="000F16ED" w:rsidP="00A5475A">
      <w:pPr>
        <w:widowControl w:val="0"/>
        <w:autoSpaceDE w:val="0"/>
        <w:autoSpaceDN w:val="0"/>
        <w:adjustRightInd w:val="0"/>
        <w:spacing w:after="0" w:line="240" w:lineRule="auto"/>
        <w:ind w:left="851"/>
        <w:jc w:val="both"/>
        <w:rPr>
          <w:rFonts w:cs="Arial"/>
          <w:b/>
          <w:i/>
          <w:sz w:val="20"/>
          <w:szCs w:val="20"/>
        </w:rPr>
      </w:pPr>
      <w:r w:rsidRPr="006429AC">
        <w:rPr>
          <w:rFonts w:cs="Arial"/>
          <w:b/>
          <w:i/>
          <w:sz w:val="20"/>
          <w:szCs w:val="20"/>
        </w:rPr>
        <w:t>14.</w:t>
      </w:r>
      <w:r w:rsidR="00EE6D1D" w:rsidRPr="006429AC">
        <w:rPr>
          <w:rFonts w:cs="Arial"/>
          <w:b/>
          <w:i/>
          <w:sz w:val="20"/>
          <w:szCs w:val="20"/>
        </w:rPr>
        <w:t xml:space="preserve">181 </w:t>
      </w:r>
      <w:r w:rsidRPr="006429AC">
        <w:rPr>
          <w:rFonts w:cs="Arial"/>
          <w:b/>
          <w:i/>
          <w:sz w:val="20"/>
          <w:szCs w:val="20"/>
        </w:rPr>
        <w:t>Directed to the Secretariat</w:t>
      </w:r>
    </w:p>
    <w:p w14:paraId="73C06596" w14:textId="77777777" w:rsidR="00A5475A" w:rsidRPr="006429AC" w:rsidRDefault="00A5475A" w:rsidP="00A5475A">
      <w:pPr>
        <w:widowControl w:val="0"/>
        <w:autoSpaceDE w:val="0"/>
        <w:autoSpaceDN w:val="0"/>
        <w:adjustRightInd w:val="0"/>
        <w:spacing w:after="0" w:line="240" w:lineRule="auto"/>
        <w:ind w:left="851"/>
        <w:jc w:val="both"/>
        <w:rPr>
          <w:rFonts w:cs="Arial"/>
          <w:b/>
          <w:i/>
          <w:sz w:val="20"/>
          <w:szCs w:val="20"/>
        </w:rPr>
      </w:pPr>
    </w:p>
    <w:p w14:paraId="7B8A34D4" w14:textId="32AB2D1E" w:rsidR="000F16ED" w:rsidRDefault="000F16ED"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The Secretariat shall, subject to the availability of external resources:</w:t>
      </w:r>
    </w:p>
    <w:p w14:paraId="03C9D1C7" w14:textId="77777777" w:rsidR="00A5475A" w:rsidRPr="006429AC" w:rsidRDefault="00A5475A" w:rsidP="00A5475A">
      <w:pPr>
        <w:widowControl w:val="0"/>
        <w:autoSpaceDE w:val="0"/>
        <w:autoSpaceDN w:val="0"/>
        <w:adjustRightInd w:val="0"/>
        <w:spacing w:after="0" w:line="240" w:lineRule="auto"/>
        <w:ind w:left="851"/>
        <w:jc w:val="both"/>
        <w:rPr>
          <w:rFonts w:cs="Arial"/>
          <w:i/>
          <w:sz w:val="20"/>
          <w:szCs w:val="20"/>
        </w:rPr>
      </w:pPr>
    </w:p>
    <w:p w14:paraId="6FE004BB" w14:textId="07072F81"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request Parties to submit information on national measures for rangeland management and pastoralism and share information on challenges, lessons learned and needs for further capacity </w:t>
      </w:r>
      <w:proofErr w:type="gramStart"/>
      <w:r w:rsidRPr="006429AC">
        <w:rPr>
          <w:rFonts w:cs="Arial"/>
          <w:i/>
          <w:sz w:val="20"/>
          <w:szCs w:val="20"/>
        </w:rPr>
        <w:t>development;</w:t>
      </w:r>
      <w:proofErr w:type="gramEnd"/>
    </w:p>
    <w:p w14:paraId="4452E015" w14:textId="39B62CA6"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support the Scientific Council in implementing Decision 14.180 (a</w:t>
      </w:r>
      <w:proofErr w:type="gramStart"/>
      <w:r w:rsidRPr="006429AC">
        <w:rPr>
          <w:rFonts w:cs="Arial"/>
          <w:i/>
          <w:sz w:val="20"/>
          <w:szCs w:val="20"/>
        </w:rPr>
        <w:t>);</w:t>
      </w:r>
      <w:proofErr w:type="gramEnd"/>
    </w:p>
    <w:p w14:paraId="420F979D" w14:textId="1CDBAC68"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convene at least one meeting of the Working Group established by the Scientific Council under Decision </w:t>
      </w:r>
      <w:proofErr w:type="gramStart"/>
      <w:r w:rsidRPr="006429AC">
        <w:rPr>
          <w:rFonts w:cs="Arial"/>
          <w:i/>
          <w:sz w:val="20"/>
          <w:szCs w:val="20"/>
        </w:rPr>
        <w:t>14.180;</w:t>
      </w:r>
      <w:proofErr w:type="gramEnd"/>
    </w:p>
    <w:p w14:paraId="650ACCD1" w14:textId="3271CBED"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participate in and provide inputs to the 2026 International Year of Rangelands and Pastoralists Working Group on Rangelands and </w:t>
      </w:r>
      <w:proofErr w:type="gramStart"/>
      <w:r w:rsidRPr="006429AC">
        <w:rPr>
          <w:rFonts w:cs="Arial"/>
          <w:i/>
          <w:sz w:val="20"/>
          <w:szCs w:val="20"/>
        </w:rPr>
        <w:t>Biodiversity;</w:t>
      </w:r>
      <w:proofErr w:type="gramEnd"/>
    </w:p>
    <w:p w14:paraId="0BFB6CE0" w14:textId="52A91B23"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liaise with the United Nations Environment </w:t>
      </w:r>
      <w:proofErr w:type="spellStart"/>
      <w:r w:rsidRPr="006429AC">
        <w:rPr>
          <w:rFonts w:cs="Arial"/>
          <w:i/>
          <w:sz w:val="20"/>
          <w:szCs w:val="20"/>
        </w:rPr>
        <w:t>Programme</w:t>
      </w:r>
      <w:proofErr w:type="spellEnd"/>
      <w:r w:rsidRPr="006429AC">
        <w:rPr>
          <w:rFonts w:cs="Arial"/>
          <w:i/>
          <w:sz w:val="20"/>
          <w:szCs w:val="20"/>
        </w:rPr>
        <w:t xml:space="preserve">, the United Nations Convention to Combat Desertification, the Food and Agriculture Organization, the United Nations Development </w:t>
      </w:r>
      <w:proofErr w:type="spellStart"/>
      <w:r w:rsidRPr="006429AC">
        <w:rPr>
          <w:rFonts w:cs="Arial"/>
          <w:i/>
          <w:sz w:val="20"/>
          <w:szCs w:val="20"/>
        </w:rPr>
        <w:t>Programme</w:t>
      </w:r>
      <w:proofErr w:type="spellEnd"/>
      <w:r w:rsidRPr="006429AC">
        <w:rPr>
          <w:rFonts w:cs="Arial"/>
          <w:i/>
          <w:sz w:val="20"/>
          <w:szCs w:val="20"/>
        </w:rPr>
        <w:t>, the United Nations Educational, Scientific and Cultural Organization and its relevant Conventions, the International Union for the Conservation of Nature and other relevant international and regional organizations, multilateral environmental agreements, development agencies, donors, non-governmental organizations and academic institutions, as appropriate, to support the operation of the Working Group and to assist Parties in addressing the impacts of pastoralism on CMS-listed species such as through joint capacity-development activities; and</w:t>
      </w:r>
    </w:p>
    <w:p w14:paraId="7D75E4DA" w14:textId="3C82F7F7" w:rsidR="000F16ED" w:rsidRPr="006429AC" w:rsidRDefault="000F16ED" w:rsidP="00A5475A">
      <w:pPr>
        <w:pStyle w:val="ListParagraph"/>
        <w:widowControl w:val="0"/>
        <w:numPr>
          <w:ilvl w:val="0"/>
          <w:numId w:val="8"/>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report to the Conference of the Parties at its 15th meeting on the recommendations of the Scientific Council and progress in implementing this decision.</w:t>
      </w:r>
    </w:p>
    <w:p w14:paraId="2B708C70" w14:textId="2062296D" w:rsidR="000C2A21" w:rsidRDefault="000C2A21" w:rsidP="0089057B">
      <w:pPr>
        <w:spacing w:after="0" w:line="240" w:lineRule="auto"/>
        <w:rPr>
          <w:rFonts w:cs="Arial"/>
          <w:u w:val="single"/>
          <w:lang w:val="en-GB"/>
        </w:rPr>
      </w:pPr>
      <w:r>
        <w:rPr>
          <w:rFonts w:cs="Arial"/>
          <w:u w:val="single"/>
          <w:lang w:val="en-GB"/>
        </w:rPr>
        <w:br w:type="page"/>
      </w:r>
    </w:p>
    <w:p w14:paraId="02B22EED" w14:textId="0698B551" w:rsidR="0089057B" w:rsidRPr="00EA751C" w:rsidRDefault="00936DFC" w:rsidP="0089057B">
      <w:pPr>
        <w:spacing w:after="0" w:line="240" w:lineRule="auto"/>
        <w:rPr>
          <w:rFonts w:cs="Arial"/>
          <w:u w:val="single"/>
          <w:lang w:val="en-GB"/>
        </w:rPr>
      </w:pPr>
      <w:r w:rsidRPr="00EA751C">
        <w:rPr>
          <w:rFonts w:cs="Arial"/>
          <w:u w:val="single"/>
          <w:lang w:val="en-GB"/>
        </w:rPr>
        <w:lastRenderedPageBreak/>
        <w:t xml:space="preserve">Activities of the Scientific Council </w:t>
      </w:r>
    </w:p>
    <w:p w14:paraId="08BED959" w14:textId="77777777" w:rsidR="0089057B" w:rsidRPr="00EA751C" w:rsidRDefault="0089057B" w:rsidP="0089057B">
      <w:pPr>
        <w:spacing w:after="0" w:line="240" w:lineRule="auto"/>
        <w:rPr>
          <w:rFonts w:cs="Arial"/>
          <w:u w:val="single"/>
          <w:lang w:val="en-GB"/>
        </w:rPr>
      </w:pPr>
    </w:p>
    <w:p w14:paraId="3B2CFE85" w14:textId="2459FB3C" w:rsidR="00936DFC" w:rsidRPr="00EA751C" w:rsidRDefault="00936DFC"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rPr>
        <w:t xml:space="preserve">The Sessional Committee of the Scientific Council at its </w:t>
      </w:r>
      <w:r w:rsidR="00263745">
        <w:rPr>
          <w:rFonts w:cs="Arial"/>
          <w:lang w:val="en-GB"/>
        </w:rPr>
        <w:t>7</w:t>
      </w:r>
      <w:r w:rsidR="00263745" w:rsidRPr="005027EC">
        <w:rPr>
          <w:rFonts w:cs="Arial"/>
          <w:vertAlign w:val="superscript"/>
          <w:lang w:val="en-GB"/>
        </w:rPr>
        <w:t>th</w:t>
      </w:r>
      <w:r w:rsidRPr="00EA751C">
        <w:rPr>
          <w:rFonts w:cs="Arial"/>
          <w:lang w:val="en-GB"/>
        </w:rPr>
        <w:t xml:space="preserve"> meeting establish</w:t>
      </w:r>
      <w:r w:rsidR="00097D7D" w:rsidRPr="00EA751C">
        <w:rPr>
          <w:rFonts w:cs="Arial"/>
          <w:lang w:val="en-GB"/>
        </w:rPr>
        <w:t>ed</w:t>
      </w:r>
      <w:r w:rsidRPr="00EA751C">
        <w:rPr>
          <w:rFonts w:cs="Arial"/>
          <w:lang w:val="en-GB"/>
        </w:rPr>
        <w:t xml:space="preserve"> the </w:t>
      </w:r>
      <w:r w:rsidR="007215F5">
        <w:rPr>
          <w:rFonts w:cs="Arial"/>
          <w:lang w:val="en-GB"/>
        </w:rPr>
        <w:t>I</w:t>
      </w:r>
      <w:r w:rsidR="006F7493">
        <w:rPr>
          <w:rFonts w:cs="Arial"/>
          <w:lang w:val="en-GB"/>
        </w:rPr>
        <w:t xml:space="preserve">ntersessional </w:t>
      </w:r>
      <w:r w:rsidR="007215F5">
        <w:rPr>
          <w:rFonts w:cs="Arial"/>
          <w:lang w:val="en-GB"/>
        </w:rPr>
        <w:t>W</w:t>
      </w:r>
      <w:r w:rsidR="00457D32" w:rsidRPr="00EA751C">
        <w:rPr>
          <w:rFonts w:cs="Arial"/>
          <w:lang w:val="en-GB"/>
        </w:rPr>
        <w:t xml:space="preserve">orking </w:t>
      </w:r>
      <w:r w:rsidR="007215F5">
        <w:rPr>
          <w:rFonts w:cs="Arial"/>
          <w:lang w:val="en-GB"/>
        </w:rPr>
        <w:t>G</w:t>
      </w:r>
      <w:r w:rsidR="00457D32" w:rsidRPr="00EA751C">
        <w:rPr>
          <w:rFonts w:cs="Arial"/>
          <w:lang w:val="en-GB"/>
        </w:rPr>
        <w:t>roup (</w:t>
      </w:r>
      <w:r w:rsidRPr="00EA751C">
        <w:rPr>
          <w:rFonts w:cs="Arial"/>
          <w:lang w:val="en-GB"/>
        </w:rPr>
        <w:t>WG</w:t>
      </w:r>
      <w:r w:rsidR="00457D32" w:rsidRPr="00EA751C">
        <w:rPr>
          <w:rFonts w:cs="Arial"/>
          <w:lang w:val="en-GB"/>
        </w:rPr>
        <w:t>)</w:t>
      </w:r>
      <w:r w:rsidRPr="00EA751C">
        <w:rPr>
          <w:rFonts w:cs="Arial"/>
          <w:lang w:val="en-GB"/>
        </w:rPr>
        <w:t xml:space="preserve"> on Pastoralism and CMS-listed Species and defined its Terms of Reference as follows</w:t>
      </w:r>
      <w:r w:rsidR="00603169" w:rsidRPr="00EA751C">
        <w:rPr>
          <w:rFonts w:cs="Arial"/>
          <w:lang w:val="en-GB"/>
        </w:rPr>
        <w:t>:</w:t>
      </w:r>
    </w:p>
    <w:p w14:paraId="76F2C312" w14:textId="77777777" w:rsidR="00CB5B52" w:rsidRPr="00EA751C" w:rsidRDefault="00CB5B52" w:rsidP="00CB5B52">
      <w:pPr>
        <w:widowControl w:val="0"/>
        <w:autoSpaceDE w:val="0"/>
        <w:autoSpaceDN w:val="0"/>
        <w:adjustRightInd w:val="0"/>
        <w:spacing w:after="0" w:line="240" w:lineRule="auto"/>
        <w:jc w:val="both"/>
        <w:rPr>
          <w:rFonts w:cs="Arial"/>
          <w:lang w:val="en-GB"/>
        </w:rPr>
      </w:pPr>
    </w:p>
    <w:p w14:paraId="482D1161" w14:textId="77777777" w:rsidR="00936DFC" w:rsidRPr="006429AC" w:rsidRDefault="00936DFC" w:rsidP="0055124E">
      <w:pPr>
        <w:spacing w:after="0" w:line="240" w:lineRule="auto"/>
        <w:ind w:left="720"/>
        <w:jc w:val="both"/>
        <w:rPr>
          <w:rFonts w:cs="Arial"/>
          <w:i/>
          <w:color w:val="000000" w:themeColor="text1"/>
          <w:sz w:val="20"/>
          <w:szCs w:val="20"/>
          <w:lang w:val="en-GB"/>
        </w:rPr>
      </w:pPr>
      <w:r w:rsidRPr="006429AC">
        <w:rPr>
          <w:rFonts w:cs="Arial"/>
          <w:i/>
          <w:color w:val="000000" w:themeColor="text1"/>
          <w:sz w:val="20"/>
          <w:szCs w:val="20"/>
          <w:lang w:val="en-GB"/>
        </w:rPr>
        <w:t>The Working Group, consisting of experts identified in cooperation with the Secretariat, is to advise the Scientific Council on issues of pastoralism and migratory species, and to perform the following activities:</w:t>
      </w:r>
    </w:p>
    <w:p w14:paraId="040080A5" w14:textId="77777777" w:rsidR="00936DFC" w:rsidRPr="006429AC" w:rsidRDefault="00936DFC" w:rsidP="0055124E">
      <w:pPr>
        <w:spacing w:after="0" w:line="240" w:lineRule="auto"/>
        <w:ind w:left="720"/>
        <w:jc w:val="both"/>
        <w:rPr>
          <w:rFonts w:cs="Arial"/>
          <w:i/>
          <w:color w:val="000000" w:themeColor="text1"/>
          <w:sz w:val="20"/>
          <w:szCs w:val="20"/>
          <w:lang w:val="en-GB"/>
        </w:rPr>
      </w:pPr>
    </w:p>
    <w:p w14:paraId="0AE73B1B" w14:textId="660BF724" w:rsidR="00936DFC" w:rsidRPr="000C2A21" w:rsidRDefault="00E3557A" w:rsidP="000C2A21">
      <w:pPr>
        <w:pStyle w:val="ListParagraph"/>
        <w:numPr>
          <w:ilvl w:val="0"/>
          <w:numId w:val="6"/>
        </w:numPr>
        <w:spacing w:after="80" w:line="240" w:lineRule="auto"/>
        <w:jc w:val="both"/>
        <w:rPr>
          <w:rFonts w:cs="Arial"/>
          <w:i/>
          <w:iCs/>
          <w:color w:val="000000" w:themeColor="text1"/>
          <w:sz w:val="20"/>
          <w:szCs w:val="20"/>
          <w:lang w:val="en-GB"/>
        </w:rPr>
      </w:pPr>
      <w:r w:rsidRPr="006429AC">
        <w:rPr>
          <w:rFonts w:cs="Arial"/>
          <w:i/>
          <w:iCs/>
          <w:color w:val="000000" w:themeColor="text1"/>
          <w:sz w:val="20"/>
          <w:szCs w:val="20"/>
          <w:lang w:val="en-GB"/>
        </w:rPr>
        <w:t>Analyse</w:t>
      </w:r>
      <w:r w:rsidR="00936DFC" w:rsidRPr="006429AC">
        <w:rPr>
          <w:rFonts w:cs="Arial"/>
          <w:i/>
          <w:iCs/>
          <w:color w:val="000000" w:themeColor="text1"/>
          <w:sz w:val="20"/>
          <w:szCs w:val="20"/>
          <w:lang w:val="en-GB"/>
        </w:rPr>
        <w:t xml:space="preserve"> available information relevant to pastoralism, the impact of transhumance on biodiversity, well-being, and the risk of zoonotic disease emergence at the human/wildlife/livestock interface, building on existing CMS mandates; and potential impacts on CMS-listed species, including existing models and best practice case studies and the compilation of responses received by the Secretariat under Decision </w:t>
      </w:r>
      <w:proofErr w:type="gramStart"/>
      <w:r w:rsidR="00936DFC" w:rsidRPr="006429AC">
        <w:rPr>
          <w:rFonts w:cs="Arial"/>
          <w:i/>
          <w:iCs/>
          <w:color w:val="000000" w:themeColor="text1"/>
          <w:sz w:val="20"/>
          <w:szCs w:val="20"/>
          <w:lang w:val="en-GB"/>
        </w:rPr>
        <w:t>14.181;</w:t>
      </w:r>
      <w:proofErr w:type="gramEnd"/>
    </w:p>
    <w:p w14:paraId="63D32238" w14:textId="77777777" w:rsidR="00936DFC" w:rsidRPr="00EA751C" w:rsidRDefault="00936DFC" w:rsidP="00AA34A6">
      <w:pPr>
        <w:pStyle w:val="ListParagraph"/>
        <w:numPr>
          <w:ilvl w:val="0"/>
          <w:numId w:val="6"/>
        </w:numPr>
        <w:spacing w:after="0" w:line="240" w:lineRule="auto"/>
        <w:jc w:val="both"/>
        <w:rPr>
          <w:rFonts w:cs="Arial"/>
          <w:i/>
          <w:color w:val="000000" w:themeColor="text1"/>
          <w:lang w:val="en-GB"/>
        </w:rPr>
      </w:pPr>
      <w:r w:rsidRPr="006429AC">
        <w:rPr>
          <w:rFonts w:cs="Arial"/>
          <w:i/>
          <w:color w:val="000000" w:themeColor="text1"/>
          <w:sz w:val="20"/>
          <w:szCs w:val="20"/>
          <w:lang w:val="en-GB"/>
        </w:rPr>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 in synergy with other conventions and international organizations.</w:t>
      </w:r>
    </w:p>
    <w:p w14:paraId="43B9AF06" w14:textId="77777777" w:rsidR="00936DFC" w:rsidRPr="00EA751C" w:rsidRDefault="00936DFC" w:rsidP="00936DFC">
      <w:pPr>
        <w:spacing w:after="0" w:line="240" w:lineRule="auto"/>
        <w:rPr>
          <w:rFonts w:cs="Arial"/>
          <w:u w:val="single"/>
          <w:lang w:val="en-GB"/>
        </w:rPr>
      </w:pPr>
    </w:p>
    <w:p w14:paraId="5FBBD3D0" w14:textId="4211EAD5" w:rsidR="00936DFC" w:rsidRPr="00EA751C" w:rsidRDefault="00936DFC" w:rsidP="00936DFC">
      <w:pPr>
        <w:spacing w:after="0" w:line="240" w:lineRule="auto"/>
        <w:rPr>
          <w:rFonts w:cs="Arial"/>
          <w:u w:val="single"/>
          <w:lang w:val="en-GB"/>
        </w:rPr>
      </w:pPr>
      <w:r w:rsidRPr="00EA751C">
        <w:rPr>
          <w:rFonts w:cs="Arial"/>
          <w:u w:val="single"/>
          <w:lang w:val="en-GB"/>
        </w:rPr>
        <w:t xml:space="preserve">Activities of the Secretariat </w:t>
      </w:r>
    </w:p>
    <w:p w14:paraId="4FBFBD23" w14:textId="77777777" w:rsidR="00936DFC" w:rsidRPr="00EA751C" w:rsidRDefault="00936DFC" w:rsidP="00936DFC">
      <w:pPr>
        <w:spacing w:after="0" w:line="240" w:lineRule="auto"/>
        <w:jc w:val="both"/>
        <w:rPr>
          <w:rFonts w:cs="Arial"/>
          <w:lang w:val="en-GB"/>
        </w:rPr>
      </w:pPr>
    </w:p>
    <w:p w14:paraId="7A0DFF66" w14:textId="4E25EFCF" w:rsidR="00093C7C" w:rsidRPr="00EA751C" w:rsidRDefault="00EE6267"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rPr>
        <w:t>To implement Decision 14.</w:t>
      </w:r>
      <w:r w:rsidR="00FA1E14" w:rsidRPr="00EA751C">
        <w:rPr>
          <w:rFonts w:cs="Arial"/>
          <w:lang w:val="en-GB"/>
        </w:rPr>
        <w:t>181</w:t>
      </w:r>
      <w:r w:rsidR="00D17D6A" w:rsidRPr="00EA751C">
        <w:rPr>
          <w:rFonts w:cs="Arial"/>
          <w:lang w:val="en-GB"/>
        </w:rPr>
        <w:t xml:space="preserve">, the Secretariat </w:t>
      </w:r>
      <w:r w:rsidR="00274CCA" w:rsidRPr="00EA751C">
        <w:rPr>
          <w:rFonts w:cs="Arial"/>
          <w:lang w:val="en-GB"/>
        </w:rPr>
        <w:t xml:space="preserve">prepared a questionnaire on Pastoralism and CMS-listed </w:t>
      </w:r>
      <w:r w:rsidR="009337BD">
        <w:rPr>
          <w:rFonts w:cs="Arial"/>
          <w:lang w:val="en-GB"/>
        </w:rPr>
        <w:t>S</w:t>
      </w:r>
      <w:r w:rsidR="00274CCA" w:rsidRPr="00EA751C">
        <w:rPr>
          <w:rFonts w:cs="Arial"/>
          <w:lang w:val="en-GB"/>
        </w:rPr>
        <w:t>pecies and</w:t>
      </w:r>
      <w:r w:rsidR="00347EFB" w:rsidRPr="00EA751C">
        <w:rPr>
          <w:rFonts w:cs="Arial"/>
          <w:lang w:val="en-GB"/>
        </w:rPr>
        <w:t xml:space="preserve"> shared it via</w:t>
      </w:r>
      <w:r w:rsidR="00274CCA" w:rsidRPr="00EA751C">
        <w:rPr>
          <w:rFonts w:cs="Arial"/>
          <w:lang w:val="en-GB"/>
        </w:rPr>
        <w:t xml:space="preserve"> </w:t>
      </w:r>
      <w:hyperlink r:id="rId12" w:history="1">
        <w:r w:rsidR="00274CCA" w:rsidRPr="00EA751C">
          <w:rPr>
            <w:rStyle w:val="Hyperlink"/>
            <w:rFonts w:cs="Arial"/>
            <w:lang w:val="en-GB"/>
          </w:rPr>
          <w:t>Notification</w:t>
        </w:r>
        <w:r w:rsidR="00347EFB" w:rsidRPr="00EA751C">
          <w:rPr>
            <w:rStyle w:val="Hyperlink"/>
            <w:rFonts w:cs="Arial"/>
            <w:lang w:val="en-GB"/>
          </w:rPr>
          <w:t xml:space="preserve"> </w:t>
        </w:r>
        <w:r w:rsidR="00654F34" w:rsidRPr="00EA751C">
          <w:rPr>
            <w:rStyle w:val="Hyperlink"/>
            <w:rFonts w:cs="Arial"/>
            <w:lang w:val="en-GB"/>
          </w:rPr>
          <w:t>021</w:t>
        </w:r>
        <w:r w:rsidR="00274CCA" w:rsidRPr="00C247AB">
          <w:rPr>
            <w:rStyle w:val="Hyperlink"/>
            <w:rFonts w:cs="Arial"/>
            <w:color w:val="auto"/>
            <w:u w:val="none"/>
            <w:lang w:val="en-GB"/>
          </w:rPr>
          <w:t xml:space="preserve"> </w:t>
        </w:r>
        <w:r w:rsidR="00B56E3C" w:rsidRPr="00C247AB">
          <w:rPr>
            <w:rStyle w:val="Hyperlink"/>
            <w:rFonts w:cs="Arial"/>
            <w:color w:val="auto"/>
            <w:u w:val="none"/>
            <w:lang w:val="en-GB"/>
          </w:rPr>
          <w:t>with</w:t>
        </w:r>
        <w:r w:rsidR="00274CCA" w:rsidRPr="00C247AB">
          <w:rPr>
            <w:rStyle w:val="Hyperlink"/>
            <w:rFonts w:cs="Arial"/>
            <w:color w:val="auto"/>
            <w:u w:val="none"/>
            <w:lang w:val="en-GB"/>
          </w:rPr>
          <w:t xml:space="preserve"> Parties</w:t>
        </w:r>
      </w:hyperlink>
      <w:r w:rsidR="003E0869">
        <w:t>.</w:t>
      </w:r>
      <w:r w:rsidR="00274CCA" w:rsidRPr="00EA751C">
        <w:rPr>
          <w:rFonts w:cs="Arial"/>
          <w:lang w:val="en-GB"/>
        </w:rPr>
        <w:t xml:space="preserve"> </w:t>
      </w:r>
      <w:r w:rsidR="00D83025" w:rsidRPr="00EA751C">
        <w:rPr>
          <w:rFonts w:cs="Arial"/>
          <w:lang w:val="en-GB"/>
        </w:rPr>
        <w:t xml:space="preserve">The Secretariat received only </w:t>
      </w:r>
      <w:r w:rsidR="00446C04" w:rsidRPr="00EA751C">
        <w:rPr>
          <w:rFonts w:cs="Arial"/>
          <w:lang w:val="en-GB"/>
        </w:rPr>
        <w:t xml:space="preserve">nine </w:t>
      </w:r>
      <w:r w:rsidR="00D83025" w:rsidRPr="00EA751C">
        <w:rPr>
          <w:rFonts w:cs="Arial"/>
          <w:lang w:val="en-GB"/>
        </w:rPr>
        <w:t>response</w:t>
      </w:r>
      <w:r w:rsidR="008B43BF" w:rsidRPr="00EA751C">
        <w:rPr>
          <w:rFonts w:cs="Arial"/>
          <w:lang w:val="en-GB"/>
        </w:rPr>
        <w:t>s</w:t>
      </w:r>
      <w:r w:rsidR="00D83025" w:rsidRPr="00EA751C">
        <w:rPr>
          <w:rFonts w:cs="Arial"/>
          <w:lang w:val="en-GB"/>
        </w:rPr>
        <w:t xml:space="preserve"> </w:t>
      </w:r>
      <w:r w:rsidR="00093C7C" w:rsidRPr="00EA751C">
        <w:rPr>
          <w:rFonts w:cs="Arial"/>
          <w:lang w:val="en-GB"/>
        </w:rPr>
        <w:t>to</w:t>
      </w:r>
      <w:r w:rsidR="00D83025" w:rsidRPr="00EA751C">
        <w:rPr>
          <w:rFonts w:cs="Arial"/>
          <w:lang w:val="en-GB"/>
        </w:rPr>
        <w:t xml:space="preserve"> th</w:t>
      </w:r>
      <w:r w:rsidR="00093C7C" w:rsidRPr="00EA751C">
        <w:rPr>
          <w:rFonts w:cs="Arial"/>
          <w:lang w:val="en-GB"/>
        </w:rPr>
        <w:t>e</w:t>
      </w:r>
      <w:r w:rsidR="00D83025" w:rsidRPr="00EA751C">
        <w:rPr>
          <w:rFonts w:cs="Arial"/>
          <w:lang w:val="en-GB"/>
        </w:rPr>
        <w:t xml:space="preserve"> </w:t>
      </w:r>
      <w:r w:rsidR="00093C7C" w:rsidRPr="00EA751C">
        <w:rPr>
          <w:rFonts w:cs="Arial"/>
          <w:lang w:val="en-GB"/>
        </w:rPr>
        <w:t>questionnaire</w:t>
      </w:r>
      <w:r w:rsidR="00B70704" w:rsidRPr="00EA751C">
        <w:rPr>
          <w:rFonts w:cs="Arial"/>
          <w:lang w:val="en-GB"/>
        </w:rPr>
        <w:t>.</w:t>
      </w:r>
      <w:r w:rsidR="00262408" w:rsidRPr="00EA751C">
        <w:rPr>
          <w:rFonts w:cs="Arial"/>
          <w:lang w:val="en-GB"/>
        </w:rPr>
        <w:t xml:space="preserve"> Due to the low response </w:t>
      </w:r>
      <w:r w:rsidR="00446C04" w:rsidRPr="00EA751C">
        <w:rPr>
          <w:rFonts w:cs="Arial"/>
          <w:lang w:val="en-GB"/>
        </w:rPr>
        <w:t>rate</w:t>
      </w:r>
      <w:r w:rsidR="00262408" w:rsidRPr="00EA751C">
        <w:rPr>
          <w:rFonts w:cs="Arial"/>
          <w:lang w:val="en-GB"/>
        </w:rPr>
        <w:t xml:space="preserve">, the WG decided not to </w:t>
      </w:r>
      <w:r w:rsidR="00637A48" w:rsidRPr="00EA751C">
        <w:rPr>
          <w:rFonts w:cs="Arial"/>
          <w:lang w:val="en-GB"/>
        </w:rPr>
        <w:t xml:space="preserve">conduct </w:t>
      </w:r>
      <w:r w:rsidR="00262408" w:rsidRPr="00EA751C">
        <w:rPr>
          <w:rFonts w:cs="Arial"/>
          <w:lang w:val="en-GB"/>
        </w:rPr>
        <w:t>an analysis of the responses at this stage</w:t>
      </w:r>
      <w:r w:rsidR="00093C7C" w:rsidRPr="00EA751C">
        <w:rPr>
          <w:rFonts w:cs="Arial"/>
          <w:lang w:val="en-GB"/>
        </w:rPr>
        <w:t>.</w:t>
      </w:r>
      <w:r w:rsidR="005C3543">
        <w:rPr>
          <w:rFonts w:cs="Arial"/>
          <w:lang w:val="en-GB"/>
        </w:rPr>
        <w:t xml:space="preserve"> </w:t>
      </w:r>
    </w:p>
    <w:p w14:paraId="1076A8B1" w14:textId="77777777" w:rsidR="00093C7C" w:rsidRPr="00EA751C" w:rsidRDefault="00093C7C" w:rsidP="008B43BF">
      <w:pPr>
        <w:widowControl w:val="0"/>
        <w:autoSpaceDE w:val="0"/>
        <w:autoSpaceDN w:val="0"/>
        <w:adjustRightInd w:val="0"/>
        <w:spacing w:after="0" w:line="240" w:lineRule="auto"/>
        <w:ind w:left="567"/>
        <w:jc w:val="both"/>
        <w:rPr>
          <w:rFonts w:cs="Arial"/>
          <w:lang w:val="en-GB"/>
        </w:rPr>
      </w:pPr>
    </w:p>
    <w:p w14:paraId="59B041F5" w14:textId="4A597809" w:rsidR="00EE6267" w:rsidRPr="006C07FC" w:rsidRDefault="008B43BF" w:rsidP="00AA34A6">
      <w:pPr>
        <w:widowControl w:val="0"/>
        <w:numPr>
          <w:ilvl w:val="0"/>
          <w:numId w:val="1"/>
        </w:numPr>
        <w:autoSpaceDE w:val="0"/>
        <w:autoSpaceDN w:val="0"/>
        <w:adjustRightInd w:val="0"/>
        <w:spacing w:after="0" w:line="240" w:lineRule="auto"/>
        <w:ind w:left="567" w:hanging="567"/>
        <w:jc w:val="both"/>
        <w:rPr>
          <w:rFonts w:cs="Arial"/>
          <w:lang w:val="en-GB"/>
        </w:rPr>
      </w:pPr>
      <w:r w:rsidRPr="009473DA">
        <w:rPr>
          <w:rFonts w:cs="Arial"/>
          <w:color w:val="000000" w:themeColor="text1"/>
          <w:lang w:val="en-GB"/>
        </w:rPr>
        <w:t xml:space="preserve">The Secretariat further </w:t>
      </w:r>
      <w:r w:rsidR="00D17D6A" w:rsidRPr="009473DA">
        <w:rPr>
          <w:rFonts w:cs="Arial"/>
          <w:color w:val="000000" w:themeColor="text1"/>
          <w:lang w:val="en-GB"/>
        </w:rPr>
        <w:t>reached out to the organizations listed in Decision 14.18</w:t>
      </w:r>
      <w:r w:rsidR="00C752D8">
        <w:rPr>
          <w:rFonts w:cs="Arial"/>
          <w:color w:val="000000" w:themeColor="text1"/>
          <w:lang w:val="en-GB"/>
        </w:rPr>
        <w:t>1</w:t>
      </w:r>
      <w:r w:rsidR="00D17D6A" w:rsidRPr="009473DA">
        <w:rPr>
          <w:rFonts w:cs="Arial"/>
          <w:color w:val="000000" w:themeColor="text1"/>
          <w:lang w:val="en-GB"/>
        </w:rPr>
        <w:t xml:space="preserve"> </w:t>
      </w:r>
      <w:r w:rsidR="00224EC4" w:rsidRPr="009473DA">
        <w:rPr>
          <w:rFonts w:cs="Arial"/>
          <w:color w:val="000000" w:themeColor="text1"/>
          <w:lang w:val="en-GB"/>
        </w:rPr>
        <w:t>(</w:t>
      </w:r>
      <w:r w:rsidR="00411EA5" w:rsidRPr="009473DA">
        <w:rPr>
          <w:rFonts w:cs="Arial"/>
          <w:color w:val="000000" w:themeColor="text1"/>
          <w:lang w:val="en-GB"/>
        </w:rPr>
        <w:t>e)</w:t>
      </w:r>
      <w:r w:rsidR="00C16512" w:rsidRPr="009473DA">
        <w:rPr>
          <w:rFonts w:cs="Arial"/>
          <w:color w:val="000000" w:themeColor="text1"/>
          <w:lang w:val="en-GB"/>
        </w:rPr>
        <w:t xml:space="preserve">, compiled a list of members of the </w:t>
      </w:r>
      <w:r w:rsidR="00534A37" w:rsidRPr="009473DA">
        <w:rPr>
          <w:rFonts w:cs="Arial"/>
          <w:color w:val="000000" w:themeColor="text1"/>
          <w:lang w:val="en-GB"/>
        </w:rPr>
        <w:t>WG</w:t>
      </w:r>
      <w:r w:rsidR="008F74DE">
        <w:rPr>
          <w:rFonts w:cs="Arial"/>
          <w:color w:val="000000" w:themeColor="text1"/>
          <w:lang w:val="en-GB"/>
        </w:rPr>
        <w:t>,</w:t>
      </w:r>
      <w:r w:rsidR="00C16512" w:rsidRPr="005027EC">
        <w:rPr>
          <w:rFonts w:cs="Arial"/>
          <w:color w:val="000000" w:themeColor="text1"/>
          <w:lang w:val="en-GB"/>
        </w:rPr>
        <w:t xml:space="preserve"> </w:t>
      </w:r>
      <w:r w:rsidR="008F3A8E" w:rsidRPr="005027EC">
        <w:rPr>
          <w:rFonts w:cs="Arial"/>
          <w:color w:val="000000" w:themeColor="text1"/>
          <w:lang w:val="en-GB"/>
        </w:rPr>
        <w:t xml:space="preserve">convened </w:t>
      </w:r>
      <w:r w:rsidR="00B9683B" w:rsidRPr="005027EC">
        <w:rPr>
          <w:rFonts w:cs="Arial"/>
          <w:color w:val="000000" w:themeColor="text1"/>
          <w:lang w:val="en-GB"/>
        </w:rPr>
        <w:t>two online</w:t>
      </w:r>
      <w:r w:rsidR="008F3A8E" w:rsidRPr="005027EC">
        <w:rPr>
          <w:rFonts w:cs="Arial"/>
          <w:color w:val="000000" w:themeColor="text1"/>
          <w:lang w:val="en-GB"/>
        </w:rPr>
        <w:t xml:space="preserve"> meeting</w:t>
      </w:r>
      <w:r w:rsidR="00B9683B" w:rsidRPr="005027EC">
        <w:rPr>
          <w:rFonts w:cs="Arial"/>
          <w:color w:val="000000" w:themeColor="text1"/>
          <w:lang w:val="en-GB"/>
        </w:rPr>
        <w:t>s</w:t>
      </w:r>
      <w:r w:rsidR="008F3A8E" w:rsidRPr="005027EC">
        <w:rPr>
          <w:rFonts w:cs="Arial"/>
          <w:color w:val="000000" w:themeColor="text1"/>
          <w:lang w:val="en-GB"/>
        </w:rPr>
        <w:t xml:space="preserve"> on</w:t>
      </w:r>
      <w:r w:rsidR="003912F9" w:rsidRPr="005027EC">
        <w:rPr>
          <w:rFonts w:cs="Arial"/>
          <w:color w:val="000000" w:themeColor="text1"/>
          <w:lang w:val="en-GB"/>
        </w:rPr>
        <w:t xml:space="preserve"> </w:t>
      </w:r>
      <w:r w:rsidR="00E95540" w:rsidRPr="005027EC">
        <w:rPr>
          <w:rFonts w:cs="Arial"/>
          <w:color w:val="000000" w:themeColor="text1"/>
          <w:lang w:val="en-GB"/>
        </w:rPr>
        <w:t xml:space="preserve">4 </w:t>
      </w:r>
      <w:r w:rsidR="003912F9" w:rsidRPr="005027EC">
        <w:rPr>
          <w:rFonts w:cs="Arial"/>
          <w:color w:val="000000" w:themeColor="text1"/>
          <w:lang w:val="en-GB"/>
        </w:rPr>
        <w:t>September 2025</w:t>
      </w:r>
      <w:r w:rsidR="00BE7A8C" w:rsidRPr="005027EC">
        <w:rPr>
          <w:rFonts w:cs="Arial"/>
          <w:color w:val="000000" w:themeColor="text1"/>
          <w:lang w:val="en-GB"/>
        </w:rPr>
        <w:t xml:space="preserve"> and </w:t>
      </w:r>
      <w:r w:rsidR="00F11A82" w:rsidRPr="005027EC">
        <w:rPr>
          <w:rFonts w:cs="Arial"/>
          <w:color w:val="000000" w:themeColor="text1"/>
          <w:lang w:val="en-GB"/>
        </w:rPr>
        <w:t>20 October 2025</w:t>
      </w:r>
      <w:r w:rsidR="00457D32" w:rsidRPr="005027EC">
        <w:rPr>
          <w:rFonts w:cs="Arial"/>
          <w:color w:val="000000" w:themeColor="text1"/>
          <w:lang w:val="en-GB"/>
        </w:rPr>
        <w:t>, a</w:t>
      </w:r>
      <w:r w:rsidR="008F74DE">
        <w:rPr>
          <w:rFonts w:cs="Arial"/>
          <w:color w:val="000000" w:themeColor="text1"/>
          <w:lang w:val="en-GB"/>
        </w:rPr>
        <w:t>nd</w:t>
      </w:r>
      <w:r w:rsidR="00457D32" w:rsidRPr="005027EC">
        <w:rPr>
          <w:rFonts w:cs="Arial"/>
          <w:color w:val="000000" w:themeColor="text1"/>
          <w:lang w:val="en-GB"/>
        </w:rPr>
        <w:t xml:space="preserve"> supported the work of the WG</w:t>
      </w:r>
      <w:r w:rsidR="008F3A8E" w:rsidRPr="00EA751C">
        <w:rPr>
          <w:rFonts w:cs="Arial"/>
          <w:lang w:val="en-GB"/>
        </w:rPr>
        <w:t xml:space="preserve">. </w:t>
      </w:r>
      <w:r w:rsidR="00F341F6" w:rsidRPr="00EA751C">
        <w:rPr>
          <w:rFonts w:cs="Arial"/>
          <w:lang w:val="en-GB"/>
        </w:rPr>
        <w:t xml:space="preserve">At their first </w:t>
      </w:r>
      <w:r w:rsidR="002301E4" w:rsidRPr="00EA751C">
        <w:rPr>
          <w:rFonts w:cs="Arial"/>
          <w:lang w:val="en-GB"/>
        </w:rPr>
        <w:t>m</w:t>
      </w:r>
      <w:r w:rsidR="00274CCA" w:rsidRPr="00EA751C">
        <w:rPr>
          <w:rFonts w:cs="Arial"/>
          <w:lang w:val="en-GB"/>
        </w:rPr>
        <w:t>eeting</w:t>
      </w:r>
      <w:r w:rsidR="002301E4" w:rsidRPr="00EA751C">
        <w:rPr>
          <w:rFonts w:cs="Arial"/>
          <w:lang w:val="en-GB"/>
        </w:rPr>
        <w:t>,</w:t>
      </w:r>
      <w:r w:rsidR="00F341F6" w:rsidRPr="00EA751C">
        <w:rPr>
          <w:rFonts w:cs="Arial"/>
          <w:lang w:val="en-GB"/>
        </w:rPr>
        <w:t xml:space="preserve"> the WG </w:t>
      </w:r>
      <w:r w:rsidR="002301E4" w:rsidRPr="00EA751C">
        <w:rPr>
          <w:rFonts w:cs="Arial"/>
          <w:lang w:val="en-GB"/>
        </w:rPr>
        <w:t>m</w:t>
      </w:r>
      <w:r w:rsidR="00F341F6" w:rsidRPr="00EA751C">
        <w:rPr>
          <w:rFonts w:cs="Arial"/>
          <w:lang w:val="en-GB"/>
        </w:rPr>
        <w:t xml:space="preserve">embers </w:t>
      </w:r>
      <w:r w:rsidR="00A2409A">
        <w:rPr>
          <w:rFonts w:cs="Arial"/>
          <w:lang w:val="en-GB"/>
        </w:rPr>
        <w:t>proposed</w:t>
      </w:r>
      <w:r w:rsidR="00F341F6" w:rsidRPr="00EA751C">
        <w:rPr>
          <w:rFonts w:cs="Arial"/>
          <w:lang w:val="en-GB"/>
        </w:rPr>
        <w:t xml:space="preserve"> modify</w:t>
      </w:r>
      <w:r w:rsidR="00F878E4">
        <w:rPr>
          <w:rFonts w:cs="Arial"/>
          <w:lang w:val="en-GB"/>
        </w:rPr>
        <w:t>ing</w:t>
      </w:r>
      <w:r w:rsidR="00F341F6" w:rsidRPr="00EA751C">
        <w:rPr>
          <w:rFonts w:cs="Arial"/>
          <w:lang w:val="en-GB"/>
        </w:rPr>
        <w:t xml:space="preserve"> </w:t>
      </w:r>
      <w:r w:rsidR="00274CCA" w:rsidRPr="00EA751C">
        <w:rPr>
          <w:rFonts w:cs="Arial"/>
          <w:lang w:val="en-GB"/>
        </w:rPr>
        <w:t xml:space="preserve">the Terms of Reference </w:t>
      </w:r>
      <w:r w:rsidR="00B33AE9">
        <w:rPr>
          <w:rFonts w:cs="Arial"/>
          <w:lang w:val="en-GB"/>
        </w:rPr>
        <w:t>(see below)</w:t>
      </w:r>
      <w:r w:rsidR="00837F3D" w:rsidRPr="00EA751C">
        <w:rPr>
          <w:rFonts w:cs="Arial"/>
          <w:lang w:val="en-GB"/>
        </w:rPr>
        <w:t xml:space="preserve"> because </w:t>
      </w:r>
      <w:r w:rsidR="00141F49" w:rsidRPr="00EA751C">
        <w:rPr>
          <w:rFonts w:cs="Arial"/>
          <w:lang w:val="en-GB"/>
        </w:rPr>
        <w:t xml:space="preserve">they felt that </w:t>
      </w:r>
      <w:r w:rsidR="0080492A">
        <w:rPr>
          <w:rFonts w:cs="Arial"/>
          <w:lang w:val="en-GB"/>
        </w:rPr>
        <w:t xml:space="preserve">the term </w:t>
      </w:r>
      <w:r w:rsidR="00532D7E" w:rsidRPr="00EA751C">
        <w:rPr>
          <w:rFonts w:cs="Arial"/>
          <w:lang w:val="en-GB"/>
        </w:rPr>
        <w:t xml:space="preserve">‘transhumance’ </w:t>
      </w:r>
      <w:r w:rsidR="007A7021">
        <w:rPr>
          <w:rFonts w:cs="Arial"/>
          <w:lang w:val="en-GB"/>
        </w:rPr>
        <w:t xml:space="preserve">only </w:t>
      </w:r>
      <w:r w:rsidR="00A16DDC" w:rsidRPr="00EA751C">
        <w:rPr>
          <w:rFonts w:cs="Arial"/>
          <w:lang w:val="en-GB"/>
        </w:rPr>
        <w:t>refer</w:t>
      </w:r>
      <w:r w:rsidR="007A7021">
        <w:rPr>
          <w:rFonts w:cs="Arial"/>
          <w:lang w:val="en-GB"/>
        </w:rPr>
        <w:t>s</w:t>
      </w:r>
      <w:r w:rsidR="00A16DDC" w:rsidRPr="00EA751C">
        <w:rPr>
          <w:rFonts w:cs="Arial"/>
          <w:lang w:val="en-GB"/>
        </w:rPr>
        <w:t xml:space="preserve"> to one specific form of pastoralism</w:t>
      </w:r>
      <w:r w:rsidR="007C6B3B" w:rsidRPr="00EA751C">
        <w:rPr>
          <w:rFonts w:cs="Arial"/>
          <w:lang w:val="en-GB"/>
        </w:rPr>
        <w:t xml:space="preserve"> and is</w:t>
      </w:r>
      <w:r w:rsidR="0080492A">
        <w:rPr>
          <w:rFonts w:cs="Arial"/>
          <w:lang w:val="en-GB"/>
        </w:rPr>
        <w:t xml:space="preserve"> therefore</w:t>
      </w:r>
      <w:r w:rsidR="007C6B3B" w:rsidRPr="00EA751C">
        <w:rPr>
          <w:rFonts w:cs="Arial"/>
          <w:lang w:val="en-GB"/>
        </w:rPr>
        <w:t xml:space="preserve"> too restrictive</w:t>
      </w:r>
      <w:r w:rsidR="00141F49" w:rsidRPr="00EA751C">
        <w:rPr>
          <w:rFonts w:cs="Arial"/>
          <w:lang w:val="en-GB"/>
        </w:rPr>
        <w:t>. They</w:t>
      </w:r>
      <w:r w:rsidR="007C6B3B" w:rsidRPr="00EA751C">
        <w:rPr>
          <w:rFonts w:cs="Arial"/>
          <w:lang w:val="en-GB"/>
        </w:rPr>
        <w:t xml:space="preserve"> also </w:t>
      </w:r>
      <w:r w:rsidR="00DD007D" w:rsidRPr="006C07FC">
        <w:rPr>
          <w:rFonts w:cs="Arial"/>
          <w:lang w:val="en-GB"/>
        </w:rPr>
        <w:t>proposed</w:t>
      </w:r>
      <w:r w:rsidR="007C6B3B" w:rsidRPr="006C07FC">
        <w:rPr>
          <w:rFonts w:cs="Arial"/>
          <w:lang w:val="en-GB"/>
        </w:rPr>
        <w:t xml:space="preserve"> </w:t>
      </w:r>
      <w:r w:rsidR="000F5E61" w:rsidRPr="009473DA">
        <w:rPr>
          <w:rFonts w:cs="Arial"/>
          <w:lang w:val="en-GB"/>
        </w:rPr>
        <w:t xml:space="preserve">extending </w:t>
      </w:r>
      <w:r w:rsidR="007C6B3B" w:rsidRPr="006C07FC">
        <w:rPr>
          <w:rFonts w:cs="Arial"/>
          <w:lang w:val="en-GB"/>
        </w:rPr>
        <w:t xml:space="preserve">the </w:t>
      </w:r>
      <w:r w:rsidR="00345227" w:rsidRPr="006C07FC">
        <w:rPr>
          <w:rFonts w:cs="Arial"/>
          <w:lang w:val="en-GB"/>
        </w:rPr>
        <w:t xml:space="preserve">scope </w:t>
      </w:r>
      <w:r w:rsidR="0072688D" w:rsidRPr="006C07FC">
        <w:rPr>
          <w:rFonts w:cs="Arial"/>
          <w:lang w:val="en-GB"/>
        </w:rPr>
        <w:t>of</w:t>
      </w:r>
      <w:r w:rsidR="00345227" w:rsidRPr="006C07FC">
        <w:rPr>
          <w:rFonts w:cs="Arial"/>
          <w:lang w:val="en-GB"/>
        </w:rPr>
        <w:t xml:space="preserve"> the </w:t>
      </w:r>
      <w:r w:rsidR="003768BC" w:rsidRPr="006C07FC">
        <w:rPr>
          <w:rFonts w:cs="Arial"/>
          <w:lang w:val="en-GB"/>
        </w:rPr>
        <w:t xml:space="preserve">WG </w:t>
      </w:r>
      <w:r w:rsidR="000F5E61" w:rsidRPr="009473DA">
        <w:rPr>
          <w:rFonts w:cs="Arial"/>
          <w:lang w:val="en-GB"/>
        </w:rPr>
        <w:t xml:space="preserve">to include </w:t>
      </w:r>
      <w:r w:rsidR="006C07FC" w:rsidRPr="009473DA">
        <w:rPr>
          <w:rFonts w:cs="Arial"/>
          <w:lang w:val="en-GB"/>
        </w:rPr>
        <w:t xml:space="preserve">non-zoonotic </w:t>
      </w:r>
      <w:r w:rsidR="000F5E61" w:rsidRPr="009473DA">
        <w:rPr>
          <w:rFonts w:cs="Arial"/>
          <w:lang w:val="en-GB"/>
        </w:rPr>
        <w:t>wildlife diseases</w:t>
      </w:r>
      <w:r w:rsidR="00274CCA" w:rsidRPr="006C07FC">
        <w:rPr>
          <w:rFonts w:cs="Arial"/>
          <w:lang w:val="en-GB"/>
        </w:rPr>
        <w:t>:</w:t>
      </w:r>
    </w:p>
    <w:p w14:paraId="778199D9" w14:textId="77777777" w:rsidR="00A57DFF" w:rsidRPr="00EA751C" w:rsidRDefault="00A57DFF" w:rsidP="002C1147">
      <w:pPr>
        <w:widowControl w:val="0"/>
        <w:autoSpaceDE w:val="0"/>
        <w:autoSpaceDN w:val="0"/>
        <w:adjustRightInd w:val="0"/>
        <w:spacing w:after="0" w:line="240" w:lineRule="auto"/>
        <w:jc w:val="both"/>
        <w:rPr>
          <w:rFonts w:cs="Arial"/>
          <w:lang w:val="en-GB"/>
        </w:rPr>
      </w:pPr>
    </w:p>
    <w:p w14:paraId="1C21B937" w14:textId="77777777" w:rsidR="00F15FBB" w:rsidRPr="006429AC" w:rsidRDefault="00F15FBB" w:rsidP="0055124E">
      <w:pPr>
        <w:spacing w:after="0" w:line="240" w:lineRule="auto"/>
        <w:ind w:left="720"/>
        <w:jc w:val="both"/>
        <w:rPr>
          <w:rFonts w:cs="Arial"/>
          <w:i/>
          <w:color w:val="000000" w:themeColor="text1"/>
          <w:sz w:val="20"/>
          <w:szCs w:val="20"/>
          <w:lang w:val="en-GB"/>
        </w:rPr>
      </w:pPr>
      <w:r w:rsidRPr="006429AC">
        <w:rPr>
          <w:rFonts w:cs="Arial"/>
          <w:i/>
          <w:color w:val="000000" w:themeColor="text1"/>
          <w:sz w:val="20"/>
          <w:szCs w:val="20"/>
          <w:lang w:val="en-GB"/>
        </w:rPr>
        <w:t>The Working Group, consisting of experts identified in cooperation with the Secretariat, is to advise the Scientific Council on issues of pastoralism and migratory species, and to perform the following activities:</w:t>
      </w:r>
    </w:p>
    <w:p w14:paraId="0E8C7C50" w14:textId="77777777" w:rsidR="00274CCA" w:rsidRPr="006429AC" w:rsidRDefault="00274CCA" w:rsidP="0055124E">
      <w:pPr>
        <w:spacing w:after="0" w:line="240" w:lineRule="auto"/>
        <w:ind w:left="720"/>
        <w:jc w:val="both"/>
        <w:rPr>
          <w:rFonts w:cs="Arial"/>
          <w:i/>
          <w:color w:val="000000" w:themeColor="text1"/>
          <w:sz w:val="20"/>
          <w:szCs w:val="20"/>
          <w:lang w:val="en-GB"/>
        </w:rPr>
      </w:pPr>
    </w:p>
    <w:p w14:paraId="2654C97C" w14:textId="4C17B637" w:rsidR="007E097E" w:rsidRPr="006429AC" w:rsidRDefault="007E097E" w:rsidP="000C2A21">
      <w:pPr>
        <w:spacing w:after="80" w:line="240" w:lineRule="auto"/>
        <w:ind w:left="1530" w:hanging="450"/>
        <w:jc w:val="both"/>
        <w:rPr>
          <w:rFonts w:cs="Arial"/>
          <w:i/>
          <w:color w:val="000000" w:themeColor="text1"/>
          <w:sz w:val="20"/>
          <w:szCs w:val="20"/>
          <w:lang w:val="en-GB"/>
        </w:rPr>
      </w:pPr>
      <w:r w:rsidRPr="006429AC">
        <w:rPr>
          <w:rFonts w:cs="Arial"/>
          <w:i/>
          <w:color w:val="000000" w:themeColor="text1"/>
          <w:sz w:val="20"/>
          <w:szCs w:val="20"/>
          <w:lang w:val="en-GB"/>
        </w:rPr>
        <w:t>a)</w:t>
      </w:r>
      <w:r w:rsidRPr="006429AC">
        <w:rPr>
          <w:rFonts w:cs="Arial"/>
          <w:i/>
          <w:color w:val="000000" w:themeColor="text1"/>
          <w:sz w:val="20"/>
          <w:szCs w:val="20"/>
          <w:lang w:val="en-GB"/>
        </w:rPr>
        <w:tab/>
      </w:r>
      <w:r w:rsidR="00E3557A" w:rsidRPr="006429AC">
        <w:rPr>
          <w:rFonts w:cs="Arial"/>
          <w:i/>
          <w:color w:val="000000" w:themeColor="text1"/>
          <w:sz w:val="20"/>
          <w:szCs w:val="20"/>
          <w:lang w:val="en-GB"/>
        </w:rPr>
        <w:t>Analyse</w:t>
      </w:r>
      <w:r w:rsidRPr="006429AC">
        <w:rPr>
          <w:rFonts w:cs="Arial"/>
          <w:i/>
          <w:color w:val="000000" w:themeColor="text1"/>
          <w:sz w:val="20"/>
          <w:szCs w:val="20"/>
          <w:lang w:val="en-GB"/>
        </w:rPr>
        <w:t xml:space="preserve"> available information relevant to pastoralism, the impact of </w:t>
      </w:r>
      <w:r w:rsidRPr="006429AC">
        <w:rPr>
          <w:rFonts w:cs="Arial"/>
          <w:i/>
          <w:color w:val="000000" w:themeColor="text1"/>
          <w:sz w:val="20"/>
          <w:szCs w:val="20"/>
          <w:u w:val="single"/>
          <w:lang w:val="en-GB"/>
        </w:rPr>
        <w:t>pastoralism</w:t>
      </w:r>
      <w:r w:rsidRPr="006429AC">
        <w:rPr>
          <w:rFonts w:cs="Arial"/>
          <w:i/>
          <w:color w:val="000000" w:themeColor="text1"/>
          <w:sz w:val="20"/>
          <w:szCs w:val="20"/>
          <w:lang w:val="en-GB"/>
        </w:rPr>
        <w:t xml:space="preserve"> </w:t>
      </w:r>
      <w:r w:rsidRPr="006429AC">
        <w:rPr>
          <w:rFonts w:cs="Arial"/>
          <w:i/>
          <w:strike/>
          <w:color w:val="000000" w:themeColor="text1"/>
          <w:sz w:val="20"/>
          <w:szCs w:val="20"/>
          <w:lang w:val="en-GB"/>
        </w:rPr>
        <w:t>transhumance</w:t>
      </w:r>
      <w:r w:rsidRPr="006429AC">
        <w:rPr>
          <w:rFonts w:cs="Arial"/>
          <w:i/>
          <w:color w:val="000000" w:themeColor="text1"/>
          <w:sz w:val="20"/>
          <w:szCs w:val="20"/>
          <w:lang w:val="en-GB"/>
        </w:rPr>
        <w:t xml:space="preserve"> on biodiversity, well-being</w:t>
      </w:r>
      <w:r w:rsidR="00956F0E" w:rsidRPr="006429AC">
        <w:rPr>
          <w:rFonts w:cs="Arial"/>
          <w:i/>
          <w:color w:val="000000" w:themeColor="text1"/>
          <w:sz w:val="20"/>
          <w:szCs w:val="20"/>
          <w:lang w:val="en-GB"/>
        </w:rPr>
        <w:t xml:space="preserve"> </w:t>
      </w:r>
      <w:r w:rsidR="00956F0E" w:rsidRPr="006429AC">
        <w:rPr>
          <w:rFonts w:cs="Arial"/>
          <w:i/>
          <w:color w:val="000000" w:themeColor="text1"/>
          <w:sz w:val="20"/>
          <w:szCs w:val="20"/>
          <w:u w:val="single"/>
          <w:lang w:val="en-GB"/>
        </w:rPr>
        <w:t>of wildlife</w:t>
      </w:r>
      <w:r w:rsidRPr="006429AC">
        <w:rPr>
          <w:rFonts w:cs="Arial"/>
          <w:i/>
          <w:color w:val="000000" w:themeColor="text1"/>
          <w:sz w:val="20"/>
          <w:szCs w:val="20"/>
          <w:lang w:val="en-GB"/>
        </w:rPr>
        <w:t xml:space="preserve">, and the risk of zoonotic </w:t>
      </w:r>
      <w:r w:rsidRPr="006429AC">
        <w:rPr>
          <w:rFonts w:cs="Arial"/>
          <w:i/>
          <w:color w:val="000000" w:themeColor="text1"/>
          <w:sz w:val="20"/>
          <w:szCs w:val="20"/>
          <w:u w:val="single"/>
          <w:lang w:val="en-GB"/>
        </w:rPr>
        <w:t>and other</w:t>
      </w:r>
      <w:r w:rsidRPr="006429AC">
        <w:rPr>
          <w:rFonts w:cs="Arial"/>
          <w:i/>
          <w:color w:val="000000" w:themeColor="text1"/>
          <w:sz w:val="20"/>
          <w:szCs w:val="20"/>
          <w:lang w:val="en-GB"/>
        </w:rPr>
        <w:t xml:space="preserve"> disease emergence at the human/wildlife/livestock interface, building on existing CMS mandates; and potential impacts on CMS-listed species, including existing models and best practice case studies </w:t>
      </w:r>
      <w:r w:rsidRPr="006429AC">
        <w:rPr>
          <w:rFonts w:cs="Arial"/>
          <w:i/>
          <w:strike/>
          <w:color w:val="000000" w:themeColor="text1"/>
          <w:sz w:val="20"/>
          <w:szCs w:val="20"/>
          <w:lang w:val="en-GB"/>
        </w:rPr>
        <w:t>and the compilation of responses received by the Secretariat under Decision 14.181;</w:t>
      </w:r>
    </w:p>
    <w:p w14:paraId="1DC25937" w14:textId="77777777" w:rsidR="007E097E" w:rsidRPr="006429AC" w:rsidRDefault="007E097E" w:rsidP="00EF72FF">
      <w:pPr>
        <w:spacing w:after="0" w:line="240" w:lineRule="auto"/>
        <w:ind w:left="1530" w:hanging="450"/>
        <w:jc w:val="both"/>
        <w:rPr>
          <w:rFonts w:cs="Arial"/>
          <w:i/>
          <w:color w:val="000000" w:themeColor="text1"/>
          <w:sz w:val="20"/>
          <w:szCs w:val="20"/>
          <w:lang w:val="en-GB"/>
        </w:rPr>
      </w:pPr>
      <w:r w:rsidRPr="006429AC">
        <w:rPr>
          <w:rFonts w:cs="Arial"/>
          <w:i/>
          <w:color w:val="000000" w:themeColor="text1"/>
          <w:sz w:val="20"/>
          <w:szCs w:val="20"/>
          <w:lang w:val="en-GB"/>
        </w:rPr>
        <w:t>b)</w:t>
      </w:r>
      <w:r w:rsidRPr="006429AC">
        <w:rPr>
          <w:rFonts w:cs="Arial"/>
          <w:i/>
          <w:color w:val="000000" w:themeColor="text1"/>
          <w:sz w:val="20"/>
          <w:szCs w:val="20"/>
          <w:lang w:val="en-GB"/>
        </w:rPr>
        <w:tab/>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 in synergy with other conventions and international organizations.</w:t>
      </w:r>
    </w:p>
    <w:p w14:paraId="5B0BFFE8" w14:textId="77777777" w:rsidR="00883E87" w:rsidRPr="00EA751C" w:rsidRDefault="00883E87" w:rsidP="0089057B">
      <w:pPr>
        <w:spacing w:after="0" w:line="240" w:lineRule="auto"/>
        <w:rPr>
          <w:rFonts w:cs="Arial"/>
          <w:u w:val="single"/>
          <w:lang w:val="en-GB"/>
        </w:rPr>
      </w:pPr>
    </w:p>
    <w:p w14:paraId="2381CAF3" w14:textId="7EB2194F" w:rsidR="0089057B" w:rsidRPr="00EA751C" w:rsidRDefault="0089057B" w:rsidP="0089057B">
      <w:pPr>
        <w:spacing w:after="0" w:line="240" w:lineRule="auto"/>
        <w:rPr>
          <w:rFonts w:cs="Arial"/>
          <w:u w:val="single"/>
          <w:lang w:val="en-GB"/>
        </w:rPr>
      </w:pPr>
      <w:r w:rsidRPr="00EA751C">
        <w:rPr>
          <w:rFonts w:cs="Arial"/>
          <w:u w:val="single"/>
          <w:lang w:val="en-GB"/>
        </w:rPr>
        <w:t>Discussion and analysis</w:t>
      </w:r>
    </w:p>
    <w:p w14:paraId="4553842D" w14:textId="77777777" w:rsidR="0089057B" w:rsidRPr="00EA751C" w:rsidRDefault="0089057B" w:rsidP="0094240A">
      <w:pPr>
        <w:pStyle w:val="ListParagraph"/>
        <w:spacing w:after="0" w:line="240" w:lineRule="auto"/>
        <w:ind w:left="567"/>
        <w:jc w:val="both"/>
        <w:rPr>
          <w:rFonts w:cs="Arial"/>
          <w:lang w:val="en-GB"/>
        </w:rPr>
      </w:pPr>
    </w:p>
    <w:p w14:paraId="40E61185" w14:textId="05ED876A" w:rsidR="007E4722" w:rsidRDefault="00C42E43" w:rsidP="00422F77">
      <w:pPr>
        <w:widowControl w:val="0"/>
        <w:numPr>
          <w:ilvl w:val="0"/>
          <w:numId w:val="1"/>
        </w:numPr>
        <w:autoSpaceDE w:val="0"/>
        <w:autoSpaceDN w:val="0"/>
        <w:adjustRightInd w:val="0"/>
        <w:spacing w:after="0" w:line="240" w:lineRule="auto"/>
        <w:ind w:left="567" w:hanging="567"/>
        <w:jc w:val="both"/>
        <w:rPr>
          <w:rFonts w:cs="Arial"/>
          <w:lang w:val="en-GB"/>
        </w:rPr>
      </w:pPr>
      <w:r>
        <w:rPr>
          <w:rFonts w:cs="Arial"/>
          <w:lang w:val="en-GB"/>
        </w:rPr>
        <w:t xml:space="preserve">The </w:t>
      </w:r>
      <w:r w:rsidR="00DD007D">
        <w:rPr>
          <w:rFonts w:cs="Arial"/>
          <w:lang w:val="en-GB"/>
        </w:rPr>
        <w:t>WG</w:t>
      </w:r>
      <w:r>
        <w:rPr>
          <w:rFonts w:cs="Arial"/>
          <w:lang w:val="en-GB"/>
        </w:rPr>
        <w:t xml:space="preserve"> recognized the complexity of interactions between pastoralist land use and CMS-listed species, </w:t>
      </w:r>
      <w:r w:rsidRPr="009473DA">
        <w:rPr>
          <w:rFonts w:cs="Arial"/>
          <w:color w:val="000000" w:themeColor="text1"/>
          <w:lang w:val="en-GB"/>
        </w:rPr>
        <w:t xml:space="preserve">which </w:t>
      </w:r>
      <w:r w:rsidR="00C2195D" w:rsidRPr="009473DA">
        <w:rPr>
          <w:rFonts w:cs="Arial"/>
          <w:color w:val="000000" w:themeColor="text1"/>
          <w:lang w:val="en-GB"/>
        </w:rPr>
        <w:t>includ</w:t>
      </w:r>
      <w:r w:rsidR="000D1F29" w:rsidRPr="009473DA">
        <w:rPr>
          <w:rFonts w:cs="Arial"/>
          <w:color w:val="000000" w:themeColor="text1"/>
          <w:lang w:val="en-GB"/>
        </w:rPr>
        <w:t xml:space="preserve">es </w:t>
      </w:r>
      <w:r w:rsidR="000D1F29">
        <w:rPr>
          <w:rFonts w:cs="Arial"/>
          <w:lang w:val="en-GB"/>
        </w:rPr>
        <w:t>multiple</w:t>
      </w:r>
      <w:r w:rsidR="00C2195D">
        <w:rPr>
          <w:rFonts w:cs="Arial"/>
          <w:lang w:val="en-GB"/>
        </w:rPr>
        <w:t xml:space="preserve"> socioeconomic</w:t>
      </w:r>
      <w:r w:rsidR="00F6664A">
        <w:rPr>
          <w:rFonts w:cs="Arial"/>
          <w:lang w:val="en-GB"/>
        </w:rPr>
        <w:t>,</w:t>
      </w:r>
      <w:r w:rsidR="00C2195D">
        <w:rPr>
          <w:rFonts w:cs="Arial"/>
          <w:lang w:val="en-GB"/>
        </w:rPr>
        <w:t xml:space="preserve"> environmental</w:t>
      </w:r>
      <w:r w:rsidR="003D3792">
        <w:rPr>
          <w:rFonts w:cs="Arial"/>
          <w:lang w:val="en-GB"/>
        </w:rPr>
        <w:t xml:space="preserve"> and </w:t>
      </w:r>
      <w:r w:rsidR="003D3792">
        <w:rPr>
          <w:rFonts w:cs="Arial"/>
          <w:lang w:val="en-GB"/>
        </w:rPr>
        <w:lastRenderedPageBreak/>
        <w:t>biological</w:t>
      </w:r>
      <w:r w:rsidR="000D1F29">
        <w:rPr>
          <w:rFonts w:cs="Arial"/>
          <w:lang w:val="en-GB"/>
        </w:rPr>
        <w:t xml:space="preserve"> aspects and drivers</w:t>
      </w:r>
      <w:r>
        <w:rPr>
          <w:rFonts w:cs="Arial"/>
          <w:lang w:val="en-GB"/>
        </w:rPr>
        <w:t xml:space="preserve">. </w:t>
      </w:r>
      <w:r w:rsidR="00ED7817">
        <w:rPr>
          <w:rFonts w:cs="Arial"/>
          <w:lang w:val="en-GB"/>
        </w:rPr>
        <w:t xml:space="preserve">The WG members participated in discussions during their two </w:t>
      </w:r>
      <w:r w:rsidR="00514984">
        <w:rPr>
          <w:rFonts w:cs="Arial"/>
          <w:lang w:val="en-GB"/>
        </w:rPr>
        <w:t xml:space="preserve">online </w:t>
      </w:r>
      <w:r w:rsidR="00ED7817">
        <w:rPr>
          <w:rFonts w:cs="Arial"/>
          <w:lang w:val="en-GB"/>
        </w:rPr>
        <w:t xml:space="preserve">meetings and provided written inputs to the </w:t>
      </w:r>
      <w:r w:rsidR="00E17FE7">
        <w:rPr>
          <w:rFonts w:cs="Arial"/>
          <w:lang w:val="en-GB"/>
        </w:rPr>
        <w:t xml:space="preserve">Secretariat. </w:t>
      </w:r>
      <w:r w:rsidR="008E04A6">
        <w:rPr>
          <w:rFonts w:cs="Arial"/>
          <w:lang w:val="en-GB"/>
        </w:rPr>
        <w:t>Due to a late start, t</w:t>
      </w:r>
      <w:r w:rsidR="004D17C1" w:rsidRPr="004D17C1">
        <w:rPr>
          <w:rFonts w:cs="Arial"/>
          <w:lang w:val="en-GB"/>
        </w:rPr>
        <w:t xml:space="preserve">he WG did not have </w:t>
      </w:r>
      <w:r w:rsidR="00FF3C86">
        <w:rPr>
          <w:rFonts w:cs="Arial"/>
          <w:lang w:val="en-GB"/>
        </w:rPr>
        <w:t xml:space="preserve">sufficient </w:t>
      </w:r>
      <w:r w:rsidR="004D17C1" w:rsidRPr="004D17C1">
        <w:rPr>
          <w:rFonts w:cs="Arial"/>
          <w:lang w:val="en-GB"/>
        </w:rPr>
        <w:t xml:space="preserve">time to fully </w:t>
      </w:r>
      <w:r w:rsidR="007B08F3" w:rsidRPr="009473DA">
        <w:rPr>
          <w:rFonts w:cs="Arial"/>
          <w:color w:val="000000" w:themeColor="text1"/>
          <w:lang w:val="en-GB"/>
        </w:rPr>
        <w:t>achieve</w:t>
      </w:r>
      <w:r w:rsidR="004D17C1" w:rsidRPr="009473DA">
        <w:rPr>
          <w:rFonts w:cs="Arial"/>
          <w:color w:val="000000" w:themeColor="text1"/>
          <w:lang w:val="en-GB"/>
        </w:rPr>
        <w:t xml:space="preserve"> </w:t>
      </w:r>
      <w:r w:rsidR="004D17C1" w:rsidRPr="004D17C1">
        <w:rPr>
          <w:rFonts w:cs="Arial"/>
          <w:lang w:val="en-GB"/>
        </w:rPr>
        <w:t>its mandate</w:t>
      </w:r>
      <w:r w:rsidR="004D17C1">
        <w:rPr>
          <w:rFonts w:cs="Arial"/>
          <w:lang w:val="en-GB"/>
        </w:rPr>
        <w:t xml:space="preserve"> </w:t>
      </w:r>
      <w:r w:rsidR="00D93404">
        <w:rPr>
          <w:rFonts w:cs="Arial"/>
          <w:lang w:val="en-GB"/>
        </w:rPr>
        <w:t>as outlined in</w:t>
      </w:r>
      <w:r w:rsidR="0080254D">
        <w:rPr>
          <w:rFonts w:cs="Arial"/>
          <w:lang w:val="en-GB"/>
        </w:rPr>
        <w:t xml:space="preserve"> paragraph 7</w:t>
      </w:r>
      <w:r w:rsidR="004D17C1" w:rsidRPr="009473DA">
        <w:rPr>
          <w:rFonts w:cs="Arial"/>
          <w:color w:val="000000" w:themeColor="text1"/>
          <w:lang w:val="en-GB"/>
        </w:rPr>
        <w:t xml:space="preserve">. </w:t>
      </w:r>
      <w:r w:rsidR="004D17C1" w:rsidRPr="004D17C1">
        <w:rPr>
          <w:rFonts w:cs="Arial"/>
          <w:lang w:val="en-GB"/>
        </w:rPr>
        <w:t xml:space="preserve">However, the </w:t>
      </w:r>
      <w:r w:rsidR="005F2AFF">
        <w:rPr>
          <w:rFonts w:cs="Arial"/>
          <w:lang w:val="en-GB"/>
        </w:rPr>
        <w:t>Secretariat</w:t>
      </w:r>
      <w:r w:rsidR="004D17C1" w:rsidRPr="004D17C1">
        <w:rPr>
          <w:rFonts w:cs="Arial"/>
          <w:lang w:val="en-GB"/>
        </w:rPr>
        <w:t xml:space="preserve"> produced a summary of </w:t>
      </w:r>
      <w:r w:rsidR="0080254D">
        <w:rPr>
          <w:rFonts w:cs="Arial"/>
          <w:lang w:val="en-GB"/>
        </w:rPr>
        <w:t>statements</w:t>
      </w:r>
      <w:r w:rsidR="00DE10AD">
        <w:rPr>
          <w:rFonts w:cs="Arial"/>
          <w:lang w:val="en-GB"/>
        </w:rPr>
        <w:t xml:space="preserve"> </w:t>
      </w:r>
      <w:r w:rsidR="005F2AFF">
        <w:rPr>
          <w:rFonts w:cs="Arial"/>
          <w:lang w:val="en-GB"/>
        </w:rPr>
        <w:t xml:space="preserve">submitted by WG members </w:t>
      </w:r>
      <w:r w:rsidR="00DE10AD">
        <w:rPr>
          <w:rFonts w:cs="Arial"/>
          <w:lang w:val="en-GB"/>
        </w:rPr>
        <w:t>and</w:t>
      </w:r>
      <w:r w:rsidR="004D17C1" w:rsidRPr="004D17C1">
        <w:rPr>
          <w:rFonts w:cs="Arial"/>
          <w:lang w:val="en-GB"/>
        </w:rPr>
        <w:t xml:space="preserve"> </w:t>
      </w:r>
      <w:r w:rsidR="00FF3C86">
        <w:rPr>
          <w:rFonts w:cs="Arial"/>
          <w:lang w:val="en-GB"/>
        </w:rPr>
        <w:t>preliminary</w:t>
      </w:r>
      <w:r w:rsidR="004D17C1" w:rsidRPr="004D17C1">
        <w:rPr>
          <w:rFonts w:cs="Arial"/>
          <w:lang w:val="en-GB"/>
        </w:rPr>
        <w:t xml:space="preserve"> recommendations</w:t>
      </w:r>
      <w:r w:rsidR="00DE10AD">
        <w:rPr>
          <w:rFonts w:cs="Arial"/>
          <w:lang w:val="en-GB"/>
        </w:rPr>
        <w:t xml:space="preserve"> </w:t>
      </w:r>
      <w:r w:rsidR="005F2AFF">
        <w:rPr>
          <w:rFonts w:cs="Arial"/>
          <w:lang w:val="en-GB"/>
        </w:rPr>
        <w:t>derived from these</w:t>
      </w:r>
      <w:r w:rsidR="00FF3C86">
        <w:rPr>
          <w:rFonts w:cs="Arial"/>
          <w:lang w:val="en-GB"/>
        </w:rPr>
        <w:t>, which are</w:t>
      </w:r>
      <w:r w:rsidR="005F2AFF">
        <w:rPr>
          <w:rFonts w:cs="Arial"/>
          <w:lang w:val="en-GB"/>
        </w:rPr>
        <w:t xml:space="preserve"> </w:t>
      </w:r>
      <w:r w:rsidR="00DE10AD">
        <w:rPr>
          <w:rFonts w:cs="Arial"/>
          <w:lang w:val="en-GB"/>
        </w:rPr>
        <w:t>subject to further elaboration</w:t>
      </w:r>
      <w:r w:rsidR="004D17C1" w:rsidRPr="004D17C1">
        <w:rPr>
          <w:rFonts w:cs="Arial"/>
          <w:lang w:val="en-GB"/>
        </w:rPr>
        <w:t xml:space="preserve">. </w:t>
      </w:r>
      <w:r w:rsidR="00653A35">
        <w:rPr>
          <w:rFonts w:cs="Arial"/>
          <w:lang w:val="en-GB"/>
        </w:rPr>
        <w:t>The WG agreed</w:t>
      </w:r>
      <w:r w:rsidR="00AD3EE1">
        <w:rPr>
          <w:rFonts w:cs="Arial"/>
          <w:lang w:val="en-GB"/>
        </w:rPr>
        <w:t xml:space="preserve"> that</w:t>
      </w:r>
      <w:r w:rsidR="004F59EA">
        <w:rPr>
          <w:rFonts w:cs="Arial"/>
          <w:lang w:val="en-GB"/>
        </w:rPr>
        <w:t>,</w:t>
      </w:r>
      <w:r w:rsidR="00AD3EE1">
        <w:rPr>
          <w:rFonts w:cs="Arial"/>
          <w:lang w:val="en-GB"/>
        </w:rPr>
        <w:t xml:space="preserve"> although CMS instruments </w:t>
      </w:r>
      <w:r w:rsidR="009B05D1">
        <w:rPr>
          <w:rFonts w:cs="Arial"/>
          <w:lang w:val="en-GB"/>
        </w:rPr>
        <w:t>for</w:t>
      </w:r>
      <w:r w:rsidR="00AD3EE1">
        <w:rPr>
          <w:rFonts w:cs="Arial"/>
          <w:lang w:val="en-GB"/>
        </w:rPr>
        <w:t xml:space="preserve"> the conservation of birds and </w:t>
      </w:r>
      <w:r w:rsidR="006C51BA">
        <w:rPr>
          <w:rFonts w:cs="Arial"/>
          <w:lang w:val="en-GB"/>
        </w:rPr>
        <w:t xml:space="preserve">terrestrial </w:t>
      </w:r>
      <w:r w:rsidR="00AD3EE1">
        <w:rPr>
          <w:rFonts w:cs="Arial"/>
          <w:lang w:val="en-GB"/>
        </w:rPr>
        <w:t xml:space="preserve">mammals already include activities to address unsustainable pastoral </w:t>
      </w:r>
      <w:r w:rsidR="00AD3EE1" w:rsidRPr="009473DA">
        <w:rPr>
          <w:rFonts w:cs="Arial"/>
          <w:color w:val="000000" w:themeColor="text1"/>
          <w:lang w:val="en-GB"/>
        </w:rPr>
        <w:t>practice</w:t>
      </w:r>
      <w:r w:rsidR="006C51BA" w:rsidRPr="009473DA">
        <w:rPr>
          <w:rFonts w:cs="Arial"/>
          <w:color w:val="000000" w:themeColor="text1"/>
          <w:lang w:val="en-GB"/>
        </w:rPr>
        <w:t>s</w:t>
      </w:r>
      <w:r w:rsidR="00AD3EE1" w:rsidRPr="009473DA">
        <w:rPr>
          <w:rFonts w:cs="Arial"/>
          <w:color w:val="000000" w:themeColor="text1"/>
          <w:lang w:val="en-GB"/>
        </w:rPr>
        <w:t xml:space="preserve"> </w:t>
      </w:r>
      <w:r w:rsidR="00AD3EE1">
        <w:rPr>
          <w:rFonts w:cs="Arial"/>
          <w:lang w:val="en-GB"/>
        </w:rPr>
        <w:t xml:space="preserve">and encourage </w:t>
      </w:r>
      <w:r w:rsidR="00AC301E">
        <w:rPr>
          <w:rFonts w:cs="Arial"/>
          <w:lang w:val="en-GB"/>
        </w:rPr>
        <w:t xml:space="preserve">the </w:t>
      </w:r>
      <w:r w:rsidR="00AD3EE1">
        <w:rPr>
          <w:rFonts w:cs="Arial"/>
          <w:lang w:val="en-GB"/>
        </w:rPr>
        <w:t xml:space="preserve">use of best practices, mainstreaming these mandates </w:t>
      </w:r>
      <w:r w:rsidR="006C51BA">
        <w:rPr>
          <w:rFonts w:cs="Arial"/>
          <w:lang w:val="en-GB"/>
        </w:rPr>
        <w:t>in</w:t>
      </w:r>
      <w:r w:rsidR="00AD3EE1">
        <w:rPr>
          <w:rFonts w:cs="Arial"/>
          <w:lang w:val="en-GB"/>
        </w:rPr>
        <w:t>to relevant sectors and implement</w:t>
      </w:r>
      <w:r w:rsidR="00A31274">
        <w:rPr>
          <w:rFonts w:cs="Arial"/>
          <w:lang w:val="en-GB"/>
        </w:rPr>
        <w:t>ing them</w:t>
      </w:r>
      <w:r w:rsidR="00AD3EE1">
        <w:rPr>
          <w:rFonts w:cs="Arial"/>
          <w:lang w:val="en-GB"/>
        </w:rPr>
        <w:t xml:space="preserve"> remains challenging</w:t>
      </w:r>
      <w:r w:rsidR="00341286">
        <w:rPr>
          <w:rFonts w:cs="Arial"/>
          <w:lang w:val="en-GB"/>
        </w:rPr>
        <w:t xml:space="preserve"> without enhanced cross-sectoral collaboration and more specific guidance</w:t>
      </w:r>
      <w:r w:rsidR="00AD3EE1">
        <w:rPr>
          <w:rFonts w:cs="Arial"/>
          <w:lang w:val="en-GB"/>
        </w:rPr>
        <w:t>.</w:t>
      </w:r>
    </w:p>
    <w:p w14:paraId="02BCE1AC" w14:textId="77777777" w:rsidR="007E4722" w:rsidRDefault="007E4722" w:rsidP="00422F77">
      <w:pPr>
        <w:widowControl w:val="0"/>
        <w:autoSpaceDE w:val="0"/>
        <w:autoSpaceDN w:val="0"/>
        <w:adjustRightInd w:val="0"/>
        <w:spacing w:after="0" w:line="240" w:lineRule="auto"/>
        <w:ind w:left="567"/>
        <w:jc w:val="both"/>
        <w:rPr>
          <w:rFonts w:cs="Arial"/>
          <w:lang w:val="en-GB"/>
        </w:rPr>
      </w:pPr>
    </w:p>
    <w:p w14:paraId="30027928" w14:textId="12726CC3" w:rsidR="0089057B" w:rsidRPr="00EA751C" w:rsidRDefault="001047C9" w:rsidP="00422F77">
      <w:pPr>
        <w:widowControl w:val="0"/>
        <w:numPr>
          <w:ilvl w:val="0"/>
          <w:numId w:val="1"/>
        </w:numPr>
        <w:autoSpaceDE w:val="0"/>
        <w:autoSpaceDN w:val="0"/>
        <w:adjustRightInd w:val="0"/>
        <w:spacing w:after="0" w:line="240" w:lineRule="auto"/>
        <w:ind w:left="567" w:hanging="567"/>
        <w:jc w:val="both"/>
        <w:rPr>
          <w:rFonts w:cs="Arial"/>
          <w:lang w:val="en-GB"/>
        </w:rPr>
      </w:pPr>
      <w:r>
        <w:rPr>
          <w:rFonts w:cs="Arial"/>
          <w:lang w:val="en-GB"/>
        </w:rPr>
        <w:t>Reflecting</w:t>
      </w:r>
      <w:r w:rsidR="004D17C1" w:rsidRPr="004D17C1">
        <w:rPr>
          <w:rFonts w:cs="Arial"/>
          <w:lang w:val="en-GB"/>
        </w:rPr>
        <w:t xml:space="preserve"> the importance </w:t>
      </w:r>
      <w:r w:rsidR="002F7217">
        <w:rPr>
          <w:rFonts w:cs="Arial"/>
          <w:lang w:val="en-GB"/>
        </w:rPr>
        <w:t xml:space="preserve">of pastoralism for conservation of CMS-listed species </w:t>
      </w:r>
      <w:r w:rsidR="004D17C1" w:rsidRPr="004D17C1">
        <w:rPr>
          <w:rFonts w:cs="Arial"/>
          <w:lang w:val="en-GB"/>
        </w:rPr>
        <w:t xml:space="preserve">and </w:t>
      </w:r>
      <w:r w:rsidR="00AC301E">
        <w:rPr>
          <w:rFonts w:cs="Arial"/>
          <w:lang w:val="en-GB"/>
        </w:rPr>
        <w:t xml:space="preserve">the </w:t>
      </w:r>
      <w:r w:rsidR="004D17C1" w:rsidRPr="004D17C1">
        <w:rPr>
          <w:rFonts w:cs="Arial"/>
          <w:lang w:val="en-GB"/>
        </w:rPr>
        <w:t xml:space="preserve">complexity of the issue, the </w:t>
      </w:r>
      <w:r w:rsidR="00AC301E">
        <w:rPr>
          <w:rFonts w:cs="Arial"/>
          <w:lang w:val="en-GB"/>
        </w:rPr>
        <w:t xml:space="preserve">draft </w:t>
      </w:r>
      <w:r w:rsidR="00E24828">
        <w:rPr>
          <w:rFonts w:cs="Arial"/>
          <w:lang w:val="en-GB"/>
        </w:rPr>
        <w:t>D</w:t>
      </w:r>
      <w:r w:rsidR="00625E60">
        <w:rPr>
          <w:rFonts w:cs="Arial"/>
          <w:lang w:val="en-GB"/>
        </w:rPr>
        <w:t xml:space="preserve">ecisions in Annex </w:t>
      </w:r>
      <w:r w:rsidR="00944EA4">
        <w:rPr>
          <w:rFonts w:cs="Arial"/>
          <w:lang w:val="en-GB"/>
        </w:rPr>
        <w:t>2</w:t>
      </w:r>
      <w:r w:rsidR="00F65B95">
        <w:rPr>
          <w:rFonts w:cs="Arial"/>
          <w:lang w:val="en-GB"/>
        </w:rPr>
        <w:t xml:space="preserve"> propose</w:t>
      </w:r>
      <w:r w:rsidR="004D17C1" w:rsidRPr="004D17C1">
        <w:rPr>
          <w:rFonts w:cs="Arial"/>
          <w:lang w:val="en-GB"/>
        </w:rPr>
        <w:t xml:space="preserve"> </w:t>
      </w:r>
      <w:r w:rsidR="00DB6C69">
        <w:rPr>
          <w:rFonts w:cs="Arial"/>
          <w:lang w:val="en-GB"/>
        </w:rPr>
        <w:t>establish</w:t>
      </w:r>
      <w:r w:rsidR="00A31274">
        <w:rPr>
          <w:rFonts w:cs="Arial"/>
          <w:lang w:val="en-GB"/>
        </w:rPr>
        <w:t>ing</w:t>
      </w:r>
      <w:r w:rsidR="00110986">
        <w:rPr>
          <w:rFonts w:cs="Arial"/>
          <w:lang w:val="en-GB"/>
        </w:rPr>
        <w:t xml:space="preserve"> </w:t>
      </w:r>
      <w:r w:rsidR="00F91E43">
        <w:rPr>
          <w:rFonts w:cs="Arial"/>
          <w:lang w:val="en-GB"/>
        </w:rPr>
        <w:t>a</w:t>
      </w:r>
      <w:r w:rsidR="00D723E9">
        <w:rPr>
          <w:rFonts w:cs="Arial"/>
          <w:lang w:val="en-GB"/>
        </w:rPr>
        <w:t xml:space="preserve"> new,</w:t>
      </w:r>
      <w:r w:rsidR="00F91E43">
        <w:rPr>
          <w:rFonts w:cs="Arial"/>
          <w:lang w:val="en-GB"/>
        </w:rPr>
        <w:t xml:space="preserve"> open-</w:t>
      </w:r>
      <w:r w:rsidR="00F91E43" w:rsidRPr="00D97491">
        <w:rPr>
          <w:rFonts w:cs="Arial"/>
          <w:lang w:val="en-GB"/>
        </w:rPr>
        <w:t xml:space="preserve">ended </w:t>
      </w:r>
      <w:r w:rsidR="00110986" w:rsidRPr="00D97491">
        <w:rPr>
          <w:rFonts w:cs="Arial"/>
          <w:lang w:val="en-GB"/>
        </w:rPr>
        <w:t xml:space="preserve">WG </w:t>
      </w:r>
      <w:r w:rsidR="00DB6C69" w:rsidRPr="009473DA">
        <w:rPr>
          <w:rFonts w:cs="Arial"/>
          <w:color w:val="000000" w:themeColor="text1"/>
          <w:lang w:val="en-GB"/>
        </w:rPr>
        <w:t>to</w:t>
      </w:r>
      <w:r w:rsidR="00DB6C69">
        <w:rPr>
          <w:rFonts w:cs="Arial"/>
          <w:lang w:val="en-GB"/>
        </w:rPr>
        <w:t xml:space="preserve"> </w:t>
      </w:r>
      <w:r w:rsidR="00913A6F">
        <w:rPr>
          <w:rFonts w:cs="Arial"/>
          <w:lang w:val="en-GB"/>
        </w:rPr>
        <w:t xml:space="preserve">develop guidance </w:t>
      </w:r>
      <w:r w:rsidR="00512548">
        <w:rPr>
          <w:rFonts w:cs="Arial"/>
          <w:lang w:val="en-GB"/>
        </w:rPr>
        <w:t xml:space="preserve">for implementing sustainable pastoralism. </w:t>
      </w:r>
      <w:r w:rsidR="00EC3090">
        <w:rPr>
          <w:rFonts w:cs="Arial"/>
          <w:lang w:val="en-GB"/>
        </w:rPr>
        <w:t xml:space="preserve">A summary of written statements </w:t>
      </w:r>
      <w:r w:rsidR="00394F61">
        <w:rPr>
          <w:rFonts w:cs="Arial"/>
          <w:lang w:val="en-GB"/>
        </w:rPr>
        <w:t xml:space="preserve">provided by the </w:t>
      </w:r>
      <w:r w:rsidR="008B2602">
        <w:rPr>
          <w:rFonts w:cs="Arial"/>
          <w:lang w:val="en-GB"/>
        </w:rPr>
        <w:t xml:space="preserve">current, intersessional </w:t>
      </w:r>
      <w:r w:rsidR="001B4316" w:rsidRPr="00D97491">
        <w:rPr>
          <w:rFonts w:cs="Arial"/>
          <w:lang w:val="en-GB"/>
        </w:rPr>
        <w:t>WG</w:t>
      </w:r>
      <w:r w:rsidR="00394F61" w:rsidRPr="00D97491">
        <w:rPr>
          <w:rFonts w:cs="Arial"/>
          <w:lang w:val="en-GB"/>
        </w:rPr>
        <w:t xml:space="preserve"> </w:t>
      </w:r>
      <w:r w:rsidR="00394F61">
        <w:rPr>
          <w:rFonts w:cs="Arial"/>
          <w:lang w:val="en-GB"/>
        </w:rPr>
        <w:t xml:space="preserve">members and </w:t>
      </w:r>
      <w:r w:rsidR="001B4316">
        <w:rPr>
          <w:rFonts w:cs="Arial"/>
          <w:lang w:val="en-GB"/>
        </w:rPr>
        <w:t xml:space="preserve">preliminary </w:t>
      </w:r>
      <w:r w:rsidR="00394F61">
        <w:rPr>
          <w:rFonts w:cs="Arial"/>
          <w:lang w:val="en-GB"/>
        </w:rPr>
        <w:t>recommendations derived from them</w:t>
      </w:r>
      <w:r w:rsidR="004E1ECA">
        <w:rPr>
          <w:rFonts w:cs="Arial"/>
          <w:lang w:val="en-GB"/>
        </w:rPr>
        <w:t xml:space="preserve"> –</w:t>
      </w:r>
      <w:r w:rsidR="0036742F">
        <w:rPr>
          <w:rFonts w:cs="Arial"/>
          <w:lang w:val="en-GB"/>
        </w:rPr>
        <w:t xml:space="preserve"> which can be </w:t>
      </w:r>
      <w:r w:rsidR="00586DD8">
        <w:rPr>
          <w:rFonts w:cs="Arial"/>
          <w:lang w:val="en-GB"/>
        </w:rPr>
        <w:t>regarded</w:t>
      </w:r>
      <w:r w:rsidR="0036742F">
        <w:rPr>
          <w:rFonts w:cs="Arial"/>
          <w:lang w:val="en-GB"/>
        </w:rPr>
        <w:t xml:space="preserve"> as a starting point for further </w:t>
      </w:r>
      <w:r w:rsidR="001B4316">
        <w:rPr>
          <w:rFonts w:cs="Arial"/>
          <w:lang w:val="en-GB"/>
        </w:rPr>
        <w:t xml:space="preserve">work of the </w:t>
      </w:r>
      <w:r w:rsidR="008B2602">
        <w:rPr>
          <w:rFonts w:cs="Arial"/>
          <w:lang w:val="en-GB"/>
        </w:rPr>
        <w:t xml:space="preserve">new </w:t>
      </w:r>
      <w:r w:rsidR="001B4316">
        <w:rPr>
          <w:rFonts w:cs="Arial"/>
          <w:lang w:val="en-GB"/>
        </w:rPr>
        <w:t>WG</w:t>
      </w:r>
      <w:r w:rsidR="004E1ECA">
        <w:rPr>
          <w:rFonts w:cs="Arial"/>
          <w:lang w:val="en-GB"/>
        </w:rPr>
        <w:t xml:space="preserve"> –</w:t>
      </w:r>
      <w:r w:rsidR="00394F61">
        <w:rPr>
          <w:rFonts w:cs="Arial"/>
          <w:lang w:val="en-GB"/>
        </w:rPr>
        <w:t xml:space="preserve"> </w:t>
      </w:r>
      <w:r w:rsidR="0036742F">
        <w:rPr>
          <w:rFonts w:cs="Arial"/>
          <w:lang w:val="en-GB"/>
        </w:rPr>
        <w:t xml:space="preserve">are </w:t>
      </w:r>
      <w:r w:rsidR="00C42E43">
        <w:rPr>
          <w:rFonts w:cs="Arial"/>
          <w:lang w:val="en-GB"/>
        </w:rPr>
        <w:t xml:space="preserve">provided in Annex </w:t>
      </w:r>
      <w:r w:rsidR="003927FB">
        <w:rPr>
          <w:rFonts w:cs="Arial"/>
          <w:lang w:val="en-GB"/>
        </w:rPr>
        <w:t>1</w:t>
      </w:r>
      <w:r w:rsidR="00C42E43">
        <w:rPr>
          <w:rFonts w:cs="Arial"/>
          <w:lang w:val="en-GB"/>
        </w:rPr>
        <w:t xml:space="preserve"> </w:t>
      </w:r>
      <w:r w:rsidR="003927FB">
        <w:rPr>
          <w:rFonts w:cs="Arial"/>
          <w:lang w:val="en-GB"/>
        </w:rPr>
        <w:t>of</w:t>
      </w:r>
      <w:r w:rsidR="00C42E43">
        <w:rPr>
          <w:rFonts w:cs="Arial"/>
          <w:lang w:val="en-GB"/>
        </w:rPr>
        <w:t xml:space="preserve"> this </w:t>
      </w:r>
      <w:r w:rsidR="00961F27">
        <w:rPr>
          <w:rFonts w:cs="Arial"/>
          <w:lang w:val="en-GB"/>
        </w:rPr>
        <w:t>d</w:t>
      </w:r>
      <w:r w:rsidR="00C42E43">
        <w:rPr>
          <w:rFonts w:cs="Arial"/>
          <w:lang w:val="en-GB"/>
        </w:rPr>
        <w:t xml:space="preserve">ocument. </w:t>
      </w:r>
    </w:p>
    <w:p w14:paraId="69EEBFF5" w14:textId="77777777" w:rsidR="0089057B" w:rsidRPr="00EA751C" w:rsidRDefault="0089057B" w:rsidP="0089057B">
      <w:pPr>
        <w:spacing w:after="0" w:line="240" w:lineRule="auto"/>
        <w:jc w:val="both"/>
        <w:rPr>
          <w:rFonts w:cs="Arial"/>
          <w:lang w:val="en-GB"/>
        </w:rPr>
      </w:pPr>
    </w:p>
    <w:p w14:paraId="0746FE56" w14:textId="77777777" w:rsidR="0089057B" w:rsidRPr="00EA751C" w:rsidRDefault="0089057B" w:rsidP="0089057B">
      <w:pPr>
        <w:spacing w:after="0" w:line="240" w:lineRule="auto"/>
        <w:rPr>
          <w:rFonts w:cs="Arial"/>
          <w:lang w:val="en-GB"/>
        </w:rPr>
      </w:pPr>
      <w:r w:rsidRPr="00EA751C">
        <w:rPr>
          <w:rFonts w:cs="Arial"/>
          <w:u w:val="single"/>
          <w:lang w:val="en-GB"/>
        </w:rPr>
        <w:t>Recommended actions</w:t>
      </w:r>
    </w:p>
    <w:p w14:paraId="4997E509" w14:textId="77777777" w:rsidR="0089057B" w:rsidRPr="00EA751C" w:rsidRDefault="0089057B" w:rsidP="0089057B">
      <w:pPr>
        <w:spacing w:after="0" w:line="240" w:lineRule="auto"/>
        <w:rPr>
          <w:rFonts w:cs="Arial"/>
          <w:lang w:val="en-GB"/>
        </w:rPr>
      </w:pPr>
    </w:p>
    <w:p w14:paraId="633A6229" w14:textId="77777777" w:rsidR="0089057B" w:rsidRPr="00EA751C" w:rsidRDefault="0089057B"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eastAsia="en-GB"/>
        </w:rPr>
        <w:t>The Conference of the Parties is recommended to</w:t>
      </w:r>
      <w:r w:rsidRPr="00EA751C">
        <w:rPr>
          <w:rFonts w:cs="Arial"/>
          <w:lang w:val="en-GB"/>
        </w:rPr>
        <w:t>:</w:t>
      </w:r>
    </w:p>
    <w:p w14:paraId="51D49B35" w14:textId="77777777" w:rsidR="0089057B" w:rsidRPr="00EA751C" w:rsidRDefault="0089057B" w:rsidP="0089057B">
      <w:pPr>
        <w:spacing w:after="0" w:line="240" w:lineRule="auto"/>
        <w:jc w:val="both"/>
        <w:rPr>
          <w:rFonts w:cs="Arial"/>
          <w:lang w:val="en-GB"/>
        </w:rPr>
      </w:pPr>
    </w:p>
    <w:p w14:paraId="342A7241" w14:textId="1A942621" w:rsidR="0089057B" w:rsidRPr="00782BC5" w:rsidRDefault="0089057B" w:rsidP="008B0E31">
      <w:pPr>
        <w:pStyle w:val="ListParagraph"/>
        <w:numPr>
          <w:ilvl w:val="0"/>
          <w:numId w:val="23"/>
        </w:numPr>
        <w:spacing w:after="0" w:line="240" w:lineRule="auto"/>
        <w:jc w:val="both"/>
        <w:rPr>
          <w:rFonts w:cs="Arial"/>
          <w:lang w:val="en-GB"/>
        </w:rPr>
      </w:pPr>
      <w:r w:rsidRPr="00782BC5">
        <w:rPr>
          <w:rFonts w:cs="Arial"/>
          <w:lang w:val="en-GB"/>
        </w:rPr>
        <w:t>adopt the draft Decision</w:t>
      </w:r>
      <w:r w:rsidR="00184861" w:rsidRPr="00782BC5">
        <w:rPr>
          <w:rFonts w:cs="Arial"/>
          <w:lang w:val="en-GB"/>
        </w:rPr>
        <w:t>s</w:t>
      </w:r>
      <w:r w:rsidRPr="00782BC5">
        <w:rPr>
          <w:rFonts w:cs="Arial"/>
          <w:lang w:val="en-GB"/>
        </w:rPr>
        <w:t xml:space="preserve"> contained in Annex </w:t>
      </w:r>
      <w:r w:rsidR="00944EA4">
        <w:rPr>
          <w:rFonts w:cs="Arial"/>
          <w:lang w:val="en-GB"/>
        </w:rPr>
        <w:t>2</w:t>
      </w:r>
      <w:r w:rsidR="00184861" w:rsidRPr="00782BC5">
        <w:rPr>
          <w:rFonts w:cs="Arial"/>
          <w:lang w:val="en-GB"/>
        </w:rPr>
        <w:t xml:space="preserve"> </w:t>
      </w:r>
      <w:r w:rsidRPr="00782BC5">
        <w:rPr>
          <w:rFonts w:cs="Arial"/>
          <w:lang w:val="en-GB"/>
        </w:rPr>
        <w:t>of this document;</w:t>
      </w:r>
      <w:r w:rsidR="00D95891">
        <w:rPr>
          <w:rFonts w:cs="Arial"/>
          <w:lang w:val="en-GB"/>
        </w:rPr>
        <w:t xml:space="preserve"> and</w:t>
      </w:r>
    </w:p>
    <w:p w14:paraId="5B6DFED4" w14:textId="77777777" w:rsidR="0089057B" w:rsidRPr="00EA751C" w:rsidRDefault="0089057B" w:rsidP="00782BC5">
      <w:pPr>
        <w:pStyle w:val="ListParagraph"/>
        <w:spacing w:after="0" w:line="240" w:lineRule="auto"/>
        <w:ind w:left="964" w:hanging="397"/>
        <w:jc w:val="both"/>
        <w:rPr>
          <w:rFonts w:cs="Arial"/>
          <w:lang w:val="en-GB"/>
        </w:rPr>
      </w:pPr>
      <w:r w:rsidRPr="00EA751C" w:rsidDel="00D537E4">
        <w:rPr>
          <w:rFonts w:cs="Arial"/>
          <w:lang w:val="en-GB"/>
        </w:rPr>
        <w:t xml:space="preserve"> </w:t>
      </w:r>
    </w:p>
    <w:p w14:paraId="25D5F557" w14:textId="042F9066" w:rsidR="0089057B" w:rsidRPr="00EA751C" w:rsidRDefault="0089057B" w:rsidP="008B0E31">
      <w:pPr>
        <w:pStyle w:val="ListParagraph"/>
        <w:numPr>
          <w:ilvl w:val="0"/>
          <w:numId w:val="23"/>
        </w:numPr>
        <w:spacing w:after="0" w:line="240" w:lineRule="auto"/>
        <w:jc w:val="both"/>
        <w:rPr>
          <w:rFonts w:cs="Arial"/>
          <w:lang w:val="en-GB"/>
        </w:rPr>
      </w:pPr>
      <w:r w:rsidRPr="00EA751C">
        <w:rPr>
          <w:rFonts w:cs="Arial"/>
          <w:lang w:val="en-GB"/>
        </w:rPr>
        <w:t>delete Decisions 14.</w:t>
      </w:r>
      <w:r w:rsidR="00D13D3E">
        <w:rPr>
          <w:rFonts w:cs="Arial"/>
          <w:lang w:val="en-GB"/>
        </w:rPr>
        <w:t>179</w:t>
      </w:r>
      <w:r w:rsidR="00D95891">
        <w:rPr>
          <w:rFonts w:cs="Arial"/>
          <w:lang w:val="en-GB"/>
        </w:rPr>
        <w:t>–</w:t>
      </w:r>
      <w:r w:rsidR="00D13D3E">
        <w:rPr>
          <w:rFonts w:cs="Arial"/>
          <w:lang w:val="en-GB"/>
        </w:rPr>
        <w:t>14.181</w:t>
      </w:r>
      <w:r w:rsidR="00E60B21">
        <w:rPr>
          <w:rFonts w:cs="Arial"/>
          <w:lang w:val="en-GB"/>
        </w:rPr>
        <w:t>.</w:t>
      </w:r>
      <w:r w:rsidR="00D13D3E" w:rsidRPr="00EA751C">
        <w:rPr>
          <w:rFonts w:cs="Arial"/>
          <w:lang w:val="en-GB"/>
        </w:rPr>
        <w:t xml:space="preserve"> </w:t>
      </w:r>
    </w:p>
    <w:p w14:paraId="1C0668F5" w14:textId="77777777" w:rsidR="008F49FC" w:rsidRDefault="007078CF">
      <w:pPr>
        <w:rPr>
          <w:rFonts w:cs="Arial"/>
          <w:lang w:val="en-GB"/>
        </w:rPr>
        <w:sectPr w:rsidR="008F49FC" w:rsidSect="0093251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r w:rsidRPr="00EA751C">
        <w:rPr>
          <w:rFonts w:cs="Arial"/>
          <w:lang w:val="en-GB"/>
        </w:rPr>
        <w:br w:type="page"/>
      </w:r>
    </w:p>
    <w:p w14:paraId="51814F12" w14:textId="4B5B0191" w:rsidR="007078CF" w:rsidRPr="00EF78B1" w:rsidRDefault="00315E2A" w:rsidP="00DE332C">
      <w:pPr>
        <w:pStyle w:val="ListParagraph"/>
        <w:spacing w:after="0" w:line="240" w:lineRule="auto"/>
        <w:ind w:left="1620"/>
        <w:jc w:val="right"/>
        <w:rPr>
          <w:rFonts w:eastAsia="Arial" w:cs="Arial"/>
          <w:b/>
          <w:bCs/>
          <w:lang w:val="en-GB"/>
        </w:rPr>
      </w:pPr>
      <w:r w:rsidRPr="00EF78B1">
        <w:rPr>
          <w:rFonts w:eastAsia="Arial" w:cs="Arial"/>
          <w:b/>
          <w:bCs/>
          <w:lang w:val="en-GB"/>
        </w:rPr>
        <w:lastRenderedPageBreak/>
        <w:t xml:space="preserve">ANNEX </w:t>
      </w:r>
      <w:r w:rsidR="00944EA4">
        <w:rPr>
          <w:rFonts w:eastAsia="Arial" w:cs="Arial"/>
          <w:b/>
          <w:bCs/>
          <w:lang w:val="en-GB"/>
        </w:rPr>
        <w:t>1</w:t>
      </w:r>
    </w:p>
    <w:p w14:paraId="1ABCCEF2" w14:textId="77777777" w:rsidR="00B04920" w:rsidRDefault="00B04920" w:rsidP="00E569BB">
      <w:pPr>
        <w:spacing w:after="0" w:line="240" w:lineRule="auto"/>
        <w:jc w:val="both"/>
        <w:rPr>
          <w:rFonts w:eastAsia="Arial" w:cs="Arial"/>
          <w:highlight w:val="yellow"/>
          <w:lang w:val="en-GB"/>
        </w:rPr>
      </w:pPr>
    </w:p>
    <w:p w14:paraId="1CCCB085" w14:textId="77777777" w:rsidR="00A308BC" w:rsidRPr="00E569BB" w:rsidRDefault="00A308BC" w:rsidP="00E569BB">
      <w:pPr>
        <w:spacing w:after="0" w:line="240" w:lineRule="auto"/>
        <w:jc w:val="both"/>
        <w:rPr>
          <w:rFonts w:eastAsia="Arial" w:cs="Arial"/>
          <w:highlight w:val="yellow"/>
          <w:lang w:val="en-GB"/>
        </w:rPr>
      </w:pPr>
    </w:p>
    <w:p w14:paraId="63E48943" w14:textId="44B2B641" w:rsidR="00DE332C" w:rsidRPr="00211030" w:rsidRDefault="00EF073E" w:rsidP="00315E2A">
      <w:pPr>
        <w:spacing w:after="0" w:line="240" w:lineRule="auto"/>
        <w:jc w:val="center"/>
        <w:rPr>
          <w:rFonts w:cs="Arial"/>
          <w:b/>
          <w:bCs/>
          <w:lang w:val="en-GB"/>
        </w:rPr>
      </w:pPr>
      <w:r w:rsidRPr="00211030">
        <w:rPr>
          <w:rFonts w:cs="Arial"/>
          <w:b/>
          <w:bCs/>
          <w:lang w:val="en-GB"/>
        </w:rPr>
        <w:t xml:space="preserve">SUMMARY OF </w:t>
      </w:r>
      <w:r w:rsidR="0053163B">
        <w:rPr>
          <w:rFonts w:cs="Arial"/>
          <w:b/>
          <w:bCs/>
          <w:lang w:val="en-GB"/>
        </w:rPr>
        <w:t>CONTRIBUTIONS</w:t>
      </w:r>
      <w:r w:rsidR="0098777D">
        <w:rPr>
          <w:rFonts w:cs="Arial"/>
          <w:b/>
          <w:bCs/>
          <w:lang w:val="en-GB"/>
        </w:rPr>
        <w:t xml:space="preserve"> </w:t>
      </w:r>
      <w:r w:rsidR="0053163B">
        <w:rPr>
          <w:rFonts w:cs="Arial"/>
          <w:b/>
          <w:bCs/>
          <w:lang w:val="en-GB"/>
        </w:rPr>
        <w:t>FROM</w:t>
      </w:r>
      <w:r w:rsidR="0098777D">
        <w:rPr>
          <w:rFonts w:cs="Arial"/>
          <w:b/>
          <w:bCs/>
          <w:lang w:val="en-GB"/>
        </w:rPr>
        <w:t xml:space="preserve"> THE</w:t>
      </w:r>
      <w:r w:rsidR="00325FFC">
        <w:rPr>
          <w:rFonts w:cs="Arial"/>
          <w:b/>
          <w:bCs/>
          <w:lang w:val="en-GB"/>
        </w:rPr>
        <w:t xml:space="preserve"> </w:t>
      </w:r>
      <w:r w:rsidR="00611F1E">
        <w:rPr>
          <w:rFonts w:cs="Arial"/>
          <w:b/>
          <w:bCs/>
          <w:lang w:val="en-GB"/>
        </w:rPr>
        <w:t>S</w:t>
      </w:r>
      <w:r w:rsidR="006F7493">
        <w:rPr>
          <w:rFonts w:cs="Arial"/>
          <w:b/>
          <w:bCs/>
          <w:lang w:val="en-GB"/>
        </w:rPr>
        <w:t>CIENTIFIC COUNCIL</w:t>
      </w:r>
      <w:r w:rsidR="00B62BF2">
        <w:rPr>
          <w:rFonts w:cs="Arial"/>
          <w:b/>
          <w:bCs/>
          <w:lang w:val="en-GB"/>
        </w:rPr>
        <w:t xml:space="preserve"> </w:t>
      </w:r>
      <w:r w:rsidR="00DB7776">
        <w:rPr>
          <w:rFonts w:cs="Arial"/>
          <w:b/>
          <w:bCs/>
          <w:lang w:val="en-GB"/>
        </w:rPr>
        <w:t xml:space="preserve">INTERSESSIONAL </w:t>
      </w:r>
      <w:r w:rsidRPr="00211030">
        <w:rPr>
          <w:rFonts w:cs="Arial"/>
          <w:b/>
          <w:bCs/>
          <w:lang w:val="en-GB"/>
        </w:rPr>
        <w:t>W</w:t>
      </w:r>
      <w:r w:rsidR="00DD37F5">
        <w:rPr>
          <w:rFonts w:cs="Arial"/>
          <w:b/>
          <w:bCs/>
          <w:lang w:val="en-GB"/>
        </w:rPr>
        <w:t xml:space="preserve">ORKING </w:t>
      </w:r>
      <w:r w:rsidRPr="00211030">
        <w:rPr>
          <w:rFonts w:cs="Arial"/>
          <w:b/>
          <w:bCs/>
          <w:lang w:val="en-GB"/>
        </w:rPr>
        <w:t>G</w:t>
      </w:r>
      <w:r w:rsidR="00DD37F5">
        <w:rPr>
          <w:rFonts w:cs="Arial"/>
          <w:b/>
          <w:bCs/>
          <w:lang w:val="en-GB"/>
        </w:rPr>
        <w:t>ROUP</w:t>
      </w:r>
      <w:r w:rsidRPr="00211030">
        <w:rPr>
          <w:rFonts w:cs="Arial"/>
          <w:b/>
          <w:bCs/>
          <w:lang w:val="en-GB"/>
        </w:rPr>
        <w:t xml:space="preserve"> ON PASTORALISM AND CMS-LISTED SPECIES </w:t>
      </w:r>
    </w:p>
    <w:p w14:paraId="5172A85B" w14:textId="77777777" w:rsidR="00DE332C" w:rsidRDefault="00DE332C" w:rsidP="00DE332C">
      <w:pPr>
        <w:spacing w:after="0" w:line="240" w:lineRule="auto"/>
        <w:rPr>
          <w:rFonts w:cs="Arial"/>
          <w:u w:val="single"/>
          <w:lang w:val="en-GB"/>
        </w:rPr>
      </w:pPr>
    </w:p>
    <w:p w14:paraId="57786941" w14:textId="77777777" w:rsidR="00B04920" w:rsidRPr="00EA751C" w:rsidRDefault="00B04920" w:rsidP="00DE332C">
      <w:pPr>
        <w:spacing w:after="0" w:line="240" w:lineRule="auto"/>
        <w:rPr>
          <w:rFonts w:cs="Arial"/>
          <w:u w:val="single"/>
          <w:lang w:val="en-GB"/>
        </w:rPr>
      </w:pPr>
    </w:p>
    <w:p w14:paraId="36B17CCE" w14:textId="7B5E8876" w:rsidR="00DE332C" w:rsidRPr="00065B46" w:rsidRDefault="00DE332C" w:rsidP="00B04920">
      <w:pPr>
        <w:spacing w:after="0"/>
        <w:jc w:val="both"/>
        <w:rPr>
          <w:rFonts w:cs="Arial"/>
          <w:u w:val="single"/>
          <w:lang w:val="en-GB"/>
        </w:rPr>
      </w:pPr>
      <w:r w:rsidRPr="00065B46">
        <w:rPr>
          <w:rFonts w:cs="Arial"/>
          <w:u w:val="single"/>
          <w:lang w:val="en-GB"/>
        </w:rPr>
        <w:t xml:space="preserve">Impact of </w:t>
      </w:r>
      <w:r w:rsidR="007746EE">
        <w:rPr>
          <w:rFonts w:cs="Arial"/>
          <w:u w:val="single"/>
          <w:lang w:val="en-GB"/>
        </w:rPr>
        <w:t>p</w:t>
      </w:r>
      <w:r w:rsidRPr="00065B46">
        <w:rPr>
          <w:rFonts w:cs="Arial"/>
          <w:u w:val="single"/>
          <w:lang w:val="en-GB"/>
        </w:rPr>
        <w:t>astoralism on biodiversity and CMS-listed species</w:t>
      </w:r>
    </w:p>
    <w:p w14:paraId="0486476B" w14:textId="77777777" w:rsidR="000A0F3F" w:rsidRPr="00411E36" w:rsidRDefault="000A0F3F" w:rsidP="00B04920">
      <w:pPr>
        <w:pStyle w:val="ListParagraph"/>
        <w:spacing w:after="0" w:line="240" w:lineRule="auto"/>
        <w:ind w:left="567"/>
        <w:contextualSpacing w:val="0"/>
        <w:jc w:val="both"/>
        <w:rPr>
          <w:rFonts w:cs="Arial"/>
          <w:color w:val="000000" w:themeColor="text1"/>
          <w:lang w:val="en-GB"/>
        </w:rPr>
      </w:pPr>
    </w:p>
    <w:p w14:paraId="4B1A7DD2" w14:textId="1AA003C7" w:rsidR="003E30AF" w:rsidRPr="009D31A0" w:rsidRDefault="000E21B7" w:rsidP="00263D80">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Herbivory is </w:t>
      </w:r>
      <w:r w:rsidR="002904D3" w:rsidRPr="00411E36">
        <w:rPr>
          <w:rFonts w:cs="Arial"/>
          <w:color w:val="000000" w:themeColor="text1"/>
          <w:lang w:val="en-GB"/>
        </w:rPr>
        <w:t>a vital component of the nutrient and carbon cycle</w:t>
      </w:r>
      <w:r w:rsidR="002904D3">
        <w:rPr>
          <w:rFonts w:cs="Arial"/>
          <w:color w:val="000000" w:themeColor="text1"/>
          <w:lang w:val="en-GB"/>
        </w:rPr>
        <w:t xml:space="preserve"> and, as such,</w:t>
      </w:r>
      <w:r w:rsidR="002904D3" w:rsidRPr="00411E36">
        <w:rPr>
          <w:rFonts w:cs="Arial"/>
          <w:color w:val="000000" w:themeColor="text1"/>
          <w:lang w:val="en-GB"/>
        </w:rPr>
        <w:t xml:space="preserve"> </w:t>
      </w:r>
      <w:r w:rsidRPr="00411E36">
        <w:rPr>
          <w:rFonts w:cs="Arial"/>
          <w:color w:val="000000" w:themeColor="text1"/>
          <w:lang w:val="en-GB"/>
        </w:rPr>
        <w:t xml:space="preserve">an important process in </w:t>
      </w:r>
      <w:r w:rsidR="00343253">
        <w:rPr>
          <w:rFonts w:cs="Arial"/>
          <w:color w:val="000000" w:themeColor="text1"/>
          <w:lang w:val="en-GB"/>
        </w:rPr>
        <w:t xml:space="preserve">the functioning of </w:t>
      </w:r>
      <w:r w:rsidRPr="00411E36">
        <w:rPr>
          <w:rFonts w:cs="Arial"/>
          <w:color w:val="000000" w:themeColor="text1"/>
          <w:lang w:val="en-GB"/>
        </w:rPr>
        <w:t>ecosystem</w:t>
      </w:r>
      <w:r w:rsidR="00343253">
        <w:rPr>
          <w:rFonts w:cs="Arial"/>
          <w:color w:val="000000" w:themeColor="text1"/>
          <w:lang w:val="en-GB"/>
        </w:rPr>
        <w:t>s</w:t>
      </w:r>
      <w:r w:rsidR="00263D80">
        <w:rPr>
          <w:rFonts w:cs="Arial"/>
          <w:color w:val="000000" w:themeColor="text1"/>
          <w:lang w:val="en-GB"/>
        </w:rPr>
        <w:t xml:space="preserve">. </w:t>
      </w:r>
      <w:r w:rsidRPr="009D31A0">
        <w:rPr>
          <w:rFonts w:cs="Arial"/>
          <w:color w:val="000000" w:themeColor="text1"/>
          <w:lang w:val="en-GB"/>
        </w:rPr>
        <w:t>It improves soil fertility and structure, supports carbon sequestration, is important for seed dispersal, limits wildfires</w:t>
      </w:r>
      <w:r w:rsidR="00A44D7E" w:rsidRPr="009D31A0">
        <w:rPr>
          <w:rFonts w:cs="Arial"/>
          <w:color w:val="000000" w:themeColor="text1"/>
          <w:lang w:val="en-GB"/>
        </w:rPr>
        <w:t>,</w:t>
      </w:r>
      <w:r w:rsidRPr="009D31A0">
        <w:rPr>
          <w:rFonts w:cs="Arial"/>
          <w:color w:val="000000" w:themeColor="text1"/>
          <w:lang w:val="en-GB"/>
        </w:rPr>
        <w:t xml:space="preserve"> and can increase biodiversity and shape landscapes. This function can be fulfilled by wild grazers if </w:t>
      </w:r>
      <w:proofErr w:type="gramStart"/>
      <w:r w:rsidRPr="009D31A0">
        <w:rPr>
          <w:rFonts w:cs="Arial"/>
          <w:color w:val="000000" w:themeColor="text1"/>
          <w:lang w:val="en-GB"/>
        </w:rPr>
        <w:t>sufficient numbers</w:t>
      </w:r>
      <w:proofErr w:type="gramEnd"/>
      <w:r w:rsidRPr="009D31A0">
        <w:rPr>
          <w:rFonts w:cs="Arial"/>
          <w:color w:val="000000" w:themeColor="text1"/>
          <w:lang w:val="en-GB"/>
        </w:rPr>
        <w:t xml:space="preserve"> of them are present, by moderate livestock grazing </w:t>
      </w:r>
      <w:r w:rsidR="00D32BCE" w:rsidRPr="009D31A0">
        <w:rPr>
          <w:rFonts w:cs="Arial"/>
          <w:color w:val="000000" w:themeColor="text1"/>
          <w:lang w:val="en-GB"/>
        </w:rPr>
        <w:t>(</w:t>
      </w:r>
      <w:r w:rsidRPr="009D31A0">
        <w:rPr>
          <w:rFonts w:cs="Arial"/>
          <w:color w:val="000000" w:themeColor="text1"/>
          <w:lang w:val="en-GB"/>
        </w:rPr>
        <w:t xml:space="preserve">e.g. through properly managed pastoralism using regenerative or mobile practices </w:t>
      </w:r>
      <w:r w:rsidR="00D41046" w:rsidRPr="009D31A0">
        <w:rPr>
          <w:rFonts w:cs="Arial"/>
          <w:color w:val="000000" w:themeColor="text1"/>
          <w:lang w:val="en-GB"/>
        </w:rPr>
        <w:t>and other</w:t>
      </w:r>
      <w:r w:rsidRPr="009D31A0">
        <w:rPr>
          <w:rFonts w:cs="Arial"/>
          <w:color w:val="000000" w:themeColor="text1"/>
          <w:lang w:val="en-GB"/>
        </w:rPr>
        <w:t xml:space="preserve"> similar techniques</w:t>
      </w:r>
      <w:r w:rsidR="00D32BCE" w:rsidRPr="009D31A0">
        <w:rPr>
          <w:rFonts w:cs="Arial"/>
          <w:color w:val="000000" w:themeColor="text1"/>
          <w:lang w:val="en-GB"/>
        </w:rPr>
        <w:t>)</w:t>
      </w:r>
      <w:r w:rsidRPr="009D31A0">
        <w:rPr>
          <w:rFonts w:cs="Arial"/>
          <w:color w:val="000000" w:themeColor="text1"/>
          <w:lang w:val="en-GB"/>
        </w:rPr>
        <w:t xml:space="preserve">, or by a combination of </w:t>
      </w:r>
      <w:r w:rsidR="00AC5EA4" w:rsidRPr="009D31A0">
        <w:rPr>
          <w:rFonts w:cs="Arial"/>
          <w:color w:val="000000" w:themeColor="text1"/>
          <w:lang w:val="en-GB"/>
        </w:rPr>
        <w:t>both wild and domestic grazers</w:t>
      </w:r>
      <w:r w:rsidRPr="009D31A0">
        <w:rPr>
          <w:rFonts w:cs="Arial"/>
          <w:color w:val="000000" w:themeColor="text1"/>
          <w:lang w:val="en-GB"/>
        </w:rPr>
        <w:t>. Pastoralism is central to rural livelihoods and has become a key driver of ecosystem dynamics in many areas across the globe, providing livelihoods to billions of people and shaping landscapes that sustain both livestock and wildlife. Often, rangelands used by pastoralists are important habitats for migratory</w:t>
      </w:r>
      <w:r w:rsidR="00411E36" w:rsidRPr="009D31A0">
        <w:rPr>
          <w:rFonts w:cs="Arial"/>
          <w:color w:val="000000" w:themeColor="text1"/>
          <w:lang w:val="en-GB"/>
        </w:rPr>
        <w:t xml:space="preserve"> </w:t>
      </w:r>
      <w:r w:rsidRPr="009D31A0">
        <w:rPr>
          <w:rFonts w:cs="Arial"/>
          <w:color w:val="000000" w:themeColor="text1"/>
          <w:lang w:val="en-GB"/>
        </w:rPr>
        <w:t>species.</w:t>
      </w:r>
    </w:p>
    <w:p w14:paraId="607A51E7" w14:textId="77777777" w:rsidR="000E21B7" w:rsidRPr="00411E36" w:rsidRDefault="000E21B7" w:rsidP="00411E36">
      <w:pPr>
        <w:pStyle w:val="ListParagraph"/>
        <w:spacing w:after="0" w:line="240" w:lineRule="auto"/>
        <w:ind w:left="567"/>
        <w:contextualSpacing w:val="0"/>
        <w:jc w:val="both"/>
        <w:rPr>
          <w:rFonts w:cs="Arial"/>
          <w:color w:val="000000" w:themeColor="text1"/>
          <w:lang w:val="en-GB"/>
        </w:rPr>
      </w:pPr>
    </w:p>
    <w:p w14:paraId="04D8AE33" w14:textId="13B5179E" w:rsidR="00DE332C" w:rsidRPr="00411E36" w:rsidRDefault="00B225DC" w:rsidP="00411E36">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Some </w:t>
      </w:r>
      <w:r w:rsidR="00DE332C" w:rsidRPr="00411E36">
        <w:rPr>
          <w:rFonts w:cs="Arial"/>
          <w:color w:val="000000" w:themeColor="text1"/>
          <w:lang w:val="en-GB"/>
        </w:rPr>
        <w:t>CMS-listed species prefer short grass or mixed habitats</w:t>
      </w:r>
      <w:r w:rsidR="00DE332C" w:rsidRPr="001C53F1">
        <w:rPr>
          <w:rFonts w:cs="Arial"/>
          <w:color w:val="000000" w:themeColor="text1"/>
          <w:lang w:val="en-GB"/>
        </w:rPr>
        <w:t xml:space="preserve"> </w:t>
      </w:r>
      <w:r w:rsidR="001C53F1" w:rsidRPr="009473DA">
        <w:rPr>
          <w:rFonts w:cs="Arial"/>
          <w:color w:val="000000" w:themeColor="text1"/>
          <w:lang w:val="en-GB"/>
        </w:rPr>
        <w:t>found</w:t>
      </w:r>
      <w:r w:rsidR="00DE332C" w:rsidRPr="001C53F1">
        <w:rPr>
          <w:rFonts w:cs="Arial"/>
          <w:color w:val="000000" w:themeColor="text1"/>
          <w:lang w:val="en-GB"/>
        </w:rPr>
        <w:t xml:space="preserve"> </w:t>
      </w:r>
      <w:r w:rsidR="00DE332C" w:rsidRPr="00411E36">
        <w:rPr>
          <w:rFonts w:cs="Arial"/>
          <w:color w:val="000000" w:themeColor="text1"/>
          <w:lang w:val="en-GB"/>
        </w:rPr>
        <w:t xml:space="preserve">in landscapes with extensive livestock grazing. </w:t>
      </w:r>
      <w:r w:rsidR="006B0801">
        <w:rPr>
          <w:rFonts w:cs="Arial"/>
          <w:color w:val="000000" w:themeColor="text1"/>
          <w:lang w:val="en-GB"/>
        </w:rPr>
        <w:t>A</w:t>
      </w:r>
      <w:r w:rsidR="00DE332C" w:rsidRPr="00411E36">
        <w:rPr>
          <w:rFonts w:cs="Arial"/>
          <w:color w:val="000000" w:themeColor="text1"/>
          <w:lang w:val="en-GB"/>
        </w:rPr>
        <w:t xml:space="preserve"> mosaic of short and tall grasses maintained by extensive grazing is </w:t>
      </w:r>
      <w:r w:rsidR="00146F3C">
        <w:rPr>
          <w:rFonts w:cs="Arial"/>
          <w:color w:val="000000" w:themeColor="text1"/>
          <w:lang w:val="en-GB"/>
        </w:rPr>
        <w:t>the</w:t>
      </w:r>
      <w:r w:rsidR="00DE332C" w:rsidRPr="00411E36">
        <w:rPr>
          <w:rFonts w:cs="Arial"/>
          <w:color w:val="000000" w:themeColor="text1"/>
          <w:lang w:val="en-GB"/>
        </w:rPr>
        <w:t xml:space="preserve"> preferred habitat of certain species of gazelles and wildebeest in Africa (Lankester and Davis, 20</w:t>
      </w:r>
      <w:r w:rsidR="0021587E" w:rsidRPr="00411E36">
        <w:rPr>
          <w:rFonts w:cs="Arial"/>
          <w:color w:val="000000" w:themeColor="text1"/>
          <w:lang w:val="en-GB"/>
        </w:rPr>
        <w:t>1</w:t>
      </w:r>
      <w:r w:rsidR="00DE332C" w:rsidRPr="00411E36">
        <w:rPr>
          <w:rFonts w:cs="Arial"/>
          <w:color w:val="000000" w:themeColor="text1"/>
          <w:lang w:val="en-GB"/>
        </w:rPr>
        <w:t>6), sociable lapwing</w:t>
      </w:r>
      <w:r w:rsidR="00FB5936" w:rsidRPr="00411E36">
        <w:rPr>
          <w:rFonts w:cs="Arial"/>
          <w:color w:val="000000" w:themeColor="text1"/>
          <w:lang w:val="en-GB"/>
        </w:rPr>
        <w:t>,</w:t>
      </w:r>
      <w:r w:rsidR="00DE332C" w:rsidRPr="00411E36">
        <w:rPr>
          <w:rFonts w:cs="Arial"/>
          <w:color w:val="000000" w:themeColor="text1"/>
          <w:lang w:val="en-GB"/>
        </w:rPr>
        <w:t xml:space="preserve"> steppe eagles and the Indian bustard</w:t>
      </w:r>
      <w:r w:rsidR="006B0801">
        <w:rPr>
          <w:rFonts w:cs="Arial"/>
          <w:color w:val="000000" w:themeColor="text1"/>
          <w:lang w:val="en-GB"/>
        </w:rPr>
        <w:t>,</w:t>
      </w:r>
      <w:r w:rsidR="00DE332C" w:rsidRPr="00411E36">
        <w:rPr>
          <w:rFonts w:cs="Arial"/>
          <w:color w:val="000000" w:themeColor="text1"/>
          <w:lang w:val="en-GB"/>
        </w:rPr>
        <w:t xml:space="preserve"> to name a few examples. Pastoral wetlands, seasonal floodplains and grazing mosaics sustain vital habitats for waterbirds along flyways (African-Eurasian, East Asian–Australasian). Furthermore</w:t>
      </w:r>
      <w:r w:rsidR="005E7A59" w:rsidRPr="00411E36">
        <w:rPr>
          <w:rFonts w:cs="Arial"/>
          <w:color w:val="000000" w:themeColor="text1"/>
          <w:lang w:val="en-GB"/>
        </w:rPr>
        <w:t>,</w:t>
      </w:r>
      <w:r w:rsidR="00DE332C" w:rsidRPr="00411E36">
        <w:rPr>
          <w:rFonts w:cs="Arial"/>
          <w:color w:val="000000" w:themeColor="text1"/>
          <w:lang w:val="en-GB"/>
        </w:rPr>
        <w:t xml:space="preserve"> scavengers, such as migratory vultures, rely on sufficient availability of carcasses of livestock or wild grazers for their survival</w:t>
      </w:r>
      <w:r w:rsidR="118AAA6C" w:rsidRPr="00411E36">
        <w:rPr>
          <w:rFonts w:cs="Arial"/>
          <w:color w:val="000000" w:themeColor="text1"/>
          <w:lang w:val="en-GB"/>
        </w:rPr>
        <w:t xml:space="preserve"> (</w:t>
      </w:r>
      <w:proofErr w:type="spellStart"/>
      <w:r w:rsidR="118AAA6C" w:rsidRPr="00411E36">
        <w:rPr>
          <w:rFonts w:cs="Arial"/>
          <w:color w:val="000000" w:themeColor="text1"/>
          <w:lang w:val="en-GB"/>
        </w:rPr>
        <w:t>Arrondo</w:t>
      </w:r>
      <w:proofErr w:type="spellEnd"/>
      <w:r w:rsidR="118AAA6C" w:rsidRPr="00411E36">
        <w:rPr>
          <w:rFonts w:cs="Arial"/>
          <w:color w:val="000000" w:themeColor="text1"/>
          <w:lang w:val="en-GB"/>
        </w:rPr>
        <w:t xml:space="preserve"> et al., 2019; Aguilera-Alcala et al., 202</w:t>
      </w:r>
      <w:r w:rsidR="3B6AA9F4" w:rsidRPr="00411E36">
        <w:rPr>
          <w:rFonts w:cs="Arial"/>
          <w:color w:val="000000" w:themeColor="text1"/>
          <w:lang w:val="en-GB"/>
        </w:rPr>
        <w:t>2</w:t>
      </w:r>
      <w:r w:rsidR="118AAA6C" w:rsidRPr="00411E36">
        <w:rPr>
          <w:rFonts w:cs="Arial"/>
          <w:color w:val="000000" w:themeColor="text1"/>
          <w:lang w:val="en-GB"/>
        </w:rPr>
        <w:t>)</w:t>
      </w:r>
      <w:r w:rsidR="00DE332C" w:rsidRPr="00411E36">
        <w:rPr>
          <w:rFonts w:cs="Arial"/>
          <w:color w:val="000000" w:themeColor="text1"/>
          <w:lang w:val="en-GB"/>
        </w:rPr>
        <w:t xml:space="preserve">. </w:t>
      </w:r>
    </w:p>
    <w:p w14:paraId="079F7CA0" w14:textId="77777777" w:rsidR="00DE332C" w:rsidRPr="00411E36" w:rsidRDefault="00DE332C" w:rsidP="00411E36">
      <w:pPr>
        <w:pStyle w:val="ListParagraph"/>
        <w:spacing w:after="0" w:line="240" w:lineRule="auto"/>
        <w:ind w:left="567"/>
        <w:contextualSpacing w:val="0"/>
        <w:jc w:val="both"/>
        <w:rPr>
          <w:rFonts w:cs="Arial"/>
          <w:color w:val="000000" w:themeColor="text1"/>
          <w:lang w:val="en-GB"/>
        </w:rPr>
      </w:pPr>
    </w:p>
    <w:p w14:paraId="0C7CAC0B" w14:textId="4175D263" w:rsidR="00DE332C" w:rsidRPr="00411E36" w:rsidRDefault="00FB3B7C" w:rsidP="00411E36">
      <w:pPr>
        <w:pStyle w:val="ListParagraph"/>
        <w:numPr>
          <w:ilvl w:val="0"/>
          <w:numId w:val="25"/>
        </w:numPr>
        <w:spacing w:after="0" w:line="240" w:lineRule="auto"/>
        <w:ind w:left="567" w:hanging="567"/>
        <w:contextualSpacing w:val="0"/>
        <w:jc w:val="both"/>
        <w:rPr>
          <w:rFonts w:cs="Arial"/>
          <w:color w:val="000000" w:themeColor="text1"/>
          <w:lang w:val="en-GB"/>
        </w:rPr>
      </w:pPr>
      <w:r>
        <w:rPr>
          <w:rFonts w:cs="Arial"/>
          <w:color w:val="000000" w:themeColor="text1"/>
          <w:lang w:val="en-GB"/>
        </w:rPr>
        <w:t>However, the i</w:t>
      </w:r>
      <w:r w:rsidR="00DE332C" w:rsidRPr="00411E36">
        <w:rPr>
          <w:rFonts w:cs="Arial"/>
          <w:color w:val="000000" w:themeColor="text1"/>
          <w:lang w:val="en-GB"/>
        </w:rPr>
        <w:t>ntensification of grazing without taking into consideration wildlife needs reverses</w:t>
      </w:r>
      <w:r w:rsidR="00DE332C" w:rsidRPr="00FB3B7C">
        <w:rPr>
          <w:rFonts w:cs="Arial"/>
          <w:color w:val="000000" w:themeColor="text1"/>
          <w:lang w:val="en-GB"/>
        </w:rPr>
        <w:t xml:space="preserve"> the </w:t>
      </w:r>
      <w:r w:rsidR="00DE332C" w:rsidRPr="00411E36">
        <w:rPr>
          <w:rFonts w:cs="Arial"/>
          <w:color w:val="000000" w:themeColor="text1"/>
          <w:lang w:val="en-GB"/>
        </w:rPr>
        <w:t>positive effects on wildlife, soils</w:t>
      </w:r>
      <w:r w:rsidR="00C80DCE">
        <w:rPr>
          <w:rFonts w:cs="Arial"/>
          <w:color w:val="000000" w:themeColor="text1"/>
          <w:lang w:val="en-GB"/>
        </w:rPr>
        <w:t>,</w:t>
      </w:r>
      <w:r w:rsidR="00DE332C" w:rsidRPr="00411E36">
        <w:rPr>
          <w:rFonts w:cs="Arial"/>
          <w:color w:val="000000" w:themeColor="text1"/>
          <w:lang w:val="en-GB"/>
        </w:rPr>
        <w:t xml:space="preserve"> and climate change mitigation and adaptation. </w:t>
      </w:r>
      <w:r w:rsidR="00A1320E">
        <w:rPr>
          <w:rFonts w:cs="Arial"/>
          <w:color w:val="000000" w:themeColor="text1"/>
          <w:lang w:val="en-GB"/>
        </w:rPr>
        <w:t xml:space="preserve">The </w:t>
      </w:r>
      <w:r w:rsidR="00A1320E" w:rsidRPr="00411E36">
        <w:rPr>
          <w:rFonts w:cs="Arial"/>
          <w:color w:val="000000" w:themeColor="text1"/>
          <w:lang w:val="en-GB"/>
        </w:rPr>
        <w:t xml:space="preserve">short vegetation over large areas </w:t>
      </w:r>
      <w:r w:rsidR="00A1320E" w:rsidRPr="009473DA">
        <w:rPr>
          <w:rFonts w:cs="Arial"/>
          <w:color w:val="000000" w:themeColor="text1"/>
          <w:lang w:val="en-GB"/>
        </w:rPr>
        <w:t>reduces</w:t>
      </w:r>
      <w:r w:rsidR="00DE332C" w:rsidRPr="00A1320E">
        <w:rPr>
          <w:rFonts w:cs="Arial"/>
          <w:color w:val="000000" w:themeColor="text1"/>
          <w:lang w:val="en-GB"/>
        </w:rPr>
        <w:t xml:space="preserve"> </w:t>
      </w:r>
      <w:r w:rsidR="00DE332C" w:rsidRPr="00411E36">
        <w:rPr>
          <w:rFonts w:cs="Arial"/>
          <w:color w:val="000000" w:themeColor="text1"/>
          <w:lang w:val="en-GB"/>
        </w:rPr>
        <w:t>habitat diversity</w:t>
      </w:r>
      <w:r w:rsidR="00CF2703">
        <w:rPr>
          <w:rFonts w:cs="Arial"/>
          <w:color w:val="000000" w:themeColor="text1"/>
          <w:lang w:val="en-GB"/>
        </w:rPr>
        <w:t>;</w:t>
      </w:r>
      <w:r w:rsidR="00DE332C" w:rsidRPr="00411E36">
        <w:rPr>
          <w:rFonts w:cs="Arial"/>
          <w:color w:val="000000" w:themeColor="text1"/>
          <w:lang w:val="en-GB"/>
        </w:rPr>
        <w:t xml:space="preserve"> only </w:t>
      </w:r>
      <w:r w:rsidR="00CF2703">
        <w:rPr>
          <w:rFonts w:cs="Arial"/>
          <w:color w:val="000000" w:themeColor="text1"/>
          <w:lang w:val="en-GB"/>
        </w:rPr>
        <w:t xml:space="preserve">a </w:t>
      </w:r>
      <w:r w:rsidR="00DE332C" w:rsidRPr="00411E36">
        <w:rPr>
          <w:rFonts w:cs="Arial"/>
          <w:color w:val="000000" w:themeColor="text1"/>
          <w:lang w:val="en-GB"/>
        </w:rPr>
        <w:t>few species</w:t>
      </w:r>
      <w:r w:rsidR="00CF2703">
        <w:rPr>
          <w:rFonts w:cs="Arial"/>
          <w:color w:val="000000" w:themeColor="text1"/>
          <w:lang w:val="en-GB"/>
        </w:rPr>
        <w:t xml:space="preserve"> that</w:t>
      </w:r>
      <w:r w:rsidR="00DE332C" w:rsidRPr="00411E36">
        <w:rPr>
          <w:rFonts w:cs="Arial"/>
          <w:color w:val="000000" w:themeColor="text1"/>
          <w:lang w:val="en-GB"/>
        </w:rPr>
        <w:t xml:space="preserve"> can resist the </w:t>
      </w:r>
      <w:r w:rsidR="001D0A04">
        <w:rPr>
          <w:rFonts w:cs="Arial"/>
          <w:color w:val="000000" w:themeColor="text1"/>
          <w:lang w:val="en-GB"/>
        </w:rPr>
        <w:t>widespread</w:t>
      </w:r>
      <w:r w:rsidR="00DE332C" w:rsidRPr="00411E36">
        <w:rPr>
          <w:rFonts w:cs="Arial"/>
          <w:color w:val="000000" w:themeColor="text1"/>
          <w:lang w:val="en-GB"/>
        </w:rPr>
        <w:t xml:space="preserve"> </w:t>
      </w:r>
      <w:r w:rsidR="00CF2703">
        <w:rPr>
          <w:rFonts w:cs="Arial"/>
          <w:color w:val="000000" w:themeColor="text1"/>
          <w:lang w:val="en-GB"/>
        </w:rPr>
        <w:t xml:space="preserve">impact of </w:t>
      </w:r>
      <w:r w:rsidR="00DE332C" w:rsidRPr="00411E36">
        <w:rPr>
          <w:rFonts w:cs="Arial"/>
          <w:color w:val="000000" w:themeColor="text1"/>
          <w:lang w:val="en-GB"/>
        </w:rPr>
        <w:t xml:space="preserve">grazing </w:t>
      </w:r>
      <w:r w:rsidR="00CF2703">
        <w:rPr>
          <w:rFonts w:cs="Arial"/>
          <w:color w:val="000000" w:themeColor="text1"/>
          <w:lang w:val="en-GB"/>
        </w:rPr>
        <w:t>remain</w:t>
      </w:r>
      <w:r w:rsidR="00DE332C" w:rsidRPr="00411E36">
        <w:rPr>
          <w:rFonts w:cs="Arial"/>
          <w:color w:val="000000" w:themeColor="text1"/>
          <w:lang w:val="en-GB"/>
        </w:rPr>
        <w:t>, while many other species are lost. I</w:t>
      </w:r>
      <w:r w:rsidR="00CF2703">
        <w:rPr>
          <w:rFonts w:cs="Arial"/>
          <w:color w:val="000000" w:themeColor="text1"/>
          <w:lang w:val="en-GB"/>
        </w:rPr>
        <w:t>t also</w:t>
      </w:r>
      <w:r w:rsidR="00DE332C" w:rsidRPr="00411E36">
        <w:rPr>
          <w:rFonts w:cs="Arial"/>
          <w:color w:val="000000" w:themeColor="text1"/>
          <w:lang w:val="en-GB"/>
        </w:rPr>
        <w:t xml:space="preserve"> leads to a loss of insects and </w:t>
      </w:r>
      <w:r w:rsidR="00DE332C" w:rsidRPr="00CF2703">
        <w:rPr>
          <w:rFonts w:cs="Arial"/>
          <w:color w:val="000000" w:themeColor="text1"/>
          <w:lang w:val="en-GB"/>
        </w:rPr>
        <w:t>other animals</w:t>
      </w:r>
      <w:r w:rsidR="00CF2703" w:rsidRPr="009473DA">
        <w:rPr>
          <w:rFonts w:cs="Arial"/>
          <w:color w:val="000000" w:themeColor="text1"/>
          <w:lang w:val="en-GB"/>
        </w:rPr>
        <w:t xml:space="preserve"> that </w:t>
      </w:r>
      <w:r w:rsidR="00DE332C" w:rsidRPr="00CF2703">
        <w:rPr>
          <w:rFonts w:cs="Arial"/>
          <w:color w:val="000000" w:themeColor="text1"/>
          <w:lang w:val="en-GB"/>
        </w:rPr>
        <w:t xml:space="preserve">depend on diverse </w:t>
      </w:r>
      <w:r w:rsidR="00DE332C" w:rsidRPr="00411E36">
        <w:rPr>
          <w:rFonts w:cs="Arial"/>
          <w:color w:val="000000" w:themeColor="text1"/>
          <w:lang w:val="en-GB"/>
        </w:rPr>
        <w:t xml:space="preserve">and </w:t>
      </w:r>
      <w:r w:rsidR="00CF2703">
        <w:rPr>
          <w:rFonts w:cs="Arial"/>
          <w:color w:val="000000" w:themeColor="text1"/>
          <w:lang w:val="en-GB"/>
        </w:rPr>
        <w:t>taller</w:t>
      </w:r>
      <w:r w:rsidR="00DE332C" w:rsidRPr="00411E36">
        <w:rPr>
          <w:rFonts w:cs="Arial"/>
          <w:color w:val="000000" w:themeColor="text1"/>
          <w:lang w:val="en-GB"/>
        </w:rPr>
        <w:t xml:space="preserve"> plants, impacting plant-pollinator interactions (</w:t>
      </w:r>
      <w:proofErr w:type="spellStart"/>
      <w:r w:rsidR="00DE332C" w:rsidRPr="00411E36">
        <w:rPr>
          <w:rFonts w:cs="Arial"/>
          <w:color w:val="000000" w:themeColor="text1"/>
          <w:lang w:val="en-GB"/>
        </w:rPr>
        <w:t>Rakosy</w:t>
      </w:r>
      <w:proofErr w:type="spellEnd"/>
      <w:r w:rsidR="00DE332C" w:rsidRPr="00411E36">
        <w:rPr>
          <w:rFonts w:cs="Arial"/>
          <w:color w:val="000000" w:themeColor="text1"/>
          <w:lang w:val="en-GB"/>
        </w:rPr>
        <w:t xml:space="preserve"> et al. 2022)</w:t>
      </w:r>
      <w:r w:rsidR="00CF2703">
        <w:rPr>
          <w:rFonts w:cs="Arial"/>
          <w:color w:val="000000" w:themeColor="text1"/>
          <w:lang w:val="en-GB"/>
        </w:rPr>
        <w:t xml:space="preserve"> and</w:t>
      </w:r>
      <w:r w:rsidR="00DE332C" w:rsidRPr="00411E36">
        <w:rPr>
          <w:rFonts w:cs="Arial"/>
          <w:color w:val="000000" w:themeColor="text1"/>
          <w:lang w:val="en-GB"/>
        </w:rPr>
        <w:t xml:space="preserve"> potentially increas</w:t>
      </w:r>
      <w:r w:rsidR="00CF2703">
        <w:rPr>
          <w:rFonts w:cs="Arial"/>
          <w:color w:val="000000" w:themeColor="text1"/>
          <w:lang w:val="en-GB"/>
        </w:rPr>
        <w:t>ing</w:t>
      </w:r>
      <w:r w:rsidR="00DE332C" w:rsidRPr="00411E36">
        <w:rPr>
          <w:rFonts w:cs="Arial"/>
          <w:color w:val="000000" w:themeColor="text1"/>
          <w:lang w:val="en-GB"/>
        </w:rPr>
        <w:t xml:space="preserve"> soil erosion, reduc</w:t>
      </w:r>
      <w:r w:rsidR="00CF2703">
        <w:rPr>
          <w:rFonts w:cs="Arial"/>
          <w:color w:val="000000" w:themeColor="text1"/>
          <w:lang w:val="en-GB"/>
        </w:rPr>
        <w:t>ing</w:t>
      </w:r>
      <w:r w:rsidR="00DE332C" w:rsidRPr="00411E36">
        <w:rPr>
          <w:rFonts w:cs="Arial"/>
          <w:color w:val="000000" w:themeColor="text1"/>
          <w:lang w:val="en-GB"/>
        </w:rPr>
        <w:t xml:space="preserve"> moisture retention and releas</w:t>
      </w:r>
      <w:r w:rsidR="00CF2703">
        <w:rPr>
          <w:rFonts w:cs="Arial"/>
          <w:color w:val="000000" w:themeColor="text1"/>
          <w:lang w:val="en-GB"/>
        </w:rPr>
        <w:t>ing</w:t>
      </w:r>
      <w:r w:rsidR="00DE332C" w:rsidRPr="00411E36">
        <w:rPr>
          <w:rFonts w:cs="Arial"/>
          <w:color w:val="000000" w:themeColor="text1"/>
          <w:lang w:val="en-GB"/>
        </w:rPr>
        <w:t xml:space="preserve"> organic carbon from the soil. Such degraded habitats are of low value for </w:t>
      </w:r>
      <w:r w:rsidR="00BC27B6" w:rsidRPr="00411E36">
        <w:rPr>
          <w:rFonts w:cs="Arial"/>
          <w:color w:val="000000" w:themeColor="text1"/>
          <w:lang w:val="en-GB"/>
        </w:rPr>
        <w:t>migratory species</w:t>
      </w:r>
      <w:r w:rsidR="00DE332C" w:rsidRPr="00411E36">
        <w:rPr>
          <w:rFonts w:cs="Arial"/>
          <w:color w:val="000000" w:themeColor="text1"/>
          <w:lang w:val="en-GB"/>
        </w:rPr>
        <w:t xml:space="preserve">, threatening their survival. The impact of intensive pasture use that does not </w:t>
      </w:r>
      <w:proofErr w:type="gramStart"/>
      <w:r w:rsidR="00DE332C" w:rsidRPr="00411E36">
        <w:rPr>
          <w:rFonts w:cs="Arial"/>
          <w:color w:val="000000" w:themeColor="text1"/>
          <w:lang w:val="en-GB"/>
        </w:rPr>
        <w:t>take into account</w:t>
      </w:r>
      <w:proofErr w:type="gramEnd"/>
      <w:r w:rsidR="00DE332C" w:rsidRPr="00411E36">
        <w:rPr>
          <w:rFonts w:cs="Arial"/>
          <w:color w:val="000000" w:themeColor="text1"/>
          <w:lang w:val="en-GB"/>
        </w:rPr>
        <w:t xml:space="preserve"> wildlife needs </w:t>
      </w:r>
      <w:r w:rsidR="00F7570F">
        <w:rPr>
          <w:rFonts w:cs="Arial"/>
          <w:color w:val="000000" w:themeColor="text1"/>
          <w:lang w:val="en-GB"/>
        </w:rPr>
        <w:t>is</w:t>
      </w:r>
      <w:r w:rsidR="00DE332C" w:rsidRPr="00411E36">
        <w:rPr>
          <w:rFonts w:cs="Arial"/>
          <w:color w:val="000000" w:themeColor="text1"/>
          <w:lang w:val="en-GB"/>
        </w:rPr>
        <w:t xml:space="preserve"> of </w:t>
      </w:r>
      <w:r w:rsidR="00F7570F">
        <w:rPr>
          <w:rFonts w:cs="Arial"/>
          <w:color w:val="000000" w:themeColor="text1"/>
          <w:lang w:val="en-GB"/>
        </w:rPr>
        <w:t xml:space="preserve">great </w:t>
      </w:r>
      <w:r w:rsidR="00DE332C" w:rsidRPr="00411E36">
        <w:rPr>
          <w:rFonts w:cs="Arial"/>
          <w:color w:val="000000" w:themeColor="text1"/>
          <w:lang w:val="en-GB"/>
        </w:rPr>
        <w:t xml:space="preserve">concern </w:t>
      </w:r>
      <w:r w:rsidR="00963758" w:rsidRPr="00411E36">
        <w:rPr>
          <w:rFonts w:cs="Arial"/>
          <w:color w:val="000000" w:themeColor="text1"/>
          <w:lang w:val="en-GB"/>
        </w:rPr>
        <w:t xml:space="preserve">for </w:t>
      </w:r>
      <w:r w:rsidR="00B63F70">
        <w:rPr>
          <w:rFonts w:cs="Arial"/>
          <w:color w:val="000000" w:themeColor="text1"/>
          <w:lang w:val="en-GB"/>
        </w:rPr>
        <w:t xml:space="preserve">the </w:t>
      </w:r>
      <w:r w:rsidR="00963758" w:rsidRPr="00411E36">
        <w:rPr>
          <w:rFonts w:cs="Arial"/>
          <w:color w:val="000000" w:themeColor="text1"/>
          <w:lang w:val="en-GB"/>
        </w:rPr>
        <w:t xml:space="preserve">conservation of </w:t>
      </w:r>
      <w:r w:rsidR="00DE332C" w:rsidRPr="00411E36">
        <w:rPr>
          <w:rFonts w:cs="Arial"/>
          <w:color w:val="000000" w:themeColor="text1"/>
          <w:lang w:val="en-GB"/>
        </w:rPr>
        <w:t xml:space="preserve">CMS-listed </w:t>
      </w:r>
      <w:r w:rsidR="0045041A">
        <w:rPr>
          <w:rFonts w:cs="Arial"/>
          <w:color w:val="000000" w:themeColor="text1"/>
          <w:lang w:val="en-GB"/>
        </w:rPr>
        <w:t xml:space="preserve">terrestrial </w:t>
      </w:r>
      <w:r w:rsidR="00DE332C" w:rsidRPr="00411E36">
        <w:rPr>
          <w:rFonts w:cs="Arial"/>
          <w:color w:val="000000" w:themeColor="text1"/>
          <w:lang w:val="en-GB"/>
        </w:rPr>
        <w:t>specie</w:t>
      </w:r>
      <w:r w:rsidR="0045041A">
        <w:rPr>
          <w:rFonts w:cs="Arial"/>
          <w:color w:val="000000" w:themeColor="text1"/>
          <w:lang w:val="en-GB"/>
        </w:rPr>
        <w:t>s</w:t>
      </w:r>
      <w:r w:rsidR="00B63F70">
        <w:rPr>
          <w:rFonts w:cs="Arial"/>
          <w:color w:val="000000" w:themeColor="text1"/>
          <w:lang w:val="en-GB"/>
        </w:rPr>
        <w:t>,</w:t>
      </w:r>
      <w:r w:rsidR="00DE332C" w:rsidRPr="00411E36">
        <w:rPr>
          <w:rFonts w:cs="Arial"/>
          <w:color w:val="000000" w:themeColor="text1"/>
          <w:lang w:val="en-GB"/>
        </w:rPr>
        <w:t xml:space="preserve"> and measures to address such impacts are included in many CMS instruments (see </w:t>
      </w:r>
      <w:r w:rsidR="00FD28C7">
        <w:rPr>
          <w:rFonts w:cs="Arial"/>
          <w:color w:val="000000" w:themeColor="text1"/>
          <w:lang w:val="en-GB"/>
        </w:rPr>
        <w:t>‘</w:t>
      </w:r>
      <w:r w:rsidR="00DE332C" w:rsidRPr="00411E36">
        <w:rPr>
          <w:rFonts w:cs="Arial"/>
          <w:color w:val="000000" w:themeColor="text1"/>
          <w:lang w:val="en-GB"/>
        </w:rPr>
        <w:t>Background</w:t>
      </w:r>
      <w:r w:rsidR="00FD28C7">
        <w:rPr>
          <w:rFonts w:cs="Arial"/>
          <w:color w:val="000000" w:themeColor="text1"/>
          <w:lang w:val="en-GB"/>
        </w:rPr>
        <w:t>’ above</w:t>
      </w:r>
      <w:r w:rsidR="00DE332C" w:rsidRPr="00411E36">
        <w:rPr>
          <w:rFonts w:cs="Arial"/>
          <w:color w:val="000000" w:themeColor="text1"/>
          <w:lang w:val="en-GB"/>
        </w:rPr>
        <w:t xml:space="preserve">). </w:t>
      </w:r>
    </w:p>
    <w:p w14:paraId="25E0D207" w14:textId="77777777" w:rsidR="00DE332C" w:rsidRPr="00EA751C" w:rsidRDefault="00DE332C" w:rsidP="00DE332C">
      <w:pPr>
        <w:widowControl w:val="0"/>
        <w:autoSpaceDE w:val="0"/>
        <w:autoSpaceDN w:val="0"/>
        <w:adjustRightInd w:val="0"/>
        <w:spacing w:after="0" w:line="240" w:lineRule="auto"/>
        <w:ind w:left="360"/>
        <w:jc w:val="both"/>
        <w:rPr>
          <w:rFonts w:cs="Arial"/>
          <w:lang w:val="en-GB"/>
        </w:rPr>
      </w:pPr>
    </w:p>
    <w:p w14:paraId="3CE61A94" w14:textId="0B46DC73" w:rsidR="00DE332C" w:rsidRPr="00411E36" w:rsidRDefault="00DE332C" w:rsidP="00411E36">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In </w:t>
      </w:r>
      <w:r w:rsidR="00310F8E" w:rsidRPr="00411E36">
        <w:rPr>
          <w:rFonts w:cs="Arial"/>
          <w:color w:val="000000" w:themeColor="text1"/>
          <w:lang w:val="en-GB"/>
        </w:rPr>
        <w:t>many</w:t>
      </w:r>
      <w:r w:rsidRPr="00411E36">
        <w:rPr>
          <w:rFonts w:cs="Arial"/>
          <w:color w:val="000000" w:themeColor="text1"/>
          <w:lang w:val="en-GB"/>
        </w:rPr>
        <w:t xml:space="preserve"> areas</w:t>
      </w:r>
      <w:r w:rsidR="00F7570F">
        <w:rPr>
          <w:rFonts w:cs="Arial"/>
          <w:color w:val="000000" w:themeColor="text1"/>
          <w:lang w:val="en-GB"/>
        </w:rPr>
        <w:t>,</w:t>
      </w:r>
      <w:r w:rsidRPr="00411E36">
        <w:rPr>
          <w:rFonts w:cs="Arial"/>
          <w:color w:val="000000" w:themeColor="text1"/>
          <w:lang w:val="en-GB"/>
        </w:rPr>
        <w:t xml:space="preserve"> livestock greatly outnumber wildlife, while </w:t>
      </w:r>
      <w:r w:rsidR="002D6003">
        <w:rPr>
          <w:rFonts w:cs="Arial"/>
          <w:color w:val="000000" w:themeColor="text1"/>
          <w:lang w:val="en-GB"/>
        </w:rPr>
        <w:t xml:space="preserve">the </w:t>
      </w:r>
      <w:r w:rsidRPr="00411E36">
        <w:rPr>
          <w:rFonts w:cs="Arial"/>
          <w:color w:val="000000" w:themeColor="text1"/>
          <w:lang w:val="en-GB"/>
        </w:rPr>
        <w:t xml:space="preserve">disturbance and purposeful exclusion of wildlife from certain </w:t>
      </w:r>
      <w:r w:rsidR="00D12E37" w:rsidRPr="00411E36">
        <w:rPr>
          <w:rFonts w:cs="Arial"/>
          <w:color w:val="000000" w:themeColor="text1"/>
          <w:lang w:val="en-GB"/>
        </w:rPr>
        <w:t>rangelands</w:t>
      </w:r>
      <w:r w:rsidRPr="00411E36">
        <w:rPr>
          <w:rFonts w:cs="Arial"/>
          <w:color w:val="000000" w:themeColor="text1"/>
          <w:lang w:val="en-GB"/>
        </w:rPr>
        <w:t xml:space="preserve"> pushes wildlife </w:t>
      </w:r>
      <w:r w:rsidR="00B63F70">
        <w:rPr>
          <w:rFonts w:cs="Arial"/>
          <w:color w:val="000000" w:themeColor="text1"/>
          <w:lang w:val="en-GB"/>
        </w:rPr>
        <w:t>into</w:t>
      </w:r>
      <w:r w:rsidRPr="00411E36">
        <w:rPr>
          <w:rFonts w:cs="Arial"/>
          <w:color w:val="000000" w:themeColor="text1"/>
          <w:lang w:val="en-GB"/>
        </w:rPr>
        <w:t xml:space="preserve"> suboptimal habitats. </w:t>
      </w:r>
      <w:r w:rsidR="00CC5076">
        <w:rPr>
          <w:rFonts w:cs="Arial"/>
          <w:color w:val="000000" w:themeColor="text1"/>
          <w:lang w:val="en-GB"/>
        </w:rPr>
        <w:t>T</w:t>
      </w:r>
      <w:r w:rsidRPr="00411E36">
        <w:rPr>
          <w:rFonts w:cs="Arial"/>
          <w:color w:val="000000" w:themeColor="text1"/>
          <w:lang w:val="en-GB"/>
        </w:rPr>
        <w:t xml:space="preserve">his effect has been documented in the Indian Trans-Himalayan region </w:t>
      </w:r>
      <w:r w:rsidR="0066794C" w:rsidRPr="00411E36">
        <w:rPr>
          <w:rFonts w:cs="Arial"/>
          <w:color w:val="000000" w:themeColor="text1"/>
          <w:lang w:val="en-GB"/>
        </w:rPr>
        <w:t xml:space="preserve">and in Pamir Alai </w:t>
      </w:r>
      <w:r w:rsidRPr="00411E36">
        <w:rPr>
          <w:rFonts w:cs="Arial"/>
          <w:color w:val="000000" w:themeColor="text1"/>
          <w:lang w:val="en-GB"/>
        </w:rPr>
        <w:t xml:space="preserve">with respect to </w:t>
      </w:r>
      <w:r w:rsidR="0066794C" w:rsidRPr="00411E36">
        <w:rPr>
          <w:rFonts w:cs="Arial"/>
          <w:color w:val="000000" w:themeColor="text1"/>
          <w:lang w:val="en-GB"/>
        </w:rPr>
        <w:t xml:space="preserve">wild ungulates </w:t>
      </w:r>
      <w:r w:rsidRPr="00411E36">
        <w:rPr>
          <w:rFonts w:cs="Arial"/>
          <w:color w:val="000000" w:themeColor="text1"/>
          <w:lang w:val="en-GB"/>
        </w:rPr>
        <w:t>and snow leopards (Sathyakumar S., personal communication</w:t>
      </w:r>
      <w:r w:rsidR="007349AD">
        <w:rPr>
          <w:rFonts w:cs="Arial"/>
          <w:color w:val="000000" w:themeColor="text1"/>
          <w:lang w:val="en-GB"/>
        </w:rPr>
        <w:t>;</w:t>
      </w:r>
      <w:r w:rsidR="0066794C" w:rsidRPr="00411E36">
        <w:rPr>
          <w:rFonts w:cs="Arial"/>
          <w:color w:val="000000" w:themeColor="text1"/>
          <w:lang w:val="en-GB"/>
        </w:rPr>
        <w:t xml:space="preserve"> </w:t>
      </w:r>
      <w:r w:rsidR="00705A6A" w:rsidRPr="00411E36">
        <w:rPr>
          <w:rFonts w:cs="Arial"/>
          <w:color w:val="000000" w:themeColor="text1"/>
          <w:lang w:val="en-GB"/>
        </w:rPr>
        <w:t xml:space="preserve">Berger et al., 2013) </w:t>
      </w:r>
      <w:r w:rsidRPr="00411E36">
        <w:rPr>
          <w:rFonts w:cs="Arial"/>
          <w:color w:val="000000" w:themeColor="text1"/>
          <w:lang w:val="en-GB"/>
        </w:rPr>
        <w:t xml:space="preserve">and Asiatic wild ass (Khulan) in Mongolia (Kaczensky et al., 2007). Overstocking livestock has also </w:t>
      </w:r>
      <w:r w:rsidR="00F83C65">
        <w:rPr>
          <w:rFonts w:cs="Arial"/>
          <w:color w:val="000000" w:themeColor="text1"/>
          <w:lang w:val="en-GB"/>
        </w:rPr>
        <w:t>had</w:t>
      </w:r>
      <w:r w:rsidRPr="00411E36">
        <w:rPr>
          <w:rFonts w:cs="Arial"/>
          <w:color w:val="000000" w:themeColor="text1"/>
          <w:lang w:val="en-GB"/>
        </w:rPr>
        <w:t xml:space="preserve"> detrimental effects on migratory birds, such as </w:t>
      </w:r>
      <w:r w:rsidR="003F5713" w:rsidRPr="00411E36">
        <w:rPr>
          <w:rFonts w:cs="Arial"/>
          <w:color w:val="000000" w:themeColor="text1"/>
          <w:lang w:val="en-GB"/>
        </w:rPr>
        <w:t xml:space="preserve">the </w:t>
      </w:r>
      <w:r w:rsidRPr="00411E36">
        <w:rPr>
          <w:rFonts w:cs="Arial"/>
          <w:color w:val="000000" w:themeColor="text1"/>
          <w:lang w:val="en-GB"/>
        </w:rPr>
        <w:t xml:space="preserve">Indian bustard. </w:t>
      </w:r>
      <w:r w:rsidR="00F83C65">
        <w:rPr>
          <w:rFonts w:cs="Arial"/>
          <w:color w:val="000000" w:themeColor="text1"/>
          <w:lang w:val="en-GB"/>
        </w:rPr>
        <w:t>The e</w:t>
      </w:r>
      <w:r w:rsidR="003F5713" w:rsidRPr="00411E36">
        <w:rPr>
          <w:rFonts w:cs="Arial"/>
          <w:color w:val="000000" w:themeColor="text1"/>
          <w:lang w:val="en-GB"/>
        </w:rPr>
        <w:t xml:space="preserve">ffects of grazing intensification differ depending on </w:t>
      </w:r>
      <w:r w:rsidR="00B56E96" w:rsidRPr="00411E36">
        <w:rPr>
          <w:rFonts w:cs="Arial"/>
          <w:color w:val="000000" w:themeColor="text1"/>
          <w:lang w:val="en-GB"/>
        </w:rPr>
        <w:t xml:space="preserve">the climate and </w:t>
      </w:r>
      <w:r w:rsidR="00F60AE6" w:rsidRPr="00411E36">
        <w:rPr>
          <w:rFonts w:cs="Arial"/>
          <w:color w:val="000000" w:themeColor="text1"/>
          <w:lang w:val="en-GB"/>
        </w:rPr>
        <w:t xml:space="preserve">wild </w:t>
      </w:r>
      <w:r w:rsidR="00B56E96" w:rsidRPr="00411E36">
        <w:rPr>
          <w:rFonts w:cs="Arial"/>
          <w:color w:val="000000" w:themeColor="text1"/>
          <w:lang w:val="en-GB"/>
        </w:rPr>
        <w:t xml:space="preserve">species composition (Maestre et al., 2022). </w:t>
      </w:r>
    </w:p>
    <w:p w14:paraId="7D0D6B47" w14:textId="77777777" w:rsidR="003810B5" w:rsidRDefault="003810B5" w:rsidP="003810B5">
      <w:pPr>
        <w:widowControl w:val="0"/>
        <w:autoSpaceDE w:val="0"/>
        <w:autoSpaceDN w:val="0"/>
        <w:adjustRightInd w:val="0"/>
        <w:spacing w:after="0" w:line="240" w:lineRule="auto"/>
        <w:ind w:left="360"/>
        <w:jc w:val="both"/>
        <w:rPr>
          <w:rFonts w:cs="Arial"/>
          <w:lang w:val="en-GB"/>
        </w:rPr>
      </w:pPr>
    </w:p>
    <w:p w14:paraId="2C7E0BD9" w14:textId="485A4104" w:rsidR="00737D87" w:rsidRPr="008A1349" w:rsidRDefault="00056BDC" w:rsidP="4F67A8C1">
      <w:pPr>
        <w:pStyle w:val="ListParagraph"/>
        <w:numPr>
          <w:ilvl w:val="0"/>
          <w:numId w:val="25"/>
        </w:numPr>
        <w:spacing w:after="0" w:line="240" w:lineRule="auto"/>
        <w:ind w:left="567" w:hanging="567"/>
        <w:jc w:val="both"/>
        <w:rPr>
          <w:rFonts w:cs="Arial"/>
          <w:color w:val="000000" w:themeColor="text1"/>
          <w:lang w:val="en-GB"/>
        </w:rPr>
      </w:pPr>
      <w:r w:rsidRPr="4F67A8C1">
        <w:rPr>
          <w:rFonts w:cs="Arial"/>
          <w:color w:val="000000" w:themeColor="text1"/>
          <w:lang w:val="en-GB"/>
        </w:rPr>
        <w:t>L</w:t>
      </w:r>
      <w:r w:rsidR="00E338A1" w:rsidRPr="4F67A8C1">
        <w:rPr>
          <w:rFonts w:cs="Arial"/>
          <w:color w:val="000000" w:themeColor="text1"/>
          <w:lang w:val="en-GB"/>
        </w:rPr>
        <w:t xml:space="preserve">ivestock </w:t>
      </w:r>
      <w:r w:rsidR="00DE332C" w:rsidRPr="4F67A8C1">
        <w:rPr>
          <w:rFonts w:cs="Arial"/>
          <w:color w:val="000000" w:themeColor="text1"/>
          <w:lang w:val="en-GB"/>
        </w:rPr>
        <w:t xml:space="preserve">grazing </w:t>
      </w:r>
      <w:r w:rsidRPr="4F67A8C1">
        <w:rPr>
          <w:rFonts w:cs="Arial"/>
          <w:color w:val="000000" w:themeColor="text1"/>
          <w:lang w:val="en-GB"/>
        </w:rPr>
        <w:t xml:space="preserve">can </w:t>
      </w:r>
      <w:r w:rsidR="00F83C65">
        <w:rPr>
          <w:rFonts w:cs="Arial"/>
          <w:color w:val="000000" w:themeColor="text1"/>
          <w:lang w:val="en-GB"/>
        </w:rPr>
        <w:t xml:space="preserve">also </w:t>
      </w:r>
      <w:r w:rsidR="00DA4D5D" w:rsidRPr="4F67A8C1">
        <w:rPr>
          <w:rFonts w:cs="Arial"/>
          <w:color w:val="000000" w:themeColor="text1"/>
          <w:lang w:val="en-GB"/>
        </w:rPr>
        <w:t xml:space="preserve">impact migratory species </w:t>
      </w:r>
      <w:r w:rsidR="00DE332C" w:rsidRPr="4F67A8C1">
        <w:rPr>
          <w:rFonts w:cs="Arial"/>
          <w:color w:val="000000" w:themeColor="text1"/>
          <w:lang w:val="en-GB"/>
        </w:rPr>
        <w:t>in protected areas</w:t>
      </w:r>
      <w:r w:rsidR="00C047D2" w:rsidRPr="4F67A8C1">
        <w:rPr>
          <w:rFonts w:cs="Arial"/>
          <w:color w:val="000000" w:themeColor="text1"/>
          <w:lang w:val="en-GB"/>
        </w:rPr>
        <w:t xml:space="preserve"> (e.g. </w:t>
      </w:r>
      <w:proofErr w:type="spellStart"/>
      <w:r w:rsidR="00B20363" w:rsidRPr="4F67A8C1">
        <w:rPr>
          <w:rFonts w:cs="Arial"/>
          <w:color w:val="000000" w:themeColor="text1"/>
          <w:lang w:val="en-GB"/>
        </w:rPr>
        <w:t>Antoninova</w:t>
      </w:r>
      <w:proofErr w:type="spellEnd"/>
      <w:r w:rsidR="00C047D2" w:rsidRPr="4F67A8C1">
        <w:rPr>
          <w:rFonts w:cs="Arial"/>
          <w:color w:val="000000" w:themeColor="text1"/>
          <w:lang w:val="en-GB"/>
        </w:rPr>
        <w:t>, 2020)</w:t>
      </w:r>
      <w:r w:rsidR="00DE332C" w:rsidRPr="4F67A8C1">
        <w:rPr>
          <w:rFonts w:cs="Arial"/>
          <w:color w:val="000000" w:themeColor="text1"/>
          <w:lang w:val="en-GB"/>
        </w:rPr>
        <w:t xml:space="preserve">. In some countries, </w:t>
      </w:r>
      <w:r w:rsidR="00AD376A">
        <w:rPr>
          <w:rFonts w:cs="Arial"/>
          <w:color w:val="000000" w:themeColor="text1"/>
          <w:lang w:val="en-GB"/>
        </w:rPr>
        <w:t xml:space="preserve">lands in </w:t>
      </w:r>
      <w:r w:rsidR="00DE332C" w:rsidRPr="4F67A8C1">
        <w:rPr>
          <w:rFonts w:cs="Arial"/>
          <w:color w:val="000000" w:themeColor="text1"/>
          <w:lang w:val="en-GB"/>
        </w:rPr>
        <w:t>protected area</w:t>
      </w:r>
      <w:r w:rsidR="00AD376A">
        <w:rPr>
          <w:rFonts w:cs="Arial"/>
          <w:color w:val="000000" w:themeColor="text1"/>
          <w:lang w:val="en-GB"/>
        </w:rPr>
        <w:t>s</w:t>
      </w:r>
      <w:r w:rsidR="00DE332C" w:rsidRPr="4F67A8C1">
        <w:rPr>
          <w:rFonts w:cs="Arial"/>
          <w:color w:val="000000" w:themeColor="text1"/>
          <w:lang w:val="en-GB"/>
        </w:rPr>
        <w:t xml:space="preserve"> </w:t>
      </w:r>
      <w:r w:rsidR="00AD376A">
        <w:rPr>
          <w:rFonts w:cs="Arial"/>
          <w:color w:val="000000" w:themeColor="text1"/>
          <w:lang w:val="en-GB"/>
        </w:rPr>
        <w:t>are</w:t>
      </w:r>
      <w:r w:rsidR="00DE332C" w:rsidRPr="4F67A8C1">
        <w:rPr>
          <w:rFonts w:cs="Arial"/>
          <w:color w:val="000000" w:themeColor="text1"/>
          <w:lang w:val="en-GB"/>
        </w:rPr>
        <w:t xml:space="preserve"> used </w:t>
      </w:r>
      <w:r w:rsidR="00A143DE">
        <w:rPr>
          <w:rFonts w:cs="Arial"/>
          <w:color w:val="000000" w:themeColor="text1"/>
          <w:lang w:val="en-GB"/>
        </w:rPr>
        <w:t xml:space="preserve">– </w:t>
      </w:r>
      <w:r w:rsidR="00DE332C" w:rsidRPr="4F67A8C1">
        <w:rPr>
          <w:rFonts w:cs="Arial"/>
          <w:color w:val="000000" w:themeColor="text1"/>
          <w:lang w:val="en-GB"/>
        </w:rPr>
        <w:t xml:space="preserve">legally or illegally </w:t>
      </w:r>
      <w:r w:rsidR="00A143DE">
        <w:rPr>
          <w:rFonts w:cs="Arial"/>
          <w:color w:val="000000" w:themeColor="text1"/>
          <w:lang w:val="en-GB"/>
        </w:rPr>
        <w:t xml:space="preserve">– </w:t>
      </w:r>
      <w:r w:rsidR="00DE332C" w:rsidRPr="4F67A8C1">
        <w:rPr>
          <w:rFonts w:cs="Arial"/>
          <w:color w:val="000000" w:themeColor="text1"/>
          <w:lang w:val="en-GB"/>
        </w:rPr>
        <w:t xml:space="preserve">for </w:t>
      </w:r>
      <w:r w:rsidR="00DE332C" w:rsidRPr="4F67A8C1">
        <w:rPr>
          <w:rFonts w:cs="Arial"/>
          <w:color w:val="000000" w:themeColor="text1"/>
          <w:lang w:val="en-GB"/>
        </w:rPr>
        <w:lastRenderedPageBreak/>
        <w:t>livestock grazing</w:t>
      </w:r>
      <w:r w:rsidR="004009C5" w:rsidRPr="4F67A8C1">
        <w:rPr>
          <w:rFonts w:cs="Arial"/>
          <w:color w:val="000000" w:themeColor="text1"/>
          <w:lang w:val="en-GB"/>
        </w:rPr>
        <w:t xml:space="preserve">. </w:t>
      </w:r>
      <w:r w:rsidR="0064656C">
        <w:rPr>
          <w:rFonts w:cs="Arial"/>
          <w:color w:val="000000" w:themeColor="text1"/>
          <w:lang w:val="en-GB"/>
        </w:rPr>
        <w:t>G</w:t>
      </w:r>
      <w:r w:rsidR="00BA4B36" w:rsidRPr="4F67A8C1">
        <w:rPr>
          <w:rFonts w:cs="Arial"/>
          <w:color w:val="000000" w:themeColor="text1"/>
          <w:lang w:val="en-GB"/>
        </w:rPr>
        <w:t xml:space="preserve">razing in protected areas at times of drought when fodder for </w:t>
      </w:r>
      <w:r w:rsidR="003F67A6" w:rsidRPr="4F67A8C1">
        <w:rPr>
          <w:rFonts w:cs="Arial"/>
          <w:color w:val="000000" w:themeColor="text1"/>
          <w:lang w:val="en-GB"/>
        </w:rPr>
        <w:t xml:space="preserve">both </w:t>
      </w:r>
      <w:r w:rsidR="00BA4B36" w:rsidRPr="4F67A8C1">
        <w:rPr>
          <w:rFonts w:cs="Arial"/>
          <w:color w:val="000000" w:themeColor="text1"/>
          <w:lang w:val="en-GB"/>
        </w:rPr>
        <w:t xml:space="preserve">livestock and wildlife </w:t>
      </w:r>
      <w:proofErr w:type="gramStart"/>
      <w:r w:rsidR="00BA4B36" w:rsidRPr="4F67A8C1">
        <w:rPr>
          <w:rFonts w:cs="Arial"/>
          <w:color w:val="000000" w:themeColor="text1"/>
          <w:lang w:val="en-GB"/>
        </w:rPr>
        <w:t>is scarce</w:t>
      </w:r>
      <w:r w:rsidR="0064656C">
        <w:rPr>
          <w:rFonts w:cs="Arial"/>
          <w:color w:val="000000" w:themeColor="text1"/>
          <w:lang w:val="en-GB"/>
        </w:rPr>
        <w:t xml:space="preserve"> has</w:t>
      </w:r>
      <w:proofErr w:type="gramEnd"/>
      <w:r w:rsidR="0064656C">
        <w:rPr>
          <w:rFonts w:cs="Arial"/>
          <w:color w:val="000000" w:themeColor="text1"/>
          <w:lang w:val="en-GB"/>
        </w:rPr>
        <w:t xml:space="preserve"> a</w:t>
      </w:r>
      <w:r w:rsidR="0064656C" w:rsidRPr="4F67A8C1">
        <w:rPr>
          <w:rFonts w:cs="Arial"/>
          <w:color w:val="000000" w:themeColor="text1"/>
          <w:lang w:val="en-GB"/>
        </w:rPr>
        <w:t xml:space="preserve"> particular</w:t>
      </w:r>
      <w:r w:rsidR="0064656C">
        <w:rPr>
          <w:rFonts w:cs="Arial"/>
          <w:color w:val="000000" w:themeColor="text1"/>
          <w:lang w:val="en-GB"/>
        </w:rPr>
        <w:t>ly</w:t>
      </w:r>
      <w:r w:rsidR="0064656C" w:rsidRPr="4F67A8C1">
        <w:rPr>
          <w:rFonts w:cs="Arial"/>
          <w:color w:val="000000" w:themeColor="text1"/>
          <w:lang w:val="en-GB"/>
        </w:rPr>
        <w:t xml:space="preserve"> negative impact</w:t>
      </w:r>
      <w:r w:rsidR="00BA4B36" w:rsidRPr="4F67A8C1">
        <w:rPr>
          <w:rFonts w:cs="Arial"/>
          <w:color w:val="000000" w:themeColor="text1"/>
          <w:lang w:val="en-GB"/>
        </w:rPr>
        <w:t xml:space="preserve">. </w:t>
      </w:r>
      <w:r w:rsidR="004009C5" w:rsidRPr="4F67A8C1">
        <w:rPr>
          <w:rFonts w:cs="Arial"/>
          <w:color w:val="000000" w:themeColor="text1"/>
          <w:lang w:val="en-GB"/>
        </w:rPr>
        <w:t>Such practices</w:t>
      </w:r>
      <w:r w:rsidR="00F36A17">
        <w:rPr>
          <w:rFonts w:cs="Arial"/>
          <w:color w:val="000000" w:themeColor="text1"/>
          <w:lang w:val="en-GB"/>
        </w:rPr>
        <w:t>,</w:t>
      </w:r>
      <w:r w:rsidR="004009C5" w:rsidRPr="4F67A8C1">
        <w:rPr>
          <w:rFonts w:cs="Arial"/>
          <w:color w:val="000000" w:themeColor="text1"/>
          <w:lang w:val="en-GB"/>
        </w:rPr>
        <w:t xml:space="preserve"> if not properly managed</w:t>
      </w:r>
      <w:r w:rsidR="00F36A17">
        <w:rPr>
          <w:rFonts w:cs="Arial"/>
          <w:color w:val="000000" w:themeColor="text1"/>
          <w:lang w:val="en-GB"/>
        </w:rPr>
        <w:t>,</w:t>
      </w:r>
      <w:r w:rsidR="004009C5" w:rsidRPr="4F67A8C1">
        <w:rPr>
          <w:rFonts w:cs="Arial"/>
          <w:color w:val="000000" w:themeColor="text1"/>
          <w:lang w:val="en-GB"/>
        </w:rPr>
        <w:t xml:space="preserve"> can lead to habitat degradation and direct </w:t>
      </w:r>
      <w:r w:rsidR="00F36A17">
        <w:rPr>
          <w:rFonts w:cs="Arial"/>
          <w:color w:val="000000" w:themeColor="text1"/>
          <w:lang w:val="en-GB"/>
        </w:rPr>
        <w:t>adverse</w:t>
      </w:r>
      <w:r w:rsidR="004009C5" w:rsidRPr="4F67A8C1">
        <w:rPr>
          <w:rFonts w:cs="Arial"/>
          <w:color w:val="000000" w:themeColor="text1"/>
          <w:lang w:val="en-GB"/>
        </w:rPr>
        <w:t xml:space="preserve"> impact</w:t>
      </w:r>
      <w:r w:rsidR="00F36A17">
        <w:rPr>
          <w:rFonts w:cs="Arial"/>
          <w:color w:val="000000" w:themeColor="text1"/>
          <w:lang w:val="en-GB"/>
        </w:rPr>
        <w:t>s</w:t>
      </w:r>
      <w:r w:rsidR="004009C5" w:rsidRPr="4F67A8C1">
        <w:rPr>
          <w:rFonts w:cs="Arial"/>
          <w:color w:val="000000" w:themeColor="text1"/>
          <w:lang w:val="en-GB"/>
        </w:rPr>
        <w:t xml:space="preserve"> on migratory species. </w:t>
      </w:r>
      <w:r w:rsidR="00564BB4" w:rsidRPr="4F67A8C1">
        <w:rPr>
          <w:rFonts w:cs="Arial"/>
          <w:color w:val="000000" w:themeColor="text1"/>
          <w:lang w:val="en-GB"/>
        </w:rPr>
        <w:t>It is th</w:t>
      </w:r>
      <w:r w:rsidR="00665CA0">
        <w:rPr>
          <w:rFonts w:cs="Arial"/>
          <w:color w:val="000000" w:themeColor="text1"/>
          <w:lang w:val="en-GB"/>
        </w:rPr>
        <w:t>erefore</w:t>
      </w:r>
      <w:r w:rsidR="00564BB4" w:rsidRPr="4F67A8C1">
        <w:rPr>
          <w:rFonts w:cs="Arial"/>
          <w:color w:val="000000" w:themeColor="text1"/>
          <w:lang w:val="en-GB"/>
        </w:rPr>
        <w:t xml:space="preserve"> important to </w:t>
      </w:r>
      <w:r w:rsidR="005404B5" w:rsidRPr="4F67A8C1">
        <w:rPr>
          <w:rFonts w:cs="Arial"/>
          <w:color w:val="000000" w:themeColor="text1"/>
          <w:lang w:val="en-GB"/>
        </w:rPr>
        <w:t xml:space="preserve">address </w:t>
      </w:r>
      <w:r w:rsidR="00665CA0">
        <w:rPr>
          <w:rFonts w:cs="Arial"/>
          <w:color w:val="000000" w:themeColor="text1"/>
          <w:lang w:val="en-GB"/>
        </w:rPr>
        <w:t xml:space="preserve">the </w:t>
      </w:r>
      <w:r w:rsidR="005404B5" w:rsidRPr="4F67A8C1">
        <w:rPr>
          <w:rFonts w:cs="Arial"/>
          <w:color w:val="000000" w:themeColor="text1"/>
          <w:lang w:val="en-GB"/>
        </w:rPr>
        <w:t xml:space="preserve">causes of </w:t>
      </w:r>
      <w:r w:rsidR="00643A8F" w:rsidRPr="4F67A8C1">
        <w:rPr>
          <w:rFonts w:cs="Arial"/>
          <w:color w:val="000000" w:themeColor="text1"/>
          <w:lang w:val="en-GB"/>
        </w:rPr>
        <w:t>illegal</w:t>
      </w:r>
      <w:r w:rsidR="005404B5" w:rsidRPr="4F67A8C1">
        <w:rPr>
          <w:rFonts w:cs="Arial"/>
          <w:color w:val="000000" w:themeColor="text1"/>
          <w:lang w:val="en-GB"/>
        </w:rPr>
        <w:t xml:space="preserve"> grazing</w:t>
      </w:r>
      <w:r w:rsidR="00643A8F" w:rsidRPr="4F67A8C1">
        <w:rPr>
          <w:rFonts w:cs="Arial"/>
          <w:color w:val="000000" w:themeColor="text1"/>
          <w:lang w:val="en-GB"/>
        </w:rPr>
        <w:t xml:space="preserve"> </w:t>
      </w:r>
      <w:r w:rsidR="005404B5" w:rsidRPr="4F67A8C1">
        <w:rPr>
          <w:rFonts w:cs="Arial"/>
          <w:color w:val="000000" w:themeColor="text1"/>
          <w:lang w:val="en-GB"/>
        </w:rPr>
        <w:t>in protected areas and</w:t>
      </w:r>
      <w:r w:rsidR="00665CA0">
        <w:rPr>
          <w:rFonts w:cs="Arial"/>
          <w:color w:val="000000" w:themeColor="text1"/>
          <w:lang w:val="en-GB"/>
        </w:rPr>
        <w:t>,</w:t>
      </w:r>
      <w:r w:rsidR="005404B5" w:rsidRPr="4F67A8C1">
        <w:rPr>
          <w:rFonts w:cs="Arial"/>
          <w:color w:val="000000" w:themeColor="text1"/>
          <w:lang w:val="en-GB"/>
        </w:rPr>
        <w:t xml:space="preserve"> </w:t>
      </w:r>
      <w:r w:rsidR="00B86344" w:rsidRPr="4F67A8C1">
        <w:rPr>
          <w:rFonts w:cs="Arial"/>
          <w:color w:val="000000" w:themeColor="text1"/>
          <w:lang w:val="en-GB"/>
        </w:rPr>
        <w:t xml:space="preserve">where </w:t>
      </w:r>
      <w:r w:rsidR="00B86344" w:rsidRPr="00263D80">
        <w:rPr>
          <w:rFonts w:cs="Arial"/>
          <w:color w:val="000000" w:themeColor="text1"/>
          <w:lang w:val="en-GB"/>
        </w:rPr>
        <w:t xml:space="preserve">allowed, </w:t>
      </w:r>
      <w:r w:rsidR="005404B5" w:rsidRPr="4F67A8C1">
        <w:rPr>
          <w:rFonts w:cs="Arial"/>
          <w:color w:val="000000" w:themeColor="text1"/>
          <w:lang w:val="en-GB"/>
        </w:rPr>
        <w:t>establish</w:t>
      </w:r>
      <w:r w:rsidR="00B86344" w:rsidRPr="4F67A8C1">
        <w:rPr>
          <w:rFonts w:cs="Arial"/>
          <w:color w:val="000000" w:themeColor="text1"/>
          <w:lang w:val="en-GB"/>
        </w:rPr>
        <w:t xml:space="preserve"> appropriate</w:t>
      </w:r>
      <w:r w:rsidR="005404B5" w:rsidRPr="4F67A8C1">
        <w:rPr>
          <w:rFonts w:cs="Arial"/>
          <w:color w:val="000000" w:themeColor="text1"/>
          <w:lang w:val="en-GB"/>
        </w:rPr>
        <w:t xml:space="preserve"> grazing regimes </w:t>
      </w:r>
      <w:r w:rsidR="00B86344" w:rsidRPr="4F67A8C1">
        <w:rPr>
          <w:rFonts w:cs="Arial"/>
          <w:color w:val="000000" w:themeColor="text1"/>
          <w:lang w:val="en-GB"/>
        </w:rPr>
        <w:t xml:space="preserve">in protected areas that do not harm wildlife and their habitats. </w:t>
      </w:r>
      <w:proofErr w:type="spellStart"/>
      <w:r w:rsidR="00DE332C" w:rsidRPr="4F67A8C1">
        <w:rPr>
          <w:rFonts w:cs="Arial"/>
          <w:color w:val="000000" w:themeColor="text1"/>
          <w:lang w:val="en-GB"/>
        </w:rPr>
        <w:t>Monfragüe</w:t>
      </w:r>
      <w:proofErr w:type="spellEnd"/>
      <w:r w:rsidR="00DE332C" w:rsidRPr="4F67A8C1">
        <w:rPr>
          <w:rFonts w:cs="Arial"/>
          <w:color w:val="000000" w:themeColor="text1"/>
          <w:lang w:val="en-GB"/>
        </w:rPr>
        <w:t xml:space="preserve"> National Park in Spain</w:t>
      </w:r>
      <w:r w:rsidR="000B1D66">
        <w:rPr>
          <w:rFonts w:cs="Arial"/>
          <w:color w:val="000000" w:themeColor="text1"/>
          <w:lang w:val="en-GB"/>
        </w:rPr>
        <w:t>, for example,</w:t>
      </w:r>
      <w:r w:rsidR="00DE332C" w:rsidRPr="4F67A8C1">
        <w:rPr>
          <w:rFonts w:cs="Arial"/>
          <w:color w:val="000000" w:themeColor="text1"/>
          <w:lang w:val="en-GB"/>
        </w:rPr>
        <w:t xml:space="preserve"> shows how traditional extensive pastoralism can be incorporated into biodiversity conservation </w:t>
      </w:r>
      <w:r w:rsidR="001160F6" w:rsidRPr="4F67A8C1">
        <w:rPr>
          <w:rFonts w:cs="Arial"/>
          <w:color w:val="000000" w:themeColor="text1"/>
          <w:lang w:val="en-GB"/>
        </w:rPr>
        <w:t xml:space="preserve">planning </w:t>
      </w:r>
      <w:r w:rsidR="00DE332C" w:rsidRPr="4F67A8C1">
        <w:rPr>
          <w:rFonts w:cs="Arial"/>
          <w:color w:val="000000" w:themeColor="text1"/>
          <w:lang w:val="en-GB"/>
        </w:rPr>
        <w:t>in a national park</w:t>
      </w:r>
      <w:r w:rsidR="000B1D66">
        <w:rPr>
          <w:rFonts w:cs="Arial"/>
          <w:color w:val="000000" w:themeColor="text1"/>
          <w:lang w:val="en-GB"/>
        </w:rPr>
        <w:t>,</w:t>
      </w:r>
      <w:r w:rsidR="00DE332C" w:rsidRPr="4F67A8C1">
        <w:rPr>
          <w:rFonts w:cs="Arial"/>
          <w:color w:val="000000" w:themeColor="text1"/>
          <w:lang w:val="en-GB"/>
        </w:rPr>
        <w:t xml:space="preserve"> with benefits for </w:t>
      </w:r>
      <w:r w:rsidR="000B1D66">
        <w:rPr>
          <w:rFonts w:cs="Arial"/>
          <w:color w:val="000000" w:themeColor="text1"/>
          <w:lang w:val="en-GB"/>
        </w:rPr>
        <w:t xml:space="preserve">both </w:t>
      </w:r>
      <w:r w:rsidR="00DE332C" w:rsidRPr="4F67A8C1">
        <w:rPr>
          <w:rFonts w:cs="Arial"/>
          <w:color w:val="000000" w:themeColor="text1"/>
          <w:lang w:val="en-GB"/>
        </w:rPr>
        <w:t xml:space="preserve">local livelihoods and </w:t>
      </w:r>
      <w:r w:rsidR="00A1407E" w:rsidRPr="4F67A8C1">
        <w:rPr>
          <w:rFonts w:cs="Arial"/>
          <w:color w:val="000000" w:themeColor="text1"/>
          <w:lang w:val="en-GB"/>
        </w:rPr>
        <w:t>wildlife</w:t>
      </w:r>
      <w:r w:rsidR="00DE332C" w:rsidRPr="4F67A8C1">
        <w:rPr>
          <w:rFonts w:cs="Arial"/>
          <w:color w:val="000000" w:themeColor="text1"/>
          <w:lang w:val="en-GB"/>
        </w:rPr>
        <w:t xml:space="preserve">, including CMS-listed Egyptian </w:t>
      </w:r>
      <w:r w:rsidR="00CB4E9B">
        <w:rPr>
          <w:rFonts w:cs="Arial"/>
          <w:color w:val="000000" w:themeColor="text1"/>
          <w:lang w:val="en-GB"/>
        </w:rPr>
        <w:t>v</w:t>
      </w:r>
      <w:r w:rsidR="00DE332C" w:rsidRPr="4F67A8C1">
        <w:rPr>
          <w:rFonts w:cs="Arial"/>
          <w:color w:val="000000" w:themeColor="text1"/>
          <w:lang w:val="en-GB"/>
        </w:rPr>
        <w:t>ultures</w:t>
      </w:r>
      <w:r w:rsidR="5907C80A" w:rsidRPr="4F67A8C1">
        <w:rPr>
          <w:rFonts w:cs="Arial"/>
          <w:color w:val="000000" w:themeColor="text1"/>
          <w:lang w:val="en-GB"/>
        </w:rPr>
        <w:t xml:space="preserve"> (Yılmaz et al., 2019; Vulture Conservation Foundation, 2023)</w:t>
      </w:r>
    </w:p>
    <w:p w14:paraId="7A9951D4" w14:textId="77777777" w:rsidR="00737D87" w:rsidRDefault="00737D87" w:rsidP="00737D87">
      <w:pPr>
        <w:pStyle w:val="ListParagraph"/>
        <w:rPr>
          <w:rFonts w:cs="Arial"/>
          <w:lang w:val="en-GB"/>
        </w:rPr>
      </w:pPr>
    </w:p>
    <w:p w14:paraId="7A0AACA5" w14:textId="0BA4D605" w:rsidR="00764AD6" w:rsidRPr="00D46B7E" w:rsidRDefault="00FA6811" w:rsidP="00D46B7E">
      <w:pPr>
        <w:pStyle w:val="ListParagraph"/>
        <w:numPr>
          <w:ilvl w:val="0"/>
          <w:numId w:val="25"/>
        </w:numPr>
        <w:spacing w:after="0" w:line="240" w:lineRule="auto"/>
        <w:ind w:left="567" w:hanging="567"/>
        <w:contextualSpacing w:val="0"/>
        <w:jc w:val="both"/>
        <w:rPr>
          <w:rFonts w:cs="Arial"/>
          <w:color w:val="000000" w:themeColor="text1"/>
          <w:lang w:val="en-GB"/>
        </w:rPr>
      </w:pPr>
      <w:r w:rsidRPr="00D46B7E">
        <w:rPr>
          <w:rFonts w:cs="Arial"/>
          <w:color w:val="000000" w:themeColor="text1"/>
          <w:lang w:val="en-GB"/>
        </w:rPr>
        <w:t xml:space="preserve">To ensure </w:t>
      </w:r>
      <w:r w:rsidR="00917E24" w:rsidRPr="00D46B7E">
        <w:rPr>
          <w:rFonts w:cs="Arial"/>
          <w:color w:val="000000" w:themeColor="text1"/>
          <w:lang w:val="en-GB"/>
        </w:rPr>
        <w:t>that pastorali</w:t>
      </w:r>
      <w:r w:rsidR="00D40274" w:rsidRPr="00D46B7E">
        <w:rPr>
          <w:rFonts w:cs="Arial"/>
          <w:color w:val="000000" w:themeColor="text1"/>
          <w:lang w:val="en-GB"/>
        </w:rPr>
        <w:t>sts are enabled to contribute to conservation of migratory species,</w:t>
      </w:r>
      <w:r w:rsidRPr="00D46B7E">
        <w:rPr>
          <w:rFonts w:cs="Arial"/>
          <w:color w:val="000000" w:themeColor="text1"/>
          <w:lang w:val="en-GB"/>
        </w:rPr>
        <w:t xml:space="preserve"> i</w:t>
      </w:r>
      <w:r w:rsidR="00764AD6" w:rsidRPr="00D46B7E">
        <w:rPr>
          <w:rFonts w:cs="Arial"/>
          <w:color w:val="000000" w:themeColor="text1"/>
          <w:lang w:val="en-GB"/>
        </w:rPr>
        <w:t xml:space="preserve">t is crucial </w:t>
      </w:r>
      <w:r w:rsidR="00D40274" w:rsidRPr="00D46B7E">
        <w:rPr>
          <w:rFonts w:cs="Arial"/>
          <w:color w:val="000000" w:themeColor="text1"/>
          <w:lang w:val="en-GB"/>
        </w:rPr>
        <w:t>that land</w:t>
      </w:r>
      <w:r w:rsidR="004B0EF9">
        <w:rPr>
          <w:rFonts w:cs="Arial"/>
          <w:color w:val="000000" w:themeColor="text1"/>
          <w:lang w:val="en-GB"/>
        </w:rPr>
        <w:t>-</w:t>
      </w:r>
      <w:r w:rsidR="00D40274" w:rsidRPr="00D46B7E">
        <w:rPr>
          <w:rFonts w:cs="Arial"/>
          <w:color w:val="000000" w:themeColor="text1"/>
          <w:lang w:val="en-GB"/>
        </w:rPr>
        <w:t xml:space="preserve">use policies </w:t>
      </w:r>
      <w:r w:rsidR="00764AD6" w:rsidRPr="00D46B7E">
        <w:rPr>
          <w:rFonts w:cs="Arial"/>
          <w:color w:val="000000" w:themeColor="text1"/>
          <w:lang w:val="en-GB"/>
        </w:rPr>
        <w:t xml:space="preserve">integrate traditional ecological knowledge and consider socioeconomic contexts, </w:t>
      </w:r>
      <w:proofErr w:type="gramStart"/>
      <w:r w:rsidR="00764AD6" w:rsidRPr="00D46B7E">
        <w:rPr>
          <w:rFonts w:cs="Arial"/>
          <w:color w:val="000000" w:themeColor="text1"/>
          <w:lang w:val="en-GB"/>
        </w:rPr>
        <w:t>in order to</w:t>
      </w:r>
      <w:proofErr w:type="gramEnd"/>
      <w:r w:rsidR="00764AD6" w:rsidRPr="00D46B7E">
        <w:rPr>
          <w:rFonts w:cs="Arial"/>
          <w:color w:val="000000" w:themeColor="text1"/>
          <w:lang w:val="en-GB"/>
        </w:rPr>
        <w:t xml:space="preserve"> provide opportunities for ensuring sustainable grazing management (Török et al., 2024). Pastoralists using </w:t>
      </w:r>
      <w:r w:rsidR="00263D80" w:rsidRPr="009473DA">
        <w:rPr>
          <w:rFonts w:cs="Arial"/>
          <w:color w:val="000000" w:themeColor="text1"/>
          <w:lang w:val="en-GB"/>
        </w:rPr>
        <w:t>costly</w:t>
      </w:r>
      <w:r w:rsidR="00764AD6" w:rsidRPr="00263D80">
        <w:rPr>
          <w:rFonts w:cs="Arial"/>
          <w:color w:val="000000" w:themeColor="text1"/>
          <w:lang w:val="en-GB"/>
        </w:rPr>
        <w:t xml:space="preserve"> </w:t>
      </w:r>
      <w:r w:rsidR="00764AD6" w:rsidRPr="00D46B7E">
        <w:rPr>
          <w:rFonts w:cs="Arial"/>
          <w:color w:val="000000" w:themeColor="text1"/>
          <w:lang w:val="en-GB"/>
        </w:rPr>
        <w:t xml:space="preserve">sustainable practices may face </w:t>
      </w:r>
      <w:r w:rsidR="00764AD6" w:rsidRPr="00DA4F59">
        <w:rPr>
          <w:rFonts w:cs="Arial"/>
          <w:color w:val="000000" w:themeColor="text1"/>
          <w:lang w:val="en-GB"/>
        </w:rPr>
        <w:t>pressure from perverse economic incentives, competition with industrialized food production systems</w:t>
      </w:r>
      <w:r w:rsidR="00500257" w:rsidRPr="00DA4F59">
        <w:rPr>
          <w:rFonts w:cs="Arial"/>
          <w:color w:val="000000" w:themeColor="text1"/>
          <w:lang w:val="en-GB"/>
        </w:rPr>
        <w:t xml:space="preserve">, </w:t>
      </w:r>
      <w:r w:rsidR="00764AD6" w:rsidRPr="00DA4F59">
        <w:rPr>
          <w:rFonts w:cs="Arial"/>
          <w:color w:val="000000" w:themeColor="text1"/>
          <w:lang w:val="en-GB"/>
        </w:rPr>
        <w:t xml:space="preserve">poor infrastructure and </w:t>
      </w:r>
      <w:r w:rsidR="00380BD1" w:rsidRPr="009473DA">
        <w:rPr>
          <w:rFonts w:cs="Arial"/>
          <w:color w:val="000000" w:themeColor="text1"/>
          <w:lang w:val="en-GB"/>
        </w:rPr>
        <w:t xml:space="preserve">limited </w:t>
      </w:r>
      <w:r w:rsidR="00764AD6" w:rsidRPr="00DA4F59">
        <w:rPr>
          <w:rFonts w:cs="Arial"/>
          <w:color w:val="000000" w:themeColor="text1"/>
          <w:lang w:val="en-GB"/>
        </w:rPr>
        <w:t xml:space="preserve">access to education and healthcare in rural areas. </w:t>
      </w:r>
      <w:r w:rsidR="00764AD6" w:rsidRPr="00D46B7E">
        <w:rPr>
          <w:rFonts w:cs="Arial"/>
          <w:color w:val="000000" w:themeColor="text1"/>
          <w:lang w:val="en-GB"/>
        </w:rPr>
        <w:t>When the traditional adaptive capacity of pastoralists to develop sustainable solutions is overwhelmed by such external pressures, they may either abandon pastoralism altogether or diversify their management systems in ways that can, at times, lead to overgrazing and human</w:t>
      </w:r>
      <w:r w:rsidR="001F50FA">
        <w:rPr>
          <w:rFonts w:cs="Arial"/>
          <w:color w:val="000000" w:themeColor="text1"/>
          <w:lang w:val="en-GB"/>
        </w:rPr>
        <w:t>–</w:t>
      </w:r>
      <w:r w:rsidR="00764AD6" w:rsidRPr="00D46B7E">
        <w:rPr>
          <w:rFonts w:cs="Arial"/>
          <w:color w:val="000000" w:themeColor="text1"/>
          <w:lang w:val="en-GB"/>
        </w:rPr>
        <w:t>carnivore</w:t>
      </w:r>
      <w:r w:rsidR="001F50FA">
        <w:rPr>
          <w:rFonts w:cs="Arial"/>
          <w:color w:val="000000" w:themeColor="text1"/>
          <w:lang w:val="en-GB"/>
        </w:rPr>
        <w:t xml:space="preserve"> </w:t>
      </w:r>
      <w:r w:rsidR="00764AD6" w:rsidRPr="00D46B7E">
        <w:rPr>
          <w:rFonts w:cs="Arial"/>
          <w:color w:val="000000" w:themeColor="text1"/>
          <w:lang w:val="en-GB"/>
        </w:rPr>
        <w:t>conflict (Yılmaz et al., 20</w:t>
      </w:r>
      <w:r w:rsidR="001B2846" w:rsidRPr="00D46B7E">
        <w:rPr>
          <w:rFonts w:cs="Arial"/>
          <w:color w:val="000000" w:themeColor="text1"/>
          <w:lang w:val="en-GB"/>
        </w:rPr>
        <w:t>1</w:t>
      </w:r>
      <w:r w:rsidR="00764AD6" w:rsidRPr="00D46B7E">
        <w:rPr>
          <w:rFonts w:cs="Arial"/>
          <w:color w:val="000000" w:themeColor="text1"/>
          <w:lang w:val="en-GB"/>
        </w:rPr>
        <w:t xml:space="preserve">9; </w:t>
      </w:r>
      <w:proofErr w:type="spellStart"/>
      <w:r w:rsidR="00764AD6" w:rsidRPr="00D46B7E">
        <w:rPr>
          <w:rFonts w:cs="Arial"/>
          <w:color w:val="000000" w:themeColor="text1"/>
          <w:lang w:val="en-GB"/>
        </w:rPr>
        <w:t>Sonneveld</w:t>
      </w:r>
      <w:proofErr w:type="spellEnd"/>
      <w:r w:rsidR="00764AD6" w:rsidRPr="00D46B7E">
        <w:rPr>
          <w:rFonts w:cs="Arial"/>
          <w:color w:val="000000" w:themeColor="text1"/>
          <w:lang w:val="en-GB"/>
        </w:rPr>
        <w:t xml:space="preserve"> et al., 2017; Fernandez-Giménez, 2000). Therefore, pastoral communities need to be supported through targeted </w:t>
      </w:r>
      <w:r w:rsidR="006C5369" w:rsidRPr="00D46B7E">
        <w:rPr>
          <w:rFonts w:cs="Arial"/>
          <w:color w:val="000000" w:themeColor="text1"/>
          <w:lang w:val="en-GB"/>
        </w:rPr>
        <w:t>policies</w:t>
      </w:r>
      <w:r w:rsidR="00764AD6" w:rsidRPr="00D46B7E">
        <w:rPr>
          <w:rFonts w:cs="Arial"/>
          <w:color w:val="000000" w:themeColor="text1"/>
          <w:lang w:val="en-GB"/>
        </w:rPr>
        <w:t xml:space="preserve"> </w:t>
      </w:r>
      <w:r w:rsidR="00A25699" w:rsidRPr="00D46B7E">
        <w:rPr>
          <w:rFonts w:cs="Arial"/>
          <w:color w:val="000000" w:themeColor="text1"/>
          <w:lang w:val="en-GB"/>
        </w:rPr>
        <w:t>that encourage</w:t>
      </w:r>
      <w:r w:rsidR="00764AD6" w:rsidRPr="00D46B7E">
        <w:rPr>
          <w:rFonts w:cs="Arial"/>
          <w:color w:val="000000" w:themeColor="text1"/>
          <w:lang w:val="en-GB"/>
        </w:rPr>
        <w:t xml:space="preserve"> sustainable practices </w:t>
      </w:r>
      <w:r w:rsidR="003E1687">
        <w:rPr>
          <w:rFonts w:cs="Arial"/>
          <w:color w:val="000000" w:themeColor="text1"/>
          <w:lang w:val="en-GB"/>
        </w:rPr>
        <w:t xml:space="preserve">that </w:t>
      </w:r>
      <w:r w:rsidR="00B451A6" w:rsidRPr="00D46B7E">
        <w:rPr>
          <w:rFonts w:cs="Arial"/>
          <w:color w:val="000000" w:themeColor="text1"/>
          <w:lang w:val="en-GB"/>
        </w:rPr>
        <w:t>contribut</w:t>
      </w:r>
      <w:r w:rsidR="003E1687">
        <w:rPr>
          <w:rFonts w:cs="Arial"/>
          <w:color w:val="000000" w:themeColor="text1"/>
          <w:lang w:val="en-GB"/>
        </w:rPr>
        <w:t>e</w:t>
      </w:r>
      <w:r w:rsidR="00B451A6" w:rsidRPr="00D46B7E">
        <w:rPr>
          <w:rFonts w:cs="Arial"/>
          <w:color w:val="000000" w:themeColor="text1"/>
          <w:lang w:val="en-GB"/>
        </w:rPr>
        <w:t xml:space="preserve"> to</w:t>
      </w:r>
      <w:r w:rsidR="00764AD6" w:rsidRPr="00D46B7E">
        <w:rPr>
          <w:rFonts w:cs="Arial"/>
          <w:color w:val="000000" w:themeColor="text1"/>
          <w:lang w:val="en-GB"/>
        </w:rPr>
        <w:t xml:space="preserve"> ecosystem health and conservation of migratory species.</w:t>
      </w:r>
    </w:p>
    <w:p w14:paraId="425CA9F5" w14:textId="77777777" w:rsidR="00DE332C" w:rsidRPr="00482592" w:rsidRDefault="00DE332C" w:rsidP="003C4C4A">
      <w:pPr>
        <w:widowControl w:val="0"/>
        <w:autoSpaceDE w:val="0"/>
        <w:autoSpaceDN w:val="0"/>
        <w:adjustRightInd w:val="0"/>
        <w:spacing w:after="0" w:line="240" w:lineRule="auto"/>
        <w:jc w:val="both"/>
        <w:rPr>
          <w:rFonts w:cs="Arial"/>
          <w:lang w:val="en-GB"/>
        </w:rPr>
      </w:pPr>
    </w:p>
    <w:p w14:paraId="77F0F4DE" w14:textId="5163444D" w:rsidR="00DE332C" w:rsidRPr="00065B46" w:rsidRDefault="009F1251" w:rsidP="00065B46">
      <w:pPr>
        <w:spacing w:after="0" w:line="240" w:lineRule="auto"/>
        <w:jc w:val="both"/>
        <w:rPr>
          <w:rFonts w:cs="Arial"/>
          <w:u w:val="single"/>
          <w:lang w:val="en-GB"/>
        </w:rPr>
      </w:pPr>
      <w:r w:rsidRPr="00065B46">
        <w:rPr>
          <w:rFonts w:cs="Arial"/>
          <w:u w:val="single"/>
          <w:lang w:val="en-GB"/>
        </w:rPr>
        <w:t xml:space="preserve">Impact </w:t>
      </w:r>
      <w:r>
        <w:rPr>
          <w:rFonts w:cs="Arial"/>
          <w:u w:val="single"/>
          <w:lang w:val="en-GB"/>
        </w:rPr>
        <w:t>o</w:t>
      </w:r>
      <w:r w:rsidRPr="00065B46">
        <w:rPr>
          <w:rFonts w:cs="Arial"/>
          <w:u w:val="single"/>
          <w:lang w:val="en-GB"/>
        </w:rPr>
        <w:t xml:space="preserve">f pastoralism </w:t>
      </w:r>
      <w:r>
        <w:rPr>
          <w:rFonts w:cs="Arial"/>
          <w:u w:val="single"/>
          <w:lang w:val="en-GB"/>
        </w:rPr>
        <w:t>o</w:t>
      </w:r>
      <w:r w:rsidRPr="00065B46">
        <w:rPr>
          <w:rFonts w:cs="Arial"/>
          <w:u w:val="single"/>
          <w:lang w:val="en-GB"/>
        </w:rPr>
        <w:t xml:space="preserve">n </w:t>
      </w:r>
      <w:r>
        <w:rPr>
          <w:rFonts w:cs="Arial"/>
          <w:u w:val="single"/>
          <w:lang w:val="en-GB"/>
        </w:rPr>
        <w:t xml:space="preserve">the </w:t>
      </w:r>
      <w:r w:rsidRPr="00065B46">
        <w:rPr>
          <w:rFonts w:cs="Arial"/>
          <w:u w:val="single"/>
          <w:lang w:val="en-GB"/>
        </w:rPr>
        <w:t xml:space="preserve">well-being </w:t>
      </w:r>
      <w:r>
        <w:rPr>
          <w:rFonts w:cs="Arial"/>
          <w:u w:val="single"/>
          <w:lang w:val="en-GB"/>
        </w:rPr>
        <w:t>o</w:t>
      </w:r>
      <w:r w:rsidRPr="00065B46">
        <w:rPr>
          <w:rFonts w:cs="Arial"/>
          <w:u w:val="single"/>
          <w:lang w:val="en-GB"/>
        </w:rPr>
        <w:t xml:space="preserve">f wildlife, </w:t>
      </w:r>
      <w:r>
        <w:rPr>
          <w:rFonts w:cs="Arial"/>
          <w:u w:val="single"/>
          <w:lang w:val="en-GB"/>
        </w:rPr>
        <w:t>a</w:t>
      </w:r>
      <w:r w:rsidRPr="00065B46">
        <w:rPr>
          <w:rFonts w:cs="Arial"/>
          <w:u w:val="single"/>
          <w:lang w:val="en-GB"/>
        </w:rPr>
        <w:t xml:space="preserve">nd </w:t>
      </w:r>
      <w:r>
        <w:rPr>
          <w:rFonts w:cs="Arial"/>
          <w:u w:val="single"/>
          <w:lang w:val="en-GB"/>
        </w:rPr>
        <w:t>t</w:t>
      </w:r>
      <w:r w:rsidRPr="00065B46">
        <w:rPr>
          <w:rFonts w:cs="Arial"/>
          <w:u w:val="single"/>
          <w:lang w:val="en-GB"/>
        </w:rPr>
        <w:t xml:space="preserve">he risk </w:t>
      </w:r>
      <w:r>
        <w:rPr>
          <w:rFonts w:cs="Arial"/>
          <w:u w:val="single"/>
          <w:lang w:val="en-GB"/>
        </w:rPr>
        <w:t>o</w:t>
      </w:r>
      <w:r w:rsidRPr="00065B46">
        <w:rPr>
          <w:rFonts w:cs="Arial"/>
          <w:u w:val="single"/>
          <w:lang w:val="en-GB"/>
        </w:rPr>
        <w:t xml:space="preserve">f zoonotic </w:t>
      </w:r>
      <w:r>
        <w:rPr>
          <w:rFonts w:cs="Arial"/>
          <w:u w:val="single"/>
          <w:lang w:val="en-GB"/>
        </w:rPr>
        <w:t>a</w:t>
      </w:r>
      <w:r w:rsidRPr="00065B46">
        <w:rPr>
          <w:rFonts w:cs="Arial"/>
          <w:u w:val="single"/>
          <w:lang w:val="en-GB"/>
        </w:rPr>
        <w:t xml:space="preserve">nd other disease emergence </w:t>
      </w:r>
      <w:r>
        <w:rPr>
          <w:rFonts w:cs="Arial"/>
          <w:u w:val="single"/>
          <w:lang w:val="en-GB"/>
        </w:rPr>
        <w:t>a</w:t>
      </w:r>
      <w:r w:rsidRPr="00065B46">
        <w:rPr>
          <w:rFonts w:cs="Arial"/>
          <w:u w:val="single"/>
          <w:lang w:val="en-GB"/>
        </w:rPr>
        <w:t xml:space="preserve">t </w:t>
      </w:r>
      <w:r>
        <w:rPr>
          <w:rFonts w:cs="Arial"/>
          <w:u w:val="single"/>
          <w:lang w:val="en-GB"/>
        </w:rPr>
        <w:t>t</w:t>
      </w:r>
      <w:r w:rsidRPr="00065B46">
        <w:rPr>
          <w:rFonts w:cs="Arial"/>
          <w:u w:val="single"/>
          <w:lang w:val="en-GB"/>
        </w:rPr>
        <w:t>he human/wildlife/livestock interface</w:t>
      </w:r>
    </w:p>
    <w:p w14:paraId="71EED2D2" w14:textId="77777777" w:rsidR="00DE332C" w:rsidRPr="00EA751C" w:rsidRDefault="00DE332C" w:rsidP="006630BD">
      <w:pPr>
        <w:pStyle w:val="ListParagraph"/>
        <w:ind w:left="630"/>
        <w:rPr>
          <w:rFonts w:cs="Arial"/>
          <w:lang w:val="en-GB"/>
        </w:rPr>
      </w:pPr>
    </w:p>
    <w:p w14:paraId="5F70AFEE" w14:textId="5658C3C3" w:rsidR="00860E24" w:rsidRPr="00963BB9" w:rsidRDefault="00DE332C" w:rsidP="00B04920">
      <w:pPr>
        <w:pStyle w:val="ListParagraph"/>
        <w:numPr>
          <w:ilvl w:val="0"/>
          <w:numId w:val="25"/>
        </w:numPr>
        <w:spacing w:after="0" w:line="240" w:lineRule="auto"/>
        <w:ind w:left="567" w:hanging="567"/>
        <w:contextualSpacing w:val="0"/>
        <w:jc w:val="both"/>
        <w:rPr>
          <w:rFonts w:cs="Arial"/>
          <w:color w:val="000000" w:themeColor="text1"/>
          <w:lang w:val="en-GB"/>
        </w:rPr>
      </w:pPr>
      <w:r w:rsidRPr="00963BB9">
        <w:rPr>
          <w:rFonts w:cs="Arial"/>
          <w:color w:val="000000" w:themeColor="text1"/>
          <w:lang w:val="en-GB"/>
        </w:rPr>
        <w:t>In landscapes used by pastoralists and wildlife, human</w:t>
      </w:r>
      <w:r w:rsidR="00382BF8">
        <w:rPr>
          <w:rFonts w:cs="Arial"/>
          <w:color w:val="000000" w:themeColor="text1"/>
          <w:lang w:val="en-GB"/>
        </w:rPr>
        <w:t>–</w:t>
      </w:r>
      <w:r w:rsidRPr="00963BB9">
        <w:rPr>
          <w:rFonts w:cs="Arial"/>
          <w:color w:val="000000" w:themeColor="text1"/>
          <w:lang w:val="en-GB"/>
        </w:rPr>
        <w:t xml:space="preserve">wildlife conflicts </w:t>
      </w:r>
      <w:r w:rsidR="00737D87" w:rsidRPr="00963BB9">
        <w:rPr>
          <w:rFonts w:cs="Arial"/>
          <w:color w:val="000000" w:themeColor="text1"/>
          <w:lang w:val="en-GB"/>
        </w:rPr>
        <w:t xml:space="preserve">can </w:t>
      </w:r>
      <w:r w:rsidRPr="00963BB9">
        <w:rPr>
          <w:rFonts w:cs="Arial"/>
          <w:color w:val="000000" w:themeColor="text1"/>
          <w:lang w:val="en-GB"/>
        </w:rPr>
        <w:t xml:space="preserve">arise due to competition for resources. In many areas, </w:t>
      </w:r>
      <w:r w:rsidR="00A246DF" w:rsidRPr="00963BB9">
        <w:rPr>
          <w:rFonts w:cs="Arial"/>
          <w:color w:val="000000" w:themeColor="text1"/>
          <w:lang w:val="en-GB"/>
        </w:rPr>
        <w:t xml:space="preserve">persistent </w:t>
      </w:r>
      <w:r w:rsidRPr="00963BB9">
        <w:rPr>
          <w:rFonts w:cs="Arial"/>
          <w:color w:val="000000" w:themeColor="text1"/>
          <w:lang w:val="en-GB"/>
        </w:rPr>
        <w:t xml:space="preserve">socioeconomic </w:t>
      </w:r>
      <w:r w:rsidR="00D8108B" w:rsidRPr="00963BB9">
        <w:rPr>
          <w:rFonts w:cs="Arial"/>
          <w:color w:val="000000" w:themeColor="text1"/>
          <w:lang w:val="en-GB"/>
        </w:rPr>
        <w:t>drivers</w:t>
      </w:r>
      <w:r w:rsidRPr="00963BB9">
        <w:rPr>
          <w:rFonts w:cs="Arial"/>
          <w:color w:val="000000" w:themeColor="text1"/>
          <w:lang w:val="en-GB"/>
        </w:rPr>
        <w:t xml:space="preserve"> lead to </w:t>
      </w:r>
      <w:r w:rsidR="00121FD6">
        <w:rPr>
          <w:rFonts w:cs="Arial"/>
          <w:color w:val="000000" w:themeColor="text1"/>
          <w:lang w:val="en-GB"/>
        </w:rPr>
        <w:t xml:space="preserve">a </w:t>
      </w:r>
      <w:r w:rsidRPr="00963BB9">
        <w:rPr>
          <w:rFonts w:cs="Arial"/>
          <w:color w:val="000000" w:themeColor="text1"/>
          <w:lang w:val="en-GB"/>
        </w:rPr>
        <w:t xml:space="preserve">preference for larger herds. As a result, livestock greatly outnumbers wild ungulates, reducing their forage base and drawing predators such as snow leopards and wolves towards domestic herds. This not only threatens wild ungulates </w:t>
      </w:r>
      <w:r w:rsidR="008C6D8A" w:rsidRPr="00963BB9">
        <w:rPr>
          <w:rFonts w:cs="Arial"/>
          <w:color w:val="000000" w:themeColor="text1"/>
          <w:lang w:val="en-GB"/>
        </w:rPr>
        <w:t>directly but</w:t>
      </w:r>
      <w:r w:rsidRPr="00963BB9">
        <w:rPr>
          <w:rFonts w:cs="Arial"/>
          <w:color w:val="000000" w:themeColor="text1"/>
          <w:lang w:val="en-GB"/>
        </w:rPr>
        <w:t xml:space="preserve"> also fuels human–wildlife conflict (Mishra et al., 2004; Li et al., 2014). Such conflicts result in increased legal or illegal take of wild species, high stress levels for wildlife </w:t>
      </w:r>
      <w:r w:rsidR="00AD1DCC">
        <w:rPr>
          <w:rFonts w:cs="Arial"/>
          <w:color w:val="000000" w:themeColor="text1"/>
          <w:lang w:val="en-GB"/>
        </w:rPr>
        <w:t>when, for example</w:t>
      </w:r>
      <w:r w:rsidR="00096BD9">
        <w:rPr>
          <w:rFonts w:cs="Arial"/>
          <w:color w:val="000000" w:themeColor="text1"/>
          <w:lang w:val="en-GB"/>
        </w:rPr>
        <w:t>,</w:t>
      </w:r>
      <w:r w:rsidRPr="00963BB9">
        <w:rPr>
          <w:rFonts w:cs="Arial"/>
          <w:color w:val="000000" w:themeColor="text1"/>
          <w:lang w:val="en-GB"/>
        </w:rPr>
        <w:t xml:space="preserve"> being chased away from pastoralist lands</w:t>
      </w:r>
      <w:r w:rsidR="00096BD9">
        <w:rPr>
          <w:rFonts w:cs="Arial"/>
          <w:color w:val="000000" w:themeColor="text1"/>
          <w:lang w:val="en-GB"/>
        </w:rPr>
        <w:t xml:space="preserve"> –</w:t>
      </w:r>
      <w:r w:rsidRPr="00963BB9">
        <w:rPr>
          <w:rFonts w:cs="Arial"/>
          <w:color w:val="000000" w:themeColor="text1"/>
          <w:lang w:val="en-GB"/>
        </w:rPr>
        <w:t xml:space="preserve"> which</w:t>
      </w:r>
      <w:r w:rsidR="00096BD9">
        <w:rPr>
          <w:rFonts w:cs="Arial"/>
          <w:color w:val="000000" w:themeColor="text1"/>
          <w:lang w:val="en-GB"/>
        </w:rPr>
        <w:t>,</w:t>
      </w:r>
      <w:r w:rsidRPr="00963BB9">
        <w:rPr>
          <w:rFonts w:cs="Arial"/>
          <w:color w:val="000000" w:themeColor="text1"/>
          <w:lang w:val="en-GB"/>
        </w:rPr>
        <w:t xml:space="preserve"> in practice</w:t>
      </w:r>
      <w:r w:rsidR="00096BD9">
        <w:rPr>
          <w:rFonts w:cs="Arial"/>
          <w:color w:val="000000" w:themeColor="text1"/>
          <w:lang w:val="en-GB"/>
        </w:rPr>
        <w:t>,</w:t>
      </w:r>
      <w:r w:rsidRPr="00963BB9">
        <w:rPr>
          <w:rFonts w:cs="Arial"/>
          <w:color w:val="000000" w:themeColor="text1"/>
          <w:lang w:val="en-GB"/>
        </w:rPr>
        <w:t xml:space="preserve"> </w:t>
      </w:r>
      <w:r w:rsidR="004A6399">
        <w:rPr>
          <w:rFonts w:cs="Arial"/>
          <w:color w:val="000000" w:themeColor="text1"/>
          <w:lang w:val="en-GB"/>
        </w:rPr>
        <w:t>rarely</w:t>
      </w:r>
      <w:r w:rsidR="00156D5E" w:rsidRPr="00963BB9">
        <w:rPr>
          <w:rFonts w:cs="Arial"/>
          <w:color w:val="000000" w:themeColor="text1"/>
          <w:lang w:val="en-GB"/>
        </w:rPr>
        <w:t xml:space="preserve"> offer a lasting solution to </w:t>
      </w:r>
      <w:r w:rsidRPr="00963BB9">
        <w:rPr>
          <w:rFonts w:cs="Arial"/>
          <w:color w:val="000000" w:themeColor="text1"/>
          <w:lang w:val="en-GB"/>
        </w:rPr>
        <w:t>the underlying problems.</w:t>
      </w:r>
    </w:p>
    <w:p w14:paraId="1066400F" w14:textId="77777777" w:rsidR="000159F7" w:rsidRPr="00963BB9" w:rsidRDefault="000159F7" w:rsidP="00B04920">
      <w:pPr>
        <w:pStyle w:val="ListParagraph"/>
        <w:spacing w:after="0" w:line="240" w:lineRule="auto"/>
        <w:ind w:left="567" w:hanging="567"/>
        <w:contextualSpacing w:val="0"/>
        <w:jc w:val="both"/>
        <w:rPr>
          <w:rFonts w:cs="Arial"/>
          <w:color w:val="000000" w:themeColor="text1"/>
          <w:lang w:val="en-GB"/>
        </w:rPr>
      </w:pPr>
    </w:p>
    <w:p w14:paraId="3ED66DBD" w14:textId="17216285" w:rsidR="00E13FE4" w:rsidRPr="00963BB9" w:rsidRDefault="00CA190B" w:rsidP="00B04920">
      <w:pPr>
        <w:pStyle w:val="ListParagraph"/>
        <w:numPr>
          <w:ilvl w:val="0"/>
          <w:numId w:val="25"/>
        </w:numPr>
        <w:spacing w:after="0" w:line="240" w:lineRule="auto"/>
        <w:ind w:left="567" w:hanging="567"/>
        <w:jc w:val="both"/>
        <w:rPr>
          <w:rFonts w:cs="Arial"/>
          <w:color w:val="000000" w:themeColor="text1"/>
          <w:lang w:val="en-GB"/>
        </w:rPr>
      </w:pPr>
      <w:r w:rsidRPr="4F67A8C1">
        <w:rPr>
          <w:rFonts w:cs="Arial"/>
          <w:color w:val="000000" w:themeColor="text1"/>
          <w:lang w:val="en-GB"/>
        </w:rPr>
        <w:t xml:space="preserve">Spatial planning of both </w:t>
      </w:r>
      <w:r w:rsidR="00BC7997" w:rsidRPr="4F67A8C1">
        <w:rPr>
          <w:rFonts w:cs="Arial"/>
          <w:color w:val="000000" w:themeColor="text1"/>
          <w:lang w:val="en-GB"/>
        </w:rPr>
        <w:t>pasture use</w:t>
      </w:r>
      <w:r w:rsidRPr="4F67A8C1">
        <w:rPr>
          <w:rFonts w:cs="Arial"/>
          <w:color w:val="000000" w:themeColor="text1"/>
          <w:lang w:val="en-GB"/>
        </w:rPr>
        <w:t xml:space="preserve"> and </w:t>
      </w:r>
      <w:r w:rsidR="00E0188F" w:rsidRPr="4F67A8C1">
        <w:rPr>
          <w:rFonts w:cs="Arial"/>
          <w:color w:val="000000" w:themeColor="text1"/>
          <w:lang w:val="en-GB"/>
        </w:rPr>
        <w:t xml:space="preserve">wildlife </w:t>
      </w:r>
      <w:r w:rsidRPr="4F67A8C1">
        <w:rPr>
          <w:rFonts w:cs="Arial"/>
          <w:color w:val="000000" w:themeColor="text1"/>
          <w:lang w:val="en-GB"/>
        </w:rPr>
        <w:t xml:space="preserve">conservation is </w:t>
      </w:r>
      <w:r w:rsidR="005C177B" w:rsidRPr="4F67A8C1">
        <w:rPr>
          <w:rFonts w:cs="Arial"/>
          <w:color w:val="000000" w:themeColor="text1"/>
          <w:lang w:val="en-GB"/>
        </w:rPr>
        <w:t xml:space="preserve">necessary to </w:t>
      </w:r>
      <w:r w:rsidR="00750AA2" w:rsidRPr="4F67A8C1">
        <w:rPr>
          <w:rFonts w:cs="Arial"/>
          <w:color w:val="000000" w:themeColor="text1"/>
          <w:lang w:val="en-GB"/>
        </w:rPr>
        <w:t>facilitate</w:t>
      </w:r>
      <w:r w:rsidR="005C177B" w:rsidRPr="4F67A8C1">
        <w:rPr>
          <w:rFonts w:cs="Arial"/>
          <w:color w:val="000000" w:themeColor="text1"/>
          <w:lang w:val="en-GB"/>
        </w:rPr>
        <w:t xml:space="preserve"> </w:t>
      </w:r>
      <w:r w:rsidR="00565C2A" w:rsidRPr="4F67A8C1">
        <w:rPr>
          <w:rFonts w:cs="Arial"/>
          <w:color w:val="000000" w:themeColor="text1"/>
          <w:lang w:val="en-GB"/>
        </w:rPr>
        <w:t>peaceful coexistence</w:t>
      </w:r>
      <w:r w:rsidR="00C4243C">
        <w:rPr>
          <w:rFonts w:cs="Arial"/>
          <w:color w:val="000000" w:themeColor="text1"/>
          <w:lang w:val="en-GB"/>
        </w:rPr>
        <w:t>, helping to</w:t>
      </w:r>
      <w:r w:rsidR="00AA133E" w:rsidRPr="4F67A8C1">
        <w:rPr>
          <w:rFonts w:cs="Arial"/>
          <w:color w:val="000000" w:themeColor="text1"/>
          <w:lang w:val="en-GB"/>
        </w:rPr>
        <w:t xml:space="preserve"> avoid </w:t>
      </w:r>
      <w:r w:rsidR="00844AC3" w:rsidRPr="4F67A8C1">
        <w:rPr>
          <w:rFonts w:cs="Arial"/>
          <w:color w:val="000000" w:themeColor="text1"/>
          <w:lang w:val="en-GB"/>
        </w:rPr>
        <w:t>ov</w:t>
      </w:r>
      <w:r w:rsidR="00EE6854" w:rsidRPr="4F67A8C1">
        <w:rPr>
          <w:rFonts w:cs="Arial"/>
          <w:color w:val="000000" w:themeColor="text1"/>
          <w:lang w:val="en-GB"/>
        </w:rPr>
        <w:t>erlapping aggregations of livestock and wildlife</w:t>
      </w:r>
      <w:r w:rsidR="00F113FC" w:rsidRPr="4F67A8C1">
        <w:rPr>
          <w:rFonts w:cs="Arial"/>
          <w:color w:val="000000" w:themeColor="text1"/>
          <w:lang w:val="en-GB"/>
        </w:rPr>
        <w:t>,</w:t>
      </w:r>
      <w:r w:rsidR="00EE6854" w:rsidRPr="4F67A8C1">
        <w:rPr>
          <w:rFonts w:cs="Arial"/>
          <w:color w:val="000000" w:themeColor="text1"/>
          <w:lang w:val="en-GB"/>
        </w:rPr>
        <w:t xml:space="preserve"> where possible</w:t>
      </w:r>
      <w:r w:rsidR="005C177B" w:rsidRPr="4F67A8C1">
        <w:rPr>
          <w:rFonts w:cs="Arial"/>
          <w:color w:val="000000" w:themeColor="text1"/>
          <w:lang w:val="en-GB"/>
        </w:rPr>
        <w:t xml:space="preserve">. </w:t>
      </w:r>
      <w:r w:rsidR="00565C2A" w:rsidRPr="4F67A8C1">
        <w:rPr>
          <w:rFonts w:cs="Arial"/>
          <w:color w:val="000000" w:themeColor="text1"/>
          <w:lang w:val="en-GB"/>
        </w:rPr>
        <w:t xml:space="preserve">Excessive </w:t>
      </w:r>
      <w:r w:rsidR="00750AA2" w:rsidRPr="4F67A8C1">
        <w:rPr>
          <w:rFonts w:cs="Arial"/>
          <w:color w:val="000000" w:themeColor="text1"/>
          <w:lang w:val="en-GB"/>
        </w:rPr>
        <w:t>con</w:t>
      </w:r>
      <w:r w:rsidR="005C177B" w:rsidRPr="4F67A8C1">
        <w:rPr>
          <w:rFonts w:cs="Arial"/>
          <w:color w:val="000000" w:themeColor="text1"/>
          <w:lang w:val="en-GB"/>
        </w:rPr>
        <w:t>centration of livestock around settlements, water points and roads lead</w:t>
      </w:r>
      <w:r w:rsidR="00750AA2" w:rsidRPr="4F67A8C1">
        <w:rPr>
          <w:rFonts w:cs="Arial"/>
          <w:color w:val="000000" w:themeColor="text1"/>
          <w:lang w:val="en-GB"/>
        </w:rPr>
        <w:t>s</w:t>
      </w:r>
      <w:r w:rsidR="005C177B" w:rsidRPr="4F67A8C1">
        <w:rPr>
          <w:rFonts w:cs="Arial"/>
          <w:color w:val="000000" w:themeColor="text1"/>
          <w:lang w:val="en-GB"/>
        </w:rPr>
        <w:t xml:space="preserve"> to the loss of plant diversity, soil compaction and erosion</w:t>
      </w:r>
      <w:r w:rsidR="009B3F67">
        <w:rPr>
          <w:rFonts w:cs="Arial"/>
          <w:color w:val="000000" w:themeColor="text1"/>
          <w:lang w:val="en-GB"/>
        </w:rPr>
        <w:t>,</w:t>
      </w:r>
      <w:r w:rsidR="005C177B" w:rsidRPr="4F67A8C1">
        <w:rPr>
          <w:rFonts w:cs="Arial"/>
          <w:color w:val="000000" w:themeColor="text1"/>
          <w:lang w:val="en-GB"/>
        </w:rPr>
        <w:t xml:space="preserve"> </w:t>
      </w:r>
      <w:r w:rsidR="00A02701" w:rsidRPr="4F67A8C1">
        <w:rPr>
          <w:rFonts w:cs="Arial"/>
          <w:color w:val="000000" w:themeColor="text1"/>
          <w:lang w:val="en-GB"/>
        </w:rPr>
        <w:t xml:space="preserve">as shown </w:t>
      </w:r>
      <w:r w:rsidR="002C279E" w:rsidRPr="4F67A8C1">
        <w:rPr>
          <w:rFonts w:cs="Arial"/>
          <w:color w:val="000000" w:themeColor="text1"/>
          <w:lang w:val="en-GB"/>
        </w:rPr>
        <w:t>in some areas of</w:t>
      </w:r>
      <w:r w:rsidR="00A02701" w:rsidRPr="4F67A8C1">
        <w:rPr>
          <w:rFonts w:cs="Arial"/>
          <w:color w:val="000000" w:themeColor="text1"/>
          <w:lang w:val="en-GB"/>
        </w:rPr>
        <w:t xml:space="preserve"> </w:t>
      </w:r>
      <w:r w:rsidR="0063136F" w:rsidRPr="4F67A8C1">
        <w:rPr>
          <w:rFonts w:cs="Arial"/>
          <w:color w:val="000000" w:themeColor="text1"/>
          <w:lang w:val="en-GB"/>
        </w:rPr>
        <w:t>Central</w:t>
      </w:r>
      <w:r w:rsidR="00A02701" w:rsidRPr="4F67A8C1">
        <w:rPr>
          <w:rFonts w:cs="Arial"/>
          <w:color w:val="000000" w:themeColor="text1"/>
          <w:lang w:val="en-GB"/>
        </w:rPr>
        <w:t xml:space="preserve"> </w:t>
      </w:r>
      <w:r w:rsidR="00565C2A" w:rsidRPr="4F67A8C1">
        <w:rPr>
          <w:rFonts w:cs="Arial"/>
          <w:color w:val="000000" w:themeColor="text1"/>
          <w:lang w:val="en-GB"/>
        </w:rPr>
        <w:t>Asia</w:t>
      </w:r>
      <w:r w:rsidR="00A02701" w:rsidRPr="4F67A8C1">
        <w:rPr>
          <w:rFonts w:cs="Arial"/>
          <w:color w:val="000000" w:themeColor="text1"/>
          <w:lang w:val="en-GB"/>
        </w:rPr>
        <w:t xml:space="preserve"> </w:t>
      </w:r>
      <w:r w:rsidR="005C177B" w:rsidRPr="4F67A8C1">
        <w:rPr>
          <w:rFonts w:cs="Arial"/>
          <w:color w:val="000000" w:themeColor="text1"/>
          <w:lang w:val="en-GB"/>
        </w:rPr>
        <w:t xml:space="preserve">(Kerven et al., 2011; </w:t>
      </w:r>
      <w:proofErr w:type="spellStart"/>
      <w:r w:rsidR="001A6E70" w:rsidRPr="4F67A8C1">
        <w:rPr>
          <w:rFonts w:cs="Arial"/>
          <w:color w:val="000000" w:themeColor="text1"/>
          <w:lang w:val="en-GB"/>
        </w:rPr>
        <w:t>Nkonya</w:t>
      </w:r>
      <w:proofErr w:type="spellEnd"/>
      <w:r w:rsidR="005C177B" w:rsidRPr="4F67A8C1">
        <w:rPr>
          <w:rFonts w:cs="Arial"/>
          <w:color w:val="000000" w:themeColor="text1"/>
          <w:lang w:val="en-GB"/>
        </w:rPr>
        <w:t xml:space="preserve"> et al.</w:t>
      </w:r>
      <w:r w:rsidR="001A6E70" w:rsidRPr="4F67A8C1">
        <w:rPr>
          <w:rFonts w:cs="Arial"/>
          <w:color w:val="000000" w:themeColor="text1"/>
          <w:lang w:val="en-GB"/>
        </w:rPr>
        <w:t>, 2015</w:t>
      </w:r>
      <w:r w:rsidR="005C177B" w:rsidRPr="4F67A8C1">
        <w:rPr>
          <w:rFonts w:cs="Arial"/>
          <w:color w:val="000000" w:themeColor="text1"/>
          <w:lang w:val="en-GB"/>
        </w:rPr>
        <w:t xml:space="preserve">). </w:t>
      </w:r>
      <w:r w:rsidR="00DC3427" w:rsidRPr="4F67A8C1">
        <w:rPr>
          <w:rFonts w:cs="Arial"/>
          <w:color w:val="000000" w:themeColor="text1"/>
          <w:lang w:val="en-GB"/>
        </w:rPr>
        <w:t>A</w:t>
      </w:r>
      <w:r w:rsidR="00DA69F2">
        <w:rPr>
          <w:rFonts w:cs="Arial"/>
          <w:color w:val="000000" w:themeColor="text1"/>
          <w:lang w:val="en-GB"/>
        </w:rPr>
        <w:t xml:space="preserve"> study by the </w:t>
      </w:r>
      <w:r w:rsidR="00E94F5A" w:rsidRPr="4F67A8C1">
        <w:rPr>
          <w:rFonts w:cs="Arial"/>
          <w:color w:val="000000" w:themeColor="text1"/>
          <w:lang w:val="en-GB"/>
        </w:rPr>
        <w:t xml:space="preserve">RSPB of the impact of large herds of </w:t>
      </w:r>
      <w:r w:rsidR="00DE332C" w:rsidRPr="4F67A8C1">
        <w:rPr>
          <w:rFonts w:cs="Arial"/>
          <w:color w:val="000000" w:themeColor="text1"/>
          <w:lang w:val="en-GB"/>
        </w:rPr>
        <w:t xml:space="preserve">saiga antelope on </w:t>
      </w:r>
      <w:r w:rsidR="071C8456" w:rsidRPr="4F67A8C1">
        <w:rPr>
          <w:rFonts w:cs="Arial"/>
          <w:color w:val="000000" w:themeColor="text1"/>
          <w:lang w:val="en-GB"/>
        </w:rPr>
        <w:t>agricultural</w:t>
      </w:r>
      <w:r w:rsidR="00DE332C" w:rsidRPr="4F67A8C1">
        <w:rPr>
          <w:rFonts w:cs="Arial"/>
          <w:color w:val="000000" w:themeColor="text1"/>
          <w:lang w:val="en-GB"/>
        </w:rPr>
        <w:t xml:space="preserve"> lands in </w:t>
      </w:r>
      <w:r w:rsidR="00EF6226">
        <w:rPr>
          <w:rFonts w:cs="Arial"/>
          <w:color w:val="000000" w:themeColor="text1"/>
          <w:lang w:val="en-GB"/>
        </w:rPr>
        <w:t>w</w:t>
      </w:r>
      <w:r w:rsidR="00DE332C" w:rsidRPr="4F67A8C1">
        <w:rPr>
          <w:rFonts w:cs="Arial"/>
          <w:color w:val="000000" w:themeColor="text1"/>
          <w:lang w:val="en-GB"/>
        </w:rPr>
        <w:t>estern Kazakhstan</w:t>
      </w:r>
      <w:r w:rsidR="00E94F5A" w:rsidRPr="4F67A8C1">
        <w:rPr>
          <w:rFonts w:cs="Arial"/>
          <w:color w:val="000000" w:themeColor="text1"/>
          <w:lang w:val="en-GB"/>
        </w:rPr>
        <w:t xml:space="preserve"> illustrates </w:t>
      </w:r>
      <w:r w:rsidR="007E79CF" w:rsidRPr="00666546">
        <w:rPr>
          <w:rFonts w:cs="Arial"/>
          <w:color w:val="000000" w:themeColor="text1"/>
          <w:lang w:val="en-GB"/>
        </w:rPr>
        <w:t xml:space="preserve">the relevance of this </w:t>
      </w:r>
      <w:r w:rsidR="00666546" w:rsidRPr="009473DA">
        <w:rPr>
          <w:rFonts w:cs="Arial"/>
          <w:color w:val="000000" w:themeColor="text1"/>
          <w:lang w:val="en-GB"/>
        </w:rPr>
        <w:t>issue</w:t>
      </w:r>
      <w:r w:rsidR="007E79CF" w:rsidRPr="00666546">
        <w:rPr>
          <w:rFonts w:cs="Arial"/>
          <w:color w:val="000000" w:themeColor="text1"/>
          <w:lang w:val="en-GB"/>
        </w:rPr>
        <w:t xml:space="preserve"> to</w:t>
      </w:r>
      <w:r w:rsidR="00266C07" w:rsidRPr="00666546">
        <w:rPr>
          <w:rFonts w:cs="Arial"/>
          <w:color w:val="000000" w:themeColor="text1"/>
          <w:lang w:val="en-GB"/>
        </w:rPr>
        <w:t xml:space="preserve"> </w:t>
      </w:r>
      <w:r w:rsidR="00266C07" w:rsidRPr="4F67A8C1">
        <w:rPr>
          <w:rFonts w:cs="Arial"/>
          <w:color w:val="000000" w:themeColor="text1"/>
          <w:lang w:val="en-GB"/>
        </w:rPr>
        <w:t>migratory species</w:t>
      </w:r>
      <w:r w:rsidR="00E94F5A" w:rsidRPr="4F67A8C1">
        <w:rPr>
          <w:rFonts w:cs="Arial"/>
          <w:color w:val="000000" w:themeColor="text1"/>
          <w:lang w:val="en-GB"/>
        </w:rPr>
        <w:t xml:space="preserve">. </w:t>
      </w:r>
      <w:r w:rsidR="00C924AB" w:rsidRPr="4F67A8C1">
        <w:rPr>
          <w:rFonts w:cs="Arial"/>
          <w:color w:val="000000" w:themeColor="text1"/>
          <w:lang w:val="en-GB"/>
        </w:rPr>
        <w:t>The</w:t>
      </w:r>
      <w:r w:rsidR="003C63A3">
        <w:rPr>
          <w:rFonts w:cs="Arial"/>
          <w:color w:val="000000" w:themeColor="text1"/>
          <w:lang w:val="en-GB"/>
        </w:rPr>
        <w:t xml:space="preserve"> study</w:t>
      </w:r>
      <w:r w:rsidR="00C924AB" w:rsidRPr="4F67A8C1">
        <w:rPr>
          <w:rFonts w:cs="Arial"/>
          <w:color w:val="000000" w:themeColor="text1"/>
          <w:lang w:val="en-GB"/>
        </w:rPr>
        <w:t xml:space="preserve"> found that the highest levels of damage </w:t>
      </w:r>
      <w:r w:rsidR="00B86819">
        <w:rPr>
          <w:rFonts w:cs="Arial"/>
          <w:color w:val="000000" w:themeColor="text1"/>
          <w:lang w:val="en-GB"/>
        </w:rPr>
        <w:t xml:space="preserve">to pasture </w:t>
      </w:r>
      <w:r w:rsidR="00C924AB" w:rsidRPr="4F67A8C1">
        <w:rPr>
          <w:rFonts w:cs="Arial"/>
          <w:color w:val="000000" w:themeColor="text1"/>
          <w:lang w:val="en-GB"/>
        </w:rPr>
        <w:t xml:space="preserve">from saiga occurred </w:t>
      </w:r>
      <w:r w:rsidR="0055299A" w:rsidRPr="4F67A8C1">
        <w:rPr>
          <w:rFonts w:cs="Arial"/>
          <w:color w:val="000000" w:themeColor="text1"/>
          <w:lang w:val="en-GB"/>
        </w:rPr>
        <w:t>in a</w:t>
      </w:r>
      <w:r w:rsidR="00906AC7" w:rsidRPr="4F67A8C1">
        <w:rPr>
          <w:rFonts w:cs="Arial"/>
          <w:color w:val="000000" w:themeColor="text1"/>
          <w:lang w:val="en-GB"/>
        </w:rPr>
        <w:t xml:space="preserve">reas </w:t>
      </w:r>
      <w:r w:rsidR="00577733" w:rsidRPr="4F67A8C1">
        <w:rPr>
          <w:rFonts w:cs="Arial"/>
          <w:color w:val="000000" w:themeColor="text1"/>
          <w:lang w:val="en-GB"/>
        </w:rPr>
        <w:t>which were already impacted by high densities of livestock</w:t>
      </w:r>
      <w:r w:rsidR="009305CE">
        <w:rPr>
          <w:rFonts w:cs="Arial"/>
          <w:color w:val="000000" w:themeColor="text1"/>
          <w:lang w:val="en-GB"/>
        </w:rPr>
        <w:t xml:space="preserve"> –</w:t>
      </w:r>
      <w:r w:rsidR="00677501" w:rsidRPr="4F67A8C1">
        <w:rPr>
          <w:rFonts w:cs="Arial"/>
          <w:color w:val="000000" w:themeColor="text1"/>
          <w:lang w:val="en-GB"/>
        </w:rPr>
        <w:t xml:space="preserve"> e.g.</w:t>
      </w:r>
      <w:r w:rsidR="00577733" w:rsidRPr="4F67A8C1">
        <w:rPr>
          <w:rFonts w:cs="Arial"/>
          <w:color w:val="000000" w:themeColor="text1"/>
          <w:lang w:val="en-GB"/>
        </w:rPr>
        <w:t xml:space="preserve"> </w:t>
      </w:r>
      <w:r w:rsidR="00C924AB" w:rsidRPr="4F67A8C1">
        <w:rPr>
          <w:rFonts w:cs="Arial"/>
          <w:color w:val="000000" w:themeColor="text1"/>
          <w:lang w:val="en-GB"/>
        </w:rPr>
        <w:t>whe</w:t>
      </w:r>
      <w:r w:rsidR="00020A7A">
        <w:rPr>
          <w:rFonts w:cs="Arial"/>
          <w:color w:val="000000" w:themeColor="text1"/>
          <w:lang w:val="en-GB"/>
        </w:rPr>
        <w:t>re</w:t>
      </w:r>
      <w:r w:rsidR="00C924AB" w:rsidRPr="4F67A8C1">
        <w:rPr>
          <w:rFonts w:cs="Arial"/>
          <w:color w:val="000000" w:themeColor="text1"/>
          <w:lang w:val="en-GB"/>
        </w:rPr>
        <w:t xml:space="preserve"> livestock and wildlife </w:t>
      </w:r>
      <w:r w:rsidR="00AC4FC4" w:rsidRPr="4F67A8C1">
        <w:rPr>
          <w:rFonts w:cs="Arial"/>
          <w:color w:val="000000" w:themeColor="text1"/>
          <w:lang w:val="en-GB"/>
        </w:rPr>
        <w:t xml:space="preserve">congregated around a few functional water points at times of </w:t>
      </w:r>
      <w:r w:rsidR="00366B16" w:rsidRPr="4F67A8C1">
        <w:rPr>
          <w:rFonts w:cs="Arial"/>
          <w:color w:val="000000" w:themeColor="text1"/>
          <w:lang w:val="en-GB"/>
        </w:rPr>
        <w:t>dr</w:t>
      </w:r>
      <w:r w:rsidR="00B86819">
        <w:rPr>
          <w:rFonts w:cs="Arial"/>
          <w:color w:val="000000" w:themeColor="text1"/>
          <w:lang w:val="en-GB"/>
        </w:rPr>
        <w:t>o</w:t>
      </w:r>
      <w:r w:rsidR="00366B16" w:rsidRPr="4F67A8C1">
        <w:rPr>
          <w:rFonts w:cs="Arial"/>
          <w:color w:val="000000" w:themeColor="text1"/>
          <w:lang w:val="en-GB"/>
        </w:rPr>
        <w:t xml:space="preserve">ught </w:t>
      </w:r>
      <w:r w:rsidR="002F1126" w:rsidRPr="4F67A8C1">
        <w:rPr>
          <w:rFonts w:cs="Arial"/>
          <w:color w:val="000000" w:themeColor="text1"/>
          <w:lang w:val="en-GB"/>
        </w:rPr>
        <w:t>(M. Bowe, personal communication)</w:t>
      </w:r>
      <w:r w:rsidR="00AD2556" w:rsidRPr="4F67A8C1">
        <w:rPr>
          <w:rFonts w:cs="Arial"/>
          <w:color w:val="000000" w:themeColor="text1"/>
          <w:lang w:val="en-GB"/>
        </w:rPr>
        <w:t xml:space="preserve">. This eventually led </w:t>
      </w:r>
      <w:r w:rsidR="00B339DE" w:rsidRPr="4F67A8C1">
        <w:rPr>
          <w:rFonts w:cs="Arial"/>
          <w:color w:val="000000" w:themeColor="text1"/>
          <w:lang w:val="en-GB"/>
        </w:rPr>
        <w:t xml:space="preserve">to </w:t>
      </w:r>
      <w:r w:rsidR="00FB29B6" w:rsidRPr="4F67A8C1">
        <w:rPr>
          <w:rFonts w:cs="Arial"/>
          <w:color w:val="000000" w:themeColor="text1"/>
          <w:lang w:val="en-GB"/>
        </w:rPr>
        <w:t xml:space="preserve">requests </w:t>
      </w:r>
      <w:r w:rsidR="00AD2556" w:rsidRPr="4F67A8C1">
        <w:rPr>
          <w:rFonts w:cs="Arial"/>
          <w:color w:val="000000" w:themeColor="text1"/>
          <w:lang w:val="en-GB"/>
        </w:rPr>
        <w:t xml:space="preserve">from local pastoralists </w:t>
      </w:r>
      <w:r w:rsidR="00FB29B6" w:rsidRPr="4F67A8C1">
        <w:rPr>
          <w:rFonts w:cs="Arial"/>
          <w:color w:val="000000" w:themeColor="text1"/>
          <w:lang w:val="en-GB"/>
        </w:rPr>
        <w:t>to cull saiga</w:t>
      </w:r>
      <w:r w:rsidR="00DE332C" w:rsidRPr="00A14E9A">
        <w:rPr>
          <w:rFonts w:cs="Arial"/>
          <w:color w:val="000000" w:themeColor="text1"/>
          <w:lang w:val="en-GB"/>
        </w:rPr>
        <w:t xml:space="preserve">. </w:t>
      </w:r>
      <w:r w:rsidR="0030632C" w:rsidRPr="00A14E9A">
        <w:rPr>
          <w:rFonts w:cs="Arial"/>
          <w:color w:val="000000" w:themeColor="text1"/>
          <w:lang w:val="en-GB"/>
        </w:rPr>
        <w:t>K</w:t>
      </w:r>
      <w:r w:rsidR="00DE332C" w:rsidRPr="00A14E9A">
        <w:rPr>
          <w:rFonts w:cs="Arial"/>
          <w:color w:val="000000" w:themeColor="text1"/>
          <w:lang w:val="en-GB"/>
        </w:rPr>
        <w:t xml:space="preserve">ey levers </w:t>
      </w:r>
      <w:r w:rsidR="006465BB" w:rsidRPr="00A14E9A">
        <w:rPr>
          <w:rFonts w:cs="Arial"/>
          <w:color w:val="000000" w:themeColor="text1"/>
          <w:lang w:val="en-GB"/>
        </w:rPr>
        <w:t xml:space="preserve">to be addressed </w:t>
      </w:r>
      <w:r w:rsidR="00FB29B6" w:rsidRPr="00A14E9A">
        <w:rPr>
          <w:rFonts w:cs="Arial"/>
          <w:color w:val="000000" w:themeColor="text1"/>
          <w:lang w:val="en-GB"/>
        </w:rPr>
        <w:t>in this case mi</w:t>
      </w:r>
      <w:r w:rsidR="006465BB" w:rsidRPr="00A14E9A">
        <w:rPr>
          <w:rFonts w:cs="Arial"/>
          <w:color w:val="000000" w:themeColor="text1"/>
          <w:lang w:val="en-GB"/>
        </w:rPr>
        <w:t>ght be</w:t>
      </w:r>
      <w:r w:rsidR="000E3165" w:rsidRPr="00A14E9A">
        <w:rPr>
          <w:rFonts w:cs="Arial"/>
          <w:color w:val="000000" w:themeColor="text1"/>
          <w:lang w:val="en-GB"/>
        </w:rPr>
        <w:t xml:space="preserve"> water </w:t>
      </w:r>
      <w:r w:rsidR="00EC0566" w:rsidRPr="00A14E9A">
        <w:rPr>
          <w:rFonts w:cs="Arial"/>
          <w:color w:val="000000" w:themeColor="text1"/>
          <w:lang w:val="en-GB"/>
        </w:rPr>
        <w:t xml:space="preserve">and </w:t>
      </w:r>
      <w:r w:rsidR="00DE332C" w:rsidRPr="00A14E9A">
        <w:rPr>
          <w:rFonts w:cs="Arial"/>
          <w:color w:val="000000" w:themeColor="text1"/>
          <w:lang w:val="en-GB"/>
        </w:rPr>
        <w:t xml:space="preserve">drought </w:t>
      </w:r>
      <w:r w:rsidR="006465BB" w:rsidRPr="00A14E9A">
        <w:rPr>
          <w:rFonts w:cs="Arial"/>
          <w:color w:val="000000" w:themeColor="text1"/>
          <w:lang w:val="en-GB"/>
        </w:rPr>
        <w:t>managemen</w:t>
      </w:r>
      <w:r w:rsidR="00FB29B6" w:rsidRPr="00A14E9A">
        <w:rPr>
          <w:rFonts w:cs="Arial"/>
          <w:color w:val="000000" w:themeColor="text1"/>
          <w:lang w:val="en-GB"/>
        </w:rPr>
        <w:t>t</w:t>
      </w:r>
      <w:r w:rsidR="00DE332C" w:rsidRPr="00A14E9A">
        <w:rPr>
          <w:rFonts w:cs="Arial"/>
          <w:color w:val="000000" w:themeColor="text1"/>
          <w:lang w:val="en-GB"/>
        </w:rPr>
        <w:t>.</w:t>
      </w:r>
      <w:r w:rsidR="00455ED8" w:rsidRPr="00A14E9A">
        <w:rPr>
          <w:rFonts w:cs="Arial"/>
          <w:color w:val="000000" w:themeColor="text1"/>
          <w:lang w:val="en-GB"/>
        </w:rPr>
        <w:t xml:space="preserve"> </w:t>
      </w:r>
      <w:r w:rsidR="00952652" w:rsidRPr="00A14E9A">
        <w:rPr>
          <w:rFonts w:cs="Arial"/>
          <w:color w:val="000000" w:themeColor="text1"/>
          <w:lang w:val="en-GB"/>
        </w:rPr>
        <w:t>Therefore</w:t>
      </w:r>
      <w:r w:rsidR="00952652" w:rsidRPr="4F67A8C1">
        <w:rPr>
          <w:rFonts w:cs="Arial"/>
          <w:color w:val="000000" w:themeColor="text1"/>
          <w:lang w:val="en-GB"/>
        </w:rPr>
        <w:t>, s</w:t>
      </w:r>
      <w:r w:rsidR="005E79AC" w:rsidRPr="4F67A8C1">
        <w:rPr>
          <w:rFonts w:cs="Arial"/>
          <w:color w:val="000000" w:themeColor="text1"/>
          <w:lang w:val="en-GB"/>
        </w:rPr>
        <w:t xml:space="preserve">patial planning </w:t>
      </w:r>
      <w:r w:rsidR="00E956B1" w:rsidRPr="4F67A8C1">
        <w:rPr>
          <w:rFonts w:cs="Arial"/>
          <w:color w:val="000000" w:themeColor="text1"/>
          <w:lang w:val="en-GB"/>
        </w:rPr>
        <w:t>needs to consider context</w:t>
      </w:r>
      <w:r w:rsidR="00B75E0D" w:rsidRPr="4F67A8C1">
        <w:rPr>
          <w:rFonts w:cs="Arial"/>
          <w:color w:val="000000" w:themeColor="text1"/>
          <w:lang w:val="en-GB"/>
        </w:rPr>
        <w:t>-</w:t>
      </w:r>
      <w:r w:rsidR="00E956B1" w:rsidRPr="4F67A8C1">
        <w:rPr>
          <w:rFonts w:cs="Arial"/>
          <w:color w:val="000000" w:themeColor="text1"/>
          <w:lang w:val="en-GB"/>
        </w:rPr>
        <w:t>specific</w:t>
      </w:r>
      <w:r w:rsidR="00856B77">
        <w:rPr>
          <w:rFonts w:cs="Arial"/>
          <w:color w:val="000000" w:themeColor="text1"/>
          <w:lang w:val="en-GB"/>
        </w:rPr>
        <w:t>,</w:t>
      </w:r>
      <w:r w:rsidR="00E956B1" w:rsidRPr="4F67A8C1">
        <w:rPr>
          <w:rFonts w:cs="Arial"/>
          <w:color w:val="000000" w:themeColor="text1"/>
          <w:lang w:val="en-GB"/>
        </w:rPr>
        <w:t xml:space="preserve"> </w:t>
      </w:r>
      <w:r w:rsidR="00B567C8" w:rsidRPr="4F67A8C1">
        <w:rPr>
          <w:rFonts w:cs="Arial"/>
          <w:color w:val="000000" w:themeColor="text1"/>
          <w:lang w:val="en-GB"/>
        </w:rPr>
        <w:t xml:space="preserve">potential sources of conflict and </w:t>
      </w:r>
      <w:r w:rsidR="0036283D" w:rsidRPr="4F67A8C1">
        <w:rPr>
          <w:rFonts w:cs="Arial"/>
          <w:color w:val="000000" w:themeColor="text1"/>
          <w:lang w:val="en-GB"/>
        </w:rPr>
        <w:t>be informed by data on habitat use and migrations of wildlife</w:t>
      </w:r>
      <w:r w:rsidR="003517C1" w:rsidRPr="4F67A8C1">
        <w:rPr>
          <w:rFonts w:cs="Arial"/>
          <w:color w:val="000000" w:themeColor="text1"/>
          <w:lang w:val="en-GB"/>
        </w:rPr>
        <w:t xml:space="preserve">. Some </w:t>
      </w:r>
      <w:r w:rsidR="00F03FB4" w:rsidRPr="4F67A8C1">
        <w:rPr>
          <w:rFonts w:cs="Arial"/>
          <w:color w:val="000000" w:themeColor="text1"/>
          <w:lang w:val="en-GB"/>
        </w:rPr>
        <w:t xml:space="preserve">tools </w:t>
      </w:r>
      <w:r w:rsidR="000C22B2" w:rsidRPr="4F67A8C1">
        <w:rPr>
          <w:rFonts w:cs="Arial"/>
          <w:color w:val="000000" w:themeColor="text1"/>
          <w:lang w:val="en-GB"/>
        </w:rPr>
        <w:t xml:space="preserve">based on </w:t>
      </w:r>
      <w:r w:rsidR="00B567C8" w:rsidRPr="4F67A8C1">
        <w:rPr>
          <w:rFonts w:cs="Arial"/>
          <w:color w:val="000000" w:themeColor="text1"/>
          <w:lang w:val="en-GB"/>
        </w:rPr>
        <w:t>spatial patterns of habitat use</w:t>
      </w:r>
      <w:r w:rsidR="000C22B2" w:rsidRPr="4F67A8C1">
        <w:rPr>
          <w:rFonts w:cs="Arial"/>
          <w:color w:val="000000" w:themeColor="text1"/>
          <w:lang w:val="en-GB"/>
        </w:rPr>
        <w:t xml:space="preserve"> </w:t>
      </w:r>
      <w:r w:rsidR="00F03FB4" w:rsidRPr="4F67A8C1">
        <w:rPr>
          <w:rFonts w:cs="Arial"/>
          <w:color w:val="000000" w:themeColor="text1"/>
          <w:lang w:val="en-GB"/>
        </w:rPr>
        <w:t xml:space="preserve">like </w:t>
      </w:r>
      <w:r w:rsidR="0036283D" w:rsidRPr="4F67A8C1">
        <w:rPr>
          <w:rFonts w:cs="Arial"/>
          <w:color w:val="000000" w:themeColor="text1"/>
          <w:lang w:val="en-GB"/>
        </w:rPr>
        <w:t xml:space="preserve">those offered by the Global Initiative on Ungulate Migration </w:t>
      </w:r>
      <w:r w:rsidR="0036283D" w:rsidRPr="4F67A8C1">
        <w:rPr>
          <w:rFonts w:cs="Arial"/>
          <w:color w:val="000000" w:themeColor="text1"/>
          <w:lang w:val="en-GB"/>
        </w:rPr>
        <w:lastRenderedPageBreak/>
        <w:t xml:space="preserve">(S. Zuther, personal communication) </w:t>
      </w:r>
      <w:r w:rsidR="00F03FB4" w:rsidRPr="4F67A8C1">
        <w:rPr>
          <w:rFonts w:cs="Arial"/>
          <w:color w:val="000000" w:themeColor="text1"/>
          <w:lang w:val="en-GB"/>
        </w:rPr>
        <w:t xml:space="preserve">are available and should be </w:t>
      </w:r>
      <w:r w:rsidR="000C22B2" w:rsidRPr="4F67A8C1">
        <w:rPr>
          <w:rFonts w:cs="Arial"/>
          <w:color w:val="000000" w:themeColor="text1"/>
          <w:lang w:val="en-GB"/>
        </w:rPr>
        <w:t xml:space="preserve">utilized </w:t>
      </w:r>
      <w:r w:rsidR="0036283D" w:rsidRPr="4F67A8C1">
        <w:rPr>
          <w:rFonts w:cs="Arial"/>
          <w:color w:val="000000" w:themeColor="text1"/>
          <w:lang w:val="en-GB"/>
        </w:rPr>
        <w:t xml:space="preserve">to </w:t>
      </w:r>
      <w:r w:rsidR="002646FC" w:rsidRPr="4F67A8C1">
        <w:rPr>
          <w:rFonts w:cs="Arial"/>
          <w:color w:val="000000" w:themeColor="text1"/>
          <w:lang w:val="en-GB"/>
        </w:rPr>
        <w:t xml:space="preserve">develop options </w:t>
      </w:r>
      <w:r w:rsidR="0036283D" w:rsidRPr="4F67A8C1">
        <w:rPr>
          <w:rFonts w:cs="Arial"/>
          <w:color w:val="000000" w:themeColor="text1"/>
          <w:lang w:val="en-GB"/>
        </w:rPr>
        <w:t>for a peaceful coexistence between wildlife and livestock.</w:t>
      </w:r>
    </w:p>
    <w:p w14:paraId="0EBE3C31" w14:textId="77777777" w:rsidR="00E13FE4" w:rsidRPr="00FA6811" w:rsidRDefault="00E13FE4" w:rsidP="00D46B7E">
      <w:pPr>
        <w:widowControl w:val="0"/>
        <w:autoSpaceDE w:val="0"/>
        <w:autoSpaceDN w:val="0"/>
        <w:adjustRightInd w:val="0"/>
        <w:spacing w:after="0" w:line="240" w:lineRule="auto"/>
        <w:ind w:left="360"/>
        <w:jc w:val="both"/>
        <w:rPr>
          <w:rFonts w:cs="Arial"/>
          <w:lang w:val="en-GB"/>
        </w:rPr>
      </w:pPr>
    </w:p>
    <w:p w14:paraId="7E154614" w14:textId="31EEA3FC" w:rsidR="00DE332C" w:rsidRPr="003436B9" w:rsidRDefault="00E13FE4" w:rsidP="00B04920">
      <w:pPr>
        <w:widowControl w:val="0"/>
        <w:numPr>
          <w:ilvl w:val="0"/>
          <w:numId w:val="25"/>
        </w:numPr>
        <w:autoSpaceDE w:val="0"/>
        <w:autoSpaceDN w:val="0"/>
        <w:adjustRightInd w:val="0"/>
        <w:spacing w:after="0" w:line="240" w:lineRule="auto"/>
        <w:ind w:left="567" w:hanging="567"/>
        <w:jc w:val="both"/>
        <w:rPr>
          <w:rFonts w:cs="Arial"/>
          <w:lang w:val="en-GB"/>
        </w:rPr>
      </w:pPr>
      <w:r w:rsidRPr="003436B9">
        <w:rPr>
          <w:rFonts w:cs="Arial"/>
          <w:lang w:val="en-GB"/>
        </w:rPr>
        <w:t>Conflicts often arise du</w:t>
      </w:r>
      <w:r w:rsidR="0036283D" w:rsidRPr="003436B9">
        <w:rPr>
          <w:rFonts w:cs="Arial"/>
          <w:lang w:val="en-GB"/>
        </w:rPr>
        <w:t>e</w:t>
      </w:r>
      <w:r w:rsidRPr="003436B9">
        <w:rPr>
          <w:rFonts w:cs="Arial"/>
          <w:lang w:val="en-GB"/>
        </w:rPr>
        <w:t xml:space="preserve"> to depredation by wild carnivores</w:t>
      </w:r>
      <w:r w:rsidR="00784221" w:rsidRPr="003436B9">
        <w:rPr>
          <w:rFonts w:cs="Arial"/>
          <w:lang w:val="en-GB"/>
        </w:rPr>
        <w:t xml:space="preserve">, including </w:t>
      </w:r>
      <w:r w:rsidR="00CA1A0C" w:rsidRPr="003436B9">
        <w:rPr>
          <w:rFonts w:cs="Arial"/>
          <w:lang w:val="en-GB"/>
        </w:rPr>
        <w:t>CMS-listed ones</w:t>
      </w:r>
      <w:r w:rsidRPr="003436B9">
        <w:rPr>
          <w:rFonts w:cs="Arial"/>
          <w:lang w:val="en-GB"/>
        </w:rPr>
        <w:t xml:space="preserve">. </w:t>
      </w:r>
      <w:r w:rsidR="003436B9" w:rsidRPr="003436B9">
        <w:rPr>
          <w:rFonts w:cs="Arial"/>
          <w:lang w:val="en-GB"/>
        </w:rPr>
        <w:t>For large carnivores, low prey density (often ungulates reliant on pasture), disease, and persecution by people are cited as the main causes of extinction</w:t>
      </w:r>
      <w:r w:rsidR="008F27A9">
        <w:rPr>
          <w:rFonts w:cs="Arial"/>
          <w:lang w:val="en-GB"/>
        </w:rPr>
        <w:t>, which are closely linked to rangeland use</w:t>
      </w:r>
      <w:r w:rsidR="003436B9" w:rsidRPr="003436B9">
        <w:rPr>
          <w:rFonts w:cs="Arial"/>
          <w:lang w:val="en-GB"/>
        </w:rPr>
        <w:t>.</w:t>
      </w:r>
      <w:r w:rsidR="006B279D">
        <w:rPr>
          <w:rFonts w:cs="Arial"/>
          <w:lang w:val="en-GB"/>
        </w:rPr>
        <w:t xml:space="preserve"> D</w:t>
      </w:r>
      <w:r w:rsidR="003436B9" w:rsidRPr="003436B9">
        <w:rPr>
          <w:rFonts w:cs="Arial"/>
          <w:lang w:val="en-GB"/>
        </w:rPr>
        <w:t>irect killing and</w:t>
      </w:r>
      <w:r w:rsidR="002646FC">
        <w:rPr>
          <w:rFonts w:cs="Arial"/>
          <w:lang w:val="en-GB"/>
        </w:rPr>
        <w:t xml:space="preserve"> </w:t>
      </w:r>
      <w:r w:rsidR="003436B9" w:rsidRPr="003436B9">
        <w:rPr>
          <w:rFonts w:cs="Arial"/>
          <w:lang w:val="en-GB"/>
        </w:rPr>
        <w:t xml:space="preserve">the use of poison is often </w:t>
      </w:r>
      <w:r w:rsidR="006B279D">
        <w:rPr>
          <w:rFonts w:cs="Arial"/>
          <w:lang w:val="en-GB"/>
        </w:rPr>
        <w:t>a</w:t>
      </w:r>
      <w:r w:rsidR="003436B9" w:rsidRPr="003436B9">
        <w:rPr>
          <w:rFonts w:cs="Arial"/>
          <w:lang w:val="en-GB"/>
        </w:rPr>
        <w:t xml:space="preserve"> response to the loss of livestock to large carnivores – both as a retaliatory and preventative measure.</w:t>
      </w:r>
      <w:r w:rsidR="003436B9">
        <w:rPr>
          <w:rFonts w:cs="Arial"/>
          <w:lang w:val="en-GB"/>
        </w:rPr>
        <w:t xml:space="preserve"> </w:t>
      </w:r>
      <w:r w:rsidR="0036283D" w:rsidRPr="003436B9">
        <w:rPr>
          <w:rFonts w:cs="Arial"/>
          <w:lang w:val="en-GB"/>
        </w:rPr>
        <w:t>M</w:t>
      </w:r>
      <w:r w:rsidRPr="003436B9">
        <w:rPr>
          <w:rFonts w:cs="Arial"/>
          <w:lang w:val="en-GB"/>
        </w:rPr>
        <w:t xml:space="preserve">easures to </w:t>
      </w:r>
      <w:r w:rsidR="00930A48">
        <w:rPr>
          <w:rFonts w:cs="Arial"/>
          <w:lang w:val="en-GB"/>
        </w:rPr>
        <w:t>protect</w:t>
      </w:r>
      <w:r w:rsidRPr="003436B9">
        <w:rPr>
          <w:rFonts w:cs="Arial"/>
          <w:lang w:val="en-GB"/>
        </w:rPr>
        <w:t xml:space="preserve"> livestock, compensation schemes</w:t>
      </w:r>
      <w:r w:rsidR="0037401D">
        <w:rPr>
          <w:rFonts w:cs="Arial"/>
          <w:lang w:val="en-GB"/>
        </w:rPr>
        <w:t xml:space="preserve"> and</w:t>
      </w:r>
      <w:r w:rsidR="00D7271C">
        <w:rPr>
          <w:rFonts w:cs="Arial"/>
          <w:lang w:val="en-GB"/>
        </w:rPr>
        <w:t>,</w:t>
      </w:r>
      <w:r w:rsidRPr="003436B9">
        <w:rPr>
          <w:rFonts w:cs="Arial"/>
          <w:lang w:val="en-GB"/>
        </w:rPr>
        <w:t xml:space="preserve"> potentially</w:t>
      </w:r>
      <w:r w:rsidR="00D7271C">
        <w:rPr>
          <w:rFonts w:cs="Arial"/>
          <w:lang w:val="en-GB"/>
        </w:rPr>
        <w:t>,</w:t>
      </w:r>
      <w:r w:rsidRPr="003436B9">
        <w:rPr>
          <w:rFonts w:cs="Arial"/>
          <w:lang w:val="en-GB"/>
        </w:rPr>
        <w:t xml:space="preserve"> population control</w:t>
      </w:r>
      <w:r w:rsidR="0036283D" w:rsidRPr="003436B9">
        <w:rPr>
          <w:rFonts w:cs="Arial"/>
          <w:lang w:val="en-GB"/>
        </w:rPr>
        <w:t xml:space="preserve"> </w:t>
      </w:r>
      <w:r w:rsidR="00930A48">
        <w:rPr>
          <w:rFonts w:cs="Arial"/>
          <w:lang w:val="en-GB"/>
        </w:rPr>
        <w:t xml:space="preserve">of </w:t>
      </w:r>
      <w:r w:rsidR="00C50F9A">
        <w:rPr>
          <w:rFonts w:cs="Arial"/>
          <w:lang w:val="en-GB"/>
        </w:rPr>
        <w:t xml:space="preserve">non-threatened </w:t>
      </w:r>
      <w:r w:rsidR="00930A48">
        <w:rPr>
          <w:rFonts w:cs="Arial"/>
          <w:lang w:val="en-GB"/>
        </w:rPr>
        <w:t xml:space="preserve">carnivores </w:t>
      </w:r>
      <w:r w:rsidR="0036283D" w:rsidRPr="003436B9">
        <w:rPr>
          <w:rFonts w:cs="Arial"/>
          <w:lang w:val="en-GB"/>
        </w:rPr>
        <w:t>could help reduce such conflicts</w:t>
      </w:r>
      <w:r w:rsidRPr="003436B9">
        <w:rPr>
          <w:rFonts w:cs="Arial"/>
          <w:lang w:val="en-GB"/>
        </w:rPr>
        <w:t xml:space="preserve">. </w:t>
      </w:r>
    </w:p>
    <w:p w14:paraId="07A568C5" w14:textId="77777777" w:rsidR="00FF7CCC" w:rsidRDefault="00FF7CCC" w:rsidP="00B04920">
      <w:pPr>
        <w:widowControl w:val="0"/>
        <w:autoSpaceDE w:val="0"/>
        <w:autoSpaceDN w:val="0"/>
        <w:adjustRightInd w:val="0"/>
        <w:spacing w:after="0" w:line="240" w:lineRule="auto"/>
        <w:ind w:left="567"/>
        <w:jc w:val="both"/>
        <w:rPr>
          <w:rFonts w:cs="Arial"/>
          <w:lang w:val="en-GB"/>
        </w:rPr>
      </w:pPr>
    </w:p>
    <w:p w14:paraId="1E71C991" w14:textId="19685A78" w:rsidR="000945A7" w:rsidRDefault="00FF7CCC" w:rsidP="00B04920">
      <w:pPr>
        <w:widowControl w:val="0"/>
        <w:numPr>
          <w:ilvl w:val="0"/>
          <w:numId w:val="25"/>
        </w:numPr>
        <w:autoSpaceDE w:val="0"/>
        <w:autoSpaceDN w:val="0"/>
        <w:adjustRightInd w:val="0"/>
        <w:spacing w:after="0" w:line="240" w:lineRule="auto"/>
        <w:ind w:left="567" w:hanging="567"/>
        <w:jc w:val="both"/>
        <w:rPr>
          <w:rFonts w:cs="Arial"/>
          <w:lang w:val="en-GB"/>
        </w:rPr>
      </w:pPr>
      <w:r>
        <w:rPr>
          <w:rFonts w:cs="Arial"/>
          <w:lang w:val="en-GB"/>
        </w:rPr>
        <w:t>D</w:t>
      </w:r>
      <w:r w:rsidR="000945A7" w:rsidRPr="000945A7">
        <w:rPr>
          <w:rFonts w:cs="Arial"/>
          <w:lang w:val="en-GB"/>
        </w:rPr>
        <w:t>eveloping effective solutions requires drawing on scientific evidence and engaging diverse stakeholders through inclusive consultations. Co-designed rangeland management strategies</w:t>
      </w:r>
      <w:r w:rsidR="002723E3">
        <w:rPr>
          <w:rFonts w:cs="Arial"/>
          <w:lang w:val="en-GB"/>
        </w:rPr>
        <w:t xml:space="preserve"> – </w:t>
      </w:r>
      <w:r w:rsidR="000945A7" w:rsidRPr="000945A7">
        <w:rPr>
          <w:rFonts w:cs="Arial"/>
          <w:lang w:val="en-GB"/>
        </w:rPr>
        <w:t xml:space="preserve">such as participatory grazing systems that involve local communities and </w:t>
      </w:r>
      <w:r w:rsidR="002C1F1E">
        <w:rPr>
          <w:rFonts w:cs="Arial"/>
          <w:lang w:val="en-GB"/>
        </w:rPr>
        <w:t xml:space="preserve">other </w:t>
      </w:r>
      <w:r w:rsidR="000945A7" w:rsidRPr="000945A7">
        <w:rPr>
          <w:rFonts w:cs="Arial"/>
          <w:lang w:val="en-GB"/>
        </w:rPr>
        <w:t xml:space="preserve">relevant </w:t>
      </w:r>
      <w:r w:rsidR="002C1F1E">
        <w:rPr>
          <w:rFonts w:cs="Arial"/>
          <w:lang w:val="en-GB"/>
        </w:rPr>
        <w:t>stakeholders</w:t>
      </w:r>
      <w:r w:rsidR="002723E3">
        <w:rPr>
          <w:rFonts w:cs="Arial"/>
          <w:lang w:val="en-GB"/>
        </w:rPr>
        <w:t xml:space="preserve"> – </w:t>
      </w:r>
      <w:r w:rsidR="000945A7">
        <w:rPr>
          <w:rFonts w:cs="Arial"/>
          <w:lang w:val="en-GB"/>
        </w:rPr>
        <w:t>are key</w:t>
      </w:r>
      <w:r w:rsidR="000945A7" w:rsidRPr="000945A7">
        <w:rPr>
          <w:rFonts w:cs="Arial"/>
          <w:lang w:val="en-GB"/>
        </w:rPr>
        <w:t xml:space="preserve"> to address</w:t>
      </w:r>
      <w:r w:rsidR="002723E3">
        <w:rPr>
          <w:rFonts w:cs="Arial"/>
          <w:lang w:val="en-GB"/>
        </w:rPr>
        <w:t>ing</w:t>
      </w:r>
      <w:r w:rsidR="000945A7" w:rsidRPr="000945A7">
        <w:rPr>
          <w:rFonts w:cs="Arial"/>
          <w:lang w:val="en-GB"/>
        </w:rPr>
        <w:t xml:space="preserve"> human–wildlife conflict.</w:t>
      </w:r>
    </w:p>
    <w:p w14:paraId="12DA03C1" w14:textId="77777777" w:rsidR="002C695C" w:rsidRDefault="002C695C" w:rsidP="00B04920">
      <w:pPr>
        <w:spacing w:after="0"/>
        <w:rPr>
          <w:rFonts w:cs="Arial"/>
          <w:lang w:val="en-GB"/>
        </w:rPr>
      </w:pPr>
    </w:p>
    <w:p w14:paraId="08F9F63B" w14:textId="75258684" w:rsidR="00DE332C" w:rsidRDefault="00DE332C" w:rsidP="00B04920">
      <w:pPr>
        <w:widowControl w:val="0"/>
        <w:autoSpaceDE w:val="0"/>
        <w:autoSpaceDN w:val="0"/>
        <w:adjustRightInd w:val="0"/>
        <w:spacing w:after="0" w:line="240" w:lineRule="auto"/>
        <w:jc w:val="both"/>
        <w:rPr>
          <w:rFonts w:cs="Arial"/>
          <w:u w:val="single"/>
          <w:lang w:val="en-GB"/>
        </w:rPr>
      </w:pPr>
      <w:r w:rsidRPr="002C695C">
        <w:rPr>
          <w:rFonts w:cs="Arial"/>
          <w:u w:val="single"/>
          <w:lang w:val="en-GB"/>
        </w:rPr>
        <w:t xml:space="preserve">One </w:t>
      </w:r>
      <w:r w:rsidR="0065226B">
        <w:rPr>
          <w:rFonts w:cs="Arial"/>
          <w:u w:val="single"/>
          <w:lang w:val="en-GB"/>
        </w:rPr>
        <w:t>H</w:t>
      </w:r>
      <w:r w:rsidR="00DF7E3A" w:rsidRPr="002C695C">
        <w:rPr>
          <w:rFonts w:cs="Arial"/>
          <w:u w:val="single"/>
          <w:lang w:val="en-GB"/>
        </w:rPr>
        <w:t xml:space="preserve">ealth </w:t>
      </w:r>
    </w:p>
    <w:p w14:paraId="197CD0A0" w14:textId="77777777" w:rsidR="002C695C" w:rsidRPr="002C695C" w:rsidRDefault="002C695C" w:rsidP="002C695C">
      <w:pPr>
        <w:widowControl w:val="0"/>
        <w:autoSpaceDE w:val="0"/>
        <w:autoSpaceDN w:val="0"/>
        <w:adjustRightInd w:val="0"/>
        <w:spacing w:after="0" w:line="240" w:lineRule="auto"/>
        <w:jc w:val="both"/>
        <w:rPr>
          <w:rFonts w:cs="Arial"/>
          <w:u w:val="single"/>
          <w:lang w:val="en-GB"/>
        </w:rPr>
      </w:pPr>
    </w:p>
    <w:p w14:paraId="7867E1A3" w14:textId="082C596A"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For pastoralist communities, livestock health underpins livelihoods, food security and social identity. Diseases that lower herd productivity or increase mortality </w:t>
      </w:r>
      <w:r w:rsidR="00E24718" w:rsidRPr="002D5923">
        <w:rPr>
          <w:rFonts w:cs="Arial"/>
          <w:color w:val="000000" w:themeColor="text1"/>
          <w:lang w:val="en-GB"/>
        </w:rPr>
        <w:t xml:space="preserve">do </w:t>
      </w:r>
      <w:r w:rsidRPr="002D5923">
        <w:rPr>
          <w:rFonts w:cs="Arial"/>
          <w:color w:val="000000" w:themeColor="text1"/>
          <w:lang w:val="en-GB"/>
        </w:rPr>
        <w:t>not only reduce economic resilience but also destabilize access to nutrition and cultural traditions. The international community increasingly recognizes that animal health</w:t>
      </w:r>
      <w:r w:rsidR="006B0FE0">
        <w:rPr>
          <w:rFonts w:cs="Arial"/>
          <w:color w:val="000000" w:themeColor="text1"/>
          <w:lang w:val="en-GB"/>
        </w:rPr>
        <w:t xml:space="preserve"> – </w:t>
      </w:r>
      <w:r w:rsidRPr="002D5923">
        <w:rPr>
          <w:rFonts w:cs="Arial"/>
          <w:color w:val="000000" w:themeColor="text1"/>
          <w:lang w:val="en-GB"/>
        </w:rPr>
        <w:t>particularly</w:t>
      </w:r>
      <w:r w:rsidR="006B0FE0">
        <w:rPr>
          <w:rFonts w:cs="Arial"/>
          <w:color w:val="000000" w:themeColor="text1"/>
          <w:lang w:val="en-GB"/>
        </w:rPr>
        <w:t xml:space="preserve"> </w:t>
      </w:r>
      <w:r w:rsidRPr="002D5923">
        <w:rPr>
          <w:rFonts w:cs="Arial"/>
          <w:color w:val="000000" w:themeColor="text1"/>
          <w:lang w:val="en-GB"/>
        </w:rPr>
        <w:t>disease prevention and control</w:t>
      </w:r>
      <w:r w:rsidR="006B0FE0">
        <w:rPr>
          <w:rFonts w:cs="Arial"/>
          <w:color w:val="000000" w:themeColor="text1"/>
          <w:lang w:val="en-GB"/>
        </w:rPr>
        <w:t xml:space="preserve"> – </w:t>
      </w:r>
      <w:r w:rsidRPr="002D5923">
        <w:rPr>
          <w:rFonts w:cs="Arial"/>
          <w:color w:val="000000" w:themeColor="text1"/>
          <w:lang w:val="en-GB"/>
        </w:rPr>
        <w:t xml:space="preserve">is fundamental to rural development. </w:t>
      </w:r>
    </w:p>
    <w:p w14:paraId="444830DC" w14:textId="77777777" w:rsidR="00DE332C" w:rsidRPr="002D5923" w:rsidRDefault="00DE332C" w:rsidP="002D5923">
      <w:pPr>
        <w:pStyle w:val="ListParagraph"/>
        <w:spacing w:after="0" w:line="240" w:lineRule="auto"/>
        <w:ind w:left="567"/>
        <w:contextualSpacing w:val="0"/>
        <w:jc w:val="both"/>
        <w:rPr>
          <w:rFonts w:cs="Arial"/>
          <w:color w:val="000000" w:themeColor="text1"/>
          <w:lang w:val="en-GB"/>
        </w:rPr>
      </w:pPr>
    </w:p>
    <w:p w14:paraId="024E4C5B" w14:textId="2AB793D1"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Pastoral regions are often marginalized</w:t>
      </w:r>
      <w:r w:rsidR="003057F3">
        <w:rPr>
          <w:rFonts w:cs="Arial"/>
          <w:color w:val="000000" w:themeColor="text1"/>
          <w:lang w:val="en-GB"/>
        </w:rPr>
        <w:t>,</w:t>
      </w:r>
      <w:r w:rsidRPr="002D5923">
        <w:rPr>
          <w:rFonts w:cs="Arial"/>
          <w:color w:val="000000" w:themeColor="text1"/>
          <w:lang w:val="en-GB"/>
        </w:rPr>
        <w:t xml:space="preserve"> in</w:t>
      </w:r>
      <w:r w:rsidR="003057F3">
        <w:rPr>
          <w:rFonts w:cs="Arial"/>
          <w:color w:val="000000" w:themeColor="text1"/>
          <w:lang w:val="en-GB"/>
        </w:rPr>
        <w:t>cluding across</w:t>
      </w:r>
      <w:r w:rsidRPr="002D5923">
        <w:rPr>
          <w:rFonts w:cs="Arial"/>
          <w:color w:val="000000" w:themeColor="text1"/>
          <w:lang w:val="en-GB"/>
        </w:rPr>
        <w:t xml:space="preserve"> agroecological, socio</w:t>
      </w:r>
      <w:r w:rsidR="00E37CC1">
        <w:rPr>
          <w:rFonts w:cs="Arial"/>
          <w:color w:val="000000" w:themeColor="text1"/>
          <w:lang w:val="en-GB"/>
        </w:rPr>
        <w:t>political</w:t>
      </w:r>
      <w:r w:rsidRPr="002D5923">
        <w:rPr>
          <w:rFonts w:cs="Arial"/>
          <w:color w:val="000000" w:themeColor="text1"/>
          <w:lang w:val="en-GB"/>
        </w:rPr>
        <w:t xml:space="preserve"> and </w:t>
      </w:r>
      <w:r w:rsidRPr="003057F3">
        <w:rPr>
          <w:rFonts w:cs="Arial"/>
          <w:color w:val="000000" w:themeColor="text1"/>
          <w:lang w:val="en-GB"/>
        </w:rPr>
        <w:t>economic dimensions</w:t>
      </w:r>
      <w:r w:rsidRPr="002D5923">
        <w:rPr>
          <w:rFonts w:cs="Arial"/>
          <w:color w:val="000000" w:themeColor="text1"/>
          <w:lang w:val="en-GB"/>
        </w:rPr>
        <w:t xml:space="preserve">. Veterinary services are frequently the only link between pastoralists and state institutions, </w:t>
      </w:r>
      <w:r w:rsidR="00427A7A">
        <w:rPr>
          <w:rFonts w:cs="Arial"/>
          <w:color w:val="000000" w:themeColor="text1"/>
          <w:lang w:val="en-GB"/>
        </w:rPr>
        <w:t xml:space="preserve">and, as such, </w:t>
      </w:r>
      <w:r w:rsidRPr="002D5923">
        <w:rPr>
          <w:rFonts w:cs="Arial"/>
          <w:color w:val="000000" w:themeColor="text1"/>
          <w:lang w:val="en-GB"/>
        </w:rPr>
        <w:t>carry both political and economic significance</w:t>
      </w:r>
      <w:r w:rsidR="0094166A" w:rsidRPr="002D5923">
        <w:rPr>
          <w:rFonts w:cs="Arial"/>
          <w:color w:val="000000" w:themeColor="text1"/>
          <w:lang w:val="en-GB"/>
        </w:rPr>
        <w:t xml:space="preserve"> (E. Denstedt, personal communication)</w:t>
      </w:r>
      <w:r w:rsidRPr="002D5923">
        <w:rPr>
          <w:rFonts w:cs="Arial"/>
          <w:color w:val="000000" w:themeColor="text1"/>
          <w:lang w:val="en-GB"/>
        </w:rPr>
        <w:t>. Yet, services are often under-resourced, poorly adapted to mobile lifestyles, or constrained by weak governance and accountability. Delivery systems that restrict rather than facilitate mobility exacerbate vulnerability and undermine sustainable land management.</w:t>
      </w:r>
    </w:p>
    <w:p w14:paraId="70E60B2A" w14:textId="77777777" w:rsidR="002D5923" w:rsidRPr="002D5923" w:rsidRDefault="002D5923" w:rsidP="002D5923">
      <w:pPr>
        <w:pStyle w:val="ListParagraph"/>
        <w:spacing w:after="0" w:line="240" w:lineRule="auto"/>
        <w:ind w:left="567"/>
        <w:contextualSpacing w:val="0"/>
        <w:jc w:val="both"/>
        <w:rPr>
          <w:rFonts w:cs="Arial"/>
          <w:color w:val="000000" w:themeColor="text1"/>
          <w:lang w:val="en-GB"/>
        </w:rPr>
      </w:pPr>
    </w:p>
    <w:p w14:paraId="10D40306" w14:textId="0F238796" w:rsidR="00DE332C" w:rsidRPr="00245682"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Livestock grazing increases exposure to parasites, highlighting a significant disease transmission risk from livestock to wild populations through shared pastures and water sources. In India</w:t>
      </w:r>
      <w:r w:rsidR="00823431">
        <w:rPr>
          <w:rFonts w:cs="Arial"/>
          <w:color w:val="000000" w:themeColor="text1"/>
          <w:lang w:val="en-GB"/>
        </w:rPr>
        <w:t>,</w:t>
      </w:r>
      <w:r w:rsidRPr="002D5923">
        <w:rPr>
          <w:rFonts w:cs="Arial"/>
          <w:color w:val="000000" w:themeColor="text1"/>
          <w:lang w:val="en-GB"/>
        </w:rPr>
        <w:t xml:space="preserve"> </w:t>
      </w:r>
      <w:r w:rsidR="00766BE7">
        <w:rPr>
          <w:rFonts w:cs="Arial"/>
          <w:color w:val="000000" w:themeColor="text1"/>
          <w:lang w:val="en-GB"/>
        </w:rPr>
        <w:t xml:space="preserve">a </w:t>
      </w:r>
      <w:r w:rsidRPr="002D5923">
        <w:rPr>
          <w:rFonts w:cs="Arial"/>
          <w:color w:val="000000" w:themeColor="text1"/>
          <w:lang w:val="en-GB"/>
        </w:rPr>
        <w:t xml:space="preserve">higher </w:t>
      </w:r>
      <w:r w:rsidR="00766BE7">
        <w:rPr>
          <w:rFonts w:cs="Arial"/>
          <w:color w:val="000000" w:themeColor="text1"/>
          <w:lang w:val="en-GB"/>
        </w:rPr>
        <w:t xml:space="preserve">prevalence of </w:t>
      </w:r>
      <w:r w:rsidRPr="002D5923">
        <w:rPr>
          <w:rFonts w:cs="Arial"/>
          <w:color w:val="000000" w:themeColor="text1"/>
          <w:lang w:val="en-GB"/>
        </w:rPr>
        <w:t>gastrointestinal parasite</w:t>
      </w:r>
      <w:r w:rsidR="00766BE7">
        <w:rPr>
          <w:rFonts w:cs="Arial"/>
          <w:color w:val="000000" w:themeColor="text1"/>
          <w:lang w:val="en-GB"/>
        </w:rPr>
        <w:t>s</w:t>
      </w:r>
      <w:r w:rsidRPr="002D5923">
        <w:rPr>
          <w:rFonts w:cs="Arial"/>
          <w:color w:val="000000" w:themeColor="text1"/>
          <w:lang w:val="en-GB"/>
        </w:rPr>
        <w:t xml:space="preserve"> in Siberian ibex f</w:t>
      </w:r>
      <w:r w:rsidR="002071CC">
        <w:rPr>
          <w:rFonts w:cs="Arial"/>
          <w:color w:val="000000" w:themeColor="text1"/>
          <w:lang w:val="en-GB"/>
        </w:rPr>
        <w:t>aecal</w:t>
      </w:r>
      <w:r w:rsidRPr="002D5923">
        <w:rPr>
          <w:rFonts w:cs="Arial"/>
          <w:color w:val="000000" w:themeColor="text1"/>
          <w:lang w:val="en-GB"/>
        </w:rPr>
        <w:t xml:space="preserve"> samples from grazed areas compared to ungrazed areas suggest</w:t>
      </w:r>
      <w:r w:rsidR="008F5587">
        <w:rPr>
          <w:rFonts w:cs="Arial"/>
          <w:color w:val="000000" w:themeColor="text1"/>
          <w:lang w:val="en-GB"/>
        </w:rPr>
        <w:t>s</w:t>
      </w:r>
      <w:r w:rsidRPr="002D5923">
        <w:rPr>
          <w:rFonts w:cs="Arial"/>
          <w:color w:val="000000" w:themeColor="text1"/>
          <w:lang w:val="en-GB"/>
        </w:rPr>
        <w:t xml:space="preserve"> possible cross-transmission from livestock (Sathyakumar S., personal communication). In Kyrgyzstan, recent studies have documented outbreaks of brucellosis and echinococcosis</w:t>
      </w:r>
      <w:r w:rsidR="00A70904">
        <w:rPr>
          <w:rFonts w:cs="Arial"/>
          <w:color w:val="000000" w:themeColor="text1"/>
          <w:lang w:val="en-GB"/>
        </w:rPr>
        <w:t xml:space="preserve"> in areas where</w:t>
      </w:r>
      <w:r w:rsidR="00E71A84" w:rsidRPr="002D5923">
        <w:rPr>
          <w:rFonts w:cs="Arial"/>
          <w:color w:val="000000" w:themeColor="text1"/>
          <w:lang w:val="en-GB"/>
        </w:rPr>
        <w:t xml:space="preserve"> livestock and wild ungulate</w:t>
      </w:r>
      <w:r w:rsidR="00F8377D">
        <w:rPr>
          <w:rFonts w:cs="Arial"/>
          <w:color w:val="000000" w:themeColor="text1"/>
          <w:lang w:val="en-GB"/>
        </w:rPr>
        <w:t xml:space="preserve"> grazing overlap</w:t>
      </w:r>
      <w:r w:rsidRPr="002D5923">
        <w:rPr>
          <w:rFonts w:cs="Arial"/>
          <w:color w:val="000000" w:themeColor="text1"/>
          <w:lang w:val="en-GB"/>
        </w:rPr>
        <w:t xml:space="preserve"> (CAMP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2025). Migratory birds may spread or amplify pathogens at pastoral interfaces. Effective livestock disease control can yield benefits for wildlife conservation by reducing transmission risks and protecting ecosystem stability. Avian influenza outbreaks illustrate </w:t>
      </w:r>
      <w:r w:rsidRPr="00245682">
        <w:rPr>
          <w:rFonts w:cs="Arial"/>
          <w:color w:val="000000" w:themeColor="text1"/>
          <w:lang w:val="en-GB"/>
        </w:rPr>
        <w:t>the dual vulnerability</w:t>
      </w:r>
      <w:r w:rsidR="004A1843" w:rsidRPr="009473DA">
        <w:rPr>
          <w:rFonts w:cs="Arial"/>
          <w:color w:val="000000" w:themeColor="text1"/>
          <w:lang w:val="en-GB"/>
        </w:rPr>
        <w:t xml:space="preserve"> of and </w:t>
      </w:r>
      <w:r w:rsidRPr="00245682">
        <w:rPr>
          <w:rFonts w:cs="Arial"/>
          <w:color w:val="000000" w:themeColor="text1"/>
          <w:lang w:val="en-GB"/>
        </w:rPr>
        <w:t>risk to domestic flocks</w:t>
      </w:r>
      <w:r w:rsidR="00245682" w:rsidRPr="009473DA">
        <w:rPr>
          <w:rFonts w:cs="Arial"/>
          <w:color w:val="000000" w:themeColor="text1"/>
          <w:lang w:val="en-GB"/>
        </w:rPr>
        <w:t>,</w:t>
      </w:r>
      <w:r w:rsidRPr="00245682">
        <w:rPr>
          <w:rFonts w:cs="Arial"/>
          <w:color w:val="000000" w:themeColor="text1"/>
          <w:lang w:val="en-GB"/>
        </w:rPr>
        <w:t xml:space="preserve"> and </w:t>
      </w:r>
      <w:r w:rsidR="00245682" w:rsidRPr="00245682">
        <w:rPr>
          <w:rFonts w:cs="Arial"/>
          <w:color w:val="000000" w:themeColor="text1"/>
          <w:lang w:val="en-GB"/>
        </w:rPr>
        <w:t xml:space="preserve">the </w:t>
      </w:r>
      <w:r w:rsidRPr="00245682">
        <w:rPr>
          <w:rFonts w:cs="Arial"/>
          <w:color w:val="000000" w:themeColor="text1"/>
          <w:lang w:val="en-GB"/>
        </w:rPr>
        <w:t>cascading impacts on wild bird populations</w:t>
      </w:r>
      <w:r w:rsidR="002D5923" w:rsidRPr="00245682">
        <w:rPr>
          <w:rFonts w:cs="Arial"/>
          <w:color w:val="000000" w:themeColor="text1"/>
          <w:lang w:val="en-GB"/>
        </w:rPr>
        <w:t>.</w:t>
      </w:r>
    </w:p>
    <w:p w14:paraId="3084A6FE" w14:textId="77777777" w:rsidR="00DE332C" w:rsidRPr="009473DA" w:rsidRDefault="00DE332C" w:rsidP="00AE1ADF">
      <w:pPr>
        <w:widowControl w:val="0"/>
        <w:autoSpaceDE w:val="0"/>
        <w:autoSpaceDN w:val="0"/>
        <w:adjustRightInd w:val="0"/>
        <w:spacing w:after="0" w:line="240" w:lineRule="auto"/>
        <w:ind w:left="360"/>
        <w:jc w:val="both"/>
        <w:rPr>
          <w:rFonts w:cs="Arial"/>
          <w:color w:val="000000" w:themeColor="text1"/>
          <w:lang w:val="en-GB"/>
        </w:rPr>
      </w:pPr>
    </w:p>
    <w:p w14:paraId="6C073663" w14:textId="152A45A3"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Diseases such as </w:t>
      </w:r>
      <w:proofErr w:type="spellStart"/>
      <w:r w:rsidRPr="002D5923">
        <w:rPr>
          <w:rFonts w:cs="Arial"/>
          <w:color w:val="000000" w:themeColor="text1"/>
          <w:lang w:val="en-GB"/>
        </w:rPr>
        <w:t>peste</w:t>
      </w:r>
      <w:proofErr w:type="spellEnd"/>
      <w:r w:rsidRPr="002D5923">
        <w:rPr>
          <w:rFonts w:cs="Arial"/>
          <w:color w:val="000000" w:themeColor="text1"/>
          <w:lang w:val="en-GB"/>
        </w:rPr>
        <w:t xml:space="preserve"> des petits ruminants (PPR), foot-and-mouth disease and Rift Valley fever spread rapidly across landscapes and even borders. For pastoralists, these transboundary threats can devastate livelihoods. For conservation, they represent high-risk wildlife–livestock interfaces. Recent PPR outbreaks in Mongolia illustrate how pathogens crossing from livestock to wild ungulates (e.g., saiga antelope, ibex) ca</w:t>
      </w:r>
      <w:r w:rsidRPr="00693578">
        <w:rPr>
          <w:rFonts w:cs="Arial"/>
          <w:color w:val="000000" w:themeColor="text1"/>
          <w:lang w:val="en-GB"/>
        </w:rPr>
        <w:t xml:space="preserve">n drive </w:t>
      </w:r>
      <w:r w:rsidRPr="002D5923">
        <w:rPr>
          <w:rFonts w:cs="Arial"/>
          <w:color w:val="000000" w:themeColor="text1"/>
          <w:lang w:val="en-GB"/>
        </w:rPr>
        <w:t>conservation crises, complicating eradication efforts and jeopardizing biodiversity</w:t>
      </w:r>
      <w:r w:rsidR="00C6548C" w:rsidRPr="002D5923">
        <w:rPr>
          <w:rFonts w:cs="Arial"/>
          <w:color w:val="000000" w:themeColor="text1"/>
          <w:lang w:val="en-GB"/>
        </w:rPr>
        <w:t xml:space="preserve"> (E. Denstedt, personal communication)</w:t>
      </w:r>
      <w:r w:rsidRPr="002D5923">
        <w:rPr>
          <w:rFonts w:cs="Arial"/>
          <w:color w:val="000000" w:themeColor="text1"/>
          <w:lang w:val="en-GB"/>
        </w:rPr>
        <w:t>.</w:t>
      </w:r>
    </w:p>
    <w:p w14:paraId="2FFFCD50" w14:textId="77777777" w:rsidR="00173826" w:rsidRPr="002D5923" w:rsidRDefault="00173826" w:rsidP="002D5923">
      <w:pPr>
        <w:pStyle w:val="ListParagraph"/>
        <w:spacing w:after="0" w:line="240" w:lineRule="auto"/>
        <w:ind w:left="567"/>
        <w:contextualSpacing w:val="0"/>
        <w:jc w:val="both"/>
        <w:rPr>
          <w:rFonts w:cs="Arial"/>
          <w:color w:val="000000" w:themeColor="text1"/>
          <w:lang w:val="en-GB"/>
        </w:rPr>
      </w:pPr>
    </w:p>
    <w:p w14:paraId="023C813D" w14:textId="43728679"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These findings emphasize that poorly managed pastoral systems undermine both biodiversity and public health at various scales. In contrast, well-managed grazing that </w:t>
      </w:r>
      <w:r w:rsidRPr="002D5923">
        <w:rPr>
          <w:rFonts w:cs="Arial"/>
          <w:color w:val="000000" w:themeColor="text1"/>
          <w:lang w:val="en-GB"/>
        </w:rPr>
        <w:lastRenderedPageBreak/>
        <w:t>respects carrying capacity, uses rotational rest and supports mobility</w:t>
      </w:r>
      <w:r w:rsidR="00852CE7">
        <w:rPr>
          <w:rFonts w:cs="Arial"/>
          <w:color w:val="000000" w:themeColor="text1"/>
          <w:lang w:val="en-GB"/>
        </w:rPr>
        <w:t>,</w:t>
      </w:r>
      <w:r w:rsidRPr="002D5923">
        <w:rPr>
          <w:rFonts w:cs="Arial"/>
          <w:color w:val="000000" w:themeColor="text1"/>
          <w:lang w:val="en-GB"/>
        </w:rPr>
        <w:t xml:space="preserve"> helps maintain healthy vegetation mosaics, stable prey populations and lower disease risks, aligning with One Health approaches. </w:t>
      </w:r>
    </w:p>
    <w:p w14:paraId="6636A772" w14:textId="77777777" w:rsidR="00DE332C" w:rsidRPr="002D5923" w:rsidRDefault="00DE332C" w:rsidP="002D5923">
      <w:pPr>
        <w:pStyle w:val="ListParagraph"/>
        <w:spacing w:after="0" w:line="240" w:lineRule="auto"/>
        <w:ind w:left="567"/>
        <w:contextualSpacing w:val="0"/>
        <w:jc w:val="both"/>
        <w:rPr>
          <w:rFonts w:cs="Arial"/>
          <w:color w:val="000000" w:themeColor="text1"/>
          <w:lang w:val="en-GB"/>
        </w:rPr>
      </w:pPr>
    </w:p>
    <w:p w14:paraId="59C2B9A6" w14:textId="77777777"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Supporting pastoralist-adapted animal health services and participatory rangeland governance aligns with CMS commitments by reducing disease risks, maintaining habitat connectivity, and enabling coexistence between pastoralists and migratory species.</w:t>
      </w:r>
    </w:p>
    <w:p w14:paraId="66C5E7CB" w14:textId="77777777" w:rsidR="00065B46" w:rsidRDefault="00065B46" w:rsidP="00B04920">
      <w:pPr>
        <w:pStyle w:val="ListParagraph"/>
        <w:spacing w:after="0"/>
        <w:rPr>
          <w:rFonts w:cs="Arial"/>
          <w:lang w:val="en-GB"/>
        </w:rPr>
      </w:pPr>
    </w:p>
    <w:p w14:paraId="515A38D4" w14:textId="6B18489E" w:rsidR="00065B46" w:rsidRPr="00065B46" w:rsidRDefault="00065B46" w:rsidP="00B04920">
      <w:pPr>
        <w:spacing w:after="0" w:line="240" w:lineRule="auto"/>
        <w:rPr>
          <w:rFonts w:cs="Arial"/>
          <w:u w:val="single"/>
          <w:lang w:val="en-GB"/>
        </w:rPr>
      </w:pPr>
      <w:r w:rsidRPr="00065B46">
        <w:rPr>
          <w:rFonts w:cs="Arial"/>
          <w:u w:val="single"/>
          <w:lang w:val="en-GB"/>
        </w:rPr>
        <w:t xml:space="preserve">Soil restoration and </w:t>
      </w:r>
      <w:r w:rsidR="00E97F97">
        <w:rPr>
          <w:rFonts w:cs="Arial"/>
          <w:u w:val="single"/>
          <w:lang w:val="en-GB"/>
        </w:rPr>
        <w:t>c</w:t>
      </w:r>
      <w:r w:rsidR="00E97F97" w:rsidRPr="00065B46">
        <w:rPr>
          <w:rFonts w:cs="Arial"/>
          <w:u w:val="single"/>
          <w:lang w:val="en-GB"/>
        </w:rPr>
        <w:t xml:space="preserve">limate change </w:t>
      </w:r>
      <w:r w:rsidR="007D3142">
        <w:rPr>
          <w:rFonts w:cs="Arial"/>
          <w:u w:val="single"/>
          <w:lang w:val="en-GB"/>
        </w:rPr>
        <w:t>m</w:t>
      </w:r>
      <w:r w:rsidRPr="00065B46">
        <w:rPr>
          <w:rFonts w:cs="Arial"/>
          <w:u w:val="single"/>
          <w:lang w:val="en-GB"/>
        </w:rPr>
        <w:t xml:space="preserve">itigation and </w:t>
      </w:r>
      <w:r w:rsidR="007D3142">
        <w:rPr>
          <w:rFonts w:cs="Arial"/>
          <w:u w:val="single"/>
          <w:lang w:val="en-GB"/>
        </w:rPr>
        <w:t>a</w:t>
      </w:r>
      <w:r w:rsidRPr="00065B46">
        <w:rPr>
          <w:rFonts w:cs="Arial"/>
          <w:u w:val="single"/>
          <w:lang w:val="en-GB"/>
        </w:rPr>
        <w:t xml:space="preserve">daptation </w:t>
      </w:r>
    </w:p>
    <w:p w14:paraId="0D42EDF1" w14:textId="77777777" w:rsidR="00065B46" w:rsidRPr="00EA751C" w:rsidRDefault="00065B46" w:rsidP="00B04920">
      <w:pPr>
        <w:widowControl w:val="0"/>
        <w:autoSpaceDE w:val="0"/>
        <w:autoSpaceDN w:val="0"/>
        <w:adjustRightInd w:val="0"/>
        <w:spacing w:after="0" w:line="240" w:lineRule="auto"/>
        <w:ind w:left="630" w:hanging="630"/>
        <w:rPr>
          <w:rFonts w:cs="Arial"/>
          <w:lang w:val="en-GB"/>
        </w:rPr>
      </w:pPr>
    </w:p>
    <w:p w14:paraId="5BAEF09E" w14:textId="1136DA17" w:rsidR="00065B46" w:rsidRPr="002D5923"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Herbivory enhances soil nutrient and carbon storage by accelerating organic matter decomposition and returning nutrients to the soil, promoting plant growth and supporting dependent species. This process also aids carbon sequestration and climate mitigation. Where wild herbivores are absent, extensive pastoralism can perform similar ecological functions (Seid et al, 2016). Therefore, thorough land-use planning and extensive use </w:t>
      </w:r>
      <w:r w:rsidR="00E32D4C">
        <w:rPr>
          <w:rFonts w:cs="Arial"/>
          <w:color w:val="000000" w:themeColor="text1"/>
          <w:lang w:val="en-GB"/>
        </w:rPr>
        <w:t xml:space="preserve">of </w:t>
      </w:r>
      <w:r w:rsidR="000834D3">
        <w:rPr>
          <w:rFonts w:cs="Arial"/>
          <w:color w:val="000000" w:themeColor="text1"/>
          <w:lang w:val="en-GB"/>
        </w:rPr>
        <w:t>pastoralism</w:t>
      </w:r>
      <w:r w:rsidRPr="002D5923">
        <w:rPr>
          <w:rFonts w:cs="Arial"/>
          <w:color w:val="000000" w:themeColor="text1"/>
          <w:lang w:val="en-GB"/>
        </w:rPr>
        <w:t xml:space="preserve"> is recommended to ensure sustainability (Kavana et al., 2021).</w:t>
      </w:r>
    </w:p>
    <w:p w14:paraId="6151D4D5" w14:textId="77777777" w:rsidR="00065B46" w:rsidRPr="00EA751C" w:rsidRDefault="00065B46" w:rsidP="00065B46">
      <w:pPr>
        <w:widowControl w:val="0"/>
        <w:autoSpaceDE w:val="0"/>
        <w:autoSpaceDN w:val="0"/>
        <w:adjustRightInd w:val="0"/>
        <w:spacing w:after="0" w:line="240" w:lineRule="auto"/>
        <w:ind w:left="360"/>
        <w:jc w:val="both"/>
        <w:rPr>
          <w:rFonts w:cs="Arial"/>
          <w:lang w:val="en-GB"/>
        </w:rPr>
      </w:pPr>
    </w:p>
    <w:p w14:paraId="1B5EDDC0" w14:textId="65E474A5" w:rsidR="00065B46" w:rsidRPr="002D5923"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In many grasslands, global reviews show that well-managed livestock grazing increases soil organic carbon and microbial activity compared to both overgrazing and long-term exclusion (McSherry &amp; Ritchie 2013; Abdalla et al. 2018; </w:t>
      </w:r>
      <w:r w:rsidRPr="00A81BC2">
        <w:rPr>
          <w:rFonts w:cs="Arial"/>
          <w:color w:val="000000" w:themeColor="text1"/>
          <w:lang w:val="en-GB"/>
        </w:rPr>
        <w:t>CAMP</w:t>
      </w:r>
      <w:r w:rsidRPr="002D5923">
        <w:rPr>
          <w:rFonts w:cs="Arial"/>
          <w:color w:val="000000" w:themeColor="text1"/>
          <w:lang w:val="en-GB"/>
        </w:rPr>
        <w:t xml:space="preserve">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2019). As such</w:t>
      </w:r>
      <w:r w:rsidR="007A0E9C">
        <w:rPr>
          <w:rFonts w:cs="Arial"/>
          <w:color w:val="000000" w:themeColor="text1"/>
          <w:lang w:val="en-GB"/>
        </w:rPr>
        <w:t>,</w:t>
      </w:r>
      <w:r w:rsidRPr="002D5923">
        <w:rPr>
          <w:rFonts w:cs="Arial"/>
          <w:color w:val="000000" w:themeColor="text1"/>
          <w:lang w:val="en-GB"/>
        </w:rPr>
        <w:t xml:space="preserve"> sustainable pastoralism plays </w:t>
      </w:r>
      <w:r w:rsidR="007A0E9C">
        <w:rPr>
          <w:rFonts w:cs="Arial"/>
          <w:color w:val="000000" w:themeColor="text1"/>
          <w:lang w:val="en-GB"/>
        </w:rPr>
        <w:t xml:space="preserve">an </w:t>
      </w:r>
      <w:r w:rsidRPr="002D5923">
        <w:rPr>
          <w:rFonts w:cs="Arial"/>
          <w:color w:val="000000" w:themeColor="text1"/>
          <w:lang w:val="en-GB"/>
        </w:rPr>
        <w:t xml:space="preserve">important ecological role in the maintenance and/or recovery of important ecosystem services, such as biomass production and carbon sequestration, functioning as a proven nature-based solution for soil restoration and climate change mitigation. Unsustainable grazing, however, is a key driver of rangeland degradation, undermining biodiversity, destabilizing soils, and reducing both plant and animal productivity (Petz et al., 2014; Maestre et al., 2022). </w:t>
      </w:r>
    </w:p>
    <w:p w14:paraId="216DD795" w14:textId="77777777" w:rsidR="00065B46" w:rsidRPr="00065B46" w:rsidRDefault="00065B46" w:rsidP="00065B46">
      <w:pPr>
        <w:widowControl w:val="0"/>
        <w:autoSpaceDE w:val="0"/>
        <w:autoSpaceDN w:val="0"/>
        <w:adjustRightInd w:val="0"/>
        <w:spacing w:after="0" w:line="240" w:lineRule="auto"/>
        <w:jc w:val="both"/>
        <w:rPr>
          <w:rFonts w:cs="Arial"/>
        </w:rPr>
      </w:pPr>
    </w:p>
    <w:p w14:paraId="39A0492F" w14:textId="729B6083" w:rsidR="00315E2A" w:rsidRDefault="00065B46" w:rsidP="00065B46">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In </w:t>
      </w:r>
      <w:r w:rsidR="009D5241">
        <w:rPr>
          <w:rFonts w:cs="Arial"/>
          <w:color w:val="000000" w:themeColor="text1"/>
          <w:lang w:val="en-GB"/>
        </w:rPr>
        <w:t xml:space="preserve">the </w:t>
      </w:r>
      <w:r w:rsidRPr="002D5923">
        <w:rPr>
          <w:rFonts w:cs="Arial"/>
          <w:color w:val="000000" w:themeColor="text1"/>
          <w:lang w:val="en-GB"/>
        </w:rPr>
        <w:t>Sikkim region, for example</w:t>
      </w:r>
      <w:r w:rsidR="00E007F9">
        <w:rPr>
          <w:rFonts w:cs="Arial"/>
          <w:color w:val="000000" w:themeColor="text1"/>
          <w:lang w:val="en-GB"/>
        </w:rPr>
        <w:t>, it has been shown</w:t>
      </w:r>
      <w:r w:rsidRPr="002D5923">
        <w:rPr>
          <w:rFonts w:cs="Arial"/>
          <w:color w:val="000000" w:themeColor="text1"/>
          <w:lang w:val="en-GB"/>
        </w:rPr>
        <w:t xml:space="preserve"> that increased grazing pressure</w:t>
      </w:r>
      <w:r w:rsidRPr="00693578">
        <w:rPr>
          <w:rFonts w:cs="Arial"/>
          <w:color w:val="000000" w:themeColor="text1"/>
          <w:lang w:val="en-GB"/>
        </w:rPr>
        <w:t xml:space="preserve"> reduced </w:t>
      </w:r>
      <w:r w:rsidRPr="002D5923">
        <w:rPr>
          <w:rFonts w:cs="Arial"/>
          <w:color w:val="000000" w:themeColor="text1"/>
          <w:lang w:val="en-GB"/>
        </w:rPr>
        <w:t xml:space="preserve">microbial activity, soil fertility and moisture retention (S. Sathyakumar, personal communication). Research in Kyrgyzstan has shown that overgrazed sites had depleted carbon stocks, while regulated grazing and improved vegetation cover enhanced carbon retention and reduced erosion. Restoration measures such as rotational grazing, crop rotation and the use of green manures help rebuild soil fertility, store carbon and strengthen resilience to climate stress (CAMP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2019). These practices demonstrate that </w:t>
      </w:r>
      <w:r w:rsidRPr="00CE7003">
        <w:rPr>
          <w:rFonts w:cs="Arial"/>
          <w:color w:val="000000" w:themeColor="text1"/>
          <w:lang w:val="en-GB"/>
        </w:rPr>
        <w:t xml:space="preserve">restoring soil health is </w:t>
      </w:r>
      <w:r w:rsidR="008D4873" w:rsidRPr="00CE7003">
        <w:rPr>
          <w:rFonts w:cs="Arial"/>
          <w:color w:val="000000" w:themeColor="text1"/>
          <w:lang w:val="en-GB"/>
        </w:rPr>
        <w:t xml:space="preserve">an </w:t>
      </w:r>
      <w:r w:rsidR="008D4873">
        <w:rPr>
          <w:rFonts w:cs="Arial"/>
          <w:color w:val="000000" w:themeColor="text1"/>
          <w:lang w:val="en-GB"/>
        </w:rPr>
        <w:t xml:space="preserve">integral </w:t>
      </w:r>
      <w:r w:rsidR="00CE7003">
        <w:rPr>
          <w:rFonts w:cs="Arial"/>
          <w:color w:val="000000" w:themeColor="text1"/>
          <w:lang w:val="en-GB"/>
        </w:rPr>
        <w:t>component of</w:t>
      </w:r>
      <w:r w:rsidRPr="002D5923">
        <w:rPr>
          <w:rFonts w:cs="Arial"/>
          <w:color w:val="000000" w:themeColor="text1"/>
          <w:lang w:val="en-GB"/>
        </w:rPr>
        <w:t xml:space="preserve"> sustainable pasture management and directly supports biodiversity, livelihoods and climate change mitigation and adaptation.</w:t>
      </w:r>
    </w:p>
    <w:p w14:paraId="552458AE" w14:textId="77777777" w:rsidR="00315E2A" w:rsidRPr="00315E2A" w:rsidRDefault="00315E2A" w:rsidP="00315E2A">
      <w:pPr>
        <w:pStyle w:val="ListParagraph"/>
        <w:rPr>
          <w:rFonts w:cs="Arial"/>
          <w:u w:val="single"/>
          <w:lang w:val="en-GB"/>
        </w:rPr>
      </w:pPr>
    </w:p>
    <w:p w14:paraId="57B26F65" w14:textId="4FBDA643" w:rsidR="00DE332C" w:rsidRPr="00315E2A" w:rsidRDefault="00DE332C" w:rsidP="00315E2A">
      <w:pPr>
        <w:pStyle w:val="ListParagraph"/>
        <w:spacing w:after="0" w:line="240" w:lineRule="auto"/>
        <w:ind w:left="-180"/>
        <w:contextualSpacing w:val="0"/>
        <w:jc w:val="both"/>
        <w:rPr>
          <w:rFonts w:cs="Arial"/>
          <w:color w:val="000000" w:themeColor="text1"/>
          <w:lang w:val="en-GB"/>
        </w:rPr>
      </w:pPr>
      <w:r w:rsidRPr="00315E2A">
        <w:rPr>
          <w:rFonts w:cs="Arial"/>
          <w:u w:val="single"/>
          <w:lang w:val="en-GB"/>
        </w:rPr>
        <w:t xml:space="preserve">Integrated rangeland and migratory species </w:t>
      </w:r>
      <w:r w:rsidRPr="009473DA">
        <w:rPr>
          <w:rFonts w:cs="Arial"/>
          <w:color w:val="000000" w:themeColor="text1"/>
          <w:u w:val="single"/>
          <w:lang w:val="en-GB"/>
        </w:rPr>
        <w:t xml:space="preserve">management and ecosystem </w:t>
      </w:r>
      <w:r w:rsidRPr="00315E2A">
        <w:rPr>
          <w:rFonts w:cs="Arial"/>
          <w:u w:val="single"/>
          <w:lang w:val="en-GB"/>
        </w:rPr>
        <w:t xml:space="preserve">health </w:t>
      </w:r>
    </w:p>
    <w:p w14:paraId="3951540A" w14:textId="77777777" w:rsidR="00D3044A" w:rsidRPr="002C1E29" w:rsidRDefault="00D3044A" w:rsidP="002C1E29">
      <w:pPr>
        <w:pStyle w:val="ListParagraph"/>
        <w:spacing w:after="0" w:line="240" w:lineRule="auto"/>
        <w:ind w:left="567"/>
        <w:contextualSpacing w:val="0"/>
        <w:jc w:val="both"/>
        <w:rPr>
          <w:rFonts w:cs="Arial"/>
          <w:color w:val="000000" w:themeColor="text1"/>
          <w:lang w:val="en-GB"/>
        </w:rPr>
      </w:pPr>
    </w:p>
    <w:p w14:paraId="55EA29F8" w14:textId="26A65922" w:rsidR="00697F1E" w:rsidRPr="002C1E29" w:rsidRDefault="00926A85"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t>Rangelands form the backbone of rural economies but</w:t>
      </w:r>
      <w:r w:rsidR="00A47F28">
        <w:rPr>
          <w:rFonts w:cs="Arial"/>
          <w:color w:val="000000" w:themeColor="text1"/>
          <w:lang w:val="en-GB"/>
        </w:rPr>
        <w:t>,</w:t>
      </w:r>
      <w:r w:rsidRPr="002C1E29">
        <w:rPr>
          <w:rFonts w:cs="Arial"/>
          <w:color w:val="000000" w:themeColor="text1"/>
          <w:lang w:val="en-GB"/>
        </w:rPr>
        <w:t xml:space="preserve"> equally</w:t>
      </w:r>
      <w:r w:rsidR="00A47F28">
        <w:rPr>
          <w:rFonts w:cs="Arial"/>
          <w:color w:val="000000" w:themeColor="text1"/>
          <w:lang w:val="en-GB"/>
        </w:rPr>
        <w:t>,</w:t>
      </w:r>
      <w:r w:rsidRPr="002C1E29">
        <w:rPr>
          <w:rFonts w:cs="Arial"/>
          <w:color w:val="000000" w:themeColor="text1"/>
          <w:lang w:val="en-GB"/>
        </w:rPr>
        <w:t xml:space="preserve"> </w:t>
      </w:r>
      <w:r w:rsidR="00F61CAC" w:rsidRPr="009473DA">
        <w:rPr>
          <w:rFonts w:cs="Arial"/>
          <w:lang w:val="en-GB"/>
        </w:rPr>
        <w:t>provide</w:t>
      </w:r>
      <w:r w:rsidR="00A47F28" w:rsidRPr="009473DA">
        <w:rPr>
          <w:rFonts w:cs="Arial"/>
          <w:lang w:val="en-GB"/>
        </w:rPr>
        <w:t xml:space="preserve"> </w:t>
      </w:r>
      <w:r w:rsidRPr="002C1E29">
        <w:rPr>
          <w:rFonts w:cs="Arial"/>
          <w:color w:val="000000" w:themeColor="text1"/>
          <w:lang w:val="en-GB"/>
        </w:rPr>
        <w:t>critical habitats and m</w:t>
      </w:r>
      <w:r w:rsidR="00FA5778">
        <w:rPr>
          <w:rFonts w:cs="Arial"/>
          <w:color w:val="000000" w:themeColor="text1"/>
          <w:lang w:val="en-GB"/>
        </w:rPr>
        <w:t>igratory</w:t>
      </w:r>
      <w:r w:rsidRPr="002C1E29">
        <w:rPr>
          <w:rFonts w:cs="Arial"/>
          <w:color w:val="000000" w:themeColor="text1"/>
          <w:lang w:val="en-GB"/>
        </w:rPr>
        <w:t xml:space="preserve"> routes for wildlife. </w:t>
      </w:r>
      <w:r w:rsidR="00847D60" w:rsidRPr="002C1E29">
        <w:rPr>
          <w:rFonts w:cs="Arial"/>
          <w:color w:val="000000" w:themeColor="text1"/>
          <w:lang w:val="en-GB"/>
        </w:rPr>
        <w:t xml:space="preserve">Participatory planning of pasture use offers a pathway to develop integrated </w:t>
      </w:r>
      <w:r w:rsidR="00FD37E1" w:rsidRPr="002C1E29">
        <w:rPr>
          <w:rFonts w:cs="Arial"/>
          <w:color w:val="000000" w:themeColor="text1"/>
          <w:lang w:val="en-GB"/>
        </w:rPr>
        <w:t>rangeland and migratory species management</w:t>
      </w:r>
      <w:r w:rsidR="00847D60" w:rsidRPr="002C1E29">
        <w:rPr>
          <w:rFonts w:cs="Arial"/>
          <w:color w:val="000000" w:themeColor="text1"/>
          <w:lang w:val="en-GB"/>
        </w:rPr>
        <w:t xml:space="preserve">. </w:t>
      </w:r>
      <w:r w:rsidR="003F0744" w:rsidRPr="002C1E29">
        <w:rPr>
          <w:rFonts w:cs="Arial"/>
          <w:color w:val="000000" w:themeColor="text1"/>
          <w:lang w:val="en-GB"/>
        </w:rPr>
        <w:t xml:space="preserve">For example, </w:t>
      </w:r>
      <w:r w:rsidR="00197D60" w:rsidRPr="002C1E29">
        <w:rPr>
          <w:rFonts w:cs="Arial"/>
          <w:color w:val="000000" w:themeColor="text1"/>
          <w:lang w:val="en-GB"/>
        </w:rPr>
        <w:t>Kyrgyzstan’s law on Pastures</w:t>
      </w:r>
      <w:r w:rsidR="00F61CAC">
        <w:rPr>
          <w:rFonts w:cs="Arial"/>
          <w:color w:val="000000" w:themeColor="text1"/>
          <w:lang w:val="en-GB"/>
        </w:rPr>
        <w:t>,</w:t>
      </w:r>
      <w:r w:rsidR="00197D60" w:rsidRPr="002C1E29">
        <w:rPr>
          <w:rFonts w:cs="Arial"/>
          <w:color w:val="000000" w:themeColor="text1"/>
          <w:lang w:val="en-GB"/>
        </w:rPr>
        <w:t xml:space="preserve"> adopted in 2009</w:t>
      </w:r>
      <w:r w:rsidR="00F61CAC">
        <w:rPr>
          <w:rFonts w:cs="Arial"/>
          <w:color w:val="000000" w:themeColor="text1"/>
          <w:lang w:val="en-GB"/>
        </w:rPr>
        <w:t>,</w:t>
      </w:r>
      <w:r w:rsidR="00197D60" w:rsidRPr="002C1E29">
        <w:rPr>
          <w:rFonts w:cs="Arial"/>
          <w:color w:val="000000" w:themeColor="text1"/>
          <w:lang w:val="en-GB"/>
        </w:rPr>
        <w:t xml:space="preserve"> </w:t>
      </w:r>
      <w:r w:rsidR="00555D8A" w:rsidRPr="002C1E29">
        <w:rPr>
          <w:rFonts w:cs="Arial"/>
          <w:color w:val="000000" w:themeColor="text1"/>
          <w:lang w:val="en-GB"/>
        </w:rPr>
        <w:t>enabl</w:t>
      </w:r>
      <w:r w:rsidR="00197D60" w:rsidRPr="002C1E29">
        <w:rPr>
          <w:rFonts w:cs="Arial"/>
          <w:color w:val="000000" w:themeColor="text1"/>
          <w:lang w:val="en-GB"/>
        </w:rPr>
        <w:t>ed</w:t>
      </w:r>
      <w:r w:rsidR="00555D8A" w:rsidRPr="002C1E29">
        <w:rPr>
          <w:rFonts w:cs="Arial"/>
          <w:color w:val="000000" w:themeColor="text1"/>
          <w:lang w:val="en-GB"/>
        </w:rPr>
        <w:t xml:space="preserve"> communities</w:t>
      </w:r>
      <w:r w:rsidR="00993E1E">
        <w:rPr>
          <w:rFonts w:cs="Arial"/>
          <w:color w:val="000000" w:themeColor="text1"/>
          <w:lang w:val="en-GB"/>
        </w:rPr>
        <w:t>,</w:t>
      </w:r>
      <w:r w:rsidR="00370B66" w:rsidRPr="002C1E29">
        <w:rPr>
          <w:rFonts w:cs="Arial"/>
          <w:color w:val="000000" w:themeColor="text1"/>
          <w:lang w:val="en-GB"/>
        </w:rPr>
        <w:t xml:space="preserve"> through </w:t>
      </w:r>
      <w:r w:rsidR="00993E1E">
        <w:rPr>
          <w:rFonts w:cs="Arial"/>
          <w:color w:val="000000" w:themeColor="text1"/>
          <w:lang w:val="en-GB"/>
        </w:rPr>
        <w:t xml:space="preserve">the </w:t>
      </w:r>
      <w:r w:rsidR="00370B66" w:rsidRPr="002C1E29">
        <w:rPr>
          <w:rFonts w:cs="Arial"/>
          <w:color w:val="000000" w:themeColor="text1"/>
          <w:lang w:val="en-GB"/>
        </w:rPr>
        <w:t>form</w:t>
      </w:r>
      <w:r w:rsidR="00993E1E">
        <w:rPr>
          <w:rFonts w:cs="Arial"/>
          <w:color w:val="000000" w:themeColor="text1"/>
          <w:lang w:val="en-GB"/>
        </w:rPr>
        <w:t>ation of</w:t>
      </w:r>
      <w:r w:rsidR="00370B66" w:rsidRPr="002C1E29">
        <w:rPr>
          <w:rFonts w:cs="Arial"/>
          <w:color w:val="000000" w:themeColor="text1"/>
          <w:lang w:val="en-GB"/>
        </w:rPr>
        <w:t xml:space="preserve"> pasture committees</w:t>
      </w:r>
      <w:r w:rsidR="00993E1E">
        <w:rPr>
          <w:rFonts w:cs="Arial"/>
          <w:color w:val="000000" w:themeColor="text1"/>
          <w:lang w:val="en-GB"/>
        </w:rPr>
        <w:t>,</w:t>
      </w:r>
      <w:r w:rsidR="00555D8A" w:rsidRPr="002C1E29">
        <w:rPr>
          <w:rFonts w:cs="Arial"/>
          <w:color w:val="000000" w:themeColor="text1"/>
          <w:lang w:val="en-GB"/>
        </w:rPr>
        <w:t xml:space="preserve"> to develop </w:t>
      </w:r>
      <w:r w:rsidR="003F0744" w:rsidRPr="002C1E29">
        <w:rPr>
          <w:rFonts w:cs="Arial"/>
          <w:color w:val="000000" w:themeColor="text1"/>
          <w:lang w:val="en-GB"/>
        </w:rPr>
        <w:t xml:space="preserve">adaptive </w:t>
      </w:r>
      <w:r w:rsidR="00555D8A" w:rsidRPr="002C1E29">
        <w:rPr>
          <w:rFonts w:cs="Arial"/>
          <w:color w:val="000000" w:themeColor="text1"/>
          <w:lang w:val="en-GB"/>
        </w:rPr>
        <w:t>grazing plans together with scientists, based on carrying capacity, monitor</w:t>
      </w:r>
      <w:r w:rsidR="003F0744" w:rsidRPr="002C1E29">
        <w:rPr>
          <w:rFonts w:cs="Arial"/>
          <w:color w:val="000000" w:themeColor="text1"/>
          <w:lang w:val="en-GB"/>
        </w:rPr>
        <w:t>ing of</w:t>
      </w:r>
      <w:r w:rsidR="00555D8A" w:rsidRPr="002C1E29">
        <w:rPr>
          <w:rFonts w:cs="Arial"/>
          <w:color w:val="000000" w:themeColor="text1"/>
          <w:lang w:val="en-GB"/>
        </w:rPr>
        <w:t xml:space="preserve"> pasture conditions and </w:t>
      </w:r>
      <w:r w:rsidR="008C37F1">
        <w:rPr>
          <w:rFonts w:cs="Arial"/>
          <w:color w:val="000000" w:themeColor="text1"/>
          <w:lang w:val="en-GB"/>
        </w:rPr>
        <w:t>integration of</w:t>
      </w:r>
      <w:r w:rsidR="00555D8A" w:rsidRPr="002C1E29">
        <w:rPr>
          <w:rFonts w:cs="Arial"/>
          <w:color w:val="000000" w:themeColor="text1"/>
          <w:lang w:val="en-GB"/>
        </w:rPr>
        <w:t xml:space="preserve"> wildlife needs (Isakov, 2013).</w:t>
      </w:r>
      <w:r w:rsidR="002F2459" w:rsidRPr="002C1E29">
        <w:rPr>
          <w:rFonts w:cs="Arial"/>
          <w:color w:val="000000" w:themeColor="text1"/>
          <w:lang w:val="en-GB"/>
        </w:rPr>
        <w:t xml:space="preserve"> This </w:t>
      </w:r>
      <w:r w:rsidR="00173826" w:rsidRPr="002C1E29">
        <w:rPr>
          <w:rFonts w:cs="Arial"/>
          <w:color w:val="000000" w:themeColor="text1"/>
          <w:lang w:val="en-GB"/>
        </w:rPr>
        <w:t>led</w:t>
      </w:r>
      <w:r w:rsidR="002F2459" w:rsidRPr="002C1E29">
        <w:rPr>
          <w:rFonts w:cs="Arial"/>
          <w:color w:val="000000" w:themeColor="text1"/>
          <w:lang w:val="en-GB"/>
        </w:rPr>
        <w:t xml:space="preserve"> to </w:t>
      </w:r>
      <w:r w:rsidR="008C37F1">
        <w:rPr>
          <w:rFonts w:cs="Arial"/>
          <w:color w:val="000000" w:themeColor="text1"/>
          <w:lang w:val="en-GB"/>
        </w:rPr>
        <w:t xml:space="preserve">the </w:t>
      </w:r>
      <w:r w:rsidRPr="002C1E29">
        <w:rPr>
          <w:rFonts w:cs="Arial"/>
          <w:color w:val="000000" w:themeColor="text1"/>
          <w:lang w:val="en-GB"/>
        </w:rPr>
        <w:t>development</w:t>
      </w:r>
      <w:r w:rsidR="002F2459" w:rsidRPr="002C1E29">
        <w:rPr>
          <w:rFonts w:cs="Arial"/>
          <w:color w:val="000000" w:themeColor="text1"/>
          <w:lang w:val="en-GB"/>
        </w:rPr>
        <w:t xml:space="preserve"> of practical </w:t>
      </w:r>
      <w:r w:rsidR="00286ECC" w:rsidRPr="002C1E29">
        <w:rPr>
          <w:rFonts w:cs="Arial"/>
          <w:color w:val="000000" w:themeColor="text1"/>
          <w:lang w:val="en-GB"/>
        </w:rPr>
        <w:t>sustainable land</w:t>
      </w:r>
      <w:r w:rsidR="004B0EF9">
        <w:rPr>
          <w:rFonts w:cs="Arial"/>
          <w:color w:val="000000" w:themeColor="text1"/>
          <w:lang w:val="en-GB"/>
        </w:rPr>
        <w:t>-</w:t>
      </w:r>
      <w:r w:rsidR="00286ECC" w:rsidRPr="002C1E29">
        <w:rPr>
          <w:rFonts w:cs="Arial"/>
          <w:color w:val="000000" w:themeColor="text1"/>
          <w:lang w:val="en-GB"/>
        </w:rPr>
        <w:t xml:space="preserve">use </w:t>
      </w:r>
      <w:r w:rsidR="00173826" w:rsidRPr="002C1E29">
        <w:rPr>
          <w:rFonts w:cs="Arial"/>
          <w:color w:val="000000" w:themeColor="text1"/>
          <w:lang w:val="en-GB"/>
        </w:rPr>
        <w:t xml:space="preserve">measures that benefit </w:t>
      </w:r>
      <w:r w:rsidRPr="002C1E29">
        <w:rPr>
          <w:rFonts w:cs="Arial"/>
          <w:color w:val="000000" w:themeColor="text1"/>
          <w:lang w:val="en-GB"/>
        </w:rPr>
        <w:t>migratory species</w:t>
      </w:r>
      <w:r w:rsidR="00286ECC" w:rsidRPr="002C1E29">
        <w:rPr>
          <w:rFonts w:cs="Arial"/>
          <w:color w:val="000000" w:themeColor="text1"/>
          <w:lang w:val="en-GB"/>
        </w:rPr>
        <w:t xml:space="preserve"> and other wildlife</w:t>
      </w:r>
      <w:r w:rsidRPr="002C1E29">
        <w:rPr>
          <w:rFonts w:cs="Arial"/>
          <w:color w:val="000000" w:themeColor="text1"/>
          <w:lang w:val="en-GB"/>
        </w:rPr>
        <w:t xml:space="preserve">. </w:t>
      </w:r>
      <w:r w:rsidR="00697F1E" w:rsidRPr="002C1E29">
        <w:rPr>
          <w:rFonts w:cs="Arial"/>
          <w:color w:val="000000" w:themeColor="text1"/>
          <w:lang w:val="en-GB"/>
        </w:rPr>
        <w:t xml:space="preserve">Across Central Asia, emerging institutions such as Kyrgyzstan’s </w:t>
      </w:r>
      <w:r w:rsidR="006A353D">
        <w:rPr>
          <w:rFonts w:cs="Arial"/>
          <w:color w:val="000000" w:themeColor="text1"/>
          <w:lang w:val="en-GB"/>
        </w:rPr>
        <w:t>J</w:t>
      </w:r>
      <w:r w:rsidR="00697F1E" w:rsidRPr="002C1E29">
        <w:rPr>
          <w:rFonts w:cs="Arial"/>
          <w:color w:val="000000" w:themeColor="text1"/>
          <w:lang w:val="en-GB"/>
        </w:rPr>
        <w:t xml:space="preserve">ayit committees and community-based pasture management groups in Tajikistan and Kazakhstan illustrate the potential to link pasture governance with biodiversity conservation (Isakov, 2013; </w:t>
      </w:r>
      <w:proofErr w:type="spellStart"/>
      <w:r w:rsidR="00697F1E" w:rsidRPr="002C1E29">
        <w:rPr>
          <w:rFonts w:cs="Arial"/>
          <w:color w:val="000000" w:themeColor="text1"/>
          <w:lang w:val="en-GB"/>
        </w:rPr>
        <w:t>Dörre</w:t>
      </w:r>
      <w:proofErr w:type="spellEnd"/>
      <w:r w:rsidR="00697F1E" w:rsidRPr="002C1E29">
        <w:rPr>
          <w:rFonts w:cs="Arial"/>
          <w:color w:val="000000" w:themeColor="text1"/>
          <w:lang w:val="en-GB"/>
        </w:rPr>
        <w:t xml:space="preserve"> &amp; Borchardt, 2012).</w:t>
      </w:r>
    </w:p>
    <w:p w14:paraId="2C3D8DE6" w14:textId="77777777" w:rsidR="00E30D04" w:rsidRPr="002C1E29" w:rsidRDefault="00E30D04" w:rsidP="002C1E29">
      <w:pPr>
        <w:pStyle w:val="ListParagraph"/>
        <w:spacing w:after="0" w:line="240" w:lineRule="auto"/>
        <w:ind w:left="567"/>
        <w:contextualSpacing w:val="0"/>
        <w:jc w:val="both"/>
        <w:rPr>
          <w:rFonts w:cs="Arial"/>
          <w:color w:val="000000" w:themeColor="text1"/>
          <w:lang w:val="en-GB"/>
        </w:rPr>
      </w:pPr>
    </w:p>
    <w:p w14:paraId="05163687" w14:textId="3CA1F8DD" w:rsidR="00173826" w:rsidRPr="002C1E29" w:rsidRDefault="00FD06BD"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lastRenderedPageBreak/>
        <w:t xml:space="preserve">Equitable community-based rangeland management </w:t>
      </w:r>
      <w:r w:rsidR="0011544B" w:rsidRPr="002C1E29">
        <w:rPr>
          <w:rFonts w:cs="Arial"/>
          <w:color w:val="000000" w:themeColor="text1"/>
          <w:lang w:val="en-GB"/>
        </w:rPr>
        <w:t xml:space="preserve">was </w:t>
      </w:r>
      <w:r w:rsidR="00B00A9A">
        <w:rPr>
          <w:rFonts w:cs="Arial"/>
          <w:color w:val="000000" w:themeColor="text1"/>
          <w:lang w:val="en-GB"/>
        </w:rPr>
        <w:t xml:space="preserve">also </w:t>
      </w:r>
      <w:r w:rsidR="0011544B" w:rsidRPr="002C1E29">
        <w:rPr>
          <w:rFonts w:cs="Arial"/>
          <w:color w:val="000000" w:themeColor="text1"/>
          <w:lang w:val="en-GB"/>
        </w:rPr>
        <w:t>shown to be effective</w:t>
      </w:r>
      <w:r w:rsidRPr="002C1E29">
        <w:rPr>
          <w:rFonts w:cs="Arial"/>
          <w:color w:val="000000" w:themeColor="text1"/>
          <w:lang w:val="en-GB"/>
        </w:rPr>
        <w:t xml:space="preserve"> for the restoration of lands and ecosystems vital for migratory species</w:t>
      </w:r>
      <w:r w:rsidR="0011544B" w:rsidRPr="002C1E29">
        <w:rPr>
          <w:rFonts w:cs="Arial"/>
          <w:color w:val="000000" w:themeColor="text1"/>
          <w:lang w:val="en-GB"/>
        </w:rPr>
        <w:t xml:space="preserve"> elsewhere</w:t>
      </w:r>
      <w:r w:rsidRPr="002C1E29">
        <w:rPr>
          <w:rFonts w:cs="Arial"/>
          <w:color w:val="000000" w:themeColor="text1"/>
          <w:lang w:val="en-GB"/>
        </w:rPr>
        <w:t xml:space="preserve"> </w:t>
      </w:r>
      <w:r w:rsidR="00800D3E">
        <w:rPr>
          <w:rFonts w:cs="Arial"/>
          <w:color w:val="000000" w:themeColor="text1"/>
          <w:lang w:val="en-GB"/>
        </w:rPr>
        <w:t xml:space="preserve">– </w:t>
      </w:r>
      <w:r w:rsidRPr="002C1E29">
        <w:rPr>
          <w:rFonts w:cs="Arial"/>
          <w:color w:val="000000" w:themeColor="text1"/>
          <w:lang w:val="en-GB"/>
        </w:rPr>
        <w:t xml:space="preserve">e.g., in Tunisia </w:t>
      </w:r>
      <w:r w:rsidR="00800D3E">
        <w:rPr>
          <w:rFonts w:cs="Arial"/>
          <w:color w:val="000000" w:themeColor="text1"/>
          <w:lang w:val="en-GB"/>
        </w:rPr>
        <w:t>(</w:t>
      </w:r>
      <w:r w:rsidRPr="002C1E29">
        <w:rPr>
          <w:rFonts w:cs="Arial"/>
          <w:color w:val="000000" w:themeColor="text1"/>
          <w:lang w:val="en-GB"/>
        </w:rPr>
        <w:t xml:space="preserve">see </w:t>
      </w:r>
      <w:proofErr w:type="spellStart"/>
      <w:r w:rsidRPr="002C1E29">
        <w:rPr>
          <w:rFonts w:cs="Arial"/>
          <w:color w:val="000000" w:themeColor="text1"/>
          <w:lang w:val="en-GB"/>
        </w:rPr>
        <w:t>Fetoui</w:t>
      </w:r>
      <w:proofErr w:type="spellEnd"/>
      <w:r w:rsidRPr="002C1E29">
        <w:rPr>
          <w:rFonts w:cs="Arial"/>
          <w:color w:val="000000" w:themeColor="text1"/>
          <w:lang w:val="en-GB"/>
        </w:rPr>
        <w:t xml:space="preserve"> et al.</w:t>
      </w:r>
      <w:r w:rsidR="0068072A" w:rsidRPr="002C1E29">
        <w:rPr>
          <w:rFonts w:cs="Arial"/>
          <w:color w:val="000000" w:themeColor="text1"/>
          <w:lang w:val="en-GB"/>
        </w:rPr>
        <w:t xml:space="preserve">, </w:t>
      </w:r>
      <w:r w:rsidRPr="002C1E29">
        <w:rPr>
          <w:rFonts w:cs="Arial"/>
          <w:color w:val="000000" w:themeColor="text1"/>
          <w:lang w:val="en-GB"/>
        </w:rPr>
        <w:t xml:space="preserve">2018). </w:t>
      </w:r>
    </w:p>
    <w:p w14:paraId="6EF19C10" w14:textId="77777777" w:rsidR="00173826" w:rsidRPr="002C1E29" w:rsidRDefault="00173826" w:rsidP="002C1E29">
      <w:pPr>
        <w:pStyle w:val="ListParagraph"/>
        <w:spacing w:after="0" w:line="240" w:lineRule="auto"/>
        <w:ind w:left="567"/>
        <w:contextualSpacing w:val="0"/>
        <w:jc w:val="both"/>
        <w:rPr>
          <w:rFonts w:cs="Arial"/>
          <w:color w:val="000000" w:themeColor="text1"/>
          <w:lang w:val="en-GB"/>
        </w:rPr>
      </w:pPr>
    </w:p>
    <w:p w14:paraId="1B217815" w14:textId="23616589" w:rsidR="00FD06BD" w:rsidRPr="002C1E29" w:rsidRDefault="0011544B"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t xml:space="preserve">Sustainable rangeland use should take into consideration ecosystem connectivity. Overgrazing, fencing and fragmented land use reduce forage availability and block migration pathways. </w:t>
      </w:r>
      <w:r w:rsidR="00CC5BB3" w:rsidRPr="002C1E29">
        <w:rPr>
          <w:rFonts w:cs="Arial"/>
          <w:color w:val="000000" w:themeColor="text1"/>
          <w:lang w:val="en-GB"/>
        </w:rPr>
        <w:t>T</w:t>
      </w:r>
      <w:r w:rsidR="00FD06BD" w:rsidRPr="002C1E29">
        <w:rPr>
          <w:rFonts w:cs="Arial"/>
          <w:color w:val="000000" w:themeColor="text1"/>
          <w:lang w:val="en-GB"/>
        </w:rPr>
        <w:t>raditional mobile pastoralism conducted at levels sustainable for ecosystems might be an important contributor to the maintenance of ecosystem connectivity (Yılmaz et al., 2019).</w:t>
      </w:r>
    </w:p>
    <w:p w14:paraId="7DF6253D" w14:textId="77777777" w:rsidR="00FD06BD" w:rsidRPr="002C1E29" w:rsidRDefault="00FD06BD" w:rsidP="002C1E29">
      <w:pPr>
        <w:pStyle w:val="ListParagraph"/>
        <w:spacing w:after="0" w:line="240" w:lineRule="auto"/>
        <w:ind w:left="567"/>
        <w:contextualSpacing w:val="0"/>
        <w:jc w:val="both"/>
        <w:rPr>
          <w:rFonts w:cs="Arial"/>
          <w:color w:val="000000" w:themeColor="text1"/>
          <w:lang w:val="en-GB"/>
        </w:rPr>
      </w:pPr>
    </w:p>
    <w:p w14:paraId="0598D4E4" w14:textId="55AF7B8B" w:rsidR="009C48F7" w:rsidRPr="003927FB" w:rsidRDefault="00CC5BB3">
      <w:pPr>
        <w:pStyle w:val="ListParagraph"/>
        <w:numPr>
          <w:ilvl w:val="0"/>
          <w:numId w:val="25"/>
        </w:numPr>
        <w:spacing w:after="0" w:line="240" w:lineRule="auto"/>
        <w:ind w:left="567" w:hanging="567"/>
        <w:contextualSpacing w:val="0"/>
        <w:jc w:val="both"/>
        <w:rPr>
          <w:rFonts w:cs="Arial"/>
          <w:lang w:val="en-GB"/>
        </w:rPr>
      </w:pPr>
      <w:r w:rsidRPr="003927FB">
        <w:rPr>
          <w:rFonts w:cs="Arial"/>
          <w:color w:val="000000" w:themeColor="text1"/>
          <w:lang w:val="en-GB"/>
        </w:rPr>
        <w:t xml:space="preserve">One </w:t>
      </w:r>
      <w:r w:rsidR="0053500D" w:rsidRPr="003927FB">
        <w:rPr>
          <w:rFonts w:cs="Arial"/>
          <w:color w:val="000000" w:themeColor="text1"/>
          <w:lang w:val="en-GB"/>
        </w:rPr>
        <w:t xml:space="preserve">example </w:t>
      </w:r>
      <w:r w:rsidRPr="003927FB">
        <w:rPr>
          <w:rFonts w:cs="Arial"/>
          <w:color w:val="000000" w:themeColor="text1"/>
          <w:lang w:val="en-GB"/>
        </w:rPr>
        <w:t xml:space="preserve">of </w:t>
      </w:r>
      <w:r w:rsidR="0053500D" w:rsidRPr="003927FB">
        <w:rPr>
          <w:rFonts w:cs="Arial"/>
          <w:color w:val="000000" w:themeColor="text1"/>
          <w:lang w:val="en-GB"/>
        </w:rPr>
        <w:t>an</w:t>
      </w:r>
      <w:r w:rsidRPr="003927FB">
        <w:rPr>
          <w:rFonts w:cs="Arial"/>
          <w:color w:val="000000" w:themeColor="text1"/>
          <w:lang w:val="en-GB"/>
        </w:rPr>
        <w:t xml:space="preserve"> integrative landscape</w:t>
      </w:r>
      <w:r w:rsidR="00C834F1">
        <w:rPr>
          <w:rFonts w:cs="Arial"/>
          <w:color w:val="000000" w:themeColor="text1"/>
          <w:lang w:val="en-GB"/>
        </w:rPr>
        <w:t>-</w:t>
      </w:r>
      <w:r w:rsidRPr="003927FB">
        <w:rPr>
          <w:rFonts w:cs="Arial"/>
          <w:color w:val="000000" w:themeColor="text1"/>
          <w:lang w:val="en-GB"/>
        </w:rPr>
        <w:t xml:space="preserve">level approach </w:t>
      </w:r>
      <w:r w:rsidR="00BD7B88" w:rsidRPr="003927FB">
        <w:rPr>
          <w:rFonts w:cs="Arial"/>
          <w:color w:val="000000" w:themeColor="text1"/>
          <w:lang w:val="en-GB"/>
        </w:rPr>
        <w:t xml:space="preserve">is the establishment of the Ak </w:t>
      </w:r>
      <w:proofErr w:type="spellStart"/>
      <w:r w:rsidR="00BD7B88" w:rsidRPr="003927FB">
        <w:rPr>
          <w:rFonts w:cs="Arial"/>
          <w:color w:val="000000" w:themeColor="text1"/>
          <w:lang w:val="en-GB"/>
        </w:rPr>
        <w:t>Ilbirs</w:t>
      </w:r>
      <w:proofErr w:type="spellEnd"/>
      <w:r w:rsidR="00BD7B88" w:rsidRPr="003927FB">
        <w:rPr>
          <w:rFonts w:cs="Arial"/>
          <w:color w:val="000000" w:themeColor="text1"/>
          <w:lang w:val="en-GB"/>
        </w:rPr>
        <w:t xml:space="preserve"> ecological corridor in Kyrgyzstan</w:t>
      </w:r>
      <w:r w:rsidR="00A03B2A">
        <w:rPr>
          <w:rFonts w:cs="Arial"/>
          <w:color w:val="000000" w:themeColor="text1"/>
          <w:lang w:val="en-GB"/>
        </w:rPr>
        <w:t xml:space="preserve">, </w:t>
      </w:r>
      <w:r w:rsidR="00283311">
        <w:rPr>
          <w:rFonts w:cs="Arial"/>
          <w:color w:val="000000" w:themeColor="text1"/>
          <w:lang w:val="en-GB"/>
        </w:rPr>
        <w:t>part of</w:t>
      </w:r>
      <w:r w:rsidRPr="003927FB">
        <w:rPr>
          <w:rFonts w:cs="Arial"/>
          <w:color w:val="000000" w:themeColor="text1"/>
          <w:lang w:val="en-GB"/>
        </w:rPr>
        <w:t xml:space="preserve"> the</w:t>
      </w:r>
      <w:r w:rsidR="00DE332C" w:rsidRPr="003927FB">
        <w:rPr>
          <w:rFonts w:cs="Arial"/>
          <w:color w:val="000000" w:themeColor="text1"/>
          <w:lang w:val="en-GB"/>
        </w:rPr>
        <w:t xml:space="preserve"> </w:t>
      </w:r>
      <w:r w:rsidR="00B21C45" w:rsidRPr="003927FB">
        <w:rPr>
          <w:rFonts w:cs="Arial"/>
          <w:color w:val="000000" w:themeColor="text1"/>
          <w:lang w:val="en-GB"/>
        </w:rPr>
        <w:t xml:space="preserve">Central Asian Mammals and Climate Adaptation Project funded by the </w:t>
      </w:r>
      <w:r w:rsidRPr="003927FB">
        <w:rPr>
          <w:rFonts w:cs="Arial"/>
          <w:color w:val="000000" w:themeColor="text1"/>
          <w:lang w:val="en-GB"/>
        </w:rPr>
        <w:t>International</w:t>
      </w:r>
      <w:r w:rsidR="00B21C45" w:rsidRPr="003927FB">
        <w:rPr>
          <w:rFonts w:cs="Arial"/>
          <w:color w:val="000000" w:themeColor="text1"/>
          <w:lang w:val="en-GB"/>
        </w:rPr>
        <w:t xml:space="preserve"> Climate </w:t>
      </w:r>
      <w:r w:rsidRPr="003927FB">
        <w:rPr>
          <w:rFonts w:cs="Arial"/>
          <w:color w:val="000000" w:themeColor="text1"/>
          <w:lang w:val="en-GB"/>
        </w:rPr>
        <w:t>Initiative</w:t>
      </w:r>
      <w:r w:rsidR="00B21C45" w:rsidRPr="003927FB">
        <w:rPr>
          <w:rFonts w:cs="Arial"/>
          <w:color w:val="000000" w:themeColor="text1"/>
          <w:lang w:val="en-GB"/>
        </w:rPr>
        <w:t xml:space="preserve"> of </w:t>
      </w:r>
      <w:r w:rsidR="003C66F3" w:rsidRPr="003927FB">
        <w:rPr>
          <w:rFonts w:cs="Arial"/>
          <w:color w:val="000000" w:themeColor="text1"/>
          <w:lang w:val="en-GB"/>
        </w:rPr>
        <w:t>the German Government (</w:t>
      </w:r>
      <w:r w:rsidR="00DE332C" w:rsidRPr="003927FB">
        <w:rPr>
          <w:rFonts w:cs="Arial"/>
          <w:color w:val="000000" w:themeColor="text1"/>
          <w:lang w:val="en-GB"/>
        </w:rPr>
        <w:t>CAMCA</w:t>
      </w:r>
      <w:r w:rsidR="003C66F3" w:rsidRPr="003927FB">
        <w:rPr>
          <w:rFonts w:cs="Arial"/>
          <w:color w:val="000000" w:themeColor="text1"/>
          <w:lang w:val="en-GB"/>
        </w:rPr>
        <w:t>)</w:t>
      </w:r>
      <w:r w:rsidR="00A03B2A">
        <w:rPr>
          <w:rFonts w:cs="Arial"/>
          <w:color w:val="000000" w:themeColor="text1"/>
          <w:lang w:val="en-GB"/>
        </w:rPr>
        <w:t>. Th</w:t>
      </w:r>
      <w:r w:rsidR="00143D87">
        <w:rPr>
          <w:rFonts w:cs="Arial"/>
          <w:color w:val="000000" w:themeColor="text1"/>
          <w:lang w:val="en-GB"/>
        </w:rPr>
        <w:t>is</w:t>
      </w:r>
      <w:r w:rsidR="00A03B2A">
        <w:rPr>
          <w:rFonts w:cs="Arial"/>
          <w:color w:val="000000" w:themeColor="text1"/>
          <w:lang w:val="en-GB"/>
        </w:rPr>
        <w:t xml:space="preserve"> approach</w:t>
      </w:r>
      <w:r w:rsidR="002115F2" w:rsidRPr="003927FB">
        <w:rPr>
          <w:rFonts w:cs="Arial"/>
          <w:color w:val="000000" w:themeColor="text1"/>
          <w:lang w:val="en-GB"/>
        </w:rPr>
        <w:t xml:space="preserve"> </w:t>
      </w:r>
      <w:r w:rsidR="00143D87">
        <w:rPr>
          <w:rFonts w:cs="Arial"/>
          <w:color w:val="000000" w:themeColor="text1"/>
          <w:lang w:val="en-GB"/>
        </w:rPr>
        <w:t>integrates</w:t>
      </w:r>
      <w:r w:rsidR="007F0F80" w:rsidRPr="003927FB">
        <w:rPr>
          <w:rFonts w:cs="Arial"/>
          <w:color w:val="000000" w:themeColor="text1"/>
          <w:lang w:val="en-GB"/>
        </w:rPr>
        <w:t xml:space="preserve"> scien</w:t>
      </w:r>
      <w:r w:rsidR="00BA2DFB">
        <w:rPr>
          <w:rFonts w:cs="Arial"/>
          <w:color w:val="000000" w:themeColor="text1"/>
          <w:lang w:val="en-GB"/>
        </w:rPr>
        <w:t>tific evidence</w:t>
      </w:r>
      <w:r w:rsidR="002115F2" w:rsidRPr="003927FB">
        <w:rPr>
          <w:rFonts w:cs="Arial"/>
          <w:color w:val="000000" w:themeColor="text1"/>
          <w:lang w:val="en-GB"/>
        </w:rPr>
        <w:t>, community involvement</w:t>
      </w:r>
      <w:r w:rsidR="007F0F80" w:rsidRPr="003927FB">
        <w:rPr>
          <w:rFonts w:cs="Arial"/>
          <w:color w:val="000000" w:themeColor="text1"/>
          <w:lang w:val="en-GB"/>
        </w:rPr>
        <w:t xml:space="preserve"> </w:t>
      </w:r>
      <w:r w:rsidR="002115F2" w:rsidRPr="003927FB">
        <w:rPr>
          <w:rFonts w:cs="Arial"/>
          <w:color w:val="000000" w:themeColor="text1"/>
          <w:lang w:val="en-GB"/>
        </w:rPr>
        <w:t>and</w:t>
      </w:r>
      <w:r w:rsidR="00511039" w:rsidRPr="003927FB">
        <w:rPr>
          <w:rFonts w:cs="Arial"/>
          <w:color w:val="000000" w:themeColor="text1"/>
          <w:lang w:val="en-GB"/>
        </w:rPr>
        <w:t xml:space="preserve"> </w:t>
      </w:r>
      <w:r w:rsidR="0062322B" w:rsidRPr="003927FB">
        <w:rPr>
          <w:rFonts w:cs="Arial"/>
          <w:color w:val="000000" w:themeColor="text1"/>
          <w:lang w:val="en-GB"/>
        </w:rPr>
        <w:t xml:space="preserve">multisector </w:t>
      </w:r>
      <w:r w:rsidR="00511039" w:rsidRPr="003927FB">
        <w:rPr>
          <w:rFonts w:cs="Arial"/>
          <w:color w:val="000000" w:themeColor="text1"/>
          <w:lang w:val="en-GB"/>
        </w:rPr>
        <w:t xml:space="preserve">stakeholder consultations </w:t>
      </w:r>
      <w:r w:rsidR="002115F2" w:rsidRPr="003927FB">
        <w:rPr>
          <w:rFonts w:cs="Arial"/>
          <w:color w:val="000000" w:themeColor="text1"/>
          <w:lang w:val="en-GB"/>
        </w:rPr>
        <w:t>to agree on</w:t>
      </w:r>
      <w:r w:rsidR="00511039" w:rsidRPr="003927FB">
        <w:rPr>
          <w:rFonts w:cs="Arial"/>
          <w:color w:val="000000" w:themeColor="text1"/>
          <w:lang w:val="en-GB"/>
        </w:rPr>
        <w:t xml:space="preserve"> specific </w:t>
      </w:r>
      <w:r w:rsidR="0053500D" w:rsidRPr="003927FB">
        <w:rPr>
          <w:rFonts w:cs="Arial"/>
          <w:color w:val="000000" w:themeColor="text1"/>
          <w:lang w:val="en-GB"/>
        </w:rPr>
        <w:t xml:space="preserve">protection regimes </w:t>
      </w:r>
      <w:r w:rsidR="00DE332C" w:rsidRPr="003927FB">
        <w:rPr>
          <w:rFonts w:cs="Arial"/>
          <w:color w:val="000000" w:themeColor="text1"/>
          <w:lang w:val="en-GB"/>
        </w:rPr>
        <w:t>(</w:t>
      </w:r>
      <w:r w:rsidR="005672D6" w:rsidRPr="003927FB">
        <w:rPr>
          <w:rFonts w:cs="Arial"/>
          <w:color w:val="000000" w:themeColor="text1"/>
          <w:lang w:val="en-GB"/>
        </w:rPr>
        <w:t>UNEP</w:t>
      </w:r>
      <w:r w:rsidR="0067757E" w:rsidRPr="003927FB">
        <w:rPr>
          <w:rFonts w:cs="Arial"/>
          <w:color w:val="000000" w:themeColor="text1"/>
          <w:lang w:val="en-GB"/>
        </w:rPr>
        <w:t xml:space="preserve">, </w:t>
      </w:r>
      <w:r w:rsidR="005672D6" w:rsidRPr="003927FB">
        <w:rPr>
          <w:rFonts w:cs="Arial"/>
          <w:color w:val="000000" w:themeColor="text1"/>
          <w:lang w:val="en-GB"/>
        </w:rPr>
        <w:t>2025</w:t>
      </w:r>
      <w:r w:rsidR="00DE332C" w:rsidRPr="003927FB">
        <w:rPr>
          <w:rFonts w:cs="Arial"/>
          <w:color w:val="000000" w:themeColor="text1"/>
          <w:lang w:val="en-GB"/>
        </w:rPr>
        <w:t>).</w:t>
      </w:r>
      <w:r w:rsidR="007C426D" w:rsidRPr="003927FB">
        <w:rPr>
          <w:rFonts w:cs="Arial"/>
          <w:color w:val="000000" w:themeColor="text1"/>
          <w:lang w:val="en-GB"/>
        </w:rPr>
        <w:t xml:space="preserve"> </w:t>
      </w:r>
      <w:r w:rsidR="00143D87">
        <w:rPr>
          <w:rFonts w:cs="Arial"/>
          <w:color w:val="000000" w:themeColor="text1"/>
          <w:lang w:val="en-GB"/>
        </w:rPr>
        <w:t>It</w:t>
      </w:r>
      <w:r w:rsidR="007C426D" w:rsidRPr="003927FB">
        <w:rPr>
          <w:rFonts w:cs="Arial"/>
          <w:color w:val="000000" w:themeColor="text1"/>
          <w:lang w:val="en-GB"/>
        </w:rPr>
        <w:t xml:space="preserve"> provides an opportunity to develop landscape-level plans </w:t>
      </w:r>
      <w:r w:rsidR="006B7A98">
        <w:rPr>
          <w:rFonts w:cs="Arial"/>
          <w:color w:val="000000" w:themeColor="text1"/>
          <w:lang w:val="en-GB"/>
        </w:rPr>
        <w:t xml:space="preserve">that </w:t>
      </w:r>
      <w:r w:rsidR="00474B3D" w:rsidRPr="003927FB">
        <w:rPr>
          <w:rFonts w:cs="Arial"/>
          <w:color w:val="000000" w:themeColor="text1"/>
          <w:lang w:val="en-GB"/>
        </w:rPr>
        <w:t>harmoniz</w:t>
      </w:r>
      <w:r w:rsidR="006B7A98">
        <w:rPr>
          <w:rFonts w:cs="Arial"/>
          <w:color w:val="000000" w:themeColor="text1"/>
          <w:lang w:val="en-GB"/>
        </w:rPr>
        <w:t>e</w:t>
      </w:r>
      <w:r w:rsidR="007C426D" w:rsidRPr="003927FB">
        <w:rPr>
          <w:rFonts w:cs="Arial"/>
          <w:color w:val="000000" w:themeColor="text1"/>
          <w:lang w:val="en-GB"/>
        </w:rPr>
        <w:t xml:space="preserve"> th</w:t>
      </w:r>
      <w:r w:rsidR="0036411B" w:rsidRPr="003927FB">
        <w:rPr>
          <w:rFonts w:cs="Arial"/>
          <w:color w:val="000000" w:themeColor="text1"/>
          <w:lang w:val="en-GB"/>
        </w:rPr>
        <w:t xml:space="preserve">e needs of </w:t>
      </w:r>
      <w:r w:rsidR="00D33A8A" w:rsidRPr="003927FB">
        <w:rPr>
          <w:rFonts w:cs="Arial"/>
          <w:color w:val="000000" w:themeColor="text1"/>
          <w:lang w:val="en-GB"/>
        </w:rPr>
        <w:t xml:space="preserve">local </w:t>
      </w:r>
      <w:r w:rsidR="0036411B" w:rsidRPr="003927FB">
        <w:rPr>
          <w:rFonts w:cs="Arial"/>
          <w:color w:val="000000" w:themeColor="text1"/>
          <w:lang w:val="en-GB"/>
        </w:rPr>
        <w:t xml:space="preserve">land users with </w:t>
      </w:r>
      <w:r w:rsidR="006B7A98">
        <w:rPr>
          <w:rFonts w:cs="Arial"/>
          <w:color w:val="000000" w:themeColor="text1"/>
          <w:lang w:val="en-GB"/>
        </w:rPr>
        <w:t xml:space="preserve">the </w:t>
      </w:r>
      <w:r w:rsidR="0036411B" w:rsidRPr="003927FB">
        <w:rPr>
          <w:rFonts w:cs="Arial"/>
          <w:color w:val="000000" w:themeColor="text1"/>
          <w:lang w:val="en-GB"/>
        </w:rPr>
        <w:t>requirements of conserving migratory species</w:t>
      </w:r>
      <w:r w:rsidR="0053500D" w:rsidRPr="003927FB">
        <w:rPr>
          <w:rFonts w:cs="Arial"/>
          <w:color w:val="000000" w:themeColor="text1"/>
          <w:lang w:val="en-GB"/>
        </w:rPr>
        <w:t xml:space="preserve">. </w:t>
      </w:r>
    </w:p>
    <w:p w14:paraId="08803BAB" w14:textId="77777777" w:rsidR="003927FB" w:rsidRPr="003927FB" w:rsidRDefault="003927FB" w:rsidP="003927FB">
      <w:pPr>
        <w:spacing w:after="0" w:line="240" w:lineRule="auto"/>
        <w:jc w:val="both"/>
        <w:rPr>
          <w:rFonts w:cs="Arial"/>
          <w:lang w:val="en-GB"/>
        </w:rPr>
      </w:pPr>
    </w:p>
    <w:p w14:paraId="757E3D78" w14:textId="4F15367F" w:rsidR="00DE332C" w:rsidRPr="002D5923" w:rsidRDefault="0099313B" w:rsidP="0099313B">
      <w:pPr>
        <w:spacing w:before="240" w:line="276" w:lineRule="auto"/>
        <w:ind w:right="-99"/>
        <w:jc w:val="center"/>
        <w:rPr>
          <w:rFonts w:cs="Arial"/>
          <w:b/>
          <w:bCs/>
        </w:rPr>
      </w:pPr>
      <w:r w:rsidRPr="002D5923">
        <w:rPr>
          <w:rFonts w:cs="Arial"/>
          <w:b/>
          <w:bCs/>
        </w:rPr>
        <w:t>CONCLUSIONS</w:t>
      </w:r>
    </w:p>
    <w:p w14:paraId="4165D287" w14:textId="4238877D" w:rsidR="0009372C" w:rsidRDefault="000937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Rangelands used by pastoralists </w:t>
      </w:r>
      <w:r w:rsidR="00783CA3" w:rsidRPr="00586158">
        <w:rPr>
          <w:rFonts w:cs="Arial"/>
          <w:color w:val="000000" w:themeColor="text1"/>
          <w:lang w:val="en-GB"/>
        </w:rPr>
        <w:t>are of key importance to migratory species of mammals and birds</w:t>
      </w:r>
      <w:r w:rsidR="00010990">
        <w:rPr>
          <w:rFonts w:cs="Arial"/>
          <w:color w:val="000000" w:themeColor="text1"/>
          <w:lang w:val="en-GB"/>
        </w:rPr>
        <w:t>;</w:t>
      </w:r>
      <w:r w:rsidR="00783CA3" w:rsidRPr="00586158">
        <w:rPr>
          <w:rFonts w:cs="Arial"/>
          <w:color w:val="000000" w:themeColor="text1"/>
          <w:lang w:val="en-GB"/>
        </w:rPr>
        <w:t xml:space="preserve"> their conversion to other land uses </w:t>
      </w:r>
      <w:r w:rsidR="00CA06B0">
        <w:rPr>
          <w:rFonts w:cs="Arial"/>
          <w:color w:val="000000" w:themeColor="text1"/>
          <w:lang w:val="en-GB"/>
        </w:rPr>
        <w:t xml:space="preserve">that are </w:t>
      </w:r>
      <w:r w:rsidR="00783CA3" w:rsidRPr="00586158">
        <w:rPr>
          <w:rFonts w:cs="Arial"/>
          <w:color w:val="000000" w:themeColor="text1"/>
          <w:lang w:val="en-GB"/>
        </w:rPr>
        <w:t>less suitable as wildlife habitat should be avoided</w:t>
      </w:r>
      <w:r w:rsidR="002A290B" w:rsidRPr="00586158">
        <w:rPr>
          <w:rFonts w:cs="Arial"/>
          <w:color w:val="000000" w:themeColor="text1"/>
          <w:lang w:val="en-GB"/>
        </w:rPr>
        <w:t>.</w:t>
      </w:r>
    </w:p>
    <w:p w14:paraId="32A20BF6" w14:textId="77777777" w:rsidR="00586158" w:rsidRPr="00E10AEF" w:rsidRDefault="00586158" w:rsidP="00E10AEF">
      <w:pPr>
        <w:spacing w:after="0" w:line="240" w:lineRule="auto"/>
        <w:jc w:val="both"/>
        <w:rPr>
          <w:rFonts w:cs="Arial"/>
          <w:color w:val="000000" w:themeColor="text1"/>
          <w:lang w:val="en-GB"/>
        </w:rPr>
      </w:pPr>
    </w:p>
    <w:p w14:paraId="42784C64" w14:textId="055181B4" w:rsidR="00AF683B" w:rsidRDefault="00AF683B"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Soil restoration is essential for productivity and </w:t>
      </w:r>
      <w:proofErr w:type="gramStart"/>
      <w:r w:rsidRPr="00586158">
        <w:rPr>
          <w:rFonts w:cs="Arial"/>
          <w:color w:val="000000" w:themeColor="text1"/>
          <w:lang w:val="en-GB"/>
        </w:rPr>
        <w:t xml:space="preserve">resilience, </w:t>
      </w:r>
      <w:r w:rsidR="00CA06B0">
        <w:rPr>
          <w:rFonts w:cs="Arial"/>
          <w:color w:val="000000" w:themeColor="text1"/>
          <w:lang w:val="en-GB"/>
        </w:rPr>
        <w:t>and</w:t>
      </w:r>
      <w:proofErr w:type="gramEnd"/>
      <w:r w:rsidR="00CA06B0">
        <w:rPr>
          <w:rFonts w:cs="Arial"/>
          <w:color w:val="000000" w:themeColor="text1"/>
          <w:lang w:val="en-GB"/>
        </w:rPr>
        <w:t xml:space="preserve"> </w:t>
      </w:r>
      <w:r w:rsidRPr="00586158">
        <w:rPr>
          <w:rFonts w:cs="Arial"/>
          <w:color w:val="000000" w:themeColor="text1"/>
          <w:lang w:val="en-GB"/>
        </w:rPr>
        <w:t>requir</w:t>
      </w:r>
      <w:r w:rsidR="00CA06B0">
        <w:rPr>
          <w:rFonts w:cs="Arial"/>
          <w:color w:val="000000" w:themeColor="text1"/>
          <w:lang w:val="en-GB"/>
        </w:rPr>
        <w:t>es</w:t>
      </w:r>
      <w:r w:rsidRPr="00586158">
        <w:rPr>
          <w:rFonts w:cs="Arial"/>
          <w:color w:val="000000" w:themeColor="text1"/>
          <w:lang w:val="en-GB"/>
        </w:rPr>
        <w:t xml:space="preserve"> sustainable grazing. </w:t>
      </w:r>
    </w:p>
    <w:p w14:paraId="7351FBD3" w14:textId="77777777" w:rsidR="00586158" w:rsidRPr="00586158" w:rsidRDefault="00586158" w:rsidP="00586158">
      <w:pPr>
        <w:spacing w:after="0" w:line="240" w:lineRule="auto"/>
        <w:jc w:val="both"/>
        <w:rPr>
          <w:rFonts w:cs="Arial"/>
          <w:color w:val="000000" w:themeColor="text1"/>
          <w:lang w:val="en-GB"/>
        </w:rPr>
      </w:pPr>
    </w:p>
    <w:p w14:paraId="4E965760" w14:textId="6F75609E" w:rsidR="00AF683B" w:rsidRDefault="00AF683B"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In general, moderate and mobile livestock grazing is beneficial for migratory species and their habitats, while overgrazing threatens migratory species</w:t>
      </w:r>
      <w:r w:rsidR="0044677A">
        <w:rPr>
          <w:rFonts w:cs="Arial"/>
          <w:color w:val="000000" w:themeColor="text1"/>
          <w:lang w:val="en-GB"/>
        </w:rPr>
        <w:t xml:space="preserve"> and</w:t>
      </w:r>
      <w:r w:rsidRPr="00586158">
        <w:rPr>
          <w:rFonts w:cs="Arial"/>
          <w:color w:val="000000" w:themeColor="text1"/>
          <w:lang w:val="en-GB"/>
        </w:rPr>
        <w:t xml:space="preserve"> undermines ecosystem health, public health and livelihoods.</w:t>
      </w:r>
    </w:p>
    <w:p w14:paraId="7D0FCCFF" w14:textId="77777777" w:rsidR="00586158" w:rsidRPr="00586158" w:rsidRDefault="00586158" w:rsidP="00586158">
      <w:pPr>
        <w:spacing w:after="0" w:line="240" w:lineRule="auto"/>
        <w:jc w:val="both"/>
        <w:rPr>
          <w:rFonts w:cs="Arial"/>
          <w:color w:val="000000" w:themeColor="text1"/>
          <w:lang w:val="en-GB"/>
        </w:rPr>
      </w:pPr>
    </w:p>
    <w:p w14:paraId="7346C4AC" w14:textId="7D72FC69" w:rsidR="00E35D1C" w:rsidRDefault="00151F56" w:rsidP="4F67A8C1">
      <w:pPr>
        <w:pStyle w:val="ListParagraph"/>
        <w:numPr>
          <w:ilvl w:val="0"/>
          <w:numId w:val="29"/>
        </w:numPr>
        <w:spacing w:after="0" w:line="240" w:lineRule="auto"/>
        <w:jc w:val="both"/>
        <w:rPr>
          <w:rFonts w:cs="Arial"/>
          <w:color w:val="000000" w:themeColor="text1"/>
          <w:lang w:val="en-GB"/>
        </w:rPr>
      </w:pPr>
      <w:r w:rsidRPr="4F67A8C1">
        <w:rPr>
          <w:rFonts w:cs="Arial"/>
          <w:color w:val="000000" w:themeColor="text1"/>
          <w:lang w:val="en-GB"/>
        </w:rPr>
        <w:t>T</w:t>
      </w:r>
      <w:r w:rsidR="000028D9" w:rsidRPr="4F67A8C1">
        <w:rPr>
          <w:rFonts w:cs="Arial"/>
          <w:color w:val="000000" w:themeColor="text1"/>
          <w:lang w:val="en-GB"/>
        </w:rPr>
        <w:t>he i</w:t>
      </w:r>
      <w:r w:rsidR="003C1C10" w:rsidRPr="4F67A8C1">
        <w:rPr>
          <w:rFonts w:cs="Arial"/>
          <w:color w:val="000000" w:themeColor="text1"/>
          <w:lang w:val="en-GB"/>
        </w:rPr>
        <w:t>mpact of pastoralism on migratory species can be</w:t>
      </w:r>
      <w:r w:rsidR="005E3124">
        <w:rPr>
          <w:rFonts w:cs="Arial"/>
          <w:color w:val="000000" w:themeColor="text1"/>
          <w:lang w:val="en-GB"/>
        </w:rPr>
        <w:t xml:space="preserve"> </w:t>
      </w:r>
      <w:r w:rsidR="003C1C10" w:rsidRPr="4F67A8C1">
        <w:rPr>
          <w:rFonts w:cs="Arial"/>
          <w:color w:val="000000" w:themeColor="text1"/>
          <w:lang w:val="en-GB"/>
        </w:rPr>
        <w:t>positive and negative. This</w:t>
      </w:r>
      <w:r w:rsidR="000028D9" w:rsidRPr="4F67A8C1">
        <w:rPr>
          <w:rFonts w:cs="Arial"/>
          <w:color w:val="000000" w:themeColor="text1"/>
          <w:lang w:val="en-GB"/>
        </w:rPr>
        <w:t xml:space="preserve"> depends on the characteristics of </w:t>
      </w:r>
      <w:r w:rsidR="00C85EE3">
        <w:rPr>
          <w:rFonts w:cs="Arial"/>
          <w:color w:val="000000" w:themeColor="text1"/>
          <w:lang w:val="en-GB"/>
        </w:rPr>
        <w:t>the</w:t>
      </w:r>
      <w:r w:rsidR="000028D9" w:rsidRPr="4F67A8C1">
        <w:rPr>
          <w:rFonts w:cs="Arial"/>
          <w:color w:val="000000" w:themeColor="text1"/>
          <w:lang w:val="en-GB"/>
        </w:rPr>
        <w:t xml:space="preserve"> specific ecosystem, where it occurs</w:t>
      </w:r>
      <w:r w:rsidR="002F2FDD" w:rsidRPr="4F67A8C1">
        <w:rPr>
          <w:rFonts w:cs="Arial"/>
          <w:color w:val="000000" w:themeColor="text1"/>
          <w:lang w:val="en-GB"/>
        </w:rPr>
        <w:t xml:space="preserve">, </w:t>
      </w:r>
      <w:r w:rsidR="00C85EE3">
        <w:rPr>
          <w:rFonts w:cs="Arial"/>
          <w:color w:val="000000" w:themeColor="text1"/>
          <w:lang w:val="en-GB"/>
        </w:rPr>
        <w:t>the</w:t>
      </w:r>
      <w:r w:rsidRPr="4F67A8C1">
        <w:rPr>
          <w:rFonts w:cs="Arial"/>
          <w:color w:val="000000" w:themeColor="text1"/>
          <w:lang w:val="en-GB"/>
        </w:rPr>
        <w:t xml:space="preserve"> habitat </w:t>
      </w:r>
      <w:proofErr w:type="gramStart"/>
      <w:r w:rsidRPr="4F67A8C1">
        <w:rPr>
          <w:rFonts w:cs="Arial"/>
          <w:color w:val="000000" w:themeColor="text1"/>
          <w:lang w:val="en-GB"/>
        </w:rPr>
        <w:t>use</w:t>
      </w:r>
      <w:proofErr w:type="gramEnd"/>
      <w:r w:rsidR="0041051F" w:rsidRPr="4F67A8C1">
        <w:rPr>
          <w:rFonts w:cs="Arial"/>
          <w:color w:val="000000" w:themeColor="text1"/>
          <w:lang w:val="en-GB"/>
        </w:rPr>
        <w:t xml:space="preserve">, </w:t>
      </w:r>
      <w:r w:rsidR="00C85EE3">
        <w:rPr>
          <w:rFonts w:cs="Arial"/>
          <w:color w:val="000000" w:themeColor="text1"/>
          <w:lang w:val="en-GB"/>
        </w:rPr>
        <w:t xml:space="preserve">the </w:t>
      </w:r>
      <w:r w:rsidR="0041051F" w:rsidRPr="4F67A8C1">
        <w:rPr>
          <w:rFonts w:cs="Arial"/>
          <w:color w:val="000000" w:themeColor="text1"/>
          <w:lang w:val="en-GB"/>
        </w:rPr>
        <w:t xml:space="preserve">specific needs and characteristics of migratory species, </w:t>
      </w:r>
      <w:r w:rsidR="00215CD2">
        <w:rPr>
          <w:rFonts w:cs="Arial"/>
          <w:color w:val="000000" w:themeColor="text1"/>
          <w:lang w:val="en-GB"/>
        </w:rPr>
        <w:t xml:space="preserve">and </w:t>
      </w:r>
      <w:r w:rsidR="00C85EE3">
        <w:rPr>
          <w:rFonts w:cs="Arial"/>
          <w:color w:val="000000" w:themeColor="text1"/>
          <w:lang w:val="en-GB"/>
        </w:rPr>
        <w:t xml:space="preserve">the </w:t>
      </w:r>
      <w:r w:rsidR="0041051F" w:rsidRPr="4F67A8C1">
        <w:rPr>
          <w:rFonts w:cs="Arial"/>
          <w:color w:val="000000" w:themeColor="text1"/>
          <w:lang w:val="en-GB"/>
        </w:rPr>
        <w:t xml:space="preserve">socioeconomic conditions </w:t>
      </w:r>
      <w:r w:rsidR="00C85EE3">
        <w:rPr>
          <w:rFonts w:cs="Arial"/>
          <w:color w:val="000000" w:themeColor="text1"/>
          <w:lang w:val="en-GB"/>
        </w:rPr>
        <w:t>of</w:t>
      </w:r>
      <w:r w:rsidR="0041051F" w:rsidRPr="4F67A8C1">
        <w:rPr>
          <w:rFonts w:cs="Arial"/>
          <w:color w:val="000000" w:themeColor="text1"/>
          <w:lang w:val="en-GB"/>
        </w:rPr>
        <w:t xml:space="preserve"> local communities and</w:t>
      </w:r>
      <w:r w:rsidR="000028D9" w:rsidRPr="4F67A8C1">
        <w:rPr>
          <w:rFonts w:cs="Arial"/>
          <w:color w:val="000000" w:themeColor="text1"/>
          <w:lang w:val="en-GB"/>
        </w:rPr>
        <w:t xml:space="preserve"> the practices </w:t>
      </w:r>
      <w:r w:rsidR="00CB4A92">
        <w:rPr>
          <w:rFonts w:cs="Arial"/>
          <w:color w:val="000000" w:themeColor="text1"/>
          <w:lang w:val="en-GB"/>
        </w:rPr>
        <w:t xml:space="preserve">they </w:t>
      </w:r>
      <w:r w:rsidR="000028D9" w:rsidRPr="4F67A8C1">
        <w:rPr>
          <w:rFonts w:cs="Arial"/>
          <w:color w:val="000000" w:themeColor="text1"/>
          <w:lang w:val="en-GB"/>
        </w:rPr>
        <w:t>appl</w:t>
      </w:r>
      <w:r w:rsidR="00CB4A92">
        <w:rPr>
          <w:rFonts w:cs="Arial"/>
          <w:color w:val="000000" w:themeColor="text1"/>
          <w:lang w:val="en-GB"/>
        </w:rPr>
        <w:t>y</w:t>
      </w:r>
      <w:r w:rsidR="000028D9" w:rsidRPr="4F67A8C1">
        <w:rPr>
          <w:rFonts w:cs="Arial"/>
          <w:color w:val="000000" w:themeColor="text1"/>
          <w:lang w:val="en-GB"/>
        </w:rPr>
        <w:t xml:space="preserve">. </w:t>
      </w:r>
      <w:proofErr w:type="gramStart"/>
      <w:r w:rsidR="0041051F" w:rsidRPr="4F67A8C1">
        <w:rPr>
          <w:rFonts w:cs="Arial"/>
          <w:color w:val="000000" w:themeColor="text1"/>
          <w:lang w:val="en-GB"/>
        </w:rPr>
        <w:t>Taking into account</w:t>
      </w:r>
      <w:proofErr w:type="gramEnd"/>
      <w:r w:rsidR="0041051F" w:rsidRPr="4F67A8C1">
        <w:rPr>
          <w:rFonts w:cs="Arial"/>
          <w:color w:val="000000" w:themeColor="text1"/>
          <w:lang w:val="en-GB"/>
        </w:rPr>
        <w:t xml:space="preserve"> </w:t>
      </w:r>
      <w:proofErr w:type="gramStart"/>
      <w:r w:rsidR="0041051F" w:rsidRPr="4F67A8C1">
        <w:rPr>
          <w:rFonts w:cs="Arial"/>
          <w:color w:val="000000" w:themeColor="text1"/>
          <w:lang w:val="en-GB"/>
        </w:rPr>
        <w:t>all of</w:t>
      </w:r>
      <w:proofErr w:type="gramEnd"/>
      <w:r w:rsidR="0041051F" w:rsidRPr="4F67A8C1">
        <w:rPr>
          <w:rFonts w:cs="Arial"/>
          <w:color w:val="000000" w:themeColor="text1"/>
          <w:lang w:val="en-GB"/>
        </w:rPr>
        <w:t xml:space="preserve"> these aspects</w:t>
      </w:r>
      <w:r w:rsidR="00834D82" w:rsidRPr="4F67A8C1">
        <w:rPr>
          <w:rFonts w:cs="Arial"/>
          <w:color w:val="000000" w:themeColor="text1"/>
          <w:lang w:val="en-GB"/>
        </w:rPr>
        <w:t xml:space="preserve"> when developing management interventions</w:t>
      </w:r>
      <w:r w:rsidR="000028D9" w:rsidRPr="4F67A8C1">
        <w:rPr>
          <w:rFonts w:cs="Arial"/>
          <w:color w:val="000000" w:themeColor="text1"/>
          <w:lang w:val="en-GB"/>
        </w:rPr>
        <w:t xml:space="preserve"> is </w:t>
      </w:r>
      <w:r w:rsidRPr="4F67A8C1">
        <w:rPr>
          <w:rFonts w:cs="Arial"/>
          <w:color w:val="000000" w:themeColor="text1"/>
          <w:lang w:val="en-GB"/>
        </w:rPr>
        <w:t>essential</w:t>
      </w:r>
      <w:r w:rsidR="000028D9" w:rsidRPr="4F67A8C1">
        <w:rPr>
          <w:rFonts w:cs="Arial"/>
          <w:color w:val="000000" w:themeColor="text1"/>
          <w:lang w:val="en-GB"/>
        </w:rPr>
        <w:t xml:space="preserve"> for </w:t>
      </w:r>
      <w:r w:rsidR="00110C18">
        <w:rPr>
          <w:rFonts w:cs="Arial"/>
          <w:color w:val="000000" w:themeColor="text1"/>
          <w:lang w:val="en-GB"/>
        </w:rPr>
        <w:t>ensuring</w:t>
      </w:r>
      <w:r w:rsidR="000028D9" w:rsidRPr="4F67A8C1">
        <w:rPr>
          <w:rFonts w:cs="Arial"/>
          <w:color w:val="000000" w:themeColor="text1"/>
          <w:lang w:val="en-GB"/>
        </w:rPr>
        <w:t xml:space="preserve"> </w:t>
      </w:r>
      <w:r w:rsidR="003046CA">
        <w:rPr>
          <w:rFonts w:cs="Arial"/>
          <w:color w:val="000000" w:themeColor="text1"/>
          <w:lang w:val="en-GB"/>
        </w:rPr>
        <w:t xml:space="preserve">that </w:t>
      </w:r>
      <w:r w:rsidR="000028D9" w:rsidRPr="4F67A8C1">
        <w:rPr>
          <w:rFonts w:cs="Arial"/>
          <w:color w:val="000000" w:themeColor="text1"/>
          <w:lang w:val="en-GB"/>
        </w:rPr>
        <w:t>both pastoralists and biodiversity</w:t>
      </w:r>
      <w:r w:rsidR="00110C18">
        <w:rPr>
          <w:rFonts w:cs="Arial"/>
          <w:color w:val="000000" w:themeColor="text1"/>
          <w:lang w:val="en-GB"/>
        </w:rPr>
        <w:t xml:space="preserve"> benefit</w:t>
      </w:r>
      <w:r w:rsidR="000028D9" w:rsidRPr="4F67A8C1">
        <w:rPr>
          <w:rFonts w:cs="Arial"/>
          <w:color w:val="000000" w:themeColor="text1"/>
          <w:lang w:val="en-GB"/>
        </w:rPr>
        <w:t xml:space="preserve">. </w:t>
      </w:r>
    </w:p>
    <w:p w14:paraId="5D3C6B68" w14:textId="77777777" w:rsidR="00E10AEF" w:rsidRPr="00E10AEF" w:rsidRDefault="00E10AEF" w:rsidP="00E10AEF">
      <w:pPr>
        <w:spacing w:after="0" w:line="240" w:lineRule="auto"/>
        <w:jc w:val="both"/>
        <w:rPr>
          <w:rFonts w:cs="Arial"/>
          <w:color w:val="000000" w:themeColor="text1"/>
          <w:lang w:val="en-GB"/>
        </w:rPr>
      </w:pPr>
    </w:p>
    <w:p w14:paraId="7EA9EFEB" w14:textId="180D8764" w:rsidR="00E35D1C" w:rsidRDefault="00834D82"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In addition to controlling overgrazing, maintaining </w:t>
      </w:r>
      <w:r w:rsidR="00151406">
        <w:rPr>
          <w:rFonts w:cs="Arial"/>
          <w:color w:val="000000" w:themeColor="text1"/>
          <w:lang w:val="en-GB"/>
        </w:rPr>
        <w:t xml:space="preserve">the </w:t>
      </w:r>
      <w:r w:rsidRPr="00586158">
        <w:rPr>
          <w:rFonts w:cs="Arial"/>
          <w:color w:val="000000" w:themeColor="text1"/>
          <w:lang w:val="en-GB"/>
        </w:rPr>
        <w:t xml:space="preserve">connectivity of wildlife habitat </w:t>
      </w:r>
      <w:r w:rsidR="00072CE3" w:rsidRPr="00586158">
        <w:rPr>
          <w:rFonts w:cs="Arial"/>
          <w:color w:val="000000" w:themeColor="text1"/>
          <w:lang w:val="en-GB"/>
        </w:rPr>
        <w:t xml:space="preserve">is important </w:t>
      </w:r>
      <w:r w:rsidR="004F0EE8">
        <w:rPr>
          <w:rFonts w:cs="Arial"/>
          <w:color w:val="000000" w:themeColor="text1"/>
          <w:lang w:val="en-GB"/>
        </w:rPr>
        <w:t>for</w:t>
      </w:r>
      <w:r w:rsidR="00072CE3" w:rsidRPr="00586158">
        <w:rPr>
          <w:rFonts w:cs="Arial"/>
          <w:color w:val="000000" w:themeColor="text1"/>
          <w:lang w:val="en-GB"/>
        </w:rPr>
        <w:t xml:space="preserve"> </w:t>
      </w:r>
      <w:r w:rsidR="00150894" w:rsidRPr="00586158">
        <w:rPr>
          <w:rFonts w:cs="Arial"/>
          <w:color w:val="000000" w:themeColor="text1"/>
          <w:lang w:val="en-GB"/>
        </w:rPr>
        <w:t>ensur</w:t>
      </w:r>
      <w:r w:rsidR="004F0EE8">
        <w:rPr>
          <w:rFonts w:cs="Arial"/>
          <w:color w:val="000000" w:themeColor="text1"/>
          <w:lang w:val="en-GB"/>
        </w:rPr>
        <w:t>ing</w:t>
      </w:r>
      <w:r w:rsidR="00150894" w:rsidRPr="00586158">
        <w:rPr>
          <w:rFonts w:cs="Arial"/>
          <w:color w:val="000000" w:themeColor="text1"/>
          <w:lang w:val="en-GB"/>
        </w:rPr>
        <w:t xml:space="preserve"> mobility of wild grazers and </w:t>
      </w:r>
      <w:r w:rsidR="003E1814" w:rsidRPr="00586158">
        <w:rPr>
          <w:rFonts w:cs="Arial"/>
          <w:color w:val="000000" w:themeColor="text1"/>
          <w:lang w:val="en-GB"/>
        </w:rPr>
        <w:t xml:space="preserve">their </w:t>
      </w:r>
      <w:r w:rsidR="00150894" w:rsidRPr="00586158">
        <w:rPr>
          <w:rFonts w:cs="Arial"/>
          <w:color w:val="000000" w:themeColor="text1"/>
          <w:lang w:val="en-GB"/>
        </w:rPr>
        <w:t>access to pasture and water</w:t>
      </w:r>
      <w:r w:rsidR="004F0EE8">
        <w:rPr>
          <w:rFonts w:cs="Arial"/>
          <w:color w:val="000000" w:themeColor="text1"/>
          <w:lang w:val="en-GB"/>
        </w:rPr>
        <w:t>,</w:t>
      </w:r>
      <w:r w:rsidR="00472169" w:rsidRPr="00586158">
        <w:rPr>
          <w:rFonts w:cs="Arial"/>
          <w:color w:val="000000" w:themeColor="text1"/>
          <w:lang w:val="en-GB"/>
        </w:rPr>
        <w:t xml:space="preserve"> and </w:t>
      </w:r>
      <w:r w:rsidR="004F0EE8">
        <w:rPr>
          <w:rFonts w:cs="Arial"/>
          <w:color w:val="000000" w:themeColor="text1"/>
          <w:lang w:val="en-GB"/>
        </w:rPr>
        <w:t xml:space="preserve">for </w:t>
      </w:r>
      <w:r w:rsidR="00472169" w:rsidRPr="00586158">
        <w:rPr>
          <w:rFonts w:cs="Arial"/>
          <w:color w:val="000000" w:themeColor="text1"/>
          <w:lang w:val="en-GB"/>
        </w:rPr>
        <w:t>avoid</w:t>
      </w:r>
      <w:r w:rsidR="004F0EE8">
        <w:rPr>
          <w:rFonts w:cs="Arial"/>
          <w:color w:val="000000" w:themeColor="text1"/>
          <w:lang w:val="en-GB"/>
        </w:rPr>
        <w:t>ing</w:t>
      </w:r>
      <w:r w:rsidR="00472169" w:rsidRPr="00586158">
        <w:rPr>
          <w:rFonts w:cs="Arial"/>
          <w:color w:val="000000" w:themeColor="text1"/>
          <w:lang w:val="en-GB"/>
        </w:rPr>
        <w:t xml:space="preserve"> aggregations of wildlife in less suitable habitats</w:t>
      </w:r>
      <w:r w:rsidR="004F0EE8">
        <w:rPr>
          <w:rFonts w:cs="Arial"/>
          <w:color w:val="000000" w:themeColor="text1"/>
          <w:lang w:val="en-GB"/>
        </w:rPr>
        <w:t>.</w:t>
      </w:r>
    </w:p>
    <w:p w14:paraId="1120EF11" w14:textId="77777777" w:rsidR="00E10AEF" w:rsidRPr="00E10AEF" w:rsidRDefault="00E10AEF" w:rsidP="00E10AEF">
      <w:pPr>
        <w:spacing w:after="0" w:line="240" w:lineRule="auto"/>
        <w:jc w:val="both"/>
        <w:rPr>
          <w:rFonts w:cs="Arial"/>
          <w:color w:val="000000" w:themeColor="text1"/>
          <w:lang w:val="en-GB"/>
        </w:rPr>
      </w:pPr>
    </w:p>
    <w:p w14:paraId="04C9F861" w14:textId="6D6859F9" w:rsidR="00DE332C" w:rsidRDefault="00DE33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Disease risks increase where livestock, wildlife and people overlap without proper </w:t>
      </w:r>
      <w:proofErr w:type="gramStart"/>
      <w:r w:rsidRPr="00586158">
        <w:rPr>
          <w:rFonts w:cs="Arial"/>
          <w:color w:val="000000" w:themeColor="text1"/>
          <w:lang w:val="en-GB"/>
        </w:rPr>
        <w:t>management, but</w:t>
      </w:r>
      <w:proofErr w:type="gramEnd"/>
      <w:r w:rsidRPr="00586158">
        <w:rPr>
          <w:rFonts w:cs="Arial"/>
          <w:color w:val="000000" w:themeColor="text1"/>
          <w:lang w:val="en-GB"/>
        </w:rPr>
        <w:t xml:space="preserve"> can be reduced through </w:t>
      </w:r>
      <w:r w:rsidR="000028D9" w:rsidRPr="00586158">
        <w:rPr>
          <w:rFonts w:cs="Arial"/>
          <w:color w:val="000000" w:themeColor="text1"/>
          <w:lang w:val="en-GB"/>
        </w:rPr>
        <w:t xml:space="preserve">spatial planning and </w:t>
      </w:r>
      <w:r w:rsidRPr="00586158">
        <w:rPr>
          <w:rFonts w:cs="Arial"/>
          <w:color w:val="000000" w:themeColor="text1"/>
          <w:lang w:val="en-GB"/>
        </w:rPr>
        <w:t>One Health approaches.</w:t>
      </w:r>
    </w:p>
    <w:p w14:paraId="2675FB0D" w14:textId="77777777" w:rsidR="00E10AEF" w:rsidRPr="00E10AEF" w:rsidRDefault="00E10AEF" w:rsidP="00E10AEF">
      <w:pPr>
        <w:spacing w:after="0" w:line="240" w:lineRule="auto"/>
        <w:jc w:val="both"/>
        <w:rPr>
          <w:rFonts w:cs="Arial"/>
          <w:color w:val="000000" w:themeColor="text1"/>
          <w:lang w:val="en-GB"/>
        </w:rPr>
      </w:pPr>
    </w:p>
    <w:p w14:paraId="0890C679" w14:textId="77777777" w:rsidR="00E10AEF" w:rsidRDefault="00472169"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Participatory </w:t>
      </w:r>
      <w:r w:rsidR="0009372C" w:rsidRPr="00586158">
        <w:rPr>
          <w:rFonts w:cs="Arial"/>
          <w:color w:val="000000" w:themeColor="text1"/>
          <w:lang w:val="en-GB"/>
        </w:rPr>
        <w:t xml:space="preserve">planning and community engagement is essential </w:t>
      </w:r>
      <w:r w:rsidR="00985948" w:rsidRPr="00586158">
        <w:rPr>
          <w:rFonts w:cs="Arial"/>
          <w:color w:val="000000" w:themeColor="text1"/>
          <w:lang w:val="en-GB"/>
        </w:rPr>
        <w:t>to</w:t>
      </w:r>
      <w:r w:rsidR="0009372C" w:rsidRPr="00586158">
        <w:rPr>
          <w:rFonts w:cs="Arial"/>
          <w:color w:val="000000" w:themeColor="text1"/>
          <w:lang w:val="en-GB"/>
        </w:rPr>
        <w:t xml:space="preserve"> achieving sustainable pasture use and migratory species conservation</w:t>
      </w:r>
      <w:r w:rsidR="00E10AEF">
        <w:rPr>
          <w:rFonts w:cs="Arial"/>
          <w:color w:val="000000" w:themeColor="text1"/>
          <w:lang w:val="en-GB"/>
        </w:rPr>
        <w:t>.</w:t>
      </w:r>
    </w:p>
    <w:p w14:paraId="3C65A062" w14:textId="04E543A9" w:rsidR="00985948" w:rsidRPr="00E10AEF" w:rsidRDefault="00985948" w:rsidP="00E10AEF">
      <w:pPr>
        <w:spacing w:after="0" w:line="240" w:lineRule="auto"/>
        <w:jc w:val="both"/>
        <w:rPr>
          <w:rFonts w:cs="Arial"/>
          <w:color w:val="000000" w:themeColor="text1"/>
          <w:lang w:val="en-GB"/>
        </w:rPr>
      </w:pPr>
    </w:p>
    <w:p w14:paraId="63537CAA" w14:textId="2273E768" w:rsidR="00E35D1C" w:rsidRDefault="00DE33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Ecological corridors provide a powerful tool for integrated </w:t>
      </w:r>
      <w:r w:rsidR="00985948" w:rsidRPr="00586158">
        <w:rPr>
          <w:rFonts w:cs="Arial"/>
          <w:color w:val="000000" w:themeColor="text1"/>
          <w:lang w:val="en-GB"/>
        </w:rPr>
        <w:t xml:space="preserve">landscape-level </w:t>
      </w:r>
      <w:r w:rsidRPr="00586158">
        <w:rPr>
          <w:rFonts w:cs="Arial"/>
          <w:color w:val="000000" w:themeColor="text1"/>
          <w:lang w:val="en-GB"/>
        </w:rPr>
        <w:t>management, bringing together different land uses under a shared framework that balances conservation and development.</w:t>
      </w:r>
    </w:p>
    <w:p w14:paraId="751E27EB" w14:textId="77777777" w:rsidR="00E10AEF" w:rsidRPr="00E10AEF" w:rsidRDefault="00E10AEF" w:rsidP="00E10AEF">
      <w:pPr>
        <w:spacing w:after="0" w:line="240" w:lineRule="auto"/>
        <w:jc w:val="both"/>
        <w:rPr>
          <w:rFonts w:cs="Arial"/>
          <w:color w:val="000000" w:themeColor="text1"/>
          <w:lang w:val="en-GB"/>
        </w:rPr>
      </w:pPr>
    </w:p>
    <w:p w14:paraId="3285026E" w14:textId="3C9351F6" w:rsidR="007C5B0D" w:rsidRPr="00586158" w:rsidRDefault="007C5B0D"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lastRenderedPageBreak/>
        <w:t>Th</w:t>
      </w:r>
      <w:r w:rsidR="00451DD6">
        <w:rPr>
          <w:rFonts w:cs="Arial"/>
          <w:color w:val="000000" w:themeColor="text1"/>
          <w:lang w:val="en-GB"/>
        </w:rPr>
        <w:t>is</w:t>
      </w:r>
      <w:r w:rsidRPr="00586158">
        <w:rPr>
          <w:rFonts w:cs="Arial"/>
          <w:color w:val="000000" w:themeColor="text1"/>
          <w:lang w:val="en-GB"/>
        </w:rPr>
        <w:t xml:space="preserve"> </w:t>
      </w:r>
      <w:r w:rsidR="008C5367" w:rsidRPr="00586158">
        <w:rPr>
          <w:rFonts w:cs="Arial"/>
          <w:color w:val="000000" w:themeColor="text1"/>
          <w:lang w:val="en-GB"/>
        </w:rPr>
        <w:t xml:space="preserve">complex </w:t>
      </w:r>
      <w:r w:rsidRPr="00586158">
        <w:rPr>
          <w:rFonts w:cs="Arial"/>
          <w:color w:val="000000" w:themeColor="text1"/>
          <w:lang w:val="en-GB"/>
        </w:rPr>
        <w:t xml:space="preserve">topic needs to be treated holistically through enhanced communication, coordination and cooperation among relevant sectors </w:t>
      </w:r>
      <w:r w:rsidR="00451DD6">
        <w:rPr>
          <w:rFonts w:cs="Arial"/>
          <w:color w:val="000000" w:themeColor="text1"/>
          <w:lang w:val="en-GB"/>
        </w:rPr>
        <w:t xml:space="preserve">and </w:t>
      </w:r>
      <w:r w:rsidR="008C5367" w:rsidRPr="00586158">
        <w:rPr>
          <w:rFonts w:cs="Arial"/>
          <w:color w:val="000000" w:themeColor="text1"/>
          <w:lang w:val="en-GB"/>
        </w:rPr>
        <w:t>stakeholders</w:t>
      </w:r>
      <w:r w:rsidR="00451DD6">
        <w:rPr>
          <w:rFonts w:cs="Arial"/>
          <w:color w:val="000000" w:themeColor="text1"/>
          <w:lang w:val="en-GB"/>
        </w:rPr>
        <w:t>,</w:t>
      </w:r>
      <w:r w:rsidRPr="00586158">
        <w:rPr>
          <w:rFonts w:cs="Arial"/>
          <w:color w:val="000000" w:themeColor="text1"/>
          <w:lang w:val="en-GB"/>
        </w:rPr>
        <w:t xml:space="preserve"> </w:t>
      </w:r>
      <w:r w:rsidR="008C5367" w:rsidRPr="00586158">
        <w:rPr>
          <w:rFonts w:cs="Arial"/>
          <w:color w:val="000000" w:themeColor="text1"/>
          <w:lang w:val="en-GB"/>
        </w:rPr>
        <w:t xml:space="preserve">at national and international levels. </w:t>
      </w:r>
    </w:p>
    <w:p w14:paraId="11CFC18D" w14:textId="77777777" w:rsidR="002511E9" w:rsidRDefault="002511E9" w:rsidP="002511E9">
      <w:pPr>
        <w:spacing w:after="0" w:line="240" w:lineRule="auto"/>
        <w:rPr>
          <w:rFonts w:cs="Arial"/>
          <w:b/>
          <w:bCs/>
          <w:u w:val="single"/>
          <w:lang w:val="en-GB"/>
        </w:rPr>
      </w:pPr>
    </w:p>
    <w:p w14:paraId="008A4FC9" w14:textId="77777777" w:rsidR="00760BA8" w:rsidRDefault="00760BA8" w:rsidP="002511E9">
      <w:pPr>
        <w:spacing w:after="0" w:line="240" w:lineRule="auto"/>
        <w:rPr>
          <w:rFonts w:cs="Arial"/>
          <w:b/>
          <w:bCs/>
          <w:u w:val="single"/>
          <w:lang w:val="en-GB"/>
        </w:rPr>
      </w:pPr>
    </w:p>
    <w:p w14:paraId="5B61CA7F" w14:textId="6C5368E6" w:rsidR="002511E9" w:rsidRDefault="0099313B" w:rsidP="0099313B">
      <w:pPr>
        <w:spacing w:after="0" w:line="240" w:lineRule="auto"/>
        <w:jc w:val="center"/>
        <w:rPr>
          <w:rFonts w:cs="Arial"/>
          <w:b/>
          <w:bCs/>
          <w:lang w:val="en-GB"/>
        </w:rPr>
      </w:pPr>
      <w:r w:rsidRPr="0099313B">
        <w:rPr>
          <w:rFonts w:cs="Arial"/>
          <w:b/>
          <w:bCs/>
          <w:lang w:val="en-GB"/>
        </w:rPr>
        <w:t>PRELIMINARY RECOMMENDATIONS OF THE WORKING GROUP</w:t>
      </w:r>
    </w:p>
    <w:p w14:paraId="23D6B7B2" w14:textId="77777777" w:rsidR="00760BA8" w:rsidRPr="0099313B" w:rsidRDefault="00760BA8" w:rsidP="0099313B">
      <w:pPr>
        <w:spacing w:after="0" w:line="240" w:lineRule="auto"/>
        <w:jc w:val="center"/>
        <w:rPr>
          <w:rFonts w:cs="Arial"/>
          <w:b/>
          <w:bCs/>
          <w:lang w:val="en-GB"/>
        </w:rPr>
      </w:pPr>
    </w:p>
    <w:p w14:paraId="58A3A4AA" w14:textId="0CA984EE" w:rsidR="002511E9" w:rsidRPr="00760BA8" w:rsidRDefault="002511E9" w:rsidP="00760BA8">
      <w:pPr>
        <w:numPr>
          <w:ilvl w:val="0"/>
          <w:numId w:val="14"/>
        </w:numPr>
        <w:spacing w:after="0" w:line="240" w:lineRule="auto"/>
        <w:ind w:left="567" w:hanging="567"/>
        <w:jc w:val="both"/>
        <w:rPr>
          <w:rFonts w:eastAsia="Times New Roman" w:cs="Arial"/>
          <w:lang w:val="en-GB" w:eastAsia="en-GB"/>
        </w:rPr>
      </w:pPr>
      <w:r w:rsidRPr="00EA751C">
        <w:rPr>
          <w:rFonts w:eastAsia="Yu Gothic Light" w:cs="Arial"/>
          <w:b/>
          <w:bCs/>
          <w:lang w:val="en-GB" w:eastAsia="en-GB"/>
        </w:rPr>
        <w:t>Recommendations to CMS Parties and other stakeholders supporting CMS implementation</w:t>
      </w:r>
    </w:p>
    <w:p w14:paraId="04842C68" w14:textId="77777777" w:rsidR="00760BA8" w:rsidRPr="00EA751C" w:rsidRDefault="00760BA8" w:rsidP="00760BA8">
      <w:pPr>
        <w:spacing w:after="0" w:line="240" w:lineRule="auto"/>
        <w:ind w:left="360"/>
        <w:jc w:val="both"/>
        <w:rPr>
          <w:rFonts w:eastAsia="Times New Roman" w:cs="Arial"/>
          <w:lang w:val="en-GB" w:eastAsia="en-GB"/>
        </w:rPr>
      </w:pPr>
    </w:p>
    <w:p w14:paraId="1B19CACA" w14:textId="0B5C0751" w:rsidR="00760BA8" w:rsidRDefault="002511E9" w:rsidP="00760BA8">
      <w:pPr>
        <w:spacing w:after="0" w:line="240" w:lineRule="auto"/>
        <w:ind w:left="567" w:hanging="567"/>
        <w:rPr>
          <w:rFonts w:eastAsia="Times New Roman" w:cs="Arial"/>
          <w:b/>
          <w:bCs/>
          <w:i/>
          <w:iCs/>
          <w:lang w:val="en-GB" w:eastAsia="en-GB"/>
        </w:rPr>
      </w:pPr>
      <w:r w:rsidRPr="00EA751C">
        <w:rPr>
          <w:rFonts w:eastAsia="Times New Roman" w:cs="Arial"/>
          <w:b/>
          <w:bCs/>
          <w:i/>
          <w:iCs/>
          <w:lang w:val="en-GB" w:eastAsia="en-GB"/>
        </w:rPr>
        <w:t xml:space="preserve">1.1 </w:t>
      </w:r>
      <w:r w:rsidR="00760BA8">
        <w:rPr>
          <w:rFonts w:eastAsia="Times New Roman" w:cs="Arial"/>
          <w:b/>
          <w:bCs/>
          <w:i/>
          <w:iCs/>
          <w:lang w:val="en-GB" w:eastAsia="en-GB"/>
        </w:rPr>
        <w:tab/>
      </w:r>
      <w:r w:rsidRPr="00EA751C">
        <w:rPr>
          <w:rFonts w:eastAsia="Times New Roman" w:cs="Arial"/>
          <w:b/>
          <w:bCs/>
          <w:i/>
          <w:iCs/>
          <w:lang w:val="en-GB" w:eastAsia="en-GB"/>
        </w:rPr>
        <w:t>Improve communication, awareness and cooperation</w:t>
      </w:r>
    </w:p>
    <w:p w14:paraId="3803F0FD" w14:textId="77777777" w:rsidR="00760BA8" w:rsidRPr="00EA751C" w:rsidRDefault="00760BA8" w:rsidP="00760BA8">
      <w:pPr>
        <w:spacing w:after="0" w:line="240" w:lineRule="auto"/>
        <w:ind w:left="567" w:hanging="567"/>
        <w:rPr>
          <w:rFonts w:eastAsia="Times New Roman" w:cs="Arial"/>
          <w:b/>
          <w:bCs/>
          <w:i/>
          <w:iCs/>
          <w:lang w:val="en-GB" w:eastAsia="en-GB"/>
        </w:rPr>
      </w:pPr>
    </w:p>
    <w:p w14:paraId="6E95575F" w14:textId="19ADABDC" w:rsidR="002511E9" w:rsidRDefault="002511E9" w:rsidP="00C542F1">
      <w:pPr>
        <w:pStyle w:val="ListParagraph"/>
        <w:numPr>
          <w:ilvl w:val="0"/>
          <w:numId w:val="12"/>
        </w:numPr>
        <w:spacing w:after="0" w:line="240" w:lineRule="auto"/>
        <w:ind w:left="993" w:hanging="426"/>
        <w:contextualSpacing w:val="0"/>
        <w:jc w:val="both"/>
        <w:rPr>
          <w:rFonts w:eastAsia="Times New Roman" w:cs="Arial"/>
          <w:lang w:val="en-GB" w:eastAsia="en-GB"/>
        </w:rPr>
      </w:pPr>
      <w:r w:rsidRPr="00904AE3">
        <w:rPr>
          <w:rFonts w:eastAsia="Times New Roman" w:cs="Arial"/>
          <w:lang w:val="en-GB" w:eastAsia="en-GB"/>
        </w:rPr>
        <w:t>In line with United Nations General Assembly Resolution 76/253</w:t>
      </w:r>
      <w:r w:rsidR="00EB30A6">
        <w:rPr>
          <w:rFonts w:eastAsia="Times New Roman" w:cs="Arial"/>
          <w:lang w:val="en-GB" w:eastAsia="en-GB"/>
        </w:rPr>
        <w:t>, which designates 2026 as the</w:t>
      </w:r>
      <w:r w:rsidRPr="00904AE3">
        <w:rPr>
          <w:rFonts w:eastAsia="Times New Roman" w:cs="Arial"/>
          <w:lang w:val="en-GB" w:eastAsia="en-GB"/>
        </w:rPr>
        <w:t xml:space="preserve"> International Year of Rangelands and Pastoralists, raise awareness of the </w:t>
      </w:r>
      <w:r w:rsidRPr="009473DA">
        <w:rPr>
          <w:rFonts w:eastAsia="Times New Roman" w:cs="Arial"/>
          <w:color w:val="000000" w:themeColor="text1"/>
          <w:lang w:val="en-GB" w:eastAsia="en-GB"/>
        </w:rPr>
        <w:t>importance of the conservation and sustainable use of rangelands and other ecosystems</w:t>
      </w:r>
      <w:r w:rsidR="00BD21DB"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 xml:space="preserve"> </w:t>
      </w:r>
      <w:r w:rsidR="0017707D" w:rsidRPr="009473DA">
        <w:rPr>
          <w:rFonts w:eastAsia="Times New Roman" w:cs="Arial"/>
          <w:color w:val="000000" w:themeColor="text1"/>
          <w:lang w:val="en-GB" w:eastAsia="en-GB"/>
        </w:rPr>
        <w:t xml:space="preserve">notably, </w:t>
      </w:r>
      <w:r w:rsidRPr="009473DA">
        <w:rPr>
          <w:rFonts w:eastAsia="Times New Roman" w:cs="Arial"/>
          <w:color w:val="000000" w:themeColor="text1"/>
          <w:lang w:val="en-GB" w:eastAsia="en-GB"/>
        </w:rPr>
        <w:t xml:space="preserve">sustainable pastoralism </w:t>
      </w:r>
      <w:r w:rsidR="0017707D"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 xml:space="preserve">for the conservation of CMS-listed </w:t>
      </w:r>
      <w:r w:rsidRPr="00904AE3">
        <w:rPr>
          <w:rFonts w:eastAsia="Times New Roman" w:cs="Arial"/>
          <w:lang w:val="en-GB" w:eastAsia="en-GB"/>
        </w:rPr>
        <w:t>species, through communication, outreach, events and activities, collaboration, and educational materials and programmes</w:t>
      </w:r>
      <w:r w:rsidR="00AF377C">
        <w:rPr>
          <w:rFonts w:eastAsia="Times New Roman" w:cs="Arial"/>
          <w:lang w:val="en-GB" w:eastAsia="en-GB"/>
        </w:rPr>
        <w:t>.</w:t>
      </w:r>
    </w:p>
    <w:p w14:paraId="7FC9106F" w14:textId="77777777" w:rsidR="00760BA8" w:rsidRPr="00904AE3" w:rsidRDefault="00760BA8" w:rsidP="00C542F1">
      <w:pPr>
        <w:pStyle w:val="ListParagraph"/>
        <w:spacing w:after="0" w:line="240" w:lineRule="auto"/>
        <w:ind w:left="993" w:hanging="426"/>
        <w:contextualSpacing w:val="0"/>
        <w:jc w:val="both"/>
        <w:rPr>
          <w:rFonts w:eastAsia="Times New Roman" w:cs="Arial"/>
          <w:lang w:val="en-GB" w:eastAsia="en-GB"/>
        </w:rPr>
      </w:pPr>
    </w:p>
    <w:p w14:paraId="7245BD09" w14:textId="35F3D36A" w:rsidR="002511E9" w:rsidRDefault="002511E9" w:rsidP="00C542F1">
      <w:pPr>
        <w:numPr>
          <w:ilvl w:val="0"/>
          <w:numId w:val="12"/>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Set up cross-sectoral working groups </w:t>
      </w:r>
      <w:r w:rsidRPr="00EA751C">
        <w:rPr>
          <w:rFonts w:eastAsia="Yu Gothic Light" w:cs="Arial"/>
          <w:lang w:val="en-GB" w:eastAsia="en-GB"/>
        </w:rPr>
        <w:t>and provide guidance on pastoralism and CMS-listed species</w:t>
      </w:r>
      <w:r w:rsidRPr="00EA751C">
        <w:rPr>
          <w:rFonts w:eastAsia="Times New Roman" w:cs="Arial"/>
          <w:lang w:val="en-GB" w:eastAsia="en-GB"/>
        </w:rPr>
        <w:t xml:space="preserve"> to relevant national ministries and authorities (e.g. agriculture, environment, rural development) </w:t>
      </w:r>
      <w:r>
        <w:rPr>
          <w:rFonts w:eastAsia="Times New Roman" w:cs="Arial"/>
          <w:lang w:val="en-GB" w:eastAsia="en-GB"/>
        </w:rPr>
        <w:t xml:space="preserve">with </w:t>
      </w:r>
      <w:r w:rsidR="00F21C74">
        <w:rPr>
          <w:rFonts w:eastAsia="Times New Roman" w:cs="Arial"/>
          <w:lang w:val="en-GB" w:eastAsia="en-GB"/>
        </w:rPr>
        <w:t>a</w:t>
      </w:r>
      <w:r>
        <w:rPr>
          <w:rFonts w:eastAsia="Times New Roman" w:cs="Arial"/>
          <w:lang w:val="en-GB" w:eastAsia="en-GB"/>
        </w:rPr>
        <w:t xml:space="preserve"> view to</w:t>
      </w:r>
      <w:r w:rsidRPr="00EA751C">
        <w:rPr>
          <w:rFonts w:eastAsia="Times New Roman" w:cs="Arial"/>
          <w:lang w:val="en-GB" w:eastAsia="en-GB"/>
        </w:rPr>
        <w:t xml:space="preserve"> </w:t>
      </w:r>
      <w:r w:rsidRPr="00EA751C">
        <w:rPr>
          <w:rFonts w:eastAsia="Yu Gothic Light" w:cs="Arial"/>
          <w:lang w:val="en-GB" w:eastAsia="en-GB"/>
        </w:rPr>
        <w:t>integrat</w:t>
      </w:r>
      <w:r w:rsidR="00F21C74">
        <w:rPr>
          <w:rFonts w:eastAsia="Yu Gothic Light" w:cs="Arial"/>
          <w:lang w:val="en-GB" w:eastAsia="en-GB"/>
        </w:rPr>
        <w:t>ing</w:t>
      </w:r>
      <w:r w:rsidRPr="00EA751C">
        <w:rPr>
          <w:rFonts w:eastAsia="Yu Gothic Light" w:cs="Arial"/>
          <w:lang w:val="en-GB" w:eastAsia="en-GB"/>
        </w:rPr>
        <w:t xml:space="preserve"> CMS provisions on pastoralism and CMS-listed species into national policies and reporting frameworks</w:t>
      </w:r>
      <w:r w:rsidRPr="00EA751C">
        <w:rPr>
          <w:rFonts w:eastAsia="Times New Roman" w:cs="Arial"/>
          <w:lang w:val="en-GB" w:eastAsia="en-GB"/>
        </w:rPr>
        <w:t xml:space="preserve"> related to sustainable land use and migratory species conservation</w:t>
      </w:r>
      <w:r w:rsidR="00AF377C">
        <w:rPr>
          <w:rFonts w:eastAsia="Times New Roman" w:cs="Arial"/>
          <w:lang w:val="en-GB" w:eastAsia="en-GB"/>
        </w:rPr>
        <w:t>.</w:t>
      </w:r>
    </w:p>
    <w:p w14:paraId="0FAA21DC" w14:textId="77777777" w:rsidR="00760BA8" w:rsidRPr="00EA751C" w:rsidRDefault="00760BA8" w:rsidP="00C542F1">
      <w:pPr>
        <w:spacing w:after="0" w:line="240" w:lineRule="auto"/>
        <w:ind w:left="993" w:hanging="426"/>
        <w:jc w:val="both"/>
        <w:rPr>
          <w:rFonts w:eastAsia="Times New Roman" w:cs="Arial"/>
          <w:lang w:val="en-GB" w:eastAsia="en-GB"/>
        </w:rPr>
      </w:pPr>
    </w:p>
    <w:p w14:paraId="78720744" w14:textId="5CC44EBF" w:rsidR="002511E9" w:rsidRDefault="002511E9" w:rsidP="00A428D4">
      <w:pPr>
        <w:numPr>
          <w:ilvl w:val="0"/>
          <w:numId w:val="12"/>
        </w:numPr>
        <w:spacing w:after="0" w:line="240" w:lineRule="auto"/>
        <w:ind w:left="992" w:hanging="425"/>
        <w:jc w:val="both"/>
        <w:rPr>
          <w:rFonts w:eastAsia="Times New Roman" w:cs="Arial"/>
          <w:color w:val="000000" w:themeColor="text1"/>
          <w:lang w:val="en-GB" w:eastAsia="en-GB"/>
        </w:rPr>
      </w:pPr>
      <w:r w:rsidRPr="00EA751C">
        <w:rPr>
          <w:rFonts w:eastAsia="Yu Gothic Light" w:cs="Arial"/>
          <w:lang w:val="en-GB" w:eastAsia="en-GB"/>
        </w:rPr>
        <w:t>Promote the uptake of CMS mandates</w:t>
      </w:r>
      <w:r w:rsidRPr="00EA751C">
        <w:rPr>
          <w:rFonts w:eastAsia="Times New Roman" w:cs="Arial"/>
          <w:lang w:val="en-GB" w:eastAsia="en-GB"/>
        </w:rPr>
        <w:t xml:space="preserve"> on pastoralism and migratory species within other relevant intergovernmental </w:t>
      </w:r>
      <w:r w:rsidR="00AF377C">
        <w:rPr>
          <w:rFonts w:eastAsia="Times New Roman" w:cs="Arial"/>
          <w:lang w:val="en-GB" w:eastAsia="en-GB"/>
        </w:rPr>
        <w:t xml:space="preserve">fora – </w:t>
      </w:r>
      <w:r w:rsidRPr="00EA751C">
        <w:rPr>
          <w:rFonts w:eastAsia="Times New Roman" w:cs="Arial"/>
          <w:lang w:val="en-GB" w:eastAsia="en-GB"/>
        </w:rPr>
        <w:t>such</w:t>
      </w:r>
      <w:r w:rsidR="00AF377C">
        <w:rPr>
          <w:rFonts w:eastAsia="Times New Roman" w:cs="Arial"/>
          <w:lang w:val="en-GB" w:eastAsia="en-GB"/>
        </w:rPr>
        <w:t xml:space="preserve"> </w:t>
      </w:r>
      <w:r w:rsidRPr="00EA751C">
        <w:rPr>
          <w:rFonts w:eastAsia="Times New Roman" w:cs="Arial"/>
          <w:lang w:val="en-GB" w:eastAsia="en-GB"/>
        </w:rPr>
        <w:t xml:space="preserve">as </w:t>
      </w:r>
      <w:r w:rsidR="00AF377C">
        <w:rPr>
          <w:rFonts w:eastAsia="Times New Roman" w:cs="Arial"/>
          <w:lang w:val="en-GB" w:eastAsia="en-GB"/>
        </w:rPr>
        <w:t xml:space="preserve">the </w:t>
      </w:r>
      <w:r w:rsidR="0025513E" w:rsidRPr="0025513E">
        <w:rPr>
          <w:rFonts w:eastAsia="Times New Roman" w:cs="Arial"/>
          <w:lang w:val="en-GB" w:eastAsia="en-GB"/>
        </w:rPr>
        <w:t>Food and Agriculture Organization (FAO), the United Nations Convention to Combat Desertification (UNCCD), the Convention on Biological Diversity (CBD), the United Nations Framework Convention on Climate Change (UNFCCC), the Convention on International Trade in Endangered Species of Wild Fauna and Flora (CITES), and the United Nations Environment Programme (UNEP)</w:t>
      </w:r>
      <w:r w:rsidR="00BE4D90">
        <w:rPr>
          <w:rFonts w:eastAsia="Times New Roman" w:cs="Arial"/>
          <w:lang w:val="en-GB" w:eastAsia="en-GB"/>
        </w:rPr>
        <w:t xml:space="preserve"> – </w:t>
      </w:r>
      <w:r w:rsidRPr="00EA751C">
        <w:rPr>
          <w:rFonts w:eastAsia="Times New Roman" w:cs="Arial"/>
          <w:lang w:val="en-GB" w:eastAsia="en-GB"/>
        </w:rPr>
        <w:t>to ensure policy coherence across agriculture, development, environment, biodiversity and climate agendas</w:t>
      </w:r>
      <w:r w:rsidR="0091147A">
        <w:rPr>
          <w:rFonts w:eastAsia="Times New Roman" w:cs="Arial"/>
          <w:lang w:val="en-GB" w:eastAsia="en-GB"/>
        </w:rPr>
        <w:t>. This can be achieved</w:t>
      </w:r>
      <w:r w:rsidRPr="00EA751C">
        <w:rPr>
          <w:rFonts w:eastAsia="Times New Roman" w:cs="Arial"/>
          <w:lang w:val="en-GB" w:eastAsia="en-GB"/>
        </w:rPr>
        <w:t xml:space="preserve"> </w:t>
      </w:r>
      <w:r w:rsidRPr="009473DA">
        <w:rPr>
          <w:rFonts w:eastAsia="Times New Roman" w:cs="Arial"/>
          <w:color w:val="000000" w:themeColor="text1"/>
          <w:lang w:val="en-GB" w:eastAsia="en-GB"/>
        </w:rPr>
        <w:t>through</w:t>
      </w:r>
      <w:r w:rsidR="0096311A"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subm</w:t>
      </w:r>
      <w:r w:rsidR="0096311A" w:rsidRPr="009473DA">
        <w:rPr>
          <w:rFonts w:eastAsia="Times New Roman" w:cs="Arial"/>
          <w:color w:val="000000" w:themeColor="text1"/>
          <w:lang w:val="en-GB" w:eastAsia="en-GB"/>
        </w:rPr>
        <w:t>i</w:t>
      </w:r>
      <w:r w:rsidR="0091147A">
        <w:rPr>
          <w:rFonts w:eastAsia="Times New Roman" w:cs="Arial"/>
          <w:color w:val="000000" w:themeColor="text1"/>
          <w:lang w:val="en-GB" w:eastAsia="en-GB"/>
        </w:rPr>
        <w:t>tting</w:t>
      </w:r>
      <w:r w:rsidRPr="009473DA">
        <w:rPr>
          <w:rFonts w:eastAsia="Times New Roman" w:cs="Arial"/>
          <w:color w:val="000000" w:themeColor="text1"/>
          <w:lang w:val="en-GB" w:eastAsia="en-GB"/>
        </w:rPr>
        <w:t xml:space="preserve"> resolutions and</w:t>
      </w:r>
      <w:r w:rsidR="0096311A"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organi</w:t>
      </w:r>
      <w:r w:rsidR="002957E6" w:rsidRPr="009473DA">
        <w:rPr>
          <w:rFonts w:eastAsia="Times New Roman" w:cs="Arial"/>
          <w:color w:val="000000" w:themeColor="text1"/>
          <w:lang w:val="en-GB" w:eastAsia="en-GB"/>
        </w:rPr>
        <w:t>z</w:t>
      </w:r>
      <w:r w:rsidR="0091147A">
        <w:rPr>
          <w:rFonts w:eastAsia="Times New Roman" w:cs="Arial"/>
          <w:color w:val="000000" w:themeColor="text1"/>
          <w:lang w:val="en-GB" w:eastAsia="en-GB"/>
        </w:rPr>
        <w:t>ing</w:t>
      </w:r>
      <w:r w:rsidRPr="009473DA">
        <w:rPr>
          <w:rFonts w:eastAsia="Times New Roman" w:cs="Arial"/>
          <w:color w:val="000000" w:themeColor="text1"/>
          <w:lang w:val="en-GB" w:eastAsia="en-GB"/>
        </w:rPr>
        <w:t xml:space="preserve"> side-events</w:t>
      </w:r>
      <w:r w:rsidR="00541BC5">
        <w:rPr>
          <w:rFonts w:eastAsia="Times New Roman" w:cs="Arial"/>
          <w:color w:val="000000" w:themeColor="text1"/>
          <w:lang w:val="en-GB" w:eastAsia="en-GB"/>
        </w:rPr>
        <w:t>,</w:t>
      </w:r>
      <w:r w:rsidRPr="009473DA">
        <w:rPr>
          <w:rFonts w:eastAsia="Times New Roman" w:cs="Arial"/>
          <w:color w:val="000000" w:themeColor="text1"/>
          <w:lang w:val="en-GB" w:eastAsia="en-GB"/>
        </w:rPr>
        <w:t xml:space="preserve"> with the support of </w:t>
      </w:r>
      <w:r w:rsidR="0096311A" w:rsidRPr="009473DA">
        <w:rPr>
          <w:rFonts w:eastAsia="Times New Roman" w:cs="Arial"/>
          <w:color w:val="000000" w:themeColor="text1"/>
          <w:lang w:val="en-GB" w:eastAsia="en-GB"/>
        </w:rPr>
        <w:t xml:space="preserve">members of </w:t>
      </w:r>
      <w:r w:rsidRPr="009473DA">
        <w:rPr>
          <w:rFonts w:eastAsia="Times New Roman" w:cs="Arial"/>
          <w:color w:val="000000" w:themeColor="text1"/>
          <w:lang w:val="en-GB" w:eastAsia="en-GB"/>
        </w:rPr>
        <w:t xml:space="preserve">the </w:t>
      </w:r>
      <w:r w:rsidRPr="00267496">
        <w:rPr>
          <w:rFonts w:eastAsia="Times New Roman" w:cs="Arial"/>
          <w:color w:val="000000" w:themeColor="text1"/>
          <w:lang w:val="en-GB" w:eastAsia="en-GB"/>
        </w:rPr>
        <w:t xml:space="preserve">CMS Scientific </w:t>
      </w:r>
      <w:r w:rsidR="0096311A" w:rsidRPr="00267496">
        <w:rPr>
          <w:rFonts w:eastAsia="Times New Roman" w:cs="Arial"/>
          <w:color w:val="000000" w:themeColor="text1"/>
          <w:lang w:val="en-GB" w:eastAsia="en-GB"/>
        </w:rPr>
        <w:t>C</w:t>
      </w:r>
      <w:r w:rsidRPr="00267496">
        <w:rPr>
          <w:rFonts w:eastAsia="Times New Roman" w:cs="Arial"/>
          <w:color w:val="000000" w:themeColor="text1"/>
          <w:lang w:val="en-GB" w:eastAsia="en-GB"/>
        </w:rPr>
        <w:t xml:space="preserve">ouncil </w:t>
      </w:r>
      <w:r w:rsidR="0096311A" w:rsidRPr="00267496">
        <w:rPr>
          <w:rFonts w:eastAsia="Times New Roman" w:cs="Arial"/>
          <w:color w:val="000000" w:themeColor="text1"/>
          <w:lang w:val="en-GB" w:eastAsia="en-GB"/>
        </w:rPr>
        <w:t>Working Group on P</w:t>
      </w:r>
      <w:r w:rsidRPr="00267496">
        <w:rPr>
          <w:rFonts w:eastAsia="Times New Roman" w:cs="Arial"/>
          <w:color w:val="000000" w:themeColor="text1"/>
          <w:lang w:val="en-GB" w:eastAsia="en-GB"/>
        </w:rPr>
        <w:t>astoralism</w:t>
      </w:r>
      <w:r w:rsidRPr="009473DA">
        <w:rPr>
          <w:rFonts w:eastAsia="Times New Roman" w:cs="Arial"/>
          <w:color w:val="000000" w:themeColor="text1"/>
          <w:lang w:val="en-GB" w:eastAsia="en-GB"/>
        </w:rPr>
        <w:t xml:space="preserve"> and CMS-listed </w:t>
      </w:r>
      <w:r w:rsidR="0036239F">
        <w:rPr>
          <w:rFonts w:eastAsia="Times New Roman" w:cs="Arial"/>
          <w:color w:val="000000" w:themeColor="text1"/>
          <w:lang w:val="en-GB" w:eastAsia="en-GB"/>
        </w:rPr>
        <w:t>S</w:t>
      </w:r>
      <w:r w:rsidRPr="009473DA">
        <w:rPr>
          <w:rFonts w:eastAsia="Times New Roman" w:cs="Arial"/>
          <w:color w:val="000000" w:themeColor="text1"/>
          <w:lang w:val="en-GB" w:eastAsia="en-GB"/>
        </w:rPr>
        <w:t>pecies</w:t>
      </w:r>
      <w:r w:rsidR="0096311A" w:rsidRPr="009473DA">
        <w:rPr>
          <w:rFonts w:eastAsia="Times New Roman" w:cs="Arial"/>
          <w:color w:val="000000" w:themeColor="text1"/>
          <w:lang w:val="en-GB" w:eastAsia="en-GB"/>
        </w:rPr>
        <w:t>.</w:t>
      </w:r>
    </w:p>
    <w:p w14:paraId="4ACC22C8" w14:textId="77777777" w:rsidR="00760BA8" w:rsidRPr="009473DA" w:rsidRDefault="00760BA8" w:rsidP="00A428D4">
      <w:pPr>
        <w:spacing w:after="0" w:line="240" w:lineRule="auto"/>
        <w:ind w:left="992" w:hanging="425"/>
        <w:jc w:val="both"/>
        <w:rPr>
          <w:rFonts w:eastAsia="Times New Roman" w:cs="Arial"/>
          <w:color w:val="000000" w:themeColor="text1"/>
          <w:lang w:val="en-GB" w:eastAsia="en-GB"/>
        </w:rPr>
      </w:pPr>
    </w:p>
    <w:p w14:paraId="498DA56D" w14:textId="3FF4C005" w:rsidR="002511E9" w:rsidRDefault="00703959" w:rsidP="00A428D4">
      <w:pPr>
        <w:numPr>
          <w:ilvl w:val="0"/>
          <w:numId w:val="12"/>
        </w:numPr>
        <w:spacing w:after="0" w:line="240" w:lineRule="auto"/>
        <w:ind w:left="992" w:hanging="425"/>
        <w:jc w:val="both"/>
        <w:rPr>
          <w:rFonts w:eastAsia="Times New Roman" w:cs="Arial"/>
          <w:lang w:val="en-GB" w:eastAsia="en-GB"/>
        </w:rPr>
      </w:pPr>
      <w:r>
        <w:rPr>
          <w:rFonts w:eastAsia="Times New Roman" w:cs="Arial"/>
          <w:lang w:val="en-GB" w:eastAsia="en-GB"/>
        </w:rPr>
        <w:t xml:space="preserve">Consider </w:t>
      </w:r>
      <w:r w:rsidR="00936648">
        <w:rPr>
          <w:rFonts w:eastAsia="Times New Roman" w:cs="Arial"/>
          <w:lang w:val="en-GB" w:eastAsia="en-GB"/>
        </w:rPr>
        <w:t>creating</w:t>
      </w:r>
      <w:r>
        <w:rPr>
          <w:rFonts w:eastAsia="Times New Roman" w:cs="Arial"/>
          <w:lang w:val="en-GB" w:eastAsia="en-GB"/>
        </w:rPr>
        <w:t xml:space="preserve"> a </w:t>
      </w:r>
      <w:r w:rsidRPr="009473DA">
        <w:rPr>
          <w:rFonts w:eastAsia="Times New Roman" w:cs="Arial"/>
          <w:color w:val="000000" w:themeColor="text1"/>
          <w:lang w:val="en-GB" w:eastAsia="en-GB"/>
        </w:rPr>
        <w:t xml:space="preserve">coordination mechanism </w:t>
      </w:r>
      <w:r w:rsidR="001340E5" w:rsidRPr="009473DA">
        <w:rPr>
          <w:rFonts w:eastAsia="Times New Roman" w:cs="Arial"/>
          <w:color w:val="000000" w:themeColor="text1"/>
          <w:lang w:val="en-GB" w:eastAsia="en-GB"/>
        </w:rPr>
        <w:t>for</w:t>
      </w:r>
      <w:r w:rsidR="00936648" w:rsidRPr="009473DA">
        <w:rPr>
          <w:rFonts w:eastAsia="Times New Roman" w:cs="Arial"/>
          <w:color w:val="000000" w:themeColor="text1"/>
          <w:lang w:val="en-GB" w:eastAsia="en-GB"/>
        </w:rPr>
        <w:t xml:space="preserve"> organizations mentioned above and </w:t>
      </w:r>
      <w:r w:rsidR="001340E5" w:rsidRPr="009473DA">
        <w:rPr>
          <w:rFonts w:eastAsia="Times New Roman" w:cs="Arial"/>
          <w:color w:val="000000" w:themeColor="text1"/>
          <w:lang w:val="en-GB" w:eastAsia="en-GB"/>
        </w:rPr>
        <w:t xml:space="preserve">the </w:t>
      </w:r>
      <w:r w:rsidR="00936648" w:rsidRPr="009473DA">
        <w:rPr>
          <w:rFonts w:eastAsia="Times New Roman" w:cs="Arial"/>
          <w:color w:val="000000" w:themeColor="text1"/>
          <w:lang w:val="en-GB" w:eastAsia="en-GB"/>
        </w:rPr>
        <w:t xml:space="preserve">CMS Secretariat to address </w:t>
      </w:r>
      <w:r w:rsidR="00684027" w:rsidRPr="009473DA">
        <w:rPr>
          <w:rFonts w:eastAsia="Times New Roman" w:cs="Arial"/>
          <w:color w:val="000000" w:themeColor="text1"/>
          <w:lang w:val="en-GB" w:eastAsia="en-GB"/>
        </w:rPr>
        <w:t xml:space="preserve">the </w:t>
      </w:r>
      <w:r w:rsidR="00684027">
        <w:rPr>
          <w:rFonts w:eastAsia="Times New Roman" w:cs="Arial"/>
          <w:lang w:val="en-GB" w:eastAsia="en-GB"/>
        </w:rPr>
        <w:t xml:space="preserve">degradation of </w:t>
      </w:r>
      <w:r w:rsidR="00936648">
        <w:rPr>
          <w:rFonts w:eastAsia="Times New Roman" w:cs="Arial"/>
          <w:lang w:val="en-GB" w:eastAsia="en-GB"/>
        </w:rPr>
        <w:t>hab</w:t>
      </w:r>
      <w:r w:rsidR="00BF2F7E">
        <w:rPr>
          <w:rFonts w:eastAsia="Times New Roman" w:cs="Arial"/>
          <w:lang w:val="en-GB" w:eastAsia="en-GB"/>
        </w:rPr>
        <w:t xml:space="preserve">itat </w:t>
      </w:r>
      <w:r w:rsidR="00684027">
        <w:rPr>
          <w:rFonts w:eastAsia="Times New Roman" w:cs="Arial"/>
          <w:lang w:val="en-GB" w:eastAsia="en-GB"/>
        </w:rPr>
        <w:t>used by</w:t>
      </w:r>
      <w:r w:rsidR="00BF2F7E">
        <w:rPr>
          <w:rFonts w:eastAsia="Times New Roman" w:cs="Arial"/>
          <w:lang w:val="en-GB" w:eastAsia="en-GB"/>
        </w:rPr>
        <w:t xml:space="preserve"> CMS-listed</w:t>
      </w:r>
      <w:r w:rsidR="002511E9" w:rsidRPr="00EA751C">
        <w:rPr>
          <w:rFonts w:eastAsia="Times New Roman" w:cs="Arial"/>
          <w:lang w:val="en-GB" w:eastAsia="en-GB"/>
        </w:rPr>
        <w:t xml:space="preserve"> species through information exchange, joint planning</w:t>
      </w:r>
      <w:r w:rsidR="002213F7">
        <w:rPr>
          <w:rFonts w:eastAsia="Times New Roman" w:cs="Arial"/>
          <w:lang w:val="en-GB" w:eastAsia="en-GB"/>
        </w:rPr>
        <w:t>,</w:t>
      </w:r>
      <w:r w:rsidR="002511E9" w:rsidRPr="00EA751C">
        <w:rPr>
          <w:rFonts w:eastAsia="Times New Roman" w:cs="Arial"/>
          <w:lang w:val="en-GB" w:eastAsia="en-GB"/>
        </w:rPr>
        <w:t xml:space="preserve"> and </w:t>
      </w:r>
      <w:r w:rsidR="00652911">
        <w:rPr>
          <w:rFonts w:eastAsia="Times New Roman" w:cs="Arial"/>
          <w:lang w:val="en-GB" w:eastAsia="en-GB"/>
        </w:rPr>
        <w:t>the use of</w:t>
      </w:r>
      <w:r w:rsidR="002511E9">
        <w:rPr>
          <w:rFonts w:eastAsia="Times New Roman" w:cs="Arial"/>
          <w:lang w:val="en-GB" w:eastAsia="en-GB"/>
        </w:rPr>
        <w:t xml:space="preserve"> synergies for enhanced implementation of </w:t>
      </w:r>
      <w:r w:rsidR="002133D8">
        <w:rPr>
          <w:rFonts w:eastAsia="Times New Roman" w:cs="Arial"/>
          <w:lang w:val="en-GB" w:eastAsia="en-GB"/>
        </w:rPr>
        <w:t>aligned mandates.</w:t>
      </w:r>
    </w:p>
    <w:p w14:paraId="24D897AD" w14:textId="77777777" w:rsidR="00760BA8" w:rsidRDefault="00760BA8" w:rsidP="00A428D4">
      <w:pPr>
        <w:spacing w:after="0" w:line="240" w:lineRule="auto"/>
        <w:ind w:left="992" w:hanging="425"/>
        <w:jc w:val="both"/>
        <w:rPr>
          <w:rFonts w:eastAsia="Times New Roman" w:cs="Arial"/>
          <w:lang w:val="en-GB" w:eastAsia="en-GB"/>
        </w:rPr>
      </w:pPr>
    </w:p>
    <w:p w14:paraId="3F9BF791" w14:textId="044C041F" w:rsidR="001F153F" w:rsidRDefault="009D1CBE" w:rsidP="00A428D4">
      <w:pPr>
        <w:numPr>
          <w:ilvl w:val="0"/>
          <w:numId w:val="12"/>
        </w:numPr>
        <w:spacing w:after="0" w:line="240" w:lineRule="auto"/>
        <w:ind w:left="992" w:hanging="425"/>
        <w:jc w:val="both"/>
        <w:rPr>
          <w:rFonts w:eastAsia="Times New Roman" w:cs="Arial"/>
          <w:lang w:val="en-GB" w:eastAsia="en-GB"/>
        </w:rPr>
      </w:pPr>
      <w:r w:rsidRPr="009D1CBE">
        <w:rPr>
          <w:rFonts w:eastAsia="Times New Roman" w:cs="Arial"/>
          <w:lang w:eastAsia="en-GB"/>
        </w:rPr>
        <w:t xml:space="preserve">Consider establishing ecological corridors within and across national boundaries through science-based and inclusive approaches, in consultation with pastoralists and without land </w:t>
      </w:r>
      <w:r w:rsidR="003E0869" w:rsidRPr="009D1CBE">
        <w:rPr>
          <w:rFonts w:eastAsia="Times New Roman" w:cs="Arial"/>
          <w:lang w:eastAsia="en-GB"/>
        </w:rPr>
        <w:t>alienation,</w:t>
      </w:r>
      <w:r w:rsidR="003E0869" w:rsidRPr="0526C027">
        <w:rPr>
          <w:rFonts w:eastAsia="Times New Roman" w:cs="Arial"/>
          <w:lang w:val="en-GB" w:eastAsia="en-GB"/>
        </w:rPr>
        <w:t xml:space="preserve"> to</w:t>
      </w:r>
      <w:r w:rsidR="00AF5E50" w:rsidRPr="0526C027">
        <w:rPr>
          <w:rFonts w:eastAsia="Times New Roman" w:cs="Arial"/>
          <w:lang w:val="en-GB" w:eastAsia="en-GB"/>
        </w:rPr>
        <w:t xml:space="preserve"> protect migratory routes </w:t>
      </w:r>
      <w:r w:rsidR="009C7DBE" w:rsidRPr="0526C027">
        <w:rPr>
          <w:rFonts w:eastAsia="Times New Roman" w:cs="Arial"/>
          <w:lang w:val="en-GB" w:eastAsia="en-GB"/>
        </w:rPr>
        <w:t>and ensure sustainable land use in these areas</w:t>
      </w:r>
      <w:r w:rsidR="00E35226" w:rsidRPr="0526C027">
        <w:rPr>
          <w:rFonts w:eastAsia="Times New Roman" w:cs="Arial"/>
          <w:lang w:val="en-GB" w:eastAsia="en-GB"/>
        </w:rPr>
        <w:t xml:space="preserve"> through </w:t>
      </w:r>
      <w:r w:rsidR="00D645AF" w:rsidRPr="0526C027">
        <w:rPr>
          <w:rFonts w:eastAsia="Times New Roman" w:cs="Arial"/>
          <w:lang w:val="en-GB" w:eastAsia="en-GB"/>
        </w:rPr>
        <w:t>science-</w:t>
      </w:r>
      <w:r w:rsidR="00E35226" w:rsidRPr="0526C027">
        <w:rPr>
          <w:rFonts w:eastAsia="Times New Roman" w:cs="Arial"/>
          <w:lang w:val="en-GB" w:eastAsia="en-GB"/>
        </w:rPr>
        <w:t>based and inclusive approaches.</w:t>
      </w:r>
      <w:r w:rsidR="7A7A6059" w:rsidRPr="0526C027">
        <w:rPr>
          <w:rFonts w:eastAsia="Times New Roman" w:cs="Arial"/>
          <w:lang w:val="en-GB" w:eastAsia="en-GB"/>
        </w:rPr>
        <w:t xml:space="preserve"> </w:t>
      </w:r>
    </w:p>
    <w:p w14:paraId="37EE5153" w14:textId="77777777" w:rsidR="00760BA8" w:rsidRDefault="00760BA8" w:rsidP="00C542F1">
      <w:pPr>
        <w:spacing w:after="0" w:line="240" w:lineRule="auto"/>
        <w:ind w:left="993" w:hanging="426"/>
        <w:jc w:val="both"/>
        <w:rPr>
          <w:rFonts w:eastAsia="Times New Roman" w:cs="Arial"/>
          <w:lang w:val="en-GB" w:eastAsia="en-GB"/>
        </w:rPr>
      </w:pPr>
    </w:p>
    <w:p w14:paraId="5A102BD3" w14:textId="74FC7189" w:rsidR="002511E9" w:rsidRPr="00E35330" w:rsidRDefault="39391E4D" w:rsidP="00C542F1">
      <w:pPr>
        <w:numPr>
          <w:ilvl w:val="0"/>
          <w:numId w:val="12"/>
        </w:numPr>
        <w:spacing w:after="0" w:line="240" w:lineRule="auto"/>
        <w:ind w:left="993" w:hanging="426"/>
        <w:jc w:val="both"/>
        <w:rPr>
          <w:rFonts w:eastAsia="Times New Roman" w:cs="Arial"/>
          <w:b/>
          <w:bCs/>
          <w:i/>
          <w:iCs/>
          <w:lang w:eastAsia="en-GB"/>
        </w:rPr>
      </w:pPr>
      <w:r w:rsidRPr="003B7D25">
        <w:rPr>
          <w:rFonts w:eastAsia="Arial" w:cs="Arial"/>
          <w:lang w:val="en-GB"/>
        </w:rPr>
        <w:t>Facilitate the</w:t>
      </w:r>
      <w:r w:rsidR="006A6098">
        <w:rPr>
          <w:rFonts w:eastAsia="Arial" w:cs="Arial"/>
          <w:color w:val="EE0000"/>
          <w:lang w:val="en-GB"/>
        </w:rPr>
        <w:t xml:space="preserve"> </w:t>
      </w:r>
      <w:r w:rsidR="006A6098">
        <w:rPr>
          <w:rFonts w:eastAsia="Arial" w:cs="Arial"/>
          <w:color w:val="000000" w:themeColor="text1"/>
          <w:lang w:val="en-GB"/>
        </w:rPr>
        <w:t xml:space="preserve">seasonal movement of livestock (transhumance) and </w:t>
      </w:r>
      <w:r w:rsidR="00CC1BCF">
        <w:rPr>
          <w:rFonts w:eastAsia="Arial" w:cs="Arial"/>
          <w:color w:val="000000" w:themeColor="text1"/>
          <w:lang w:val="en-GB"/>
        </w:rPr>
        <w:t>the mobility of</w:t>
      </w:r>
      <w:r w:rsidRPr="00282CD6">
        <w:rPr>
          <w:rFonts w:eastAsia="Arial" w:cs="Arial"/>
          <w:color w:val="EE0000"/>
          <w:lang w:val="en-GB"/>
        </w:rPr>
        <w:t xml:space="preserve"> </w:t>
      </w:r>
      <w:r w:rsidRPr="003B7D25">
        <w:rPr>
          <w:rFonts w:eastAsia="Arial" w:cs="Arial"/>
          <w:lang w:val="en-GB"/>
        </w:rPr>
        <w:t>nomadic pastoralists</w:t>
      </w:r>
      <w:r w:rsidR="00CC1BCF">
        <w:rPr>
          <w:rFonts w:eastAsia="Arial" w:cs="Arial"/>
          <w:lang w:val="en-GB"/>
        </w:rPr>
        <w:t>,</w:t>
      </w:r>
      <w:r w:rsidRPr="003B7D25">
        <w:rPr>
          <w:rFonts w:eastAsia="Arial" w:cs="Arial"/>
          <w:lang w:val="en-GB"/>
        </w:rPr>
        <w:t xml:space="preserve"> ensur</w:t>
      </w:r>
      <w:r w:rsidR="00CC1BCF">
        <w:rPr>
          <w:rFonts w:eastAsia="Arial" w:cs="Arial"/>
          <w:lang w:val="en-GB"/>
        </w:rPr>
        <w:t xml:space="preserve">ing </w:t>
      </w:r>
      <w:r w:rsidRPr="003B7D25">
        <w:rPr>
          <w:rFonts w:eastAsia="Arial" w:cs="Arial"/>
          <w:lang w:val="en-GB"/>
        </w:rPr>
        <w:t xml:space="preserve">access to traditional migration routes, as mobility is essential to the sustainability of pastoralism </w:t>
      </w:r>
      <w:r w:rsidR="00CC1BCF">
        <w:rPr>
          <w:rFonts w:eastAsia="Arial" w:cs="Arial"/>
          <w:lang w:val="en-GB"/>
        </w:rPr>
        <w:t>and</w:t>
      </w:r>
      <w:r w:rsidRPr="003B7D25">
        <w:rPr>
          <w:rFonts w:eastAsia="Arial" w:cs="Arial"/>
          <w:lang w:val="en-GB"/>
        </w:rPr>
        <w:t xml:space="preserve"> the conservation of biodiversity, including CMS-listed species.</w:t>
      </w:r>
    </w:p>
    <w:p w14:paraId="7FE12EB0" w14:textId="490148A9" w:rsidR="00760BA8" w:rsidRDefault="00760BA8" w:rsidP="00760BA8">
      <w:pPr>
        <w:spacing w:after="0" w:line="240" w:lineRule="auto"/>
        <w:ind w:left="720"/>
        <w:jc w:val="both"/>
        <w:rPr>
          <w:rFonts w:eastAsia="Times New Roman" w:cs="Arial"/>
          <w:b/>
          <w:bCs/>
          <w:i/>
          <w:iCs/>
          <w:lang w:eastAsia="en-GB"/>
        </w:rPr>
      </w:pPr>
      <w:r>
        <w:rPr>
          <w:rFonts w:eastAsia="Times New Roman" w:cs="Arial"/>
          <w:b/>
          <w:bCs/>
          <w:i/>
          <w:iCs/>
          <w:lang w:eastAsia="en-GB"/>
        </w:rPr>
        <w:br w:type="page"/>
      </w:r>
    </w:p>
    <w:p w14:paraId="396E26B4" w14:textId="7423EE72" w:rsidR="002511E9" w:rsidRDefault="002511E9" w:rsidP="00C542F1">
      <w:pPr>
        <w:spacing w:after="0" w:line="240" w:lineRule="auto"/>
        <w:ind w:left="567" w:hanging="567"/>
        <w:rPr>
          <w:rFonts w:eastAsia="Times New Roman" w:cs="Arial"/>
          <w:b/>
          <w:bCs/>
          <w:i/>
          <w:iCs/>
          <w:lang w:val="en-GB" w:eastAsia="en-GB"/>
        </w:rPr>
      </w:pPr>
      <w:r w:rsidRPr="00EA751C">
        <w:rPr>
          <w:rFonts w:eastAsia="Times New Roman" w:cs="Arial"/>
          <w:b/>
          <w:bCs/>
          <w:i/>
          <w:iCs/>
          <w:lang w:val="en-GB" w:eastAsia="en-GB"/>
        </w:rPr>
        <w:lastRenderedPageBreak/>
        <w:t xml:space="preserve">1.2 </w:t>
      </w:r>
      <w:r w:rsidR="00760BA8">
        <w:rPr>
          <w:rFonts w:eastAsia="Times New Roman" w:cs="Arial"/>
          <w:b/>
          <w:bCs/>
          <w:i/>
          <w:iCs/>
          <w:lang w:val="en-GB" w:eastAsia="en-GB"/>
        </w:rPr>
        <w:tab/>
      </w:r>
      <w:r w:rsidRPr="00EA751C">
        <w:rPr>
          <w:rFonts w:eastAsia="Times New Roman" w:cs="Arial"/>
          <w:b/>
          <w:bCs/>
          <w:i/>
          <w:iCs/>
          <w:lang w:val="en-GB" w:eastAsia="en-GB"/>
        </w:rPr>
        <w:t xml:space="preserve">Collect data on migratory species </w:t>
      </w:r>
      <w:r w:rsidR="005E1B77">
        <w:rPr>
          <w:rFonts w:eastAsia="Times New Roman" w:cs="Arial"/>
          <w:b/>
          <w:bCs/>
          <w:i/>
          <w:iCs/>
          <w:lang w:val="en-GB" w:eastAsia="en-GB"/>
        </w:rPr>
        <w:t>for use in</w:t>
      </w:r>
      <w:r w:rsidRPr="00EA751C">
        <w:rPr>
          <w:rFonts w:eastAsia="Times New Roman" w:cs="Arial"/>
          <w:b/>
          <w:bCs/>
          <w:i/>
          <w:iCs/>
          <w:lang w:val="en-GB" w:eastAsia="en-GB"/>
        </w:rPr>
        <w:t xml:space="preserve"> land</w:t>
      </w:r>
      <w:r w:rsidR="004B0EF9">
        <w:rPr>
          <w:rFonts w:eastAsia="Times New Roman" w:cs="Arial"/>
          <w:b/>
          <w:bCs/>
          <w:i/>
          <w:iCs/>
          <w:lang w:val="en-GB" w:eastAsia="en-GB"/>
        </w:rPr>
        <w:t>-</w:t>
      </w:r>
      <w:r w:rsidRPr="00EA751C">
        <w:rPr>
          <w:rFonts w:eastAsia="Times New Roman" w:cs="Arial"/>
          <w:b/>
          <w:bCs/>
          <w:i/>
          <w:iCs/>
          <w:lang w:val="en-GB" w:eastAsia="en-GB"/>
        </w:rPr>
        <w:t>use planning</w:t>
      </w:r>
    </w:p>
    <w:p w14:paraId="7DFEAF00" w14:textId="77777777" w:rsidR="00C542F1" w:rsidRPr="00EA751C" w:rsidRDefault="00C542F1" w:rsidP="00C542F1">
      <w:pPr>
        <w:spacing w:after="0" w:line="240" w:lineRule="auto"/>
        <w:ind w:left="567" w:hanging="567"/>
        <w:rPr>
          <w:rFonts w:eastAsia="Times New Roman" w:cs="Arial"/>
          <w:b/>
          <w:bCs/>
          <w:i/>
          <w:iCs/>
          <w:lang w:val="en-GB" w:eastAsia="en-GB"/>
        </w:rPr>
      </w:pPr>
    </w:p>
    <w:p w14:paraId="51CF9431" w14:textId="77777777" w:rsidR="002511E9" w:rsidRDefault="002511E9" w:rsidP="00C542F1">
      <w:pPr>
        <w:numPr>
          <w:ilvl w:val="0"/>
          <w:numId w:val="15"/>
        </w:numPr>
        <w:spacing w:after="80" w:line="240" w:lineRule="auto"/>
        <w:ind w:left="993" w:hanging="425"/>
        <w:jc w:val="both"/>
        <w:rPr>
          <w:rFonts w:eastAsia="Times New Roman" w:cs="Arial"/>
          <w:lang w:val="en-GB" w:eastAsia="en-GB"/>
        </w:rPr>
      </w:pPr>
      <w:r w:rsidRPr="00EA751C">
        <w:rPr>
          <w:rFonts w:eastAsia="Times New Roman" w:cs="Arial"/>
          <w:lang w:val="en-GB" w:eastAsia="en-GB"/>
        </w:rPr>
        <w:t>In cooperation with relevant institutions, collect data on</w:t>
      </w:r>
      <w:r>
        <w:rPr>
          <w:rFonts w:eastAsia="Times New Roman" w:cs="Arial"/>
          <w:lang w:val="en-GB" w:eastAsia="en-GB"/>
        </w:rPr>
        <w:t>:</w:t>
      </w:r>
    </w:p>
    <w:p w14:paraId="2374FC9C" w14:textId="04E57587" w:rsidR="002511E9" w:rsidRDefault="002511E9" w:rsidP="00C542F1">
      <w:pPr>
        <w:pStyle w:val="ListParagraph"/>
        <w:numPr>
          <w:ilvl w:val="0"/>
          <w:numId w:val="17"/>
        </w:numPr>
        <w:spacing w:after="80" w:line="240" w:lineRule="auto"/>
        <w:ind w:left="1560" w:hanging="425"/>
        <w:contextualSpacing w:val="0"/>
        <w:jc w:val="both"/>
        <w:rPr>
          <w:rFonts w:eastAsia="Times New Roman" w:cs="Arial"/>
          <w:lang w:val="en-GB" w:eastAsia="en-GB"/>
        </w:rPr>
      </w:pPr>
      <w:r w:rsidRPr="00FF6E28">
        <w:rPr>
          <w:rFonts w:eastAsia="Times New Roman" w:cs="Arial"/>
          <w:lang w:val="en-GB" w:eastAsia="en-GB"/>
        </w:rPr>
        <w:t xml:space="preserve">migratory species distribution and habitat use (e.g. using available tools such as the </w:t>
      </w:r>
      <w:hyperlink r:id="rId19" w:history="1">
        <w:r w:rsidRPr="00FF6E28">
          <w:rPr>
            <w:rFonts w:eastAsia="Times New Roman" w:cs="Arial"/>
            <w:color w:val="467886"/>
            <w:u w:val="single"/>
            <w:lang w:val="en-GB" w:eastAsia="en-GB"/>
          </w:rPr>
          <w:t>Global Atlas of Ungulate Migration</w:t>
        </w:r>
      </w:hyperlink>
      <w:r w:rsidRPr="00FF6E28">
        <w:rPr>
          <w:rFonts w:eastAsia="Times New Roman" w:cs="Arial"/>
          <w:lang w:val="en-GB" w:eastAsia="en-GB"/>
        </w:rPr>
        <w:t>),</w:t>
      </w:r>
      <w:r w:rsidR="007B6686">
        <w:rPr>
          <w:rFonts w:eastAsia="Times New Roman" w:cs="Arial"/>
          <w:lang w:val="en-GB" w:eastAsia="en-GB"/>
        </w:rPr>
        <w:t xml:space="preserve"> and</w:t>
      </w:r>
      <w:r w:rsidRPr="00FF6E28">
        <w:rPr>
          <w:rFonts w:eastAsia="Times New Roman" w:cs="Arial"/>
          <w:lang w:val="en-GB" w:eastAsia="en-GB"/>
        </w:rPr>
        <w:t xml:space="preserve"> </w:t>
      </w:r>
    </w:p>
    <w:p w14:paraId="5A0BBA39" w14:textId="68B7EC2C" w:rsidR="00880620" w:rsidRDefault="002511E9" w:rsidP="00C542F1">
      <w:pPr>
        <w:pStyle w:val="ListParagraph"/>
        <w:numPr>
          <w:ilvl w:val="0"/>
          <w:numId w:val="17"/>
        </w:numPr>
        <w:spacing w:after="0" w:line="240" w:lineRule="auto"/>
        <w:ind w:left="1560" w:hanging="426"/>
        <w:contextualSpacing w:val="0"/>
        <w:jc w:val="both"/>
        <w:rPr>
          <w:rFonts w:eastAsia="Times New Roman" w:cs="Arial"/>
          <w:lang w:val="en-GB" w:eastAsia="en-GB"/>
        </w:rPr>
      </w:pPr>
      <w:r w:rsidRPr="00FF6E28">
        <w:rPr>
          <w:rFonts w:eastAsia="Times New Roman" w:cs="Arial"/>
          <w:lang w:val="en-GB" w:eastAsia="en-GB"/>
        </w:rPr>
        <w:t xml:space="preserve">land use by pastoralists </w:t>
      </w:r>
      <w:r w:rsidR="00225660">
        <w:rPr>
          <w:lang w:val="en-GB"/>
        </w:rPr>
        <w:t>–</w:t>
      </w:r>
      <w:r w:rsidR="00A066BE">
        <w:rPr>
          <w:lang w:val="en-GB"/>
        </w:rPr>
        <w:t xml:space="preserve"> </w:t>
      </w:r>
      <w:r w:rsidR="38BE95C4" w:rsidRPr="727D5A81">
        <w:rPr>
          <w:lang w:val="en-GB"/>
        </w:rPr>
        <w:t xml:space="preserve">differentiated from </w:t>
      </w:r>
      <w:r w:rsidR="61EC5379" w:rsidRPr="727D5A81">
        <w:rPr>
          <w:lang w:val="en-GB"/>
        </w:rPr>
        <w:t>industrial</w:t>
      </w:r>
      <w:r w:rsidR="38BE95C4" w:rsidRPr="727D5A81">
        <w:rPr>
          <w:lang w:val="en-GB"/>
        </w:rPr>
        <w:t xml:space="preserve"> or </w:t>
      </w:r>
      <w:r w:rsidRPr="727D5A81">
        <w:rPr>
          <w:lang w:val="en-GB"/>
        </w:rPr>
        <w:t>intensive</w:t>
      </w:r>
      <w:r w:rsidR="46C0FE85" w:rsidRPr="727D5A81">
        <w:rPr>
          <w:lang w:val="en-GB"/>
        </w:rPr>
        <w:t xml:space="preserve"> livestock production systems</w:t>
      </w:r>
      <w:r w:rsidR="00A066BE">
        <w:rPr>
          <w:lang w:val="en-GB"/>
        </w:rPr>
        <w:t xml:space="preserve"> </w:t>
      </w:r>
      <w:r w:rsidR="00225660">
        <w:rPr>
          <w:lang w:val="en-GB"/>
        </w:rPr>
        <w:t>–</w:t>
      </w:r>
      <w:r>
        <w:rPr>
          <w:rFonts w:eastAsia="Times New Roman" w:cs="Arial"/>
          <w:lang w:val="en-GB" w:eastAsia="en-GB"/>
        </w:rPr>
        <w:t xml:space="preserve"> </w:t>
      </w:r>
      <w:r w:rsidRPr="00FF6E28">
        <w:rPr>
          <w:rFonts w:eastAsia="Times New Roman" w:cs="Arial"/>
          <w:lang w:val="en-GB" w:eastAsia="en-GB"/>
        </w:rPr>
        <w:t xml:space="preserve">and potential and actual areas </w:t>
      </w:r>
      <w:r>
        <w:rPr>
          <w:rFonts w:eastAsia="Times New Roman" w:cs="Arial"/>
          <w:lang w:val="en-GB" w:eastAsia="en-GB"/>
        </w:rPr>
        <w:t xml:space="preserve">and drivers </w:t>
      </w:r>
      <w:r w:rsidRPr="00FF6E28">
        <w:rPr>
          <w:rFonts w:eastAsia="Times New Roman" w:cs="Arial"/>
          <w:lang w:val="en-GB" w:eastAsia="en-GB"/>
        </w:rPr>
        <w:t xml:space="preserve">of </w:t>
      </w:r>
      <w:r>
        <w:rPr>
          <w:rFonts w:eastAsia="Times New Roman" w:cs="Arial"/>
          <w:lang w:val="en-GB" w:eastAsia="en-GB"/>
        </w:rPr>
        <w:t>human</w:t>
      </w:r>
      <w:r w:rsidR="00225660">
        <w:rPr>
          <w:rFonts w:eastAsia="Times New Roman" w:cs="Arial"/>
          <w:lang w:val="en-GB" w:eastAsia="en-GB"/>
        </w:rPr>
        <w:t>–</w:t>
      </w:r>
      <w:r>
        <w:rPr>
          <w:rFonts w:eastAsia="Times New Roman" w:cs="Arial"/>
          <w:lang w:val="en-GB" w:eastAsia="en-GB"/>
        </w:rPr>
        <w:t>wildlife</w:t>
      </w:r>
      <w:r w:rsidR="00225660">
        <w:rPr>
          <w:rFonts w:eastAsia="Times New Roman" w:cs="Arial"/>
          <w:lang w:val="en-GB" w:eastAsia="en-GB"/>
        </w:rPr>
        <w:t xml:space="preserve"> </w:t>
      </w:r>
      <w:r w:rsidRPr="00FF6E28">
        <w:rPr>
          <w:rFonts w:eastAsia="Times New Roman" w:cs="Arial"/>
          <w:lang w:val="en-GB" w:eastAsia="en-GB"/>
        </w:rPr>
        <w:t>conflict</w:t>
      </w:r>
      <w:r w:rsidR="007B6686">
        <w:rPr>
          <w:rFonts w:eastAsia="Times New Roman" w:cs="Arial"/>
          <w:lang w:val="en-GB" w:eastAsia="en-GB"/>
        </w:rPr>
        <w:t>.</w:t>
      </w:r>
    </w:p>
    <w:p w14:paraId="4A6565F2" w14:textId="77777777" w:rsidR="00C542F1" w:rsidRDefault="00C542F1" w:rsidP="00C542F1">
      <w:pPr>
        <w:pStyle w:val="ListParagraph"/>
        <w:spacing w:after="0" w:line="240" w:lineRule="auto"/>
        <w:ind w:left="1560"/>
        <w:contextualSpacing w:val="0"/>
        <w:jc w:val="both"/>
        <w:rPr>
          <w:rFonts w:eastAsia="Times New Roman" w:cs="Arial"/>
          <w:lang w:val="en-GB" w:eastAsia="en-GB"/>
        </w:rPr>
      </w:pPr>
    </w:p>
    <w:p w14:paraId="0EF3F679" w14:textId="36F9E2A8" w:rsidR="002511E9" w:rsidRDefault="00AD6FC9" w:rsidP="00C542F1">
      <w:pPr>
        <w:numPr>
          <w:ilvl w:val="0"/>
          <w:numId w:val="15"/>
        </w:numPr>
        <w:spacing w:after="0" w:line="240" w:lineRule="auto"/>
        <w:ind w:left="993" w:hanging="426"/>
        <w:jc w:val="both"/>
        <w:rPr>
          <w:lang w:val="en-GB" w:eastAsia="en-GB"/>
        </w:rPr>
      </w:pPr>
      <w:r w:rsidRPr="009B5393">
        <w:rPr>
          <w:lang w:val="en-GB" w:eastAsia="en-GB"/>
        </w:rPr>
        <w:t>U</w:t>
      </w:r>
      <w:r w:rsidR="002511E9" w:rsidRPr="009B5393">
        <w:rPr>
          <w:lang w:val="en-GB" w:eastAsia="en-GB"/>
        </w:rPr>
        <w:t xml:space="preserve">tilize </w:t>
      </w:r>
      <w:r w:rsidRPr="009B5393">
        <w:rPr>
          <w:lang w:val="en-GB" w:eastAsia="en-GB"/>
        </w:rPr>
        <w:t>the data</w:t>
      </w:r>
      <w:r w:rsidR="002511E9" w:rsidRPr="009B5393">
        <w:rPr>
          <w:lang w:val="en-GB" w:eastAsia="en-GB"/>
        </w:rPr>
        <w:t xml:space="preserve"> in land use and conservation planning to mitigate conflict and achieve benefits for both sustainable land use and conservation of migratory species. </w:t>
      </w:r>
    </w:p>
    <w:p w14:paraId="69A16F92" w14:textId="77777777" w:rsidR="00C542F1" w:rsidRPr="009B5393" w:rsidRDefault="00C542F1" w:rsidP="00C542F1">
      <w:pPr>
        <w:spacing w:after="0" w:line="240" w:lineRule="auto"/>
        <w:ind w:left="993"/>
        <w:jc w:val="both"/>
        <w:rPr>
          <w:lang w:val="en-GB" w:eastAsia="en-GB"/>
        </w:rPr>
      </w:pPr>
    </w:p>
    <w:p w14:paraId="40434AA9" w14:textId="0EE08CD0" w:rsidR="002511E9" w:rsidRDefault="002511E9" w:rsidP="00C542F1">
      <w:pPr>
        <w:numPr>
          <w:ilvl w:val="0"/>
          <w:numId w:val="15"/>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Incorporate climate </w:t>
      </w:r>
      <w:r w:rsidR="00A066BE" w:rsidRPr="00EA751C">
        <w:rPr>
          <w:rFonts w:eastAsia="Times New Roman" w:cs="Arial"/>
          <w:lang w:val="en-GB" w:eastAsia="en-GB"/>
        </w:rPr>
        <w:t>change projections</w:t>
      </w:r>
      <w:r w:rsidRPr="00EA751C">
        <w:rPr>
          <w:rFonts w:eastAsia="Times New Roman" w:cs="Arial"/>
          <w:lang w:val="en-GB" w:eastAsia="en-GB"/>
        </w:rPr>
        <w:t xml:space="preserve"> into rangeland</w:t>
      </w:r>
      <w:r>
        <w:rPr>
          <w:rFonts w:eastAsia="Times New Roman" w:cs="Arial"/>
          <w:lang w:val="en-GB" w:eastAsia="en-GB"/>
        </w:rPr>
        <w:t>, water use</w:t>
      </w:r>
      <w:r w:rsidRPr="00EA751C">
        <w:rPr>
          <w:rFonts w:eastAsia="Times New Roman" w:cs="Arial"/>
          <w:lang w:val="en-GB" w:eastAsia="en-GB"/>
        </w:rPr>
        <w:t xml:space="preserve"> and biodiversity planning to anticipate shifts in forage</w:t>
      </w:r>
      <w:r w:rsidR="00EA5E7B">
        <w:rPr>
          <w:rFonts w:eastAsia="Times New Roman" w:cs="Arial"/>
          <w:lang w:val="en-GB" w:eastAsia="en-GB"/>
        </w:rPr>
        <w:t>/</w:t>
      </w:r>
      <w:r>
        <w:rPr>
          <w:rFonts w:eastAsia="Times New Roman" w:cs="Arial"/>
          <w:lang w:val="en-GB" w:eastAsia="en-GB"/>
        </w:rPr>
        <w:t xml:space="preserve">water </w:t>
      </w:r>
      <w:r w:rsidRPr="00EA751C">
        <w:rPr>
          <w:rFonts w:eastAsia="Times New Roman" w:cs="Arial"/>
          <w:lang w:val="en-GB" w:eastAsia="en-GB"/>
        </w:rPr>
        <w:t>availability and migratory routes.</w:t>
      </w:r>
    </w:p>
    <w:p w14:paraId="709412E7" w14:textId="77777777" w:rsidR="002511E9" w:rsidRPr="00EA751C" w:rsidRDefault="002511E9" w:rsidP="00C542F1">
      <w:pPr>
        <w:spacing w:after="0" w:line="240" w:lineRule="auto"/>
        <w:ind w:left="720"/>
        <w:jc w:val="both"/>
        <w:rPr>
          <w:rFonts w:eastAsia="Times New Roman" w:cs="Arial"/>
          <w:b/>
          <w:bCs/>
          <w:i/>
          <w:iCs/>
          <w:lang w:val="en-GB" w:eastAsia="en-GB"/>
        </w:rPr>
      </w:pPr>
    </w:p>
    <w:p w14:paraId="7BA61C21" w14:textId="362E01A9" w:rsidR="002511E9" w:rsidRDefault="0099313B" w:rsidP="00C542F1">
      <w:pPr>
        <w:spacing w:after="0" w:line="240" w:lineRule="auto"/>
        <w:ind w:left="567" w:hanging="567"/>
        <w:jc w:val="both"/>
        <w:rPr>
          <w:rFonts w:eastAsia="Times New Roman" w:cs="Arial"/>
          <w:b/>
          <w:bCs/>
          <w:i/>
          <w:iCs/>
          <w:lang w:val="en-GB" w:eastAsia="en-GB"/>
        </w:rPr>
      </w:pPr>
      <w:r>
        <w:rPr>
          <w:rFonts w:eastAsia="Times New Roman" w:cs="Arial"/>
          <w:b/>
          <w:bCs/>
          <w:i/>
          <w:iCs/>
          <w:lang w:val="en-GB" w:eastAsia="en-GB"/>
        </w:rPr>
        <w:t xml:space="preserve">1.3 </w:t>
      </w:r>
      <w:r w:rsidR="00C542F1">
        <w:rPr>
          <w:rFonts w:eastAsia="Times New Roman" w:cs="Arial"/>
          <w:b/>
          <w:bCs/>
          <w:i/>
          <w:iCs/>
          <w:lang w:val="en-GB" w:eastAsia="en-GB"/>
        </w:rPr>
        <w:tab/>
      </w:r>
      <w:r w:rsidR="002511E9" w:rsidRPr="0526C027">
        <w:rPr>
          <w:rFonts w:eastAsia="Times New Roman" w:cs="Arial"/>
          <w:b/>
          <w:bCs/>
          <w:i/>
          <w:iCs/>
          <w:lang w:val="en-GB" w:eastAsia="en-GB"/>
        </w:rPr>
        <w:t>In</w:t>
      </w:r>
      <w:r w:rsidR="2297F762" w:rsidRPr="0526C027">
        <w:rPr>
          <w:rFonts w:eastAsia="Times New Roman" w:cs="Arial"/>
          <w:b/>
          <w:bCs/>
          <w:i/>
          <w:iCs/>
          <w:lang w:val="en-GB" w:eastAsia="en-GB"/>
        </w:rPr>
        <w:t>clude</w:t>
      </w:r>
      <w:r w:rsidR="002511E9" w:rsidRPr="0526C027">
        <w:rPr>
          <w:rFonts w:eastAsia="Times New Roman" w:cs="Arial"/>
          <w:b/>
          <w:bCs/>
          <w:i/>
          <w:iCs/>
          <w:lang w:val="en-GB" w:eastAsia="en-GB"/>
        </w:rPr>
        <w:t xml:space="preserve"> pastoralist communities in</w:t>
      </w:r>
      <w:r w:rsidR="70DA88D8" w:rsidRPr="0526C027">
        <w:rPr>
          <w:rFonts w:eastAsia="Times New Roman" w:cs="Arial"/>
          <w:b/>
          <w:bCs/>
          <w:i/>
          <w:iCs/>
          <w:lang w:val="en-GB" w:eastAsia="en-GB"/>
        </w:rPr>
        <w:t xml:space="preserve"> governance and management of pastures </w:t>
      </w:r>
    </w:p>
    <w:p w14:paraId="5A3E96A0" w14:textId="77777777" w:rsidR="00D35F0E" w:rsidRPr="00EA751C" w:rsidRDefault="00D35F0E" w:rsidP="00C542F1">
      <w:pPr>
        <w:spacing w:after="0" w:line="240" w:lineRule="auto"/>
        <w:ind w:left="567" w:hanging="567"/>
        <w:jc w:val="both"/>
        <w:rPr>
          <w:rFonts w:eastAsia="Times New Roman" w:cs="Arial"/>
          <w:b/>
          <w:bCs/>
          <w:i/>
          <w:iCs/>
          <w:lang w:val="en-GB" w:eastAsia="en-GB"/>
        </w:rPr>
      </w:pPr>
    </w:p>
    <w:p w14:paraId="241C2D90" w14:textId="3D4997CD" w:rsidR="00667BAA" w:rsidRDefault="00667BAA"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Develop financial incentives to promote products from sustainable rangeland management, including branding</w:t>
      </w:r>
      <w:r w:rsidR="00C66FB9" w:rsidRPr="00D35F0E">
        <w:rPr>
          <w:rFonts w:eastAsia="Times New Roman" w:cs="Arial"/>
          <w:lang w:val="en-GB" w:eastAsia="en-GB"/>
        </w:rPr>
        <w:t xml:space="preserve"> and</w:t>
      </w:r>
      <w:r w:rsidRPr="00D35F0E">
        <w:rPr>
          <w:rFonts w:eastAsia="Times New Roman" w:cs="Arial"/>
          <w:lang w:val="en-GB" w:eastAsia="en-GB"/>
        </w:rPr>
        <w:t xml:space="preserve"> marketing</w:t>
      </w:r>
      <w:r w:rsidR="00C66FB9" w:rsidRPr="00D35F0E">
        <w:rPr>
          <w:rFonts w:eastAsia="Times New Roman" w:cs="Arial"/>
          <w:lang w:val="en-GB" w:eastAsia="en-GB"/>
        </w:rPr>
        <w:t>,</w:t>
      </w:r>
      <w:r w:rsidRPr="00D35F0E">
        <w:rPr>
          <w:rFonts w:eastAsia="Times New Roman" w:cs="Arial"/>
          <w:lang w:val="en-GB" w:eastAsia="en-GB"/>
        </w:rPr>
        <w:t xml:space="preserve"> and remove perverse subsidies</w:t>
      </w:r>
      <w:r w:rsidR="007B64D9" w:rsidRPr="00D35F0E">
        <w:rPr>
          <w:rFonts w:eastAsia="Times New Roman" w:cs="Arial"/>
          <w:lang w:val="en-GB" w:eastAsia="en-GB"/>
        </w:rPr>
        <w:t>.</w:t>
      </w:r>
    </w:p>
    <w:p w14:paraId="6A97ED73"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73480A2C" w14:textId="70BFE1A3" w:rsidR="00B963B8" w:rsidRPr="00D35F0E" w:rsidRDefault="00B963B8" w:rsidP="00D35F0E">
      <w:pPr>
        <w:pStyle w:val="ListParagraph"/>
        <w:numPr>
          <w:ilvl w:val="0"/>
          <w:numId w:val="35"/>
        </w:numPr>
        <w:spacing w:after="0" w:line="240" w:lineRule="auto"/>
        <w:ind w:left="993" w:hanging="426"/>
        <w:jc w:val="both"/>
        <w:rPr>
          <w:rFonts w:eastAsia="Times New Roman" w:cs="Arial"/>
          <w:lang w:val="en-GB" w:eastAsia="en-GB"/>
        </w:rPr>
      </w:pPr>
      <w:r>
        <w:t>Involve pastoralist communities as key stakeholders in designing, governing and implementing sustainable pasture management</w:t>
      </w:r>
      <w:r w:rsidR="007B64D9">
        <w:t>,</w:t>
      </w:r>
      <w:r>
        <w:t xml:space="preserve"> and </w:t>
      </w:r>
      <w:r w:rsidR="006D260E">
        <w:t xml:space="preserve">in developing </w:t>
      </w:r>
      <w:r>
        <w:t>conservation measures for CMS-listed species</w:t>
      </w:r>
      <w:r w:rsidR="00762225">
        <w:t xml:space="preserve"> in relevant areas</w:t>
      </w:r>
      <w:r w:rsidR="007B64D9">
        <w:t>.</w:t>
      </w:r>
    </w:p>
    <w:p w14:paraId="1DD08E46"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73E86585" w14:textId="5B70C88F" w:rsidR="002511E9"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Compile and utilize traditional ecological knowledge of pastoralists for conservation, restoration and monitoring actions that benefit CMS-listed species</w:t>
      </w:r>
      <w:r w:rsidR="00C11956" w:rsidRPr="00D35F0E">
        <w:rPr>
          <w:rFonts w:eastAsia="Times New Roman" w:cs="Arial"/>
          <w:lang w:val="en-GB" w:eastAsia="en-GB"/>
        </w:rPr>
        <w:t>.</w:t>
      </w:r>
      <w:r w:rsidRPr="00D35F0E">
        <w:rPr>
          <w:rFonts w:eastAsia="Times New Roman" w:cs="Arial"/>
          <w:lang w:val="en-GB" w:eastAsia="en-GB"/>
        </w:rPr>
        <w:t xml:space="preserve"> </w:t>
      </w:r>
    </w:p>
    <w:p w14:paraId="3BB29184"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581370F5" w14:textId="30448123" w:rsidR="00840061"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 xml:space="preserve">Incorporate pastoralist livelihoods into protected area planning, where applicable, through </w:t>
      </w:r>
      <w:r w:rsidRPr="00D35F0E">
        <w:rPr>
          <w:rFonts w:eastAsia="Times New Roman" w:cs="Arial"/>
          <w:color w:val="000000" w:themeColor="text1"/>
          <w:lang w:val="en-GB" w:eastAsia="en-GB"/>
        </w:rPr>
        <w:t>de</w:t>
      </w:r>
      <w:r w:rsidR="004B0216" w:rsidRPr="00D35F0E">
        <w:rPr>
          <w:rFonts w:eastAsia="Times New Roman" w:cs="Arial"/>
          <w:color w:val="000000" w:themeColor="text1"/>
          <w:lang w:val="en-GB" w:eastAsia="en-GB"/>
        </w:rPr>
        <w:t>terminations</w:t>
      </w:r>
      <w:r w:rsidRPr="00D35F0E">
        <w:rPr>
          <w:rFonts w:eastAsia="Times New Roman" w:cs="Arial"/>
          <w:color w:val="000000" w:themeColor="text1"/>
          <w:lang w:val="en-GB" w:eastAsia="en-GB"/>
        </w:rPr>
        <w:t xml:space="preserve"> of land </w:t>
      </w:r>
      <w:r w:rsidRPr="00D35F0E">
        <w:rPr>
          <w:rFonts w:eastAsia="Times New Roman" w:cs="Arial"/>
          <w:lang w:val="en-GB" w:eastAsia="en-GB"/>
        </w:rPr>
        <w:t>use in protected areas which do not harm or displace wildlife</w:t>
      </w:r>
      <w:r w:rsidR="00EC4FDE" w:rsidRPr="00D35F0E">
        <w:rPr>
          <w:rFonts w:eastAsia="Times New Roman" w:cs="Arial"/>
          <w:lang w:val="en-GB" w:eastAsia="en-GB"/>
        </w:rPr>
        <w:t>.</w:t>
      </w:r>
    </w:p>
    <w:p w14:paraId="31B68D36"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631CC4DD" w14:textId="690E852F" w:rsidR="007F3FEA" w:rsidRDefault="007F3FEA"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 xml:space="preserve">Develop and implement activities to support livelihoods of local people that benefit </w:t>
      </w:r>
      <w:r w:rsidR="00FD4871" w:rsidRPr="00D35F0E">
        <w:rPr>
          <w:rFonts w:eastAsia="Times New Roman" w:cs="Arial"/>
          <w:lang w:val="en-GB" w:eastAsia="en-GB"/>
        </w:rPr>
        <w:t xml:space="preserve">the </w:t>
      </w:r>
      <w:r w:rsidRPr="00D35F0E">
        <w:rPr>
          <w:rFonts w:eastAsia="Times New Roman" w:cs="Arial"/>
          <w:lang w:val="en-GB" w:eastAsia="en-GB"/>
        </w:rPr>
        <w:t>conservation of CMS-listed species and reduce dependence on livestock</w:t>
      </w:r>
      <w:r w:rsidR="00EC4FDE" w:rsidRPr="00D35F0E">
        <w:rPr>
          <w:rFonts w:eastAsia="Times New Roman" w:cs="Arial"/>
          <w:lang w:val="en-GB" w:eastAsia="en-GB"/>
        </w:rPr>
        <w:t>.</w:t>
      </w:r>
    </w:p>
    <w:p w14:paraId="0DF6674D"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1C001AF3" w14:textId="3BCFAADE" w:rsidR="00D9078B" w:rsidRPr="00D35F0E" w:rsidRDefault="00D9078B" w:rsidP="00D35F0E">
      <w:pPr>
        <w:pStyle w:val="ListParagraph"/>
        <w:numPr>
          <w:ilvl w:val="0"/>
          <w:numId w:val="35"/>
        </w:numPr>
        <w:spacing w:after="0" w:line="240" w:lineRule="auto"/>
        <w:ind w:left="993" w:hanging="426"/>
        <w:jc w:val="both"/>
        <w:rPr>
          <w:rFonts w:eastAsia="Times New Roman" w:cs="Arial"/>
          <w:lang w:val="en-GB" w:eastAsia="en-GB"/>
        </w:rPr>
      </w:pPr>
      <w:r>
        <w:t xml:space="preserve">Promote evidence-based and participatory approaches </w:t>
      </w:r>
      <w:r w:rsidR="00EC4FDE">
        <w:t>for</w:t>
      </w:r>
      <w:r>
        <w:t xml:space="preserve"> develop</w:t>
      </w:r>
      <w:r w:rsidR="00EC4FDE">
        <w:t>ing</w:t>
      </w:r>
      <w:r>
        <w:t xml:space="preserve"> conflict-mitigation mechanisms</w:t>
      </w:r>
      <w:r w:rsidR="008D1855">
        <w:t>,</w:t>
      </w:r>
      <w:r>
        <w:t xml:space="preserve"> incorporating </w:t>
      </w:r>
      <w:r w:rsidR="0075444E">
        <w:t xml:space="preserve">spatial planning, </w:t>
      </w:r>
      <w:r>
        <w:t>early warning, prevention, incentive schemes that encourage tolerance of wildlife impacts, and compensation for affected communities</w:t>
      </w:r>
      <w:r w:rsidR="008D1855">
        <w:t>.</w:t>
      </w:r>
    </w:p>
    <w:p w14:paraId="46C98673"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6E54F1D6" w14:textId="77E2EE05" w:rsidR="002511E9" w:rsidRPr="00D35F0E"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Identify</w:t>
      </w:r>
      <w:r w:rsidR="008D1855" w:rsidRPr="00D35F0E">
        <w:rPr>
          <w:rFonts w:eastAsia="Times New Roman" w:cs="Arial"/>
          <w:lang w:val="en-GB" w:eastAsia="en-GB"/>
        </w:rPr>
        <w:t>,</w:t>
      </w:r>
      <w:r w:rsidRPr="00D35F0E">
        <w:rPr>
          <w:rFonts w:eastAsia="Times New Roman" w:cs="Arial"/>
          <w:lang w:val="en-GB" w:eastAsia="en-GB"/>
        </w:rPr>
        <w:t xml:space="preserve"> compile and promote ecologically sound practices for guard and herder dog management</w:t>
      </w:r>
      <w:r w:rsidR="0075444E" w:rsidRPr="00D35F0E">
        <w:rPr>
          <w:rFonts w:eastAsia="Times New Roman" w:cs="Arial"/>
          <w:lang w:val="en-GB" w:eastAsia="en-GB"/>
        </w:rPr>
        <w:t>.</w:t>
      </w:r>
    </w:p>
    <w:p w14:paraId="47BCA7C3" w14:textId="77777777" w:rsidR="00E35330" w:rsidRPr="00EA751C" w:rsidRDefault="00E35330" w:rsidP="00C542F1">
      <w:pPr>
        <w:spacing w:after="0" w:line="240" w:lineRule="auto"/>
        <w:ind w:left="720"/>
        <w:jc w:val="both"/>
        <w:rPr>
          <w:rFonts w:eastAsia="Times New Roman" w:cs="Arial"/>
          <w:lang w:val="en-GB" w:eastAsia="en-GB"/>
        </w:rPr>
      </w:pPr>
    </w:p>
    <w:p w14:paraId="4BCE80BF" w14:textId="3F0BAD52" w:rsidR="002511E9" w:rsidRDefault="002511E9" w:rsidP="00A428D4">
      <w:pPr>
        <w:spacing w:after="0" w:line="240" w:lineRule="auto"/>
        <w:ind w:left="567" w:hanging="567"/>
        <w:jc w:val="both"/>
        <w:rPr>
          <w:rFonts w:eastAsia="Times New Roman" w:cs="Arial"/>
          <w:b/>
          <w:bCs/>
          <w:i/>
          <w:iCs/>
          <w:lang w:val="en-GB" w:eastAsia="en-GB"/>
        </w:rPr>
      </w:pPr>
      <w:r w:rsidRPr="00EA751C">
        <w:rPr>
          <w:rFonts w:eastAsia="Times New Roman" w:cs="Arial"/>
          <w:b/>
          <w:bCs/>
          <w:i/>
          <w:iCs/>
          <w:lang w:val="en-GB" w:eastAsia="en-GB"/>
        </w:rPr>
        <w:t>1.5</w:t>
      </w:r>
      <w:r w:rsidR="00A428D4">
        <w:rPr>
          <w:rFonts w:eastAsia="Times New Roman" w:cs="Arial"/>
          <w:b/>
          <w:bCs/>
          <w:i/>
          <w:iCs/>
          <w:lang w:val="en-GB" w:eastAsia="en-GB"/>
        </w:rPr>
        <w:tab/>
      </w:r>
      <w:r w:rsidR="0004482B">
        <w:rPr>
          <w:rFonts w:eastAsia="Times New Roman" w:cs="Arial"/>
          <w:b/>
          <w:bCs/>
          <w:i/>
          <w:iCs/>
          <w:lang w:val="en-GB" w:eastAsia="en-GB"/>
        </w:rPr>
        <w:t>I</w:t>
      </w:r>
      <w:r w:rsidR="0004482B" w:rsidRPr="00EA751C">
        <w:rPr>
          <w:rFonts w:eastAsia="Times New Roman" w:cs="Arial"/>
          <w:b/>
          <w:bCs/>
          <w:i/>
          <w:iCs/>
          <w:lang w:val="en-GB" w:eastAsia="en-GB"/>
        </w:rPr>
        <w:t xml:space="preserve">ncorporate </w:t>
      </w:r>
      <w:r w:rsidR="0004482B">
        <w:rPr>
          <w:rFonts w:eastAsia="Times New Roman" w:cs="Arial"/>
          <w:b/>
          <w:bCs/>
          <w:i/>
          <w:iCs/>
          <w:lang w:val="en-GB" w:eastAsia="en-GB"/>
        </w:rPr>
        <w:t>n</w:t>
      </w:r>
      <w:r w:rsidR="0004482B" w:rsidRPr="00EA751C">
        <w:rPr>
          <w:rFonts w:eastAsia="Times New Roman" w:cs="Arial"/>
          <w:b/>
          <w:bCs/>
          <w:i/>
          <w:iCs/>
          <w:lang w:val="en-GB" w:eastAsia="en-GB"/>
        </w:rPr>
        <w:t xml:space="preserve">eeds of </w:t>
      </w:r>
      <w:r w:rsidR="0004482B">
        <w:rPr>
          <w:rFonts w:eastAsia="Times New Roman" w:cs="Arial"/>
          <w:b/>
          <w:bCs/>
          <w:i/>
          <w:iCs/>
          <w:lang w:val="en-GB" w:eastAsia="en-GB"/>
        </w:rPr>
        <w:t>m</w:t>
      </w:r>
      <w:r w:rsidR="0004482B" w:rsidRPr="00EA751C">
        <w:rPr>
          <w:rFonts w:eastAsia="Times New Roman" w:cs="Arial"/>
          <w:b/>
          <w:bCs/>
          <w:i/>
          <w:iCs/>
          <w:lang w:val="en-GB" w:eastAsia="en-GB"/>
        </w:rPr>
        <w:t xml:space="preserve">igratory </w:t>
      </w:r>
      <w:r w:rsidR="0004482B">
        <w:rPr>
          <w:rFonts w:eastAsia="Times New Roman" w:cs="Arial"/>
          <w:b/>
          <w:bCs/>
          <w:i/>
          <w:iCs/>
          <w:lang w:val="en-GB" w:eastAsia="en-GB"/>
        </w:rPr>
        <w:t>s</w:t>
      </w:r>
      <w:r w:rsidR="0004482B" w:rsidRPr="00EA751C">
        <w:rPr>
          <w:rFonts w:eastAsia="Times New Roman" w:cs="Arial"/>
          <w:b/>
          <w:bCs/>
          <w:i/>
          <w:iCs/>
          <w:lang w:val="en-GB" w:eastAsia="en-GB"/>
        </w:rPr>
        <w:t xml:space="preserve">pecies </w:t>
      </w:r>
      <w:r w:rsidR="0004482B">
        <w:rPr>
          <w:rFonts w:eastAsia="Times New Roman" w:cs="Arial"/>
          <w:b/>
          <w:bCs/>
          <w:i/>
          <w:iCs/>
          <w:lang w:val="en-GB" w:eastAsia="en-GB"/>
        </w:rPr>
        <w:t>in</w:t>
      </w:r>
      <w:r w:rsidR="0004482B" w:rsidRPr="00EA751C">
        <w:rPr>
          <w:rFonts w:eastAsia="Times New Roman" w:cs="Arial"/>
          <w:b/>
          <w:bCs/>
          <w:i/>
          <w:iCs/>
          <w:lang w:val="en-GB" w:eastAsia="en-GB"/>
        </w:rPr>
        <w:t xml:space="preserve"> </w:t>
      </w:r>
      <w:r w:rsidR="0004482B">
        <w:rPr>
          <w:rFonts w:eastAsia="Times New Roman" w:cs="Arial"/>
          <w:b/>
          <w:bCs/>
          <w:i/>
          <w:iCs/>
          <w:lang w:val="en-GB" w:eastAsia="en-GB"/>
        </w:rPr>
        <w:t>p</w:t>
      </w:r>
      <w:r w:rsidR="0004482B" w:rsidRPr="00EA751C">
        <w:rPr>
          <w:rFonts w:eastAsia="Times New Roman" w:cs="Arial"/>
          <w:b/>
          <w:bCs/>
          <w:i/>
          <w:iCs/>
          <w:lang w:val="en-GB" w:eastAsia="en-GB"/>
        </w:rPr>
        <w:t xml:space="preserve">lanning and </w:t>
      </w:r>
      <w:r w:rsidR="0004482B">
        <w:rPr>
          <w:rFonts w:eastAsia="Times New Roman" w:cs="Arial"/>
          <w:b/>
          <w:bCs/>
          <w:i/>
          <w:iCs/>
          <w:lang w:val="en-GB" w:eastAsia="en-GB"/>
        </w:rPr>
        <w:t>e</w:t>
      </w:r>
      <w:r w:rsidR="0004482B" w:rsidRPr="00EA751C">
        <w:rPr>
          <w:rFonts w:eastAsia="Times New Roman" w:cs="Arial"/>
          <w:b/>
          <w:bCs/>
          <w:i/>
          <w:iCs/>
          <w:lang w:val="en-GB" w:eastAsia="en-GB"/>
        </w:rPr>
        <w:t xml:space="preserve">nacting </w:t>
      </w:r>
      <w:r w:rsidR="0004482B">
        <w:rPr>
          <w:rFonts w:eastAsia="Times New Roman" w:cs="Arial"/>
          <w:b/>
          <w:bCs/>
          <w:i/>
          <w:iCs/>
          <w:lang w:val="en-GB" w:eastAsia="en-GB"/>
        </w:rPr>
        <w:t>s</w:t>
      </w:r>
      <w:r w:rsidR="0004482B" w:rsidRPr="00EA751C">
        <w:rPr>
          <w:rFonts w:eastAsia="Times New Roman" w:cs="Arial"/>
          <w:b/>
          <w:bCs/>
          <w:i/>
          <w:iCs/>
          <w:lang w:val="en-GB" w:eastAsia="en-GB"/>
        </w:rPr>
        <w:t xml:space="preserve">ustainable </w:t>
      </w:r>
      <w:r w:rsidR="0004482B">
        <w:rPr>
          <w:rFonts w:eastAsia="Times New Roman" w:cs="Arial"/>
          <w:b/>
          <w:bCs/>
          <w:i/>
          <w:iCs/>
          <w:lang w:val="en-GB" w:eastAsia="en-GB"/>
        </w:rPr>
        <w:t>l</w:t>
      </w:r>
      <w:r w:rsidR="0004482B" w:rsidRPr="00EA751C">
        <w:rPr>
          <w:rFonts w:eastAsia="Times New Roman" w:cs="Arial"/>
          <w:b/>
          <w:bCs/>
          <w:i/>
          <w:iCs/>
          <w:lang w:val="en-GB" w:eastAsia="en-GB"/>
        </w:rPr>
        <w:t>and</w:t>
      </w:r>
      <w:r w:rsidR="004B0EF9">
        <w:rPr>
          <w:rFonts w:eastAsia="Times New Roman" w:cs="Arial"/>
          <w:b/>
          <w:bCs/>
          <w:i/>
          <w:iCs/>
          <w:lang w:val="en-GB" w:eastAsia="en-GB"/>
        </w:rPr>
        <w:t>-</w:t>
      </w:r>
      <w:r w:rsidR="0004482B">
        <w:rPr>
          <w:rFonts w:eastAsia="Times New Roman" w:cs="Arial"/>
          <w:b/>
          <w:bCs/>
          <w:i/>
          <w:iCs/>
          <w:lang w:val="en-GB" w:eastAsia="en-GB"/>
        </w:rPr>
        <w:t>u</w:t>
      </w:r>
      <w:r w:rsidR="0004482B" w:rsidRPr="00EA751C">
        <w:rPr>
          <w:rFonts w:eastAsia="Times New Roman" w:cs="Arial"/>
          <w:b/>
          <w:bCs/>
          <w:i/>
          <w:iCs/>
          <w:lang w:val="en-GB" w:eastAsia="en-GB"/>
        </w:rPr>
        <w:t xml:space="preserve">se </w:t>
      </w:r>
      <w:r w:rsidR="0004482B">
        <w:rPr>
          <w:rFonts w:eastAsia="Times New Roman" w:cs="Arial"/>
          <w:b/>
          <w:bCs/>
          <w:i/>
          <w:iCs/>
          <w:lang w:val="en-GB" w:eastAsia="en-GB"/>
        </w:rPr>
        <w:t>p</w:t>
      </w:r>
      <w:r w:rsidR="0004482B" w:rsidRPr="00EA751C">
        <w:rPr>
          <w:rFonts w:eastAsia="Times New Roman" w:cs="Arial"/>
          <w:b/>
          <w:bCs/>
          <w:i/>
          <w:iCs/>
          <w:lang w:val="en-GB" w:eastAsia="en-GB"/>
        </w:rPr>
        <w:t>ractices</w:t>
      </w:r>
    </w:p>
    <w:p w14:paraId="2C99F288" w14:textId="77777777" w:rsidR="00A428D4" w:rsidRPr="00EA751C" w:rsidRDefault="00A428D4" w:rsidP="00C542F1">
      <w:pPr>
        <w:spacing w:after="0" w:line="240" w:lineRule="auto"/>
        <w:jc w:val="both"/>
        <w:rPr>
          <w:rFonts w:eastAsia="Times New Roman" w:cs="Arial"/>
          <w:b/>
          <w:bCs/>
          <w:i/>
          <w:iCs/>
          <w:lang w:val="en-GB" w:eastAsia="en-GB"/>
        </w:rPr>
      </w:pPr>
    </w:p>
    <w:p w14:paraId="7DBF0272" w14:textId="66584A09" w:rsidR="001D16D5" w:rsidRDefault="001D16D5" w:rsidP="00A428D4">
      <w:pPr>
        <w:pStyle w:val="ListParagraph"/>
        <w:numPr>
          <w:ilvl w:val="0"/>
          <w:numId w:val="21"/>
        </w:numPr>
        <w:spacing w:after="0" w:line="240" w:lineRule="auto"/>
        <w:ind w:left="993" w:hanging="426"/>
        <w:contextualSpacing w:val="0"/>
        <w:jc w:val="both"/>
        <w:rPr>
          <w:rFonts w:eastAsia="Times New Roman" w:cs="Arial"/>
          <w:lang w:val="en-GB" w:eastAsia="en-GB"/>
        </w:rPr>
      </w:pPr>
      <w:r w:rsidRPr="001D16D5">
        <w:rPr>
          <w:rFonts w:eastAsia="Times New Roman" w:cs="Arial"/>
          <w:lang w:val="en-GB" w:eastAsia="en-GB"/>
        </w:rPr>
        <w:t xml:space="preserve">Involve wildlife conservation specialists and authorities in developing rangeland management plans. </w:t>
      </w:r>
    </w:p>
    <w:p w14:paraId="7756B650" w14:textId="77777777" w:rsidR="00A428D4" w:rsidRPr="001D16D5" w:rsidRDefault="00A428D4" w:rsidP="00A428D4">
      <w:pPr>
        <w:pStyle w:val="ListParagraph"/>
        <w:spacing w:after="0" w:line="240" w:lineRule="auto"/>
        <w:ind w:left="993"/>
        <w:contextualSpacing w:val="0"/>
        <w:jc w:val="both"/>
        <w:rPr>
          <w:rFonts w:eastAsia="Times New Roman" w:cs="Arial"/>
          <w:lang w:val="en-GB" w:eastAsia="en-GB"/>
        </w:rPr>
      </w:pPr>
    </w:p>
    <w:p w14:paraId="4C2E0FB4" w14:textId="1DB873F9" w:rsidR="002511E9" w:rsidRDefault="002511E9" w:rsidP="00A428D4">
      <w:pPr>
        <w:numPr>
          <w:ilvl w:val="0"/>
          <w:numId w:val="21"/>
        </w:numPr>
        <w:spacing w:after="0" w:line="240" w:lineRule="auto"/>
        <w:ind w:left="993" w:hanging="426"/>
        <w:jc w:val="both"/>
        <w:rPr>
          <w:rFonts w:eastAsia="Times New Roman" w:cs="Arial"/>
          <w:lang w:val="en-GB" w:eastAsia="en-GB"/>
        </w:rPr>
      </w:pPr>
      <w:r w:rsidRPr="0526C027">
        <w:rPr>
          <w:rFonts w:eastAsia="Times New Roman" w:cs="Arial"/>
          <w:lang w:val="en-GB" w:eastAsia="en-GB"/>
        </w:rPr>
        <w:t xml:space="preserve">Promote and incentivize </w:t>
      </w:r>
      <w:r w:rsidR="00652AAB" w:rsidRPr="0526C027">
        <w:rPr>
          <w:rFonts w:eastAsia="Times New Roman" w:cs="Arial"/>
          <w:lang w:val="en-GB" w:eastAsia="en-GB"/>
        </w:rPr>
        <w:t>traditional mobile</w:t>
      </w:r>
      <w:r w:rsidR="008560DD" w:rsidRPr="0526C027">
        <w:rPr>
          <w:rFonts w:eastAsia="Times New Roman" w:cs="Arial"/>
          <w:lang w:val="en-GB" w:eastAsia="en-GB"/>
        </w:rPr>
        <w:t>, rotational and</w:t>
      </w:r>
      <w:r w:rsidR="00393524" w:rsidRPr="0526C027">
        <w:rPr>
          <w:rFonts w:eastAsia="Times New Roman" w:cs="Arial"/>
          <w:lang w:val="en-GB" w:eastAsia="en-GB"/>
        </w:rPr>
        <w:t xml:space="preserve"> extensive</w:t>
      </w:r>
      <w:r w:rsidR="00652AAB" w:rsidRPr="0526C027">
        <w:rPr>
          <w:rFonts w:eastAsia="Times New Roman" w:cs="Arial"/>
          <w:lang w:val="en-GB" w:eastAsia="en-GB"/>
        </w:rPr>
        <w:t xml:space="preserve"> </w:t>
      </w:r>
      <w:r w:rsidRPr="0526C027">
        <w:rPr>
          <w:rFonts w:eastAsia="Times New Roman" w:cs="Arial"/>
          <w:lang w:val="en-GB" w:eastAsia="en-GB"/>
        </w:rPr>
        <w:t xml:space="preserve">pastoralism </w:t>
      </w:r>
      <w:r w:rsidR="004008E4">
        <w:rPr>
          <w:rFonts w:eastAsia="Times New Roman" w:cs="Arial"/>
          <w:lang w:val="en-GB" w:eastAsia="en-GB"/>
        </w:rPr>
        <w:t xml:space="preserve">practices </w:t>
      </w:r>
      <w:r w:rsidR="00370D9C">
        <w:rPr>
          <w:rFonts w:eastAsia="Times New Roman" w:cs="Arial"/>
          <w:lang w:val="en-GB" w:eastAsia="en-GB"/>
        </w:rPr>
        <w:t xml:space="preserve">in habitats of </w:t>
      </w:r>
      <w:r w:rsidRPr="0526C027">
        <w:rPr>
          <w:rFonts w:eastAsia="Times New Roman" w:cs="Arial"/>
          <w:lang w:val="en-GB" w:eastAsia="en-GB"/>
        </w:rPr>
        <w:t>CMS-listed species using ecological indicators such as maintenance of habitat heterogeneity, vegetation regeneration, soil health, ecological connectivity, ecosystem resilience, carbon storage, nutrient cycling</w:t>
      </w:r>
      <w:r w:rsidR="00AC23D0">
        <w:rPr>
          <w:rFonts w:eastAsia="Times New Roman" w:cs="Arial"/>
          <w:lang w:val="en-GB" w:eastAsia="en-GB"/>
        </w:rPr>
        <w:t>,</w:t>
      </w:r>
      <w:r w:rsidRPr="0526C027">
        <w:rPr>
          <w:rFonts w:eastAsia="Times New Roman" w:cs="Arial"/>
          <w:lang w:val="en-GB" w:eastAsia="en-GB"/>
        </w:rPr>
        <w:t xml:space="preserve"> and </w:t>
      </w:r>
      <w:r w:rsidRPr="0526C027">
        <w:rPr>
          <w:rFonts w:eastAsia="Times New Roman" w:cs="Arial"/>
          <w:lang w:val="en-GB" w:eastAsia="en-GB"/>
        </w:rPr>
        <w:lastRenderedPageBreak/>
        <w:t>provision of sufficient forage for CMS-listed grazers (birds and mammals), predator</w:t>
      </w:r>
      <w:r w:rsidR="00EC7D30">
        <w:rPr>
          <w:rFonts w:eastAsia="Times New Roman" w:cs="Arial"/>
          <w:lang w:val="en-GB" w:eastAsia="en-GB"/>
        </w:rPr>
        <w:t>s</w:t>
      </w:r>
      <w:r w:rsidRPr="0526C027">
        <w:rPr>
          <w:rFonts w:eastAsia="Times New Roman" w:cs="Arial"/>
          <w:lang w:val="en-GB" w:eastAsia="en-GB"/>
        </w:rPr>
        <w:t xml:space="preserve"> and scavenger</w:t>
      </w:r>
      <w:r w:rsidR="00BB157E">
        <w:rPr>
          <w:rFonts w:eastAsia="Times New Roman" w:cs="Arial"/>
          <w:lang w:val="en-GB" w:eastAsia="en-GB"/>
        </w:rPr>
        <w:t>s</w:t>
      </w:r>
      <w:r w:rsidR="00AC23D0">
        <w:rPr>
          <w:rFonts w:eastAsia="Times New Roman" w:cs="Arial"/>
          <w:lang w:val="en-GB" w:eastAsia="en-GB"/>
        </w:rPr>
        <w:t>.</w:t>
      </w:r>
    </w:p>
    <w:p w14:paraId="2BB59FA9" w14:textId="77777777" w:rsidR="00A428D4" w:rsidRPr="00EA751C" w:rsidRDefault="00A428D4" w:rsidP="00A428D4">
      <w:pPr>
        <w:spacing w:after="0" w:line="240" w:lineRule="auto"/>
        <w:ind w:left="993"/>
        <w:jc w:val="both"/>
        <w:rPr>
          <w:rFonts w:eastAsia="Times New Roman" w:cs="Arial"/>
          <w:lang w:val="en-GB" w:eastAsia="en-GB"/>
        </w:rPr>
      </w:pPr>
    </w:p>
    <w:p w14:paraId="65B7249C" w14:textId="251239D5" w:rsidR="002511E9" w:rsidRDefault="00ED2421" w:rsidP="00A428D4">
      <w:pPr>
        <w:numPr>
          <w:ilvl w:val="0"/>
          <w:numId w:val="21"/>
        </w:numPr>
        <w:spacing w:after="0" w:line="240" w:lineRule="auto"/>
        <w:ind w:left="993" w:hanging="426"/>
        <w:jc w:val="both"/>
        <w:rPr>
          <w:rFonts w:eastAsia="Times New Roman" w:cs="Arial"/>
          <w:lang w:val="en-GB" w:eastAsia="en-GB"/>
        </w:rPr>
      </w:pPr>
      <w:r>
        <w:rPr>
          <w:rFonts w:eastAsia="Times New Roman" w:cs="Arial"/>
          <w:lang w:val="en-GB" w:eastAsia="en-GB"/>
        </w:rPr>
        <w:t>A</w:t>
      </w:r>
      <w:r w:rsidR="002511E9" w:rsidRPr="00EA751C">
        <w:rPr>
          <w:rFonts w:eastAsia="Times New Roman" w:cs="Arial"/>
          <w:lang w:val="en-GB" w:eastAsia="en-GB"/>
        </w:rPr>
        <w:t>void the conversion of rangelands of high conservation importance for CMS-listed species and used by pastoralists to other land uses (e.g. afforestation in rangelands, or the expansion and intensification of agricultural areas, extractive activities, urbanization)</w:t>
      </w:r>
      <w:r w:rsidR="00041450">
        <w:rPr>
          <w:rFonts w:eastAsia="Times New Roman" w:cs="Arial"/>
          <w:lang w:val="en-GB" w:eastAsia="en-GB"/>
        </w:rPr>
        <w:t>.</w:t>
      </w:r>
    </w:p>
    <w:p w14:paraId="276ECFB6" w14:textId="77777777" w:rsidR="00A428D4" w:rsidRPr="00EA751C" w:rsidRDefault="00A428D4" w:rsidP="00A428D4">
      <w:pPr>
        <w:spacing w:after="0" w:line="240" w:lineRule="auto"/>
        <w:ind w:left="993"/>
        <w:jc w:val="both"/>
        <w:rPr>
          <w:rFonts w:eastAsia="Times New Roman" w:cs="Arial"/>
          <w:lang w:val="en-GB" w:eastAsia="en-GB"/>
        </w:rPr>
      </w:pPr>
    </w:p>
    <w:p w14:paraId="49DF7FBF" w14:textId="0FA636D1" w:rsidR="002511E9" w:rsidRPr="00EA751C" w:rsidRDefault="002511E9" w:rsidP="00A428D4">
      <w:pPr>
        <w:numPr>
          <w:ilvl w:val="0"/>
          <w:numId w:val="21"/>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Consider </w:t>
      </w:r>
      <w:r w:rsidR="007D471C">
        <w:rPr>
          <w:rFonts w:eastAsia="Times New Roman" w:cs="Arial"/>
          <w:lang w:val="en-GB" w:eastAsia="en-GB"/>
        </w:rPr>
        <w:t xml:space="preserve">the </w:t>
      </w:r>
      <w:r w:rsidRPr="00EA751C">
        <w:rPr>
          <w:rFonts w:eastAsia="Times New Roman" w:cs="Arial"/>
          <w:lang w:val="en-GB" w:eastAsia="en-GB"/>
        </w:rPr>
        <w:t>possibility of designat</w:t>
      </w:r>
      <w:r w:rsidR="00A63183">
        <w:rPr>
          <w:rFonts w:eastAsia="Times New Roman" w:cs="Arial"/>
          <w:lang w:val="en-GB" w:eastAsia="en-GB"/>
        </w:rPr>
        <w:t>ing</w:t>
      </w:r>
      <w:r w:rsidRPr="00EA751C">
        <w:rPr>
          <w:rFonts w:eastAsia="Times New Roman" w:cs="Arial"/>
          <w:lang w:val="en-GB" w:eastAsia="en-GB"/>
        </w:rPr>
        <w:t xml:space="preserve"> areas governed and/or managed by pastoralists that deliver significant positive biodiversity outcomes and </w:t>
      </w:r>
      <w:r w:rsidR="00CD0B77">
        <w:rPr>
          <w:rFonts w:eastAsia="Times New Roman" w:cs="Arial"/>
          <w:lang w:val="en-GB" w:eastAsia="en-GB"/>
        </w:rPr>
        <w:t xml:space="preserve">that </w:t>
      </w:r>
      <w:r w:rsidR="00E27985">
        <w:rPr>
          <w:rFonts w:eastAsia="Times New Roman" w:cs="Arial"/>
          <w:lang w:val="en-GB" w:eastAsia="en-GB"/>
        </w:rPr>
        <w:t xml:space="preserve">support the </w:t>
      </w:r>
      <w:r w:rsidRPr="00EA751C">
        <w:rPr>
          <w:rFonts w:eastAsia="Times New Roman" w:cs="Arial"/>
          <w:lang w:val="en-GB" w:eastAsia="en-GB"/>
        </w:rPr>
        <w:t>effective in situ conservation of CMS-listed species as</w:t>
      </w:r>
      <w:r w:rsidRPr="00792A17">
        <w:rPr>
          <w:rFonts w:eastAsia="Times New Roman" w:cs="Arial"/>
          <w:color w:val="EE0000"/>
          <w:lang w:val="en-GB" w:eastAsia="en-GB"/>
        </w:rPr>
        <w:t xml:space="preserve"> </w:t>
      </w:r>
      <w:r w:rsidRPr="00792A17">
        <w:rPr>
          <w:rFonts w:eastAsia="Yu Gothic Light" w:cs="Arial"/>
          <w:color w:val="000000" w:themeColor="text1"/>
          <w:lang w:val="en-GB" w:eastAsia="en-GB"/>
        </w:rPr>
        <w:t>OECMs</w:t>
      </w:r>
      <w:r w:rsidR="00733937" w:rsidRPr="00792A17">
        <w:rPr>
          <w:rFonts w:eastAsia="Times New Roman" w:cs="Arial"/>
          <w:color w:val="000000" w:themeColor="text1"/>
          <w:lang w:val="en-GB" w:eastAsia="en-GB"/>
        </w:rPr>
        <w:t>.</w:t>
      </w:r>
    </w:p>
    <w:p w14:paraId="6642AD3F" w14:textId="77777777" w:rsidR="002511E9" w:rsidRPr="00EA751C" w:rsidRDefault="002511E9" w:rsidP="00C542F1">
      <w:pPr>
        <w:spacing w:after="0" w:line="240" w:lineRule="auto"/>
        <w:ind w:left="360"/>
        <w:jc w:val="both"/>
        <w:rPr>
          <w:rFonts w:eastAsia="Times New Roman" w:cs="Arial"/>
          <w:b/>
          <w:bCs/>
          <w:i/>
          <w:iCs/>
          <w:lang w:val="en-GB" w:eastAsia="en-GB"/>
        </w:rPr>
      </w:pPr>
    </w:p>
    <w:p w14:paraId="26FD2A19" w14:textId="1F942A4D" w:rsidR="002511E9" w:rsidRDefault="002511E9" w:rsidP="00A428D4">
      <w:pPr>
        <w:spacing w:after="0" w:line="240" w:lineRule="auto"/>
        <w:ind w:left="567" w:hanging="567"/>
        <w:jc w:val="both"/>
        <w:rPr>
          <w:rFonts w:eastAsia="Times New Roman" w:cs="Arial"/>
          <w:b/>
          <w:bCs/>
          <w:i/>
          <w:iCs/>
          <w:lang w:val="en-GB" w:eastAsia="en-GB"/>
        </w:rPr>
      </w:pPr>
      <w:r w:rsidRPr="00315E2A">
        <w:rPr>
          <w:rFonts w:eastAsia="Times New Roman" w:cs="Arial"/>
          <w:b/>
          <w:bCs/>
          <w:i/>
          <w:iCs/>
          <w:lang w:val="en-GB" w:eastAsia="en-GB"/>
        </w:rPr>
        <w:t>1.6</w:t>
      </w:r>
      <w:r w:rsidR="00A428D4">
        <w:rPr>
          <w:rFonts w:eastAsia="Times New Roman" w:cs="Arial"/>
          <w:b/>
          <w:bCs/>
          <w:i/>
          <w:iCs/>
          <w:lang w:val="en-GB" w:eastAsia="en-GB"/>
        </w:rPr>
        <w:tab/>
      </w:r>
      <w:r w:rsidRPr="00315E2A">
        <w:rPr>
          <w:rFonts w:eastAsia="Times New Roman" w:cs="Arial"/>
          <w:b/>
          <w:bCs/>
          <w:i/>
          <w:iCs/>
          <w:lang w:val="en-GB" w:eastAsia="en-GB"/>
        </w:rPr>
        <w:t xml:space="preserve">One </w:t>
      </w:r>
      <w:r w:rsidR="002A3538">
        <w:rPr>
          <w:rFonts w:eastAsia="Times New Roman" w:cs="Arial"/>
          <w:b/>
          <w:bCs/>
          <w:i/>
          <w:iCs/>
          <w:lang w:val="en-GB" w:eastAsia="en-GB"/>
        </w:rPr>
        <w:t>H</w:t>
      </w:r>
      <w:r w:rsidRPr="00315E2A">
        <w:rPr>
          <w:rFonts w:eastAsia="Times New Roman" w:cs="Arial"/>
          <w:b/>
          <w:bCs/>
          <w:i/>
          <w:iCs/>
          <w:lang w:val="en-GB" w:eastAsia="en-GB"/>
        </w:rPr>
        <w:t xml:space="preserve">ealth </w:t>
      </w:r>
    </w:p>
    <w:p w14:paraId="100F136D" w14:textId="77777777" w:rsidR="00A428D4" w:rsidRPr="00315E2A" w:rsidRDefault="00A428D4" w:rsidP="00A428D4">
      <w:pPr>
        <w:spacing w:after="0" w:line="240" w:lineRule="auto"/>
        <w:ind w:left="567" w:hanging="567"/>
        <w:jc w:val="both"/>
        <w:rPr>
          <w:rFonts w:eastAsia="Times New Roman" w:cs="Arial"/>
          <w:b/>
          <w:bCs/>
          <w:i/>
          <w:iCs/>
          <w:lang w:val="en-GB" w:eastAsia="en-GB"/>
        </w:rPr>
      </w:pPr>
    </w:p>
    <w:p w14:paraId="5944BD40" w14:textId="705C1BFE" w:rsidR="002511E9"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A</w:t>
      </w:r>
      <w:r w:rsidR="007963CF" w:rsidRPr="00EA751C">
        <w:rPr>
          <w:rFonts w:eastAsia="Times New Roman" w:cs="Arial"/>
          <w:lang w:val="en-GB" w:eastAsia="en-GB"/>
        </w:rPr>
        <w:t xml:space="preserve">dapt veterinary and </w:t>
      </w:r>
      <w:r w:rsidR="007C00B6">
        <w:rPr>
          <w:rFonts w:eastAsia="Times New Roman" w:cs="Arial"/>
          <w:lang w:val="en-GB" w:eastAsia="en-GB"/>
        </w:rPr>
        <w:t>O</w:t>
      </w:r>
      <w:r w:rsidR="007963CF" w:rsidRPr="00EA751C">
        <w:rPr>
          <w:rFonts w:eastAsia="Times New Roman" w:cs="Arial"/>
          <w:lang w:val="en-GB" w:eastAsia="en-GB"/>
        </w:rPr>
        <w:t xml:space="preserve">ne </w:t>
      </w:r>
      <w:r w:rsidR="007C00B6">
        <w:rPr>
          <w:rFonts w:eastAsia="Times New Roman" w:cs="Arial"/>
          <w:lang w:val="en-GB" w:eastAsia="en-GB"/>
        </w:rPr>
        <w:t>H</w:t>
      </w:r>
      <w:r w:rsidR="007963CF" w:rsidRPr="00EA751C">
        <w:rPr>
          <w:rFonts w:eastAsia="Times New Roman" w:cs="Arial"/>
          <w:lang w:val="en-GB" w:eastAsia="en-GB"/>
        </w:rPr>
        <w:t>ealth services, including vaccination programmes (including</w:t>
      </w:r>
      <w:r w:rsidR="00891A49">
        <w:rPr>
          <w:rFonts w:eastAsia="Times New Roman" w:cs="Arial"/>
          <w:lang w:val="en-GB" w:eastAsia="en-GB"/>
        </w:rPr>
        <w:t xml:space="preserve"> for</w:t>
      </w:r>
      <w:r w:rsidR="007963CF" w:rsidRPr="00EA751C">
        <w:rPr>
          <w:rFonts w:eastAsia="Times New Roman" w:cs="Arial"/>
          <w:lang w:val="en-GB" w:eastAsia="en-GB"/>
        </w:rPr>
        <w:t xml:space="preserve"> livestock and dogs), tailored to the mobility of pastoralists</w:t>
      </w:r>
      <w:r w:rsidR="004F1E7E">
        <w:rPr>
          <w:rFonts w:eastAsia="Times New Roman" w:cs="Arial"/>
          <w:lang w:val="en-GB" w:eastAsia="en-GB"/>
        </w:rPr>
        <w:t>.</w:t>
      </w:r>
    </w:p>
    <w:p w14:paraId="2F1B5429" w14:textId="77777777" w:rsidR="00A428D4" w:rsidRPr="00EA751C" w:rsidRDefault="00A428D4" w:rsidP="00A428D4">
      <w:pPr>
        <w:spacing w:after="0" w:line="240" w:lineRule="auto"/>
        <w:ind w:left="993"/>
        <w:jc w:val="both"/>
        <w:rPr>
          <w:rFonts w:eastAsia="Times New Roman" w:cs="Arial"/>
          <w:lang w:val="en-GB" w:eastAsia="en-GB"/>
        </w:rPr>
      </w:pPr>
    </w:p>
    <w:p w14:paraId="585A1003" w14:textId="28FE36EC" w:rsidR="0010768C"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C</w:t>
      </w:r>
      <w:r w:rsidR="007963CF" w:rsidRPr="00EA751C">
        <w:rPr>
          <w:rFonts w:eastAsia="Times New Roman" w:cs="Arial"/>
          <w:lang w:val="en-GB" w:eastAsia="en-GB"/>
        </w:rPr>
        <w:t xml:space="preserve">ouple livestock health surveillance with wildlife disease participatory monitoring to detect potential spillovers for </w:t>
      </w:r>
      <w:r w:rsidR="005C52B4" w:rsidRPr="00EA751C">
        <w:rPr>
          <w:rFonts w:eastAsia="Times New Roman" w:cs="Arial"/>
          <w:lang w:val="en-GB" w:eastAsia="en-GB"/>
        </w:rPr>
        <w:t>CMS</w:t>
      </w:r>
      <w:r w:rsidR="005C52B4">
        <w:rPr>
          <w:rFonts w:eastAsia="Times New Roman" w:cs="Arial"/>
          <w:lang w:val="en-GB" w:eastAsia="en-GB"/>
        </w:rPr>
        <w:t>-</w:t>
      </w:r>
      <w:r w:rsidR="007963CF" w:rsidRPr="00EA751C">
        <w:rPr>
          <w:rFonts w:eastAsia="Times New Roman" w:cs="Arial"/>
          <w:lang w:val="en-GB" w:eastAsia="en-GB"/>
        </w:rPr>
        <w:t>listed species</w:t>
      </w:r>
      <w:r w:rsidR="004F1E7E">
        <w:rPr>
          <w:rFonts w:eastAsia="Times New Roman" w:cs="Arial"/>
          <w:lang w:val="en-GB" w:eastAsia="en-GB"/>
        </w:rPr>
        <w:t>.</w:t>
      </w:r>
    </w:p>
    <w:p w14:paraId="146DC3D0" w14:textId="77777777" w:rsidR="00A428D4" w:rsidRDefault="00A428D4" w:rsidP="00A428D4">
      <w:pPr>
        <w:spacing w:after="0" w:line="240" w:lineRule="auto"/>
        <w:ind w:left="993"/>
        <w:jc w:val="both"/>
        <w:rPr>
          <w:rFonts w:eastAsia="Times New Roman" w:cs="Arial"/>
          <w:lang w:val="en-GB" w:eastAsia="en-GB"/>
        </w:rPr>
      </w:pPr>
    </w:p>
    <w:p w14:paraId="73012F8C" w14:textId="356F0E0E" w:rsidR="004C3765"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E</w:t>
      </w:r>
      <w:r w:rsidR="007963CF" w:rsidRPr="00AA34A6">
        <w:rPr>
          <w:rFonts w:eastAsia="Times New Roman" w:cs="Arial"/>
          <w:lang w:val="en-GB" w:eastAsia="en-GB"/>
        </w:rPr>
        <w:t xml:space="preserve">nsure </w:t>
      </w:r>
      <w:r w:rsidR="00E901F2">
        <w:rPr>
          <w:rFonts w:eastAsia="Times New Roman" w:cs="Arial"/>
          <w:lang w:val="en-GB" w:eastAsia="en-GB"/>
        </w:rPr>
        <w:t xml:space="preserve">that </w:t>
      </w:r>
      <w:r w:rsidR="007963CF" w:rsidRPr="00AA34A6">
        <w:rPr>
          <w:rFonts w:eastAsia="Times New Roman" w:cs="Arial"/>
          <w:lang w:val="en-GB" w:eastAsia="en-GB"/>
        </w:rPr>
        <w:t>global eradication campaigns (e.g</w:t>
      </w:r>
      <w:r w:rsidR="007963CF" w:rsidRPr="00792A17">
        <w:rPr>
          <w:rFonts w:eastAsia="Times New Roman" w:cs="Arial"/>
          <w:color w:val="000000" w:themeColor="text1"/>
          <w:lang w:val="en-GB" w:eastAsia="en-GB"/>
        </w:rPr>
        <w:t xml:space="preserve">., </w:t>
      </w:r>
      <w:r w:rsidR="00D1726B" w:rsidRPr="00792A17">
        <w:rPr>
          <w:rFonts w:eastAsia="Times New Roman" w:cs="Arial"/>
          <w:color w:val="000000" w:themeColor="text1"/>
          <w:lang w:val="en-GB" w:eastAsia="en-GB"/>
        </w:rPr>
        <w:t>PPR GEP</w:t>
      </w:r>
      <w:r w:rsidR="007963CF" w:rsidRPr="00AA34A6">
        <w:rPr>
          <w:rFonts w:eastAsia="Times New Roman" w:cs="Arial"/>
          <w:lang w:val="en-GB" w:eastAsia="en-GB"/>
        </w:rPr>
        <w:t>) integrate wildlife and migratory species expertise</w:t>
      </w:r>
      <w:r w:rsidR="00A97206">
        <w:rPr>
          <w:rFonts w:eastAsia="Times New Roman" w:cs="Arial"/>
          <w:lang w:val="en-GB" w:eastAsia="en-GB"/>
        </w:rPr>
        <w:t>.</w:t>
      </w:r>
    </w:p>
    <w:p w14:paraId="0F90748A" w14:textId="77777777" w:rsidR="00A428D4" w:rsidRPr="00AA34A6" w:rsidRDefault="00A428D4" w:rsidP="00A428D4">
      <w:pPr>
        <w:spacing w:after="0" w:line="240" w:lineRule="auto"/>
        <w:ind w:left="993"/>
        <w:jc w:val="both"/>
        <w:rPr>
          <w:rFonts w:eastAsia="Times New Roman" w:cs="Arial"/>
          <w:lang w:val="en-GB" w:eastAsia="en-GB"/>
        </w:rPr>
      </w:pPr>
    </w:p>
    <w:p w14:paraId="5B91CC8D" w14:textId="29BB97F0" w:rsidR="00BA3CCA"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P</w:t>
      </w:r>
      <w:r w:rsidR="007963CF" w:rsidRPr="00AA34A6">
        <w:rPr>
          <w:rFonts w:eastAsia="Times New Roman" w:cs="Arial"/>
          <w:lang w:val="en-GB" w:eastAsia="en-GB"/>
        </w:rPr>
        <w:t>revent habitat fragmentation to ensure seasonal mobility of both livestock and migratory species</w:t>
      </w:r>
      <w:r w:rsidR="00A97206">
        <w:rPr>
          <w:rFonts w:eastAsia="Times New Roman" w:cs="Arial"/>
          <w:lang w:val="en-GB" w:eastAsia="en-GB"/>
        </w:rPr>
        <w:t>.</w:t>
      </w:r>
    </w:p>
    <w:p w14:paraId="534C73C4" w14:textId="77777777" w:rsidR="00A428D4" w:rsidRPr="00AA34A6" w:rsidRDefault="00A428D4" w:rsidP="00A428D4">
      <w:pPr>
        <w:spacing w:after="0" w:line="240" w:lineRule="auto"/>
        <w:ind w:left="993"/>
        <w:jc w:val="both"/>
        <w:rPr>
          <w:rFonts w:eastAsia="Times New Roman" w:cs="Arial"/>
          <w:lang w:val="en-GB" w:eastAsia="en-GB"/>
        </w:rPr>
      </w:pPr>
    </w:p>
    <w:p w14:paraId="66A69346" w14:textId="3F1FFA69" w:rsidR="004C3765" w:rsidRDefault="00441658" w:rsidP="00A428D4">
      <w:pPr>
        <w:numPr>
          <w:ilvl w:val="0"/>
          <w:numId w:val="22"/>
        </w:numPr>
        <w:spacing w:after="0" w:line="240" w:lineRule="auto"/>
        <w:ind w:left="993" w:hanging="426"/>
        <w:jc w:val="both"/>
        <w:rPr>
          <w:rFonts w:eastAsia="Times New Roman" w:cs="Arial"/>
          <w:lang w:val="en-GB" w:eastAsia="en-GB"/>
        </w:rPr>
      </w:pPr>
      <w:r w:rsidRPr="003927FB">
        <w:rPr>
          <w:rFonts w:eastAsia="Times New Roman" w:cs="Arial"/>
          <w:lang w:val="en-GB" w:eastAsia="en-GB"/>
        </w:rPr>
        <w:t>U</w:t>
      </w:r>
      <w:r w:rsidR="007963CF" w:rsidRPr="003927FB">
        <w:rPr>
          <w:rFonts w:eastAsia="Times New Roman" w:cs="Arial"/>
          <w:lang w:val="en-GB" w:eastAsia="en-GB"/>
        </w:rPr>
        <w:t xml:space="preserve">se </w:t>
      </w:r>
      <w:r w:rsidR="003C4B0B" w:rsidRPr="003927FB">
        <w:rPr>
          <w:rFonts w:eastAsia="Times New Roman" w:cs="Arial"/>
          <w:lang w:val="en-GB" w:eastAsia="en-GB"/>
        </w:rPr>
        <w:t>CMS</w:t>
      </w:r>
      <w:r w:rsidR="007963CF" w:rsidRPr="003927FB">
        <w:rPr>
          <w:rFonts w:eastAsia="Times New Roman" w:cs="Arial"/>
          <w:lang w:val="en-GB" w:eastAsia="en-GB"/>
        </w:rPr>
        <w:t xml:space="preserve"> frameworks to link livestock health program</w:t>
      </w:r>
      <w:r w:rsidR="00A97206">
        <w:rPr>
          <w:rFonts w:eastAsia="Times New Roman" w:cs="Arial"/>
          <w:lang w:val="en-GB" w:eastAsia="en-GB"/>
        </w:rPr>
        <w:t>me</w:t>
      </w:r>
      <w:r w:rsidR="007963CF" w:rsidRPr="003927FB">
        <w:rPr>
          <w:rFonts w:eastAsia="Times New Roman" w:cs="Arial"/>
          <w:lang w:val="en-GB" w:eastAsia="en-GB"/>
        </w:rPr>
        <w:t>s with biodiversity commitments.</w:t>
      </w:r>
    </w:p>
    <w:p w14:paraId="6668EDE5" w14:textId="77777777" w:rsidR="00A428D4" w:rsidRPr="003927FB" w:rsidRDefault="00A428D4" w:rsidP="00A428D4">
      <w:pPr>
        <w:spacing w:after="0" w:line="240" w:lineRule="auto"/>
        <w:ind w:left="993"/>
        <w:jc w:val="both"/>
        <w:rPr>
          <w:rFonts w:eastAsia="Times New Roman" w:cs="Arial"/>
          <w:lang w:val="en-GB" w:eastAsia="en-GB"/>
        </w:rPr>
      </w:pPr>
    </w:p>
    <w:p w14:paraId="11E57938" w14:textId="5E5D49D8" w:rsidR="002511E9" w:rsidRDefault="002511E9" w:rsidP="00A428D4">
      <w:pPr>
        <w:numPr>
          <w:ilvl w:val="0"/>
          <w:numId w:val="14"/>
        </w:numPr>
        <w:spacing w:after="0" w:line="240" w:lineRule="auto"/>
        <w:ind w:left="567" w:hanging="567"/>
        <w:jc w:val="both"/>
        <w:rPr>
          <w:rFonts w:eastAsia="Yu Gothic Light" w:cs="Arial"/>
          <w:b/>
          <w:bCs/>
          <w:lang w:val="en-GB" w:eastAsia="en-GB"/>
        </w:rPr>
      </w:pPr>
      <w:r w:rsidRPr="001C4BB3">
        <w:rPr>
          <w:rFonts w:eastAsia="Yu Gothic Light" w:cs="Arial"/>
          <w:b/>
          <w:bCs/>
          <w:lang w:val="en-GB" w:eastAsia="en-GB"/>
        </w:rPr>
        <w:t xml:space="preserve">Recommendations to CMS Scientific Council </w:t>
      </w:r>
    </w:p>
    <w:p w14:paraId="2F9A054F" w14:textId="77777777" w:rsidR="00A428D4" w:rsidRPr="001C4BB3" w:rsidRDefault="00A428D4" w:rsidP="00A428D4">
      <w:pPr>
        <w:spacing w:after="0" w:line="240" w:lineRule="auto"/>
        <w:ind w:left="360"/>
        <w:jc w:val="both"/>
        <w:rPr>
          <w:rFonts w:eastAsia="Yu Gothic Light" w:cs="Arial"/>
          <w:b/>
          <w:bCs/>
          <w:lang w:val="en-GB" w:eastAsia="en-GB"/>
        </w:rPr>
      </w:pPr>
    </w:p>
    <w:p w14:paraId="2B681AE8" w14:textId="73AB708A" w:rsidR="002511E9" w:rsidRDefault="002511E9" w:rsidP="00C542F1">
      <w:pPr>
        <w:spacing w:after="0" w:line="240" w:lineRule="auto"/>
        <w:jc w:val="both"/>
        <w:rPr>
          <w:rFonts w:eastAsia="Times New Roman" w:cs="Arial"/>
          <w:lang w:val="en-GB" w:eastAsia="en-GB"/>
        </w:rPr>
      </w:pPr>
      <w:r w:rsidRPr="00EA751C">
        <w:rPr>
          <w:rFonts w:eastAsia="Times New Roman" w:cs="Arial"/>
          <w:lang w:val="en-GB" w:eastAsia="en-GB"/>
        </w:rPr>
        <w:t>The Scientific Council is recommended to establish a</w:t>
      </w:r>
      <w:r w:rsidR="00E67B88">
        <w:rPr>
          <w:rFonts w:eastAsia="Times New Roman" w:cs="Arial"/>
          <w:lang w:val="en-GB" w:eastAsia="en-GB"/>
        </w:rPr>
        <w:t>n open-ended</w:t>
      </w:r>
      <w:r w:rsidRPr="00EA751C">
        <w:rPr>
          <w:rFonts w:eastAsia="Times New Roman" w:cs="Arial"/>
          <w:lang w:val="en-GB" w:eastAsia="en-GB"/>
        </w:rPr>
        <w:t xml:space="preserve"> Working Group on Pastoralism and CMS-listed Species to fulfil the following tasks until COP16</w:t>
      </w:r>
      <w:r>
        <w:rPr>
          <w:rFonts w:eastAsia="Times New Roman" w:cs="Arial"/>
          <w:lang w:val="en-GB" w:eastAsia="en-GB"/>
        </w:rPr>
        <w:t>, subject to availability of external resources</w:t>
      </w:r>
      <w:r w:rsidRPr="00EA751C">
        <w:rPr>
          <w:rFonts w:eastAsia="Times New Roman" w:cs="Arial"/>
          <w:lang w:val="en-GB" w:eastAsia="en-GB"/>
        </w:rPr>
        <w:t>:</w:t>
      </w:r>
    </w:p>
    <w:p w14:paraId="1E179CDF" w14:textId="77777777" w:rsidR="00E569BB" w:rsidRPr="00EA751C" w:rsidRDefault="00E569BB" w:rsidP="00C542F1">
      <w:pPr>
        <w:spacing w:after="0" w:line="240" w:lineRule="auto"/>
        <w:jc w:val="both"/>
        <w:rPr>
          <w:rFonts w:eastAsia="Times New Roman" w:cs="Arial"/>
          <w:lang w:val="en-GB" w:eastAsia="en-GB"/>
        </w:rPr>
      </w:pPr>
    </w:p>
    <w:p w14:paraId="2D3EC735" w14:textId="115CCA7D" w:rsidR="00413B19" w:rsidRDefault="002D5923"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t</w:t>
      </w:r>
      <w:r w:rsidR="00413B19" w:rsidRPr="000E671E">
        <w:rPr>
          <w:rFonts w:eastAsia="Times New Roman" w:cs="Arial"/>
          <w:lang w:val="en-GB" w:eastAsia="en-GB"/>
        </w:rPr>
        <w:t>o the extent possible</w:t>
      </w:r>
      <w:r w:rsidR="00CE1BBD">
        <w:rPr>
          <w:rFonts w:eastAsia="Times New Roman" w:cs="Arial"/>
          <w:lang w:val="en-GB" w:eastAsia="en-GB"/>
        </w:rPr>
        <w:t>,</w:t>
      </w:r>
      <w:r w:rsidR="00413B19" w:rsidRPr="000E671E">
        <w:rPr>
          <w:rFonts w:eastAsia="Times New Roman" w:cs="Arial"/>
          <w:lang w:val="en-GB" w:eastAsia="en-GB"/>
        </w:rPr>
        <w:t xml:space="preserve"> consider available </w:t>
      </w:r>
      <w:r w:rsidR="00A16FBE">
        <w:rPr>
          <w:rFonts w:eastAsia="Times New Roman" w:cs="Arial"/>
          <w:lang w:val="en-GB" w:eastAsia="en-GB"/>
        </w:rPr>
        <w:t xml:space="preserve">maps of </w:t>
      </w:r>
      <w:r w:rsidR="00413B19" w:rsidRPr="00792A17">
        <w:rPr>
          <w:rFonts w:eastAsia="Times New Roman" w:cs="Arial"/>
          <w:color w:val="000000" w:themeColor="text1"/>
          <w:lang w:val="en-GB" w:eastAsia="en-GB"/>
        </w:rPr>
        <w:t>rangeland</w:t>
      </w:r>
      <w:r w:rsidR="00A16FBE" w:rsidRPr="00792A17">
        <w:rPr>
          <w:rFonts w:eastAsia="Times New Roman" w:cs="Arial"/>
          <w:color w:val="000000" w:themeColor="text1"/>
          <w:lang w:val="en-GB" w:eastAsia="en-GB"/>
        </w:rPr>
        <w:t>s</w:t>
      </w:r>
      <w:r w:rsidR="00DE4C17" w:rsidRPr="00792A17">
        <w:rPr>
          <w:rFonts w:eastAsia="Times New Roman" w:cs="Arial"/>
          <w:color w:val="000000" w:themeColor="text1"/>
          <w:lang w:val="en-GB" w:eastAsia="en-GB"/>
        </w:rPr>
        <w:t>,</w:t>
      </w:r>
      <w:r w:rsidR="00413B19" w:rsidRPr="00792A17">
        <w:rPr>
          <w:rFonts w:eastAsia="Times New Roman" w:cs="Arial"/>
          <w:color w:val="000000" w:themeColor="text1"/>
          <w:lang w:val="en-GB" w:eastAsia="en-GB"/>
        </w:rPr>
        <w:t xml:space="preserve"> pastoral</w:t>
      </w:r>
      <w:r w:rsidR="00A16FBE" w:rsidRPr="00792A17">
        <w:rPr>
          <w:rFonts w:eastAsia="Times New Roman" w:cs="Arial"/>
          <w:color w:val="000000" w:themeColor="text1"/>
          <w:lang w:val="en-GB" w:eastAsia="en-GB"/>
        </w:rPr>
        <w:t xml:space="preserve"> land use</w:t>
      </w:r>
      <w:r w:rsidR="00413B19" w:rsidRPr="00792A17">
        <w:rPr>
          <w:rFonts w:eastAsia="Times New Roman" w:cs="Arial"/>
          <w:color w:val="000000" w:themeColor="text1"/>
          <w:lang w:val="en-GB" w:eastAsia="en-GB"/>
        </w:rPr>
        <w:t xml:space="preserve"> </w:t>
      </w:r>
      <w:r w:rsidR="00413B19" w:rsidRPr="000E671E">
        <w:rPr>
          <w:rFonts w:eastAsia="Times New Roman" w:cs="Arial"/>
          <w:lang w:val="en-GB" w:eastAsia="en-GB"/>
        </w:rPr>
        <w:t xml:space="preserve">and key habitats of selected CMS-listed species to identify </w:t>
      </w:r>
      <w:r w:rsidR="00A96DE0">
        <w:rPr>
          <w:rFonts w:eastAsia="Times New Roman" w:cs="Arial"/>
          <w:lang w:val="en-GB" w:eastAsia="en-GB"/>
        </w:rPr>
        <w:t>any</w:t>
      </w:r>
      <w:r w:rsidR="00413B19" w:rsidRPr="000E671E">
        <w:rPr>
          <w:rFonts w:eastAsia="Times New Roman" w:cs="Arial"/>
          <w:lang w:val="en-GB" w:eastAsia="en-GB"/>
        </w:rPr>
        <w:t xml:space="preserve"> overlaps</w:t>
      </w:r>
      <w:r w:rsidR="004122C3">
        <w:rPr>
          <w:rFonts w:eastAsia="Times New Roman" w:cs="Arial"/>
          <w:lang w:val="en-GB" w:eastAsia="en-GB"/>
        </w:rPr>
        <w:t>,</w:t>
      </w:r>
      <w:r w:rsidR="00413B19" w:rsidRPr="000E671E">
        <w:rPr>
          <w:rFonts w:eastAsia="Times New Roman" w:cs="Arial"/>
          <w:lang w:val="en-GB" w:eastAsia="en-GB"/>
        </w:rPr>
        <w:t xml:space="preserve"> and showcase positive and negative interactions and action</w:t>
      </w:r>
      <w:r w:rsidR="004122C3">
        <w:rPr>
          <w:rFonts w:eastAsia="Times New Roman" w:cs="Arial"/>
          <w:lang w:val="en-GB" w:eastAsia="en-GB"/>
        </w:rPr>
        <w:t>s</w:t>
      </w:r>
      <w:r w:rsidR="00413B19" w:rsidRPr="000E671E">
        <w:rPr>
          <w:rFonts w:eastAsia="Times New Roman" w:cs="Arial"/>
          <w:lang w:val="en-GB" w:eastAsia="en-GB"/>
        </w:rPr>
        <w:t xml:space="preserve"> need</w:t>
      </w:r>
      <w:r w:rsidR="004122C3">
        <w:rPr>
          <w:rFonts w:eastAsia="Times New Roman" w:cs="Arial"/>
          <w:lang w:val="en-GB" w:eastAsia="en-GB"/>
        </w:rPr>
        <w:t>ed</w:t>
      </w:r>
      <w:r w:rsidR="00413B19" w:rsidRPr="000E671E">
        <w:rPr>
          <w:rFonts w:eastAsia="Times New Roman" w:cs="Arial"/>
          <w:lang w:val="en-GB" w:eastAsia="en-GB"/>
        </w:rPr>
        <w:t xml:space="preserve"> </w:t>
      </w:r>
      <w:r w:rsidR="004F4879">
        <w:rPr>
          <w:rFonts w:eastAsia="Times New Roman" w:cs="Arial"/>
          <w:lang w:val="en-GB" w:eastAsia="en-GB"/>
        </w:rPr>
        <w:t>to support the</w:t>
      </w:r>
      <w:r w:rsidR="00413B19" w:rsidRPr="000E671E">
        <w:rPr>
          <w:rFonts w:eastAsia="Times New Roman" w:cs="Arial"/>
          <w:lang w:val="en-GB" w:eastAsia="en-GB"/>
        </w:rPr>
        <w:t xml:space="preserve"> coexistence o</w:t>
      </w:r>
      <w:r w:rsidR="004F4879">
        <w:rPr>
          <w:rFonts w:eastAsia="Times New Roman" w:cs="Arial"/>
          <w:lang w:val="en-GB" w:eastAsia="en-GB"/>
        </w:rPr>
        <w:t>f</w:t>
      </w:r>
      <w:r w:rsidR="00413B19" w:rsidRPr="000E671E">
        <w:rPr>
          <w:rFonts w:eastAsia="Times New Roman" w:cs="Arial"/>
          <w:lang w:val="en-GB" w:eastAsia="en-GB"/>
        </w:rPr>
        <w:t xml:space="preserve"> wildlife and domestic </w:t>
      </w:r>
      <w:proofErr w:type="gramStart"/>
      <w:r w:rsidR="00413B19" w:rsidRPr="000E671E">
        <w:rPr>
          <w:rFonts w:eastAsia="Times New Roman" w:cs="Arial"/>
          <w:lang w:val="en-GB" w:eastAsia="en-GB"/>
        </w:rPr>
        <w:t>animals</w:t>
      </w:r>
      <w:r w:rsidR="00B8599E">
        <w:rPr>
          <w:rFonts w:eastAsia="Times New Roman" w:cs="Arial"/>
          <w:lang w:val="en-GB" w:eastAsia="en-GB"/>
        </w:rPr>
        <w:t>;</w:t>
      </w:r>
      <w:proofErr w:type="gramEnd"/>
    </w:p>
    <w:p w14:paraId="0746CBC6" w14:textId="77777777" w:rsidR="00E569BB" w:rsidRPr="000E671E" w:rsidRDefault="00E569BB" w:rsidP="00E569BB">
      <w:pPr>
        <w:spacing w:after="0" w:line="240" w:lineRule="auto"/>
        <w:ind w:left="993"/>
        <w:jc w:val="both"/>
        <w:rPr>
          <w:rFonts w:eastAsia="Times New Roman" w:cs="Arial"/>
          <w:lang w:val="en-GB" w:eastAsia="en-GB"/>
        </w:rPr>
      </w:pPr>
    </w:p>
    <w:p w14:paraId="3E900CE0" w14:textId="1160A8AF" w:rsidR="00526638" w:rsidRDefault="002D5923"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w:t>
      </w:r>
      <w:r w:rsidR="00413B19" w:rsidRPr="000E671E">
        <w:rPr>
          <w:rFonts w:eastAsia="Times New Roman" w:cs="Arial"/>
          <w:lang w:val="en-GB" w:eastAsia="en-GB"/>
        </w:rPr>
        <w:t>efine information/data needed by decision</w:t>
      </w:r>
      <w:r w:rsidR="004F4879">
        <w:rPr>
          <w:rFonts w:eastAsia="Times New Roman" w:cs="Arial"/>
          <w:lang w:val="en-GB" w:eastAsia="en-GB"/>
        </w:rPr>
        <w:t xml:space="preserve"> </w:t>
      </w:r>
      <w:r w:rsidR="00413B19" w:rsidRPr="000E671E">
        <w:rPr>
          <w:rFonts w:eastAsia="Times New Roman" w:cs="Arial"/>
          <w:lang w:val="en-GB" w:eastAsia="en-GB"/>
        </w:rPr>
        <w:t xml:space="preserve">makers in the agricultural and forestry sectors to ensure migratory species are </w:t>
      </w:r>
      <w:proofErr w:type="gramStart"/>
      <w:r w:rsidR="00413B19" w:rsidRPr="000E671E">
        <w:rPr>
          <w:rFonts w:eastAsia="Times New Roman" w:cs="Arial"/>
          <w:lang w:val="en-GB" w:eastAsia="en-GB"/>
        </w:rPr>
        <w:t>taken into account</w:t>
      </w:r>
      <w:proofErr w:type="gramEnd"/>
      <w:r w:rsidR="00413B19" w:rsidRPr="000E671E">
        <w:rPr>
          <w:rFonts w:eastAsia="Times New Roman" w:cs="Arial"/>
          <w:lang w:val="en-GB" w:eastAsia="en-GB"/>
        </w:rPr>
        <w:t xml:space="preserve"> in the planning and management of pastural land </w:t>
      </w:r>
      <w:proofErr w:type="gramStart"/>
      <w:r w:rsidR="00413B19" w:rsidRPr="000E671E">
        <w:rPr>
          <w:rFonts w:eastAsia="Times New Roman" w:cs="Arial"/>
          <w:lang w:val="en-GB" w:eastAsia="en-GB"/>
        </w:rPr>
        <w:t>use;</w:t>
      </w:r>
      <w:proofErr w:type="gramEnd"/>
    </w:p>
    <w:p w14:paraId="33CFE4CA" w14:textId="77777777" w:rsidR="00E569BB" w:rsidRPr="000E671E" w:rsidRDefault="00E569BB" w:rsidP="00E569BB">
      <w:pPr>
        <w:spacing w:after="0" w:line="240" w:lineRule="auto"/>
        <w:ind w:left="993"/>
        <w:jc w:val="both"/>
        <w:rPr>
          <w:rFonts w:eastAsia="Times New Roman" w:cs="Arial"/>
          <w:lang w:val="en-GB" w:eastAsia="en-GB"/>
        </w:rPr>
      </w:pPr>
    </w:p>
    <w:p w14:paraId="12B4AC99" w14:textId="399D11C0" w:rsidR="00526638" w:rsidRDefault="008D3FD2"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develop guidelines for decision makers on sustainable pastoralism in migratory species</w:t>
      </w:r>
      <w:r w:rsidR="006C5235">
        <w:rPr>
          <w:rFonts w:eastAsia="Times New Roman" w:cs="Arial"/>
          <w:lang w:val="en-GB" w:eastAsia="en-GB"/>
        </w:rPr>
        <w:t>’</w:t>
      </w:r>
      <w:r w:rsidRPr="000E671E">
        <w:rPr>
          <w:rFonts w:eastAsia="Times New Roman" w:cs="Arial"/>
          <w:lang w:val="en-GB" w:eastAsia="en-GB"/>
        </w:rPr>
        <w:t xml:space="preserve"> habitats based </w:t>
      </w:r>
      <w:r w:rsidRPr="00792A17">
        <w:rPr>
          <w:rFonts w:eastAsia="Times New Roman" w:cs="Arial"/>
          <w:color w:val="000000" w:themeColor="text1"/>
          <w:lang w:val="en-GB" w:eastAsia="en-GB"/>
        </w:rPr>
        <w:t xml:space="preserve">on </w:t>
      </w:r>
      <w:r w:rsidR="00C03343">
        <w:rPr>
          <w:rFonts w:eastAsia="Times New Roman" w:cs="Arial"/>
          <w:color w:val="000000" w:themeColor="text1"/>
          <w:lang w:val="en-GB" w:eastAsia="en-GB"/>
        </w:rPr>
        <w:t>a)</w:t>
      </w:r>
      <w:r w:rsidRPr="00503DDB">
        <w:rPr>
          <w:rFonts w:eastAsia="Times New Roman" w:cs="Arial"/>
          <w:color w:val="000000" w:themeColor="text1"/>
          <w:lang w:val="en-GB" w:eastAsia="en-GB"/>
        </w:rPr>
        <w:t xml:space="preserve"> and </w:t>
      </w:r>
      <w:r w:rsidR="00C03343">
        <w:rPr>
          <w:rFonts w:eastAsia="Times New Roman" w:cs="Arial"/>
          <w:color w:val="000000" w:themeColor="text1"/>
          <w:lang w:val="en-GB" w:eastAsia="en-GB"/>
        </w:rPr>
        <w:t>b) above,</w:t>
      </w:r>
      <w:r w:rsidRPr="000E671E">
        <w:rPr>
          <w:rFonts w:eastAsia="Times New Roman" w:cs="Arial"/>
          <w:lang w:val="en-GB" w:eastAsia="en-GB"/>
        </w:rPr>
        <w:t xml:space="preserve"> taking into account the recommendations contained in document </w:t>
      </w:r>
      <w:r w:rsidR="003927FB" w:rsidRPr="000E671E">
        <w:rPr>
          <w:rFonts w:eastAsia="Times New Roman" w:cs="Arial"/>
          <w:lang w:val="en-GB" w:eastAsia="en-GB"/>
        </w:rPr>
        <w:t>UNEP/CMS/COP</w:t>
      </w:r>
      <w:r w:rsidRPr="000E671E">
        <w:rPr>
          <w:rFonts w:eastAsia="Times New Roman" w:cs="Arial"/>
          <w:lang w:val="en-GB" w:eastAsia="en-GB"/>
        </w:rPr>
        <w:t>15/</w:t>
      </w:r>
      <w:r w:rsidR="009A3F18">
        <w:rPr>
          <w:rFonts w:eastAsia="Times New Roman" w:cs="Arial"/>
          <w:lang w:val="en-GB" w:eastAsia="en-GB"/>
        </w:rPr>
        <w:t>D</w:t>
      </w:r>
      <w:r w:rsidRPr="000E671E">
        <w:rPr>
          <w:rFonts w:eastAsia="Times New Roman" w:cs="Arial"/>
          <w:lang w:val="en-GB" w:eastAsia="en-GB"/>
        </w:rPr>
        <w:t xml:space="preserve">oc.28.6, existing </w:t>
      </w:r>
      <w:r w:rsidR="003927FB" w:rsidRPr="000E671E">
        <w:rPr>
          <w:rFonts w:eastAsia="Times New Roman" w:cs="Arial"/>
          <w:lang w:val="en-GB" w:eastAsia="en-GB"/>
        </w:rPr>
        <w:t>CMS</w:t>
      </w:r>
      <w:r w:rsidR="003927FB">
        <w:rPr>
          <w:rFonts w:eastAsia="Times New Roman" w:cs="Arial"/>
          <w:lang w:val="en-GB" w:eastAsia="en-GB"/>
        </w:rPr>
        <w:t xml:space="preserve"> </w:t>
      </w:r>
      <w:r w:rsidRPr="000E671E">
        <w:rPr>
          <w:rFonts w:eastAsia="Times New Roman" w:cs="Arial"/>
          <w:lang w:val="en-GB" w:eastAsia="en-GB"/>
        </w:rPr>
        <w:t xml:space="preserve">mandates, </w:t>
      </w:r>
      <w:r w:rsidR="00B8599E">
        <w:rPr>
          <w:rFonts w:eastAsia="Times New Roman" w:cs="Arial"/>
          <w:lang w:val="en-GB" w:eastAsia="en-GB"/>
        </w:rPr>
        <w:t xml:space="preserve">the </w:t>
      </w:r>
      <w:r w:rsidRPr="000E671E">
        <w:rPr>
          <w:rFonts w:eastAsia="Times New Roman" w:cs="Arial"/>
          <w:lang w:val="en-GB" w:eastAsia="en-GB"/>
        </w:rPr>
        <w:t xml:space="preserve">rights of pastoralists, cultural </w:t>
      </w:r>
      <w:r w:rsidR="003A64AC">
        <w:rPr>
          <w:rFonts w:eastAsia="Times New Roman" w:cs="Arial"/>
          <w:lang w:val="en-GB" w:eastAsia="en-GB"/>
        </w:rPr>
        <w:t>considerations</w:t>
      </w:r>
      <w:r w:rsidRPr="000E671E">
        <w:rPr>
          <w:rFonts w:eastAsia="Times New Roman" w:cs="Arial"/>
          <w:lang w:val="en-GB" w:eastAsia="en-GB"/>
        </w:rPr>
        <w:t xml:space="preserve">, </w:t>
      </w:r>
      <w:r w:rsidR="003A64AC">
        <w:rPr>
          <w:rFonts w:eastAsia="Times New Roman" w:cs="Arial"/>
          <w:lang w:val="en-GB" w:eastAsia="en-GB"/>
        </w:rPr>
        <w:t xml:space="preserve">the </w:t>
      </w:r>
      <w:r w:rsidRPr="000E671E">
        <w:rPr>
          <w:rFonts w:eastAsia="Times New Roman" w:cs="Arial"/>
          <w:lang w:val="en-GB" w:eastAsia="en-GB"/>
        </w:rPr>
        <w:t xml:space="preserve">negative impacts of unsustainable practices and positive impacts of sustainable pastoralism on migratory species, including wildlife health and </w:t>
      </w:r>
      <w:r w:rsidR="007C00B6">
        <w:rPr>
          <w:rFonts w:eastAsia="Times New Roman" w:cs="Arial"/>
          <w:lang w:val="en-GB" w:eastAsia="en-GB"/>
        </w:rPr>
        <w:t>O</w:t>
      </w:r>
      <w:r w:rsidRPr="000E671E">
        <w:rPr>
          <w:rFonts w:eastAsia="Times New Roman" w:cs="Arial"/>
          <w:lang w:val="en-GB" w:eastAsia="en-GB"/>
        </w:rPr>
        <w:t xml:space="preserve">ne </w:t>
      </w:r>
      <w:r w:rsidR="007C00B6">
        <w:rPr>
          <w:rFonts w:eastAsia="Times New Roman" w:cs="Arial"/>
          <w:lang w:val="en-GB" w:eastAsia="en-GB"/>
        </w:rPr>
        <w:t>H</w:t>
      </w:r>
      <w:r w:rsidRPr="000E671E">
        <w:rPr>
          <w:rFonts w:eastAsia="Times New Roman" w:cs="Arial"/>
          <w:lang w:val="en-GB" w:eastAsia="en-GB"/>
        </w:rPr>
        <w:t>ealth aspects; and</w:t>
      </w:r>
    </w:p>
    <w:p w14:paraId="24B41138" w14:textId="77777777" w:rsidR="00E569BB" w:rsidRPr="000E671E" w:rsidRDefault="00E569BB" w:rsidP="00E569BB">
      <w:pPr>
        <w:spacing w:after="0" w:line="240" w:lineRule="auto"/>
        <w:ind w:left="993"/>
        <w:jc w:val="both"/>
        <w:rPr>
          <w:rFonts w:eastAsia="Times New Roman" w:cs="Arial"/>
          <w:lang w:val="en-GB" w:eastAsia="en-GB"/>
        </w:rPr>
      </w:pPr>
    </w:p>
    <w:p w14:paraId="291D28C5" w14:textId="25793E92" w:rsidR="00413B19" w:rsidRDefault="008D3FD2"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develop recommendations on how to mainstream the guidelines into land</w:t>
      </w:r>
      <w:r w:rsidR="001743FF">
        <w:rPr>
          <w:rFonts w:eastAsia="Times New Roman" w:cs="Arial"/>
          <w:lang w:val="en-GB" w:eastAsia="en-GB"/>
        </w:rPr>
        <w:t>-</w:t>
      </w:r>
      <w:r w:rsidRPr="000E671E">
        <w:rPr>
          <w:rFonts w:eastAsia="Times New Roman" w:cs="Arial"/>
          <w:lang w:val="en-GB" w:eastAsia="en-GB"/>
        </w:rPr>
        <w:t>use and conservation policies a</w:t>
      </w:r>
      <w:r w:rsidR="00103A2F">
        <w:rPr>
          <w:rFonts w:eastAsia="Times New Roman" w:cs="Arial"/>
          <w:lang w:val="en-GB" w:eastAsia="en-GB"/>
        </w:rPr>
        <w:t>t</w:t>
      </w:r>
      <w:r w:rsidRPr="000E671E">
        <w:rPr>
          <w:rFonts w:eastAsia="Times New Roman" w:cs="Arial"/>
          <w:lang w:val="en-GB" w:eastAsia="en-GB"/>
        </w:rPr>
        <w:t xml:space="preserve"> national and international levels to achieve benefits for both conservation of migratory species and pastoralists.</w:t>
      </w:r>
    </w:p>
    <w:p w14:paraId="06F3FE05" w14:textId="77777777" w:rsidR="00E569BB" w:rsidRPr="000E671E" w:rsidRDefault="00E569BB" w:rsidP="00E569BB">
      <w:pPr>
        <w:spacing w:after="0" w:line="240" w:lineRule="auto"/>
        <w:ind w:left="993"/>
        <w:jc w:val="both"/>
        <w:rPr>
          <w:rFonts w:eastAsia="Times New Roman" w:cs="Arial"/>
          <w:lang w:val="en-GB" w:eastAsia="en-GB"/>
        </w:rPr>
      </w:pPr>
    </w:p>
    <w:p w14:paraId="42C9298B" w14:textId="77777777" w:rsidR="002511E9" w:rsidRDefault="002511E9" w:rsidP="00E569BB">
      <w:pPr>
        <w:numPr>
          <w:ilvl w:val="0"/>
          <w:numId w:val="14"/>
        </w:numPr>
        <w:spacing w:after="0" w:line="240" w:lineRule="auto"/>
        <w:ind w:left="567" w:hanging="567"/>
        <w:jc w:val="both"/>
        <w:rPr>
          <w:rFonts w:eastAsia="Yu Gothic Light" w:cs="Arial"/>
          <w:b/>
          <w:bCs/>
          <w:lang w:val="en-GB" w:eastAsia="en-GB"/>
        </w:rPr>
      </w:pPr>
      <w:r w:rsidRPr="00CE3D7A">
        <w:rPr>
          <w:rFonts w:eastAsia="Yu Gothic Light" w:cs="Arial"/>
          <w:b/>
          <w:bCs/>
          <w:lang w:val="en-GB" w:eastAsia="en-GB"/>
        </w:rPr>
        <w:lastRenderedPageBreak/>
        <w:t>Recommendations to CMS Secretariat</w:t>
      </w:r>
    </w:p>
    <w:p w14:paraId="7A5ED67E" w14:textId="77777777" w:rsidR="00E569BB" w:rsidRDefault="00E569BB" w:rsidP="00E569BB">
      <w:pPr>
        <w:spacing w:after="0" w:line="240" w:lineRule="auto"/>
        <w:ind w:left="567"/>
        <w:jc w:val="both"/>
        <w:rPr>
          <w:rFonts w:eastAsia="Yu Gothic Light" w:cs="Arial"/>
          <w:b/>
          <w:bCs/>
          <w:lang w:val="en-GB" w:eastAsia="en-GB"/>
        </w:rPr>
      </w:pPr>
    </w:p>
    <w:p w14:paraId="7CCC6CCE" w14:textId="6295CEB3" w:rsidR="006A075F" w:rsidRDefault="006A075F" w:rsidP="00C542F1">
      <w:pPr>
        <w:spacing w:after="0" w:line="240" w:lineRule="auto"/>
        <w:jc w:val="both"/>
        <w:rPr>
          <w:rFonts w:eastAsia="Times New Roman" w:cs="Arial"/>
          <w:lang w:val="en-GB" w:eastAsia="en-GB"/>
        </w:rPr>
      </w:pPr>
      <w:r w:rsidRPr="006A075F">
        <w:rPr>
          <w:rFonts w:eastAsia="Times New Roman" w:cs="Arial"/>
          <w:lang w:val="en-GB" w:eastAsia="en-GB"/>
        </w:rPr>
        <w:t>The CMS Secretariat is recommended to:</w:t>
      </w:r>
    </w:p>
    <w:p w14:paraId="73450FB4" w14:textId="77777777" w:rsidR="00E569BB" w:rsidRPr="006A075F" w:rsidRDefault="00E569BB" w:rsidP="00C542F1">
      <w:pPr>
        <w:spacing w:after="0" w:line="240" w:lineRule="auto"/>
        <w:jc w:val="both"/>
        <w:rPr>
          <w:rFonts w:eastAsia="Times New Roman" w:cs="Arial"/>
          <w:lang w:val="en-GB" w:eastAsia="en-GB"/>
        </w:rPr>
      </w:pPr>
    </w:p>
    <w:p w14:paraId="7F746684" w14:textId="2A379ED4" w:rsidR="002511E9" w:rsidRDefault="008D3FD2" w:rsidP="00E569BB">
      <w:pPr>
        <w:numPr>
          <w:ilvl w:val="0"/>
          <w:numId w:val="28"/>
        </w:numPr>
        <w:spacing w:after="0" w:line="240" w:lineRule="auto"/>
        <w:ind w:left="993" w:hanging="426"/>
        <w:jc w:val="both"/>
        <w:rPr>
          <w:rFonts w:eastAsia="Times New Roman" w:cs="Arial"/>
          <w:lang w:val="en-GB" w:eastAsia="en-GB"/>
        </w:rPr>
      </w:pPr>
      <w:r w:rsidRPr="00436435">
        <w:rPr>
          <w:rFonts w:eastAsia="Times New Roman" w:cs="Arial"/>
          <w:lang w:val="en-GB" w:eastAsia="en-GB"/>
        </w:rPr>
        <w:t xml:space="preserve">raise funds to support the </w:t>
      </w:r>
      <w:r w:rsidR="00E515E4" w:rsidRPr="00274B6D">
        <w:rPr>
          <w:rFonts w:eastAsia="Times New Roman" w:cs="Arial"/>
          <w:lang w:val="en-GB" w:eastAsia="en-GB"/>
        </w:rPr>
        <w:t>S</w:t>
      </w:r>
      <w:r w:rsidRPr="00274B6D">
        <w:rPr>
          <w:rFonts w:eastAsia="Times New Roman" w:cs="Arial"/>
          <w:lang w:val="en-GB" w:eastAsia="en-GB"/>
        </w:rPr>
        <w:t xml:space="preserve">cientific </w:t>
      </w:r>
      <w:r w:rsidR="00E515E4" w:rsidRPr="00274B6D">
        <w:rPr>
          <w:rFonts w:eastAsia="Times New Roman" w:cs="Arial"/>
          <w:lang w:val="en-GB" w:eastAsia="en-GB"/>
        </w:rPr>
        <w:t>C</w:t>
      </w:r>
      <w:r w:rsidRPr="00274B6D">
        <w:rPr>
          <w:rFonts w:eastAsia="Times New Roman" w:cs="Arial"/>
          <w:lang w:val="en-GB" w:eastAsia="en-GB"/>
        </w:rPr>
        <w:t xml:space="preserve">ouncil and the </w:t>
      </w:r>
      <w:r w:rsidR="007F4B38" w:rsidRPr="00274B6D">
        <w:rPr>
          <w:rFonts w:eastAsia="Times New Roman" w:cs="Arial"/>
          <w:lang w:val="en-GB" w:eastAsia="en-GB"/>
        </w:rPr>
        <w:t>Working Group on Pastoralism</w:t>
      </w:r>
      <w:r w:rsidR="007F4B38">
        <w:rPr>
          <w:rFonts w:eastAsia="Times New Roman" w:cs="Arial"/>
          <w:lang w:val="en-GB" w:eastAsia="en-GB"/>
        </w:rPr>
        <w:t xml:space="preserve"> and CMS-listed Species</w:t>
      </w:r>
      <w:r w:rsidRPr="00436435">
        <w:rPr>
          <w:rFonts w:eastAsia="Times New Roman" w:cs="Arial"/>
          <w:lang w:val="en-GB" w:eastAsia="en-GB"/>
        </w:rPr>
        <w:t xml:space="preserve"> in implementing the recommendations under 2</w:t>
      </w:r>
      <w:r w:rsidR="00DD0E42">
        <w:rPr>
          <w:rFonts w:eastAsia="Times New Roman" w:cs="Arial"/>
          <w:lang w:val="en-GB" w:eastAsia="en-GB"/>
        </w:rPr>
        <w:t xml:space="preserve"> </w:t>
      </w:r>
      <w:proofErr w:type="gramStart"/>
      <w:r w:rsidR="00DD0E42">
        <w:rPr>
          <w:rFonts w:eastAsia="Times New Roman" w:cs="Arial"/>
          <w:lang w:val="en-GB" w:eastAsia="en-GB"/>
        </w:rPr>
        <w:t>above</w:t>
      </w:r>
      <w:r w:rsidR="00441658">
        <w:rPr>
          <w:rFonts w:eastAsia="Times New Roman" w:cs="Arial"/>
          <w:lang w:val="en-GB" w:eastAsia="en-GB"/>
        </w:rPr>
        <w:t>;</w:t>
      </w:r>
      <w:proofErr w:type="gramEnd"/>
    </w:p>
    <w:p w14:paraId="2BE7C65B" w14:textId="77777777" w:rsidR="00E569BB" w:rsidRPr="00436435" w:rsidRDefault="00E569BB" w:rsidP="00E569BB">
      <w:pPr>
        <w:spacing w:after="0" w:line="240" w:lineRule="auto"/>
        <w:ind w:left="993"/>
        <w:jc w:val="both"/>
        <w:rPr>
          <w:rFonts w:eastAsia="Times New Roman" w:cs="Arial"/>
          <w:lang w:val="en-GB" w:eastAsia="en-GB"/>
        </w:rPr>
      </w:pPr>
    </w:p>
    <w:p w14:paraId="6E329BBA" w14:textId="18444011" w:rsidR="002511E9" w:rsidRDefault="008D3FD2" w:rsidP="00E569BB">
      <w:pPr>
        <w:numPr>
          <w:ilvl w:val="0"/>
          <w:numId w:val="28"/>
        </w:numPr>
        <w:spacing w:after="0" w:line="240" w:lineRule="auto"/>
        <w:ind w:left="993" w:hanging="426"/>
        <w:jc w:val="both"/>
        <w:rPr>
          <w:rFonts w:eastAsia="Times New Roman" w:cs="Arial"/>
          <w:lang w:val="en-GB" w:eastAsia="en-GB"/>
        </w:rPr>
      </w:pPr>
      <w:bookmarkStart w:id="0" w:name="_Hlk212059283"/>
      <w:r w:rsidRPr="00436435">
        <w:rPr>
          <w:rFonts w:eastAsia="Times New Roman" w:cs="Arial"/>
          <w:lang w:val="en-GB" w:eastAsia="en-GB"/>
        </w:rPr>
        <w:t>consolidate information from various CMS mandates addressing pastoralism to create a communication product</w:t>
      </w:r>
      <w:r w:rsidR="00464869">
        <w:rPr>
          <w:rFonts w:eastAsia="Times New Roman" w:cs="Arial"/>
          <w:lang w:val="en-GB" w:eastAsia="en-GB"/>
        </w:rPr>
        <w:t>,</w:t>
      </w:r>
      <w:r w:rsidRPr="00436435">
        <w:rPr>
          <w:rFonts w:eastAsia="Times New Roman" w:cs="Arial"/>
          <w:lang w:val="en-GB" w:eastAsia="en-GB"/>
        </w:rPr>
        <w:t xml:space="preserve"> </w:t>
      </w:r>
      <w:r w:rsidRPr="00792A17">
        <w:rPr>
          <w:rFonts w:eastAsia="Times New Roman" w:cs="Arial"/>
          <w:color w:val="000000" w:themeColor="text1"/>
          <w:lang w:val="en-GB" w:eastAsia="en-GB"/>
        </w:rPr>
        <w:t>and use it</w:t>
      </w:r>
      <w:r w:rsidR="004A1EB3" w:rsidRPr="00792A17">
        <w:rPr>
          <w:rFonts w:eastAsia="Times New Roman" w:cs="Arial"/>
          <w:color w:val="000000" w:themeColor="text1"/>
          <w:lang w:val="en-GB" w:eastAsia="en-GB"/>
        </w:rPr>
        <w:t>, in</w:t>
      </w:r>
      <w:r w:rsidRPr="00792A17">
        <w:rPr>
          <w:rFonts w:eastAsia="Times New Roman" w:cs="Arial"/>
          <w:color w:val="000000" w:themeColor="text1"/>
          <w:lang w:val="en-GB" w:eastAsia="en-GB"/>
        </w:rPr>
        <w:t xml:space="preserve"> co</w:t>
      </w:r>
      <w:r w:rsidR="004A1EB3" w:rsidRPr="00792A17">
        <w:rPr>
          <w:rFonts w:eastAsia="Times New Roman" w:cs="Arial"/>
          <w:color w:val="000000" w:themeColor="text1"/>
          <w:lang w:val="en-GB" w:eastAsia="en-GB"/>
        </w:rPr>
        <w:t>llaboration</w:t>
      </w:r>
      <w:r w:rsidRPr="00792A17">
        <w:rPr>
          <w:rFonts w:eastAsia="Times New Roman" w:cs="Arial"/>
          <w:color w:val="000000" w:themeColor="text1"/>
          <w:lang w:val="en-GB" w:eastAsia="en-GB"/>
        </w:rPr>
        <w:t xml:space="preserve"> with relevant </w:t>
      </w:r>
      <w:r w:rsidR="004B7CB4" w:rsidRPr="00792A17">
        <w:rPr>
          <w:rFonts w:eastAsia="Times New Roman" w:cs="Arial"/>
          <w:color w:val="000000" w:themeColor="text1"/>
          <w:lang w:val="en-GB" w:eastAsia="en-GB"/>
        </w:rPr>
        <w:t>UN</w:t>
      </w:r>
      <w:r w:rsidRPr="00792A17">
        <w:rPr>
          <w:rFonts w:eastAsia="Times New Roman" w:cs="Arial"/>
          <w:color w:val="000000" w:themeColor="text1"/>
          <w:lang w:val="en-GB" w:eastAsia="en-GB"/>
        </w:rPr>
        <w:t xml:space="preserve"> agencies and initiatives</w:t>
      </w:r>
      <w:r w:rsidR="004A1EB3" w:rsidRPr="00792A17">
        <w:rPr>
          <w:rFonts w:eastAsia="Times New Roman" w:cs="Arial"/>
          <w:color w:val="000000" w:themeColor="text1"/>
          <w:lang w:val="en-GB" w:eastAsia="en-GB"/>
        </w:rPr>
        <w:t>,</w:t>
      </w:r>
      <w:r w:rsidRPr="00792A17">
        <w:rPr>
          <w:rFonts w:eastAsia="Times New Roman" w:cs="Arial"/>
          <w:color w:val="000000" w:themeColor="text1"/>
          <w:lang w:val="en-GB" w:eastAsia="en-GB"/>
        </w:rPr>
        <w:t xml:space="preserve"> to mainstream CMS</w:t>
      </w:r>
      <w:r w:rsidR="00546FBD">
        <w:rPr>
          <w:rFonts w:eastAsia="Times New Roman" w:cs="Arial"/>
          <w:lang w:val="en-GB" w:eastAsia="en-GB"/>
        </w:rPr>
        <w:t xml:space="preserve"> mandates</w:t>
      </w:r>
      <w:r w:rsidRPr="00436435">
        <w:rPr>
          <w:rFonts w:eastAsia="Times New Roman" w:cs="Arial"/>
          <w:lang w:val="en-GB" w:eastAsia="en-GB"/>
        </w:rPr>
        <w:t xml:space="preserve"> related to pastoralism in relevant </w:t>
      </w:r>
      <w:r w:rsidR="00441658">
        <w:rPr>
          <w:rFonts w:eastAsia="Times New Roman" w:cs="Arial"/>
          <w:lang w:val="en-GB" w:eastAsia="en-GB"/>
        </w:rPr>
        <w:t>fora</w:t>
      </w:r>
      <w:bookmarkEnd w:id="0"/>
      <w:r w:rsidR="00441658">
        <w:rPr>
          <w:rFonts w:eastAsia="Times New Roman" w:cs="Arial"/>
          <w:lang w:val="en-GB" w:eastAsia="en-GB"/>
        </w:rPr>
        <w:t>;</w:t>
      </w:r>
      <w:r w:rsidRPr="00436435">
        <w:rPr>
          <w:rFonts w:eastAsia="Times New Roman" w:cs="Arial"/>
          <w:lang w:val="en-GB" w:eastAsia="en-GB"/>
        </w:rPr>
        <w:t xml:space="preserve"> </w:t>
      </w:r>
      <w:r w:rsidR="00041EB2">
        <w:rPr>
          <w:rFonts w:eastAsia="Times New Roman" w:cs="Arial"/>
          <w:lang w:val="en-GB" w:eastAsia="en-GB"/>
        </w:rPr>
        <w:t xml:space="preserve">and </w:t>
      </w:r>
    </w:p>
    <w:p w14:paraId="2D5CD069" w14:textId="77777777" w:rsidR="00E569BB" w:rsidRPr="00436435" w:rsidRDefault="00E569BB" w:rsidP="00E569BB">
      <w:pPr>
        <w:spacing w:after="0" w:line="240" w:lineRule="auto"/>
        <w:ind w:left="993"/>
        <w:jc w:val="both"/>
        <w:rPr>
          <w:rFonts w:eastAsia="Times New Roman" w:cs="Arial"/>
          <w:lang w:val="en-GB" w:eastAsia="en-GB"/>
        </w:rPr>
      </w:pPr>
    </w:p>
    <w:p w14:paraId="0D7F7F56" w14:textId="4B0C4395" w:rsidR="002511E9" w:rsidRDefault="008D3FD2" w:rsidP="00E569BB">
      <w:pPr>
        <w:numPr>
          <w:ilvl w:val="0"/>
          <w:numId w:val="28"/>
        </w:numPr>
        <w:spacing w:after="0" w:line="240" w:lineRule="auto"/>
        <w:ind w:left="993" w:hanging="426"/>
        <w:jc w:val="both"/>
        <w:rPr>
          <w:rFonts w:eastAsia="Times New Roman" w:cs="Arial"/>
          <w:lang w:val="en-GB" w:eastAsia="en-GB"/>
        </w:rPr>
      </w:pPr>
      <w:r w:rsidRPr="00436435">
        <w:rPr>
          <w:rFonts w:eastAsia="Times New Roman" w:cs="Arial"/>
          <w:lang w:val="en-GB" w:eastAsia="en-GB"/>
        </w:rPr>
        <w:t xml:space="preserve">ensure </w:t>
      </w:r>
      <w:r w:rsidR="000B71E7">
        <w:rPr>
          <w:rFonts w:eastAsia="Times New Roman" w:cs="Arial"/>
          <w:lang w:val="en-GB" w:eastAsia="en-GB"/>
        </w:rPr>
        <w:t>CMS</w:t>
      </w:r>
      <w:r w:rsidRPr="00436435">
        <w:rPr>
          <w:rFonts w:eastAsia="Times New Roman" w:cs="Arial"/>
          <w:lang w:val="en-GB" w:eastAsia="en-GB"/>
        </w:rPr>
        <w:t xml:space="preserve"> representation at the CBD, UNCCD and UNFCCC </w:t>
      </w:r>
      <w:r w:rsidR="000B71E7">
        <w:rPr>
          <w:rFonts w:eastAsia="Times New Roman" w:cs="Arial"/>
          <w:lang w:val="en-GB" w:eastAsia="en-GB"/>
        </w:rPr>
        <w:t>COP</w:t>
      </w:r>
      <w:r w:rsidRPr="00436435">
        <w:rPr>
          <w:rFonts w:eastAsia="Times New Roman" w:cs="Arial"/>
          <w:lang w:val="en-GB" w:eastAsia="en-GB"/>
        </w:rPr>
        <w:t>s in 2026, including</w:t>
      </w:r>
      <w:r w:rsidR="00EB38C3">
        <w:rPr>
          <w:rFonts w:eastAsia="Times New Roman" w:cs="Arial"/>
          <w:lang w:val="en-GB" w:eastAsia="en-GB"/>
        </w:rPr>
        <w:t xml:space="preserve">, </w:t>
      </w:r>
      <w:r w:rsidR="00EB38C3" w:rsidRPr="00436435">
        <w:rPr>
          <w:rFonts w:eastAsia="Times New Roman" w:cs="Arial"/>
          <w:lang w:val="en-GB" w:eastAsia="en-GB"/>
        </w:rPr>
        <w:t xml:space="preserve">with the support of </w:t>
      </w:r>
      <w:r w:rsidR="00EB38C3">
        <w:rPr>
          <w:rFonts w:eastAsia="Times New Roman" w:cs="Arial"/>
          <w:lang w:val="en-GB" w:eastAsia="en-GB"/>
        </w:rPr>
        <w:t xml:space="preserve">the </w:t>
      </w:r>
      <w:r w:rsidR="007F4B38">
        <w:rPr>
          <w:rFonts w:eastAsia="Times New Roman" w:cs="Arial"/>
          <w:lang w:val="en-GB" w:eastAsia="en-GB"/>
        </w:rPr>
        <w:t>Working Group on Pastoralism and CMS-listed Species</w:t>
      </w:r>
      <w:r w:rsidR="00EB38C3">
        <w:rPr>
          <w:rFonts w:eastAsia="Times New Roman" w:cs="Arial"/>
          <w:lang w:val="en-GB" w:eastAsia="en-GB"/>
        </w:rPr>
        <w:t>,</w:t>
      </w:r>
      <w:r w:rsidRPr="00436435">
        <w:rPr>
          <w:rFonts w:eastAsia="Times New Roman" w:cs="Arial"/>
          <w:lang w:val="en-GB" w:eastAsia="en-GB"/>
        </w:rPr>
        <w:t xml:space="preserve"> through side</w:t>
      </w:r>
      <w:r w:rsidR="000B71E7">
        <w:rPr>
          <w:rFonts w:eastAsia="Times New Roman" w:cs="Arial"/>
          <w:lang w:val="en-GB" w:eastAsia="en-GB"/>
        </w:rPr>
        <w:t>-</w:t>
      </w:r>
      <w:r w:rsidRPr="00436435">
        <w:rPr>
          <w:rFonts w:eastAsia="Times New Roman" w:cs="Arial"/>
          <w:lang w:val="en-GB" w:eastAsia="en-GB"/>
        </w:rPr>
        <w:t>events and other joint activities highlighting pastoralism and its relevance to the conservation of CMS-listed species.</w:t>
      </w:r>
    </w:p>
    <w:p w14:paraId="49E7EFF8" w14:textId="77777777" w:rsidR="00E569BB" w:rsidRPr="00436435" w:rsidRDefault="00E569BB" w:rsidP="00E569BB">
      <w:pPr>
        <w:spacing w:after="0" w:line="240" w:lineRule="auto"/>
        <w:ind w:left="993"/>
        <w:jc w:val="both"/>
        <w:rPr>
          <w:rFonts w:eastAsia="Times New Roman" w:cs="Arial"/>
          <w:lang w:val="en-GB" w:eastAsia="en-GB"/>
        </w:rPr>
      </w:pPr>
    </w:p>
    <w:p w14:paraId="4B88A19B" w14:textId="0E4B533A" w:rsidR="00DE332C" w:rsidRDefault="00DE332C" w:rsidP="00E569BB">
      <w:pPr>
        <w:numPr>
          <w:ilvl w:val="0"/>
          <w:numId w:val="14"/>
        </w:numPr>
        <w:spacing w:after="0" w:line="240" w:lineRule="auto"/>
        <w:ind w:left="567" w:hanging="567"/>
        <w:jc w:val="both"/>
        <w:rPr>
          <w:rFonts w:eastAsia="Yu Gothic Light" w:cs="Arial"/>
          <w:b/>
          <w:bCs/>
          <w:lang w:val="en-GB" w:eastAsia="en-GB"/>
        </w:rPr>
      </w:pPr>
      <w:r w:rsidRPr="00E569BB">
        <w:rPr>
          <w:rFonts w:eastAsia="Yu Gothic Light" w:cs="Arial"/>
          <w:b/>
          <w:bCs/>
          <w:lang w:val="en-GB" w:eastAsia="en-GB"/>
        </w:rPr>
        <w:t>Literature sources</w:t>
      </w:r>
    </w:p>
    <w:p w14:paraId="7A1C7A5C" w14:textId="77777777" w:rsidR="00E569BB" w:rsidRPr="00E569BB" w:rsidRDefault="00E569BB" w:rsidP="00E569BB">
      <w:pPr>
        <w:spacing w:after="0" w:line="240" w:lineRule="auto"/>
        <w:ind w:left="567"/>
        <w:jc w:val="both"/>
        <w:rPr>
          <w:rFonts w:eastAsia="Yu Gothic Light" w:cs="Arial"/>
          <w:b/>
          <w:bCs/>
          <w:lang w:val="en-GB" w:eastAsia="en-GB"/>
        </w:rPr>
      </w:pPr>
    </w:p>
    <w:p w14:paraId="3C19C817" w14:textId="079873E1" w:rsidR="00DE1BD8" w:rsidRPr="00A87E0D" w:rsidRDefault="00DE1BD8" w:rsidP="00E569BB">
      <w:pPr>
        <w:spacing w:after="80" w:line="240" w:lineRule="auto"/>
        <w:ind w:left="567" w:hanging="567"/>
        <w:jc w:val="both"/>
        <w:rPr>
          <w:rFonts w:eastAsia="Times New Roman" w:cs="Arial"/>
          <w:sz w:val="20"/>
          <w:szCs w:val="20"/>
          <w:lang w:val="es-ES"/>
          <w:rPrChange w:id="1" w:author="Ximena Victoria Cancino Ordenes" w:date="2025-12-16T12:29:00Z" w16du:dateUtc="2025-12-16T11:29:00Z">
            <w:rPr>
              <w:rFonts w:eastAsia="Times New Roman" w:cs="Arial"/>
              <w:sz w:val="20"/>
              <w:szCs w:val="20"/>
            </w:rPr>
          </w:rPrChange>
        </w:rPr>
      </w:pPr>
      <w:r w:rsidRPr="00E569BB">
        <w:rPr>
          <w:rFonts w:eastAsia="Times New Roman" w:cs="Arial"/>
          <w:sz w:val="20"/>
          <w:szCs w:val="20"/>
        </w:rPr>
        <w:t xml:space="preserve">Abdalla, M., Hastings A., Chadwick D., Jones D., Evans C., Jones M., Rees B. &amp; Smith P. 2018. Critical review of the impacts of grazing intensity on soil organic carbon storage and other soil quality indicators in extensively managed grasslands. </w:t>
      </w:r>
      <w:r w:rsidRPr="00A87E0D">
        <w:rPr>
          <w:rFonts w:eastAsia="Times New Roman" w:cs="Arial"/>
          <w:sz w:val="20"/>
          <w:szCs w:val="20"/>
          <w:lang w:val="es-ES"/>
          <w:rPrChange w:id="2" w:author="Ximena Victoria Cancino Ordenes" w:date="2025-12-16T12:29:00Z" w16du:dateUtc="2025-12-16T11:29:00Z">
            <w:rPr>
              <w:rFonts w:eastAsia="Times New Roman" w:cs="Arial"/>
              <w:sz w:val="20"/>
              <w:szCs w:val="20"/>
            </w:rPr>
          </w:rPrChange>
        </w:rPr>
        <w:t xml:space="preserve">Agriculture, Ecosystems &amp; Environment, 253: 62–81. </w:t>
      </w:r>
      <w:r w:rsidR="00FC1F5E">
        <w:fldChar w:fldCharType="begin"/>
      </w:r>
      <w:r w:rsidR="00FC1F5E" w:rsidRPr="00A87E0D">
        <w:rPr>
          <w:lang w:val="es-ES"/>
          <w:rPrChange w:id="3" w:author="Ximena Victoria Cancino Ordenes" w:date="2025-12-16T12:29:00Z" w16du:dateUtc="2025-12-16T11:29:00Z">
            <w:rPr/>
          </w:rPrChange>
        </w:rPr>
        <w:instrText>HYPERLINK "https://doi.org/10.1016/j.agee.2017.10.023"</w:instrText>
      </w:r>
      <w:r w:rsidR="00FC1F5E">
        <w:fldChar w:fldCharType="separate"/>
      </w:r>
      <w:r w:rsidR="00FC1F5E" w:rsidRPr="00A87E0D">
        <w:rPr>
          <w:rStyle w:val="Hyperlink"/>
          <w:rFonts w:eastAsia="Times New Roman" w:cs="Arial"/>
          <w:sz w:val="20"/>
          <w:szCs w:val="20"/>
          <w:lang w:val="es-ES"/>
          <w:rPrChange w:id="4" w:author="Ximena Victoria Cancino Ordenes" w:date="2025-12-16T12:29:00Z" w16du:dateUtc="2025-12-16T11:29:00Z">
            <w:rPr>
              <w:rStyle w:val="Hyperlink"/>
              <w:rFonts w:eastAsia="Times New Roman" w:cs="Arial"/>
              <w:sz w:val="20"/>
              <w:szCs w:val="20"/>
            </w:rPr>
          </w:rPrChange>
        </w:rPr>
        <w:t>https://doi.org/10.1016/j.agee.2017.10.023</w:t>
      </w:r>
      <w:r w:rsidR="00FC1F5E">
        <w:fldChar w:fldCharType="end"/>
      </w:r>
      <w:r w:rsidR="00FC1F5E" w:rsidRPr="00A87E0D">
        <w:rPr>
          <w:rFonts w:eastAsia="Times New Roman" w:cs="Arial"/>
          <w:sz w:val="20"/>
          <w:szCs w:val="20"/>
          <w:lang w:val="es-ES"/>
          <w:rPrChange w:id="5" w:author="Ximena Victoria Cancino Ordenes" w:date="2025-12-16T12:29:00Z" w16du:dateUtc="2025-12-16T11:29:00Z">
            <w:rPr>
              <w:rFonts w:eastAsia="Times New Roman" w:cs="Arial"/>
              <w:sz w:val="20"/>
              <w:szCs w:val="20"/>
            </w:rPr>
          </w:rPrChange>
        </w:rPr>
        <w:t xml:space="preserve"> </w:t>
      </w:r>
    </w:p>
    <w:p w14:paraId="441DF11F" w14:textId="0FCC7FCB" w:rsidR="00DE1BD8" w:rsidRPr="00E569BB" w:rsidRDefault="00DE1BD8" w:rsidP="00E569BB">
      <w:pPr>
        <w:spacing w:after="80" w:line="240" w:lineRule="auto"/>
        <w:ind w:left="567" w:hanging="567"/>
        <w:jc w:val="both"/>
        <w:rPr>
          <w:rFonts w:eastAsia="Times New Roman" w:cs="Arial"/>
          <w:sz w:val="20"/>
          <w:szCs w:val="20"/>
        </w:rPr>
      </w:pPr>
      <w:r w:rsidRPr="00A87E0D">
        <w:rPr>
          <w:rFonts w:eastAsia="Times New Roman" w:cs="Arial"/>
          <w:sz w:val="20"/>
          <w:szCs w:val="20"/>
          <w:lang w:val="es-ES"/>
          <w:rPrChange w:id="6" w:author="Ximena Victoria Cancino Ordenes" w:date="2025-12-16T12:29:00Z" w16du:dateUtc="2025-12-16T11:29:00Z">
            <w:rPr>
              <w:rFonts w:eastAsia="Times New Roman" w:cs="Arial"/>
              <w:sz w:val="20"/>
              <w:szCs w:val="20"/>
            </w:rPr>
          </w:rPrChange>
        </w:rPr>
        <w:t xml:space="preserve">Aguilera-Alcalá, N., Arrondo E., Pascual-Rico R., Morales-Reyes Z., Gil-Sánchez J. M., Donázar J. A., Moleón M. &amp; Sánchez-Zapata J. A. 2022. </w:t>
      </w:r>
      <w:r w:rsidRPr="00E569BB">
        <w:rPr>
          <w:rFonts w:eastAsia="Times New Roman" w:cs="Arial"/>
          <w:sz w:val="20"/>
          <w:szCs w:val="20"/>
        </w:rPr>
        <w:t xml:space="preserve">The value of transhumance for biodiversity conservation: Vulture foraging in relation to livestock movements. AMBIO: A Journal of the Human Environment, 51: 1330–1342. </w:t>
      </w:r>
      <w:hyperlink r:id="rId20" w:history="1">
        <w:r w:rsidR="00FC1F5E" w:rsidRPr="00E569BB">
          <w:rPr>
            <w:rStyle w:val="Hyperlink"/>
            <w:rFonts w:eastAsia="Times New Roman" w:cs="Arial"/>
            <w:sz w:val="20"/>
            <w:szCs w:val="20"/>
          </w:rPr>
          <w:t>https://doi.org/10.1007/s13280-021-01668-x</w:t>
        </w:r>
      </w:hyperlink>
      <w:r w:rsidR="00FC1F5E" w:rsidRPr="00E569BB">
        <w:rPr>
          <w:rFonts w:eastAsia="Times New Roman" w:cs="Arial"/>
          <w:sz w:val="20"/>
          <w:szCs w:val="20"/>
        </w:rPr>
        <w:t xml:space="preserve"> </w:t>
      </w:r>
    </w:p>
    <w:p w14:paraId="4BB81923"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Antoninova</w:t>
      </w:r>
      <w:proofErr w:type="spellEnd"/>
      <w:r w:rsidRPr="00E569BB">
        <w:rPr>
          <w:rFonts w:eastAsia="Times New Roman" w:cs="Arial"/>
          <w:sz w:val="20"/>
          <w:szCs w:val="20"/>
        </w:rPr>
        <w:t xml:space="preserve">, M., Gaylard A., Gibbons G., </w:t>
      </w:r>
      <w:proofErr w:type="spellStart"/>
      <w:r w:rsidRPr="00E569BB">
        <w:rPr>
          <w:rFonts w:eastAsia="Times New Roman" w:cs="Arial"/>
          <w:sz w:val="20"/>
          <w:szCs w:val="20"/>
        </w:rPr>
        <w:t>Moueix</w:t>
      </w:r>
      <w:proofErr w:type="spellEnd"/>
      <w:r w:rsidRPr="00E569BB">
        <w:rPr>
          <w:rFonts w:eastAsia="Times New Roman" w:cs="Arial"/>
          <w:sz w:val="20"/>
          <w:szCs w:val="20"/>
        </w:rPr>
        <w:t xml:space="preserve"> Ch., </w:t>
      </w:r>
      <w:proofErr w:type="spellStart"/>
      <w:r w:rsidRPr="00E569BB">
        <w:rPr>
          <w:rFonts w:eastAsia="Times New Roman" w:cs="Arial"/>
          <w:sz w:val="20"/>
          <w:szCs w:val="20"/>
        </w:rPr>
        <w:t>Chevillot</w:t>
      </w:r>
      <w:proofErr w:type="spellEnd"/>
      <w:r w:rsidRPr="00E569BB">
        <w:rPr>
          <w:rFonts w:eastAsia="Times New Roman" w:cs="Arial"/>
          <w:sz w:val="20"/>
          <w:szCs w:val="20"/>
        </w:rPr>
        <w:t xml:space="preserve"> J. &amp; Froment J.M. 2020. Aerial survey of the regional WAP Complex in Benin, Burkina Faso and Niger 2019. </w:t>
      </w:r>
      <w:proofErr w:type="spellStart"/>
      <w:r w:rsidRPr="00E569BB">
        <w:rPr>
          <w:rFonts w:eastAsia="Times New Roman" w:cs="Arial"/>
          <w:sz w:val="20"/>
          <w:szCs w:val="20"/>
        </w:rPr>
        <w:t>Gnusletter</w:t>
      </w:r>
      <w:proofErr w:type="spellEnd"/>
      <w:r w:rsidRPr="00E569BB">
        <w:rPr>
          <w:rFonts w:eastAsia="Times New Roman" w:cs="Arial"/>
          <w:sz w:val="20"/>
          <w:szCs w:val="20"/>
        </w:rPr>
        <w:t>, 37(2): 8.</w:t>
      </w:r>
    </w:p>
    <w:p w14:paraId="70A93C9D"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Arrondo</w:t>
      </w:r>
      <w:proofErr w:type="spellEnd"/>
      <w:r w:rsidRPr="00E569BB">
        <w:rPr>
          <w:rFonts w:eastAsia="Times New Roman" w:cs="Arial"/>
          <w:sz w:val="20"/>
          <w:szCs w:val="20"/>
        </w:rPr>
        <w:t xml:space="preserve">, E., Morales-Reyes Z., </w:t>
      </w:r>
      <w:proofErr w:type="spellStart"/>
      <w:r w:rsidRPr="00E569BB">
        <w:rPr>
          <w:rFonts w:eastAsia="Times New Roman" w:cs="Arial"/>
          <w:sz w:val="20"/>
          <w:szCs w:val="20"/>
        </w:rPr>
        <w:t>Moleón</w:t>
      </w:r>
      <w:proofErr w:type="spellEnd"/>
      <w:r w:rsidRPr="00E569BB">
        <w:rPr>
          <w:rFonts w:eastAsia="Times New Roman" w:cs="Arial"/>
          <w:sz w:val="20"/>
          <w:szCs w:val="20"/>
        </w:rPr>
        <w:t xml:space="preserve"> M., Cortés-Avizanda A., </w:t>
      </w:r>
      <w:proofErr w:type="spellStart"/>
      <w:r w:rsidRPr="00E569BB">
        <w:rPr>
          <w:rFonts w:eastAsia="Times New Roman" w:cs="Arial"/>
          <w:sz w:val="20"/>
          <w:szCs w:val="20"/>
        </w:rPr>
        <w:t>Donázar</w:t>
      </w:r>
      <w:proofErr w:type="spellEnd"/>
      <w:r w:rsidRPr="00E569BB">
        <w:rPr>
          <w:rFonts w:eastAsia="Times New Roman" w:cs="Arial"/>
          <w:sz w:val="20"/>
          <w:szCs w:val="20"/>
        </w:rPr>
        <w:t xml:space="preserve"> J. A. &amp; Sánchez-Zapata J. A. 2019.Rewilding traditional grazing areas affects scavenger assemblages and carcass consumption patterns. Basic and Applied Ecology, 41: 56–66.</w:t>
      </w:r>
    </w:p>
    <w:p w14:paraId="27873844"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Berger, J., Buuveibaatar B. &amp; Mishra C. 2013. Globalization of the Cashmere Market and the Decline of Large Mammals in Central Asia. Conservation Biology, 27(4): 679–689.</w:t>
      </w:r>
    </w:p>
    <w:p w14:paraId="09864B78"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CAMP </w:t>
      </w:r>
      <w:proofErr w:type="spellStart"/>
      <w:r w:rsidRPr="00E569BB">
        <w:rPr>
          <w:rFonts w:eastAsia="Times New Roman" w:cs="Arial"/>
          <w:sz w:val="20"/>
          <w:szCs w:val="20"/>
        </w:rPr>
        <w:t>Alatoo</w:t>
      </w:r>
      <w:proofErr w:type="spellEnd"/>
      <w:r w:rsidRPr="00E569BB">
        <w:rPr>
          <w:rFonts w:eastAsia="Times New Roman" w:cs="Arial"/>
          <w:sz w:val="20"/>
          <w:szCs w:val="20"/>
        </w:rPr>
        <w:t>. 2019. Soil Report on Carbon and Biomass. Bishkek.</w:t>
      </w:r>
    </w:p>
    <w:p w14:paraId="0009E801" w14:textId="77777777" w:rsidR="00DE1BD8" w:rsidRPr="00DA3C1B" w:rsidRDefault="00DE1BD8" w:rsidP="00E569BB">
      <w:pPr>
        <w:spacing w:after="80" w:line="240" w:lineRule="auto"/>
        <w:ind w:left="567" w:hanging="567"/>
        <w:jc w:val="both"/>
        <w:rPr>
          <w:rFonts w:eastAsia="Times New Roman" w:cs="Arial"/>
          <w:sz w:val="20"/>
          <w:szCs w:val="20"/>
          <w:lang w:val="de-DE"/>
        </w:rPr>
      </w:pPr>
      <w:r w:rsidRPr="00E569BB">
        <w:rPr>
          <w:rFonts w:eastAsia="Times New Roman" w:cs="Arial"/>
          <w:sz w:val="20"/>
          <w:szCs w:val="20"/>
        </w:rPr>
        <w:t xml:space="preserve">CAMP </w:t>
      </w:r>
      <w:proofErr w:type="spellStart"/>
      <w:r w:rsidRPr="00E569BB">
        <w:rPr>
          <w:rFonts w:eastAsia="Times New Roman" w:cs="Arial"/>
          <w:sz w:val="20"/>
          <w:szCs w:val="20"/>
        </w:rPr>
        <w:t>Alatoo</w:t>
      </w:r>
      <w:proofErr w:type="spellEnd"/>
      <w:r w:rsidRPr="00E569BB">
        <w:rPr>
          <w:rFonts w:eastAsia="Times New Roman" w:cs="Arial"/>
          <w:sz w:val="20"/>
          <w:szCs w:val="20"/>
        </w:rPr>
        <w:t xml:space="preserve">. 2025. Baseline Study in Issyk-Kul region. </w:t>
      </w:r>
      <w:r w:rsidRPr="00DA3C1B">
        <w:rPr>
          <w:rFonts w:eastAsia="Times New Roman" w:cs="Arial"/>
          <w:sz w:val="20"/>
          <w:szCs w:val="20"/>
          <w:lang w:val="de-DE"/>
        </w:rPr>
        <w:t>Bishkek.</w:t>
      </w:r>
    </w:p>
    <w:p w14:paraId="171624B0" w14:textId="77777777" w:rsidR="00DE1BD8" w:rsidRPr="00E569BB" w:rsidRDefault="00DE1BD8" w:rsidP="00E569BB">
      <w:pPr>
        <w:spacing w:after="80" w:line="240" w:lineRule="auto"/>
        <w:ind w:left="567" w:hanging="567"/>
        <w:jc w:val="both"/>
        <w:rPr>
          <w:rFonts w:eastAsia="Times New Roman" w:cs="Arial"/>
          <w:sz w:val="20"/>
          <w:szCs w:val="20"/>
        </w:rPr>
      </w:pPr>
      <w:r w:rsidRPr="00DA3C1B">
        <w:rPr>
          <w:rFonts w:eastAsia="Times New Roman" w:cs="Arial"/>
          <w:sz w:val="20"/>
          <w:szCs w:val="20"/>
          <w:lang w:val="de-DE"/>
        </w:rPr>
        <w:t xml:space="preserve">Dörre, A. &amp; Borchardt P. 2012. </w:t>
      </w:r>
      <w:r w:rsidRPr="00E569BB">
        <w:rPr>
          <w:rFonts w:eastAsia="Times New Roman" w:cs="Arial"/>
          <w:sz w:val="20"/>
          <w:szCs w:val="20"/>
        </w:rPr>
        <w:t>Changing Systems, Changing Effects—Pasture Utilization in the Post-Soviet Transition. Mountain Research and Development, 32(3): 313–323.</w:t>
      </w:r>
    </w:p>
    <w:p w14:paraId="478A41DD"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Fernandez-Giménez, M.E. 2000. The role of Mongolian nomadic pastoralists’ ecological knowledge in rangeland management. Ecological Applications, 10: 1318–1326.</w:t>
      </w:r>
    </w:p>
    <w:p w14:paraId="1E0D9F30"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Fetoui, Frija A., </w:t>
      </w:r>
      <w:proofErr w:type="spellStart"/>
      <w:r w:rsidRPr="00E569BB">
        <w:rPr>
          <w:rFonts w:eastAsia="Times New Roman" w:cs="Arial"/>
          <w:sz w:val="20"/>
          <w:szCs w:val="20"/>
        </w:rPr>
        <w:t>Dhehibi</w:t>
      </w:r>
      <w:proofErr w:type="spellEnd"/>
      <w:r w:rsidRPr="00E569BB">
        <w:rPr>
          <w:rFonts w:eastAsia="Times New Roman" w:cs="Arial"/>
          <w:sz w:val="20"/>
          <w:szCs w:val="20"/>
        </w:rPr>
        <w:t xml:space="preserve"> B., Sghaier M. &amp; Sghaier M. 2021. Prospects for stakeholder cooperation in effective implementation of enhanced rangeland restoration techniques in southern Tunisia. Rangeland Ecology and Management, 74(1): 9–20.</w:t>
      </w:r>
    </w:p>
    <w:p w14:paraId="0BA0A4E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Isakov, A. 2013. Assessment of Land Condition in the Kyrgyz Republic with Respect to Grazing and Possible Development of a Quota System at the Local Government Level. UNU-LRT Final Project, Reykjavik.</w:t>
      </w:r>
    </w:p>
    <w:p w14:paraId="2CE392D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Kaczensky, P., </w:t>
      </w:r>
      <w:proofErr w:type="spellStart"/>
      <w:r w:rsidRPr="00E569BB">
        <w:rPr>
          <w:rFonts w:eastAsia="Times New Roman" w:cs="Arial"/>
          <w:sz w:val="20"/>
          <w:szCs w:val="20"/>
        </w:rPr>
        <w:t>Enkhsaihan</w:t>
      </w:r>
      <w:proofErr w:type="spellEnd"/>
      <w:r w:rsidRPr="00E569BB">
        <w:rPr>
          <w:rFonts w:eastAsia="Times New Roman" w:cs="Arial"/>
          <w:sz w:val="20"/>
          <w:szCs w:val="20"/>
        </w:rPr>
        <w:t xml:space="preserve"> N., Ganbaatar O. &amp; Walzer C. 2007. Identification of herder-wild equid conflicts in the Great Gobi B Strictly Protected Area in SW Mongolia. Exploration into the Biological Resources of Mongolia. Martin-Luther-Universität Halle-Wittenberg, Germany.</w:t>
      </w:r>
    </w:p>
    <w:p w14:paraId="318599FA" w14:textId="702488A6"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fi-FI"/>
        </w:rPr>
        <w:t xml:space="preserve">Kavana, P. Y., Mtengeti E. J., Sangeda A., Mahonge C., Fyumagwa R. &amp; John B. 2021. </w:t>
      </w:r>
      <w:r w:rsidRPr="00E569BB">
        <w:rPr>
          <w:rFonts w:eastAsia="Times New Roman" w:cs="Arial"/>
          <w:sz w:val="20"/>
          <w:szCs w:val="20"/>
        </w:rPr>
        <w:t xml:space="preserve">How does </w:t>
      </w:r>
      <w:proofErr w:type="spellStart"/>
      <w:r w:rsidRPr="00E569BB">
        <w:rPr>
          <w:rFonts w:eastAsia="Times New Roman" w:cs="Arial"/>
          <w:sz w:val="20"/>
          <w:szCs w:val="20"/>
        </w:rPr>
        <w:t>agro</w:t>
      </w:r>
      <w:proofErr w:type="spellEnd"/>
      <w:r w:rsidRPr="00E569BB">
        <w:rPr>
          <w:rFonts w:eastAsia="Times New Roman" w:cs="Arial"/>
          <w:sz w:val="20"/>
          <w:szCs w:val="20"/>
        </w:rPr>
        <w:t xml:space="preserve">-pastoralism affect forage and soil properties in western Serengeti, Tanzania? Tropical Grasslands – </w:t>
      </w:r>
      <w:proofErr w:type="spellStart"/>
      <w:r w:rsidRPr="00E569BB">
        <w:rPr>
          <w:rFonts w:eastAsia="Times New Roman" w:cs="Arial"/>
          <w:sz w:val="20"/>
          <w:szCs w:val="20"/>
        </w:rPr>
        <w:t>Forrajes</w:t>
      </w:r>
      <w:proofErr w:type="spellEnd"/>
      <w:r w:rsidRPr="00E569BB">
        <w:rPr>
          <w:rFonts w:eastAsia="Times New Roman" w:cs="Arial"/>
          <w:sz w:val="20"/>
          <w:szCs w:val="20"/>
        </w:rPr>
        <w:t xml:space="preserve"> </w:t>
      </w:r>
      <w:proofErr w:type="spellStart"/>
      <w:r w:rsidRPr="00E569BB">
        <w:rPr>
          <w:rFonts w:eastAsia="Times New Roman" w:cs="Arial"/>
          <w:sz w:val="20"/>
          <w:szCs w:val="20"/>
        </w:rPr>
        <w:t>Tropicales</w:t>
      </w:r>
      <w:proofErr w:type="spellEnd"/>
      <w:r w:rsidRPr="00E569BB">
        <w:rPr>
          <w:rFonts w:eastAsia="Times New Roman" w:cs="Arial"/>
          <w:sz w:val="20"/>
          <w:szCs w:val="20"/>
        </w:rPr>
        <w:t xml:space="preserve">, 9(1): 120–133. </w:t>
      </w:r>
      <w:hyperlink r:id="rId21" w:history="1">
        <w:r w:rsidR="00FC1F5E" w:rsidRPr="00E569BB">
          <w:rPr>
            <w:rStyle w:val="Hyperlink"/>
            <w:rFonts w:eastAsia="Times New Roman" w:cs="Arial"/>
            <w:sz w:val="20"/>
            <w:szCs w:val="20"/>
          </w:rPr>
          <w:t>https://doi.org/10.17138/TGFT(9)120-133</w:t>
        </w:r>
      </w:hyperlink>
      <w:r w:rsidR="00FC1F5E" w:rsidRPr="00E569BB">
        <w:rPr>
          <w:rFonts w:eastAsia="Times New Roman" w:cs="Arial"/>
          <w:sz w:val="20"/>
          <w:szCs w:val="20"/>
        </w:rPr>
        <w:t xml:space="preserve"> </w:t>
      </w:r>
    </w:p>
    <w:p w14:paraId="6D70CB0F"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Kerven, C., </w:t>
      </w:r>
      <w:proofErr w:type="spellStart"/>
      <w:r w:rsidRPr="00E569BB">
        <w:rPr>
          <w:rFonts w:eastAsia="Times New Roman" w:cs="Arial"/>
          <w:sz w:val="20"/>
          <w:szCs w:val="20"/>
        </w:rPr>
        <w:t>Steimann</w:t>
      </w:r>
      <w:proofErr w:type="spellEnd"/>
      <w:r w:rsidRPr="00E569BB">
        <w:rPr>
          <w:rFonts w:eastAsia="Times New Roman" w:cs="Arial"/>
          <w:sz w:val="20"/>
          <w:szCs w:val="20"/>
        </w:rPr>
        <w:t xml:space="preserve"> B., Dear C. &amp; Ashley L. 2011. Pastoralism and Farming in Central Asia’s Mountains: A Research Review.</w:t>
      </w:r>
    </w:p>
    <w:p w14:paraId="1B2AE3FB" w14:textId="77777777" w:rsidR="00DE1BD8" w:rsidRPr="00E569BB" w:rsidRDefault="00DE1BD8" w:rsidP="00E569BB">
      <w:pPr>
        <w:spacing w:after="80" w:line="240" w:lineRule="auto"/>
        <w:ind w:left="567" w:hanging="567"/>
        <w:jc w:val="both"/>
        <w:rPr>
          <w:rFonts w:eastAsia="Times New Roman" w:cs="Arial"/>
          <w:sz w:val="20"/>
          <w:szCs w:val="20"/>
          <w:lang w:val="fr-FR"/>
        </w:rPr>
      </w:pPr>
      <w:r w:rsidRPr="00E569BB">
        <w:rPr>
          <w:rFonts w:eastAsia="Times New Roman" w:cs="Arial"/>
          <w:sz w:val="20"/>
          <w:szCs w:val="20"/>
        </w:rPr>
        <w:lastRenderedPageBreak/>
        <w:t xml:space="preserve">Lankester, F. &amp; Davis A. 2016. Pastoralism and wildlife: historical and current perspectives in the East African rangelands of Kenya and Tanzania. </w:t>
      </w:r>
      <w:r w:rsidRPr="00E569BB">
        <w:rPr>
          <w:rFonts w:eastAsia="Times New Roman" w:cs="Arial"/>
          <w:sz w:val="20"/>
          <w:szCs w:val="20"/>
          <w:lang w:val="fr-FR"/>
        </w:rPr>
        <w:t xml:space="preserve">Revue Scientifique et Technique (International Office of </w:t>
      </w:r>
      <w:proofErr w:type="spellStart"/>
      <w:r w:rsidRPr="00E569BB">
        <w:rPr>
          <w:rFonts w:eastAsia="Times New Roman" w:cs="Arial"/>
          <w:sz w:val="20"/>
          <w:szCs w:val="20"/>
          <w:lang w:val="fr-FR"/>
        </w:rPr>
        <w:t>Epizootics</w:t>
      </w:r>
      <w:proofErr w:type="spellEnd"/>
      <w:r w:rsidRPr="00E569BB">
        <w:rPr>
          <w:rFonts w:eastAsia="Times New Roman" w:cs="Arial"/>
          <w:sz w:val="20"/>
          <w:szCs w:val="20"/>
          <w:lang w:val="fr-FR"/>
        </w:rPr>
        <w:t>), 35(2</w:t>
      </w:r>
      <w:proofErr w:type="gramStart"/>
      <w:r w:rsidRPr="00E569BB">
        <w:rPr>
          <w:rFonts w:eastAsia="Times New Roman" w:cs="Arial"/>
          <w:sz w:val="20"/>
          <w:szCs w:val="20"/>
          <w:lang w:val="fr-FR"/>
        </w:rPr>
        <w:t>):</w:t>
      </w:r>
      <w:proofErr w:type="gramEnd"/>
      <w:r w:rsidRPr="00E569BB">
        <w:rPr>
          <w:rFonts w:eastAsia="Times New Roman" w:cs="Arial"/>
          <w:sz w:val="20"/>
          <w:szCs w:val="20"/>
          <w:lang w:val="fr-FR"/>
        </w:rPr>
        <w:t xml:space="preserve"> 473–484.</w:t>
      </w:r>
    </w:p>
    <w:p w14:paraId="5778CC74" w14:textId="5FBC2875" w:rsidR="00DE1BD8" w:rsidRPr="00A87E0D" w:rsidRDefault="00DE1BD8" w:rsidP="00E569BB">
      <w:pPr>
        <w:spacing w:after="80" w:line="240" w:lineRule="auto"/>
        <w:ind w:left="567" w:hanging="567"/>
        <w:jc w:val="both"/>
        <w:rPr>
          <w:rFonts w:eastAsia="Times New Roman" w:cs="Arial"/>
          <w:sz w:val="20"/>
          <w:szCs w:val="20"/>
          <w:lang w:val="es-ES"/>
          <w:rPrChange w:id="7" w:author="Ximena Victoria Cancino Ordenes" w:date="2025-12-16T12:29:00Z" w16du:dateUtc="2025-12-16T11:29:00Z">
            <w:rPr>
              <w:rFonts w:eastAsia="Times New Roman" w:cs="Arial"/>
              <w:sz w:val="20"/>
              <w:szCs w:val="20"/>
            </w:rPr>
          </w:rPrChange>
        </w:rPr>
      </w:pPr>
      <w:r w:rsidRPr="00E569BB">
        <w:rPr>
          <w:rFonts w:eastAsia="Times New Roman" w:cs="Arial"/>
          <w:sz w:val="20"/>
          <w:szCs w:val="20"/>
          <w:lang w:val="fr-FR"/>
        </w:rPr>
        <w:t xml:space="preserve">Li, J., Yin H., Wang D., </w:t>
      </w:r>
      <w:proofErr w:type="spellStart"/>
      <w:r w:rsidRPr="00E569BB">
        <w:rPr>
          <w:rFonts w:eastAsia="Times New Roman" w:cs="Arial"/>
          <w:sz w:val="20"/>
          <w:szCs w:val="20"/>
          <w:lang w:val="fr-FR"/>
        </w:rPr>
        <w:t>Jiagong</w:t>
      </w:r>
      <w:proofErr w:type="spellEnd"/>
      <w:r w:rsidRPr="00E569BB">
        <w:rPr>
          <w:rFonts w:eastAsia="Times New Roman" w:cs="Arial"/>
          <w:sz w:val="20"/>
          <w:szCs w:val="20"/>
          <w:lang w:val="fr-FR"/>
        </w:rPr>
        <w:t xml:space="preserve"> Z. &amp; Lu Z. 2014. </w:t>
      </w:r>
      <w:r w:rsidRPr="00E569BB">
        <w:rPr>
          <w:rFonts w:eastAsia="Times New Roman" w:cs="Arial"/>
          <w:sz w:val="20"/>
          <w:szCs w:val="20"/>
        </w:rPr>
        <w:t xml:space="preserve">Human–snow leopard conflicts in the </w:t>
      </w:r>
      <w:proofErr w:type="spellStart"/>
      <w:r w:rsidRPr="00E569BB">
        <w:rPr>
          <w:rFonts w:eastAsia="Times New Roman" w:cs="Arial"/>
          <w:sz w:val="20"/>
          <w:szCs w:val="20"/>
        </w:rPr>
        <w:t>Sanjiangyuan</w:t>
      </w:r>
      <w:proofErr w:type="spellEnd"/>
      <w:r w:rsidRPr="00E569BB">
        <w:rPr>
          <w:rFonts w:eastAsia="Times New Roman" w:cs="Arial"/>
          <w:sz w:val="20"/>
          <w:szCs w:val="20"/>
        </w:rPr>
        <w:t xml:space="preserve"> Region of the Tibetan Plateau. </w:t>
      </w:r>
      <w:r w:rsidRPr="00A87E0D">
        <w:rPr>
          <w:rFonts w:eastAsia="Times New Roman" w:cs="Arial"/>
          <w:sz w:val="20"/>
          <w:szCs w:val="20"/>
          <w:lang w:val="es-ES"/>
          <w:rPrChange w:id="8" w:author="Ximena Victoria Cancino Ordenes" w:date="2025-12-16T12:29:00Z" w16du:dateUtc="2025-12-16T11:29:00Z">
            <w:rPr>
              <w:rFonts w:eastAsia="Times New Roman" w:cs="Arial"/>
              <w:sz w:val="20"/>
              <w:szCs w:val="20"/>
            </w:rPr>
          </w:rPrChange>
        </w:rPr>
        <w:t>Biological Conservation, 166: 118–123.</w:t>
      </w:r>
      <w:r w:rsidR="00FC1F5E" w:rsidRPr="00A87E0D">
        <w:rPr>
          <w:rFonts w:eastAsia="Times New Roman" w:cs="Arial"/>
          <w:sz w:val="20"/>
          <w:szCs w:val="20"/>
          <w:lang w:val="es-ES"/>
          <w:rPrChange w:id="9" w:author="Ximena Victoria Cancino Ordenes" w:date="2025-12-16T12:29:00Z" w16du:dateUtc="2025-12-16T11:29:00Z">
            <w:rPr>
              <w:rFonts w:eastAsia="Times New Roman" w:cs="Arial"/>
              <w:sz w:val="20"/>
              <w:szCs w:val="20"/>
            </w:rPr>
          </w:rPrChange>
        </w:rPr>
        <w:t xml:space="preserve"> </w:t>
      </w:r>
    </w:p>
    <w:p w14:paraId="504867CA" w14:textId="3D7DCAE7" w:rsidR="00DE1BD8" w:rsidRPr="00E569BB" w:rsidRDefault="00DE1BD8" w:rsidP="00E569BB">
      <w:pPr>
        <w:spacing w:after="80" w:line="240" w:lineRule="auto"/>
        <w:ind w:left="567" w:hanging="567"/>
        <w:jc w:val="both"/>
        <w:rPr>
          <w:rFonts w:eastAsia="Times New Roman" w:cs="Arial"/>
          <w:sz w:val="20"/>
          <w:szCs w:val="20"/>
        </w:rPr>
      </w:pPr>
      <w:r w:rsidRPr="00A87E0D">
        <w:rPr>
          <w:rFonts w:eastAsia="Times New Roman" w:cs="Arial"/>
          <w:sz w:val="20"/>
          <w:szCs w:val="20"/>
          <w:lang w:val="es-ES"/>
          <w:rPrChange w:id="10" w:author="Ximena Victoria Cancino Ordenes" w:date="2025-12-16T12:29:00Z" w16du:dateUtc="2025-12-16T11:29:00Z">
            <w:rPr>
              <w:rFonts w:eastAsia="Times New Roman" w:cs="Arial"/>
              <w:sz w:val="20"/>
              <w:szCs w:val="20"/>
            </w:rPr>
          </w:rPrChange>
        </w:rPr>
        <w:t xml:space="preserve">Maestre, F. T., Le Bagousse-Pinguet Y., Delgado-Baquerizo M., Eldridge D. J., Saiz H., Berdugo M., Gozalo B., Ochoa V., Guirado E., García-Gómez M. et al. 2022. </w:t>
      </w:r>
      <w:r w:rsidRPr="00E569BB">
        <w:rPr>
          <w:rFonts w:eastAsia="Times New Roman" w:cs="Arial"/>
          <w:sz w:val="20"/>
          <w:szCs w:val="20"/>
        </w:rPr>
        <w:t xml:space="preserve">Grazing and ecosystem service delivery in global drylands. Science, 378(6622): 915–920. </w:t>
      </w:r>
      <w:hyperlink r:id="rId22" w:history="1">
        <w:r w:rsidR="00FC1F5E" w:rsidRPr="00E569BB">
          <w:rPr>
            <w:rStyle w:val="Hyperlink"/>
            <w:rFonts w:eastAsia="Times New Roman" w:cs="Arial"/>
            <w:sz w:val="20"/>
            <w:szCs w:val="20"/>
          </w:rPr>
          <w:t>https://doi.org/10.1126/science.abq4062</w:t>
        </w:r>
      </w:hyperlink>
      <w:r w:rsidR="00FC1F5E" w:rsidRPr="00E569BB">
        <w:rPr>
          <w:rFonts w:eastAsia="Times New Roman" w:cs="Arial"/>
          <w:sz w:val="20"/>
          <w:szCs w:val="20"/>
        </w:rPr>
        <w:t xml:space="preserve"> </w:t>
      </w:r>
    </w:p>
    <w:p w14:paraId="04C28E92"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McSherry, M. E. &amp; Ritchie M. E. 2013. Effects of grazing on grassland soil carbon: A global review. Global Change Biology, 19(5): 1347–1357.</w:t>
      </w:r>
    </w:p>
    <w:p w14:paraId="36E436E1"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Mishra, C., Prins H.H.T. &amp; Van Wieren S.E. 2004. Competition between domestic livestock and wild bharal </w:t>
      </w:r>
      <w:proofErr w:type="spellStart"/>
      <w:r w:rsidRPr="00E569BB">
        <w:rPr>
          <w:rFonts w:eastAsia="Times New Roman" w:cs="Arial"/>
          <w:sz w:val="20"/>
          <w:szCs w:val="20"/>
        </w:rPr>
        <w:t>Pseudois</w:t>
      </w:r>
      <w:proofErr w:type="spellEnd"/>
      <w:r w:rsidRPr="00E569BB">
        <w:rPr>
          <w:rFonts w:eastAsia="Times New Roman" w:cs="Arial"/>
          <w:sz w:val="20"/>
          <w:szCs w:val="20"/>
        </w:rPr>
        <w:t xml:space="preserve"> </w:t>
      </w:r>
      <w:proofErr w:type="spellStart"/>
      <w:r w:rsidRPr="00E569BB">
        <w:rPr>
          <w:rFonts w:eastAsia="Times New Roman" w:cs="Arial"/>
          <w:sz w:val="20"/>
          <w:szCs w:val="20"/>
        </w:rPr>
        <w:t>nayaur</w:t>
      </w:r>
      <w:proofErr w:type="spellEnd"/>
      <w:r w:rsidRPr="00E569BB">
        <w:rPr>
          <w:rFonts w:eastAsia="Times New Roman" w:cs="Arial"/>
          <w:sz w:val="20"/>
          <w:szCs w:val="20"/>
        </w:rPr>
        <w:t xml:space="preserve"> in the Indian Trans-Himalaya. Journal of Applied Ecology, 41(2): 344–354.</w:t>
      </w:r>
    </w:p>
    <w:p w14:paraId="6C1A2649" w14:textId="2C5893F1" w:rsidR="00DE1BD8" w:rsidRPr="00E569BB" w:rsidRDefault="00DE1BD8" w:rsidP="00E569BB">
      <w:pPr>
        <w:spacing w:after="80" w:line="240" w:lineRule="auto"/>
        <w:ind w:left="567" w:hanging="567"/>
        <w:jc w:val="both"/>
        <w:rPr>
          <w:rFonts w:eastAsia="Times New Roman" w:cs="Arial"/>
          <w:sz w:val="20"/>
          <w:szCs w:val="20"/>
          <w:lang w:val="nl-NL"/>
        </w:rPr>
      </w:pPr>
      <w:r w:rsidRPr="00A87E0D">
        <w:rPr>
          <w:rFonts w:eastAsia="Times New Roman" w:cs="Arial"/>
          <w:sz w:val="20"/>
          <w:szCs w:val="20"/>
          <w:lang w:val="de-DE"/>
          <w:rPrChange w:id="11" w:author="Ximena Victoria Cancino Ordenes" w:date="2025-12-16T12:29:00Z" w16du:dateUtc="2025-12-16T11:29:00Z">
            <w:rPr>
              <w:rFonts w:eastAsia="Times New Roman" w:cs="Arial"/>
              <w:sz w:val="20"/>
              <w:szCs w:val="20"/>
            </w:rPr>
          </w:rPrChange>
        </w:rPr>
        <w:t xml:space="preserve">Nkonya, E., Mirzabaev A. &amp; von Braun J. 2015. </w:t>
      </w:r>
      <w:r w:rsidRPr="00E569BB">
        <w:rPr>
          <w:rFonts w:eastAsia="Times New Roman" w:cs="Arial"/>
          <w:sz w:val="20"/>
          <w:szCs w:val="20"/>
        </w:rPr>
        <w:t xml:space="preserve">Economics of land degradation and improvement: An introduction and overview. In: E. </w:t>
      </w:r>
      <w:proofErr w:type="spellStart"/>
      <w:r w:rsidRPr="00E569BB">
        <w:rPr>
          <w:rFonts w:eastAsia="Times New Roman" w:cs="Arial"/>
          <w:sz w:val="20"/>
          <w:szCs w:val="20"/>
        </w:rPr>
        <w:t>Nkonya</w:t>
      </w:r>
      <w:proofErr w:type="spellEnd"/>
      <w:r w:rsidRPr="00E569BB">
        <w:rPr>
          <w:rFonts w:eastAsia="Times New Roman" w:cs="Arial"/>
          <w:sz w:val="20"/>
          <w:szCs w:val="20"/>
        </w:rPr>
        <w:t xml:space="preserve">, A. </w:t>
      </w:r>
      <w:proofErr w:type="spellStart"/>
      <w:r w:rsidRPr="00E569BB">
        <w:rPr>
          <w:rFonts w:eastAsia="Times New Roman" w:cs="Arial"/>
          <w:sz w:val="20"/>
          <w:szCs w:val="20"/>
        </w:rPr>
        <w:t>Mirzabaev</w:t>
      </w:r>
      <w:proofErr w:type="spellEnd"/>
      <w:r w:rsidRPr="00E569BB">
        <w:rPr>
          <w:rFonts w:eastAsia="Times New Roman" w:cs="Arial"/>
          <w:sz w:val="20"/>
          <w:szCs w:val="20"/>
        </w:rPr>
        <w:t xml:space="preserve"> &amp; J. von Braun (Eds.), Economics of Land Degradation and Improvement—A Global Assessment for Sustainable Development, pp. 1–14. </w:t>
      </w:r>
      <w:r w:rsidRPr="00E569BB">
        <w:rPr>
          <w:rFonts w:eastAsia="Times New Roman" w:cs="Arial"/>
          <w:sz w:val="20"/>
          <w:szCs w:val="20"/>
          <w:lang w:val="nl-NL"/>
        </w:rPr>
        <w:t xml:space="preserve">Springer International Publishing. </w:t>
      </w:r>
      <w:r w:rsidR="00FC1F5E">
        <w:fldChar w:fldCharType="begin"/>
      </w:r>
      <w:r w:rsidR="00FC1F5E" w:rsidRPr="00DA3C1B">
        <w:rPr>
          <w:lang w:val="de-DE"/>
          <w:rPrChange w:id="12" w:author="Author">
            <w:rPr/>
          </w:rPrChange>
        </w:rPr>
        <w:instrText>HYPERLINK "https://doi.org/10.1007/978-3-319-19168-3_1"</w:instrText>
      </w:r>
      <w:r w:rsidR="00FC1F5E">
        <w:fldChar w:fldCharType="separate"/>
      </w:r>
      <w:r w:rsidR="00FC1F5E" w:rsidRPr="00E569BB">
        <w:rPr>
          <w:rStyle w:val="Hyperlink"/>
          <w:rFonts w:eastAsia="Times New Roman" w:cs="Arial"/>
          <w:sz w:val="20"/>
          <w:szCs w:val="20"/>
          <w:lang w:val="nl-NL"/>
        </w:rPr>
        <w:t>https://doi.org/10.1007/978-3-319-19168-3_1</w:t>
      </w:r>
      <w:r w:rsidR="00FC1F5E">
        <w:fldChar w:fldCharType="end"/>
      </w:r>
      <w:r w:rsidR="00FC1F5E" w:rsidRPr="00E569BB">
        <w:rPr>
          <w:rFonts w:eastAsia="Times New Roman" w:cs="Arial"/>
          <w:sz w:val="20"/>
          <w:szCs w:val="20"/>
          <w:lang w:val="nl-NL"/>
        </w:rPr>
        <w:t xml:space="preserve"> </w:t>
      </w:r>
    </w:p>
    <w:p w14:paraId="423BA279" w14:textId="24E18283"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nl-NL"/>
        </w:rPr>
        <w:t xml:space="preserve">Petz, K., Alkemade R., Bakkenes M., Schulp C. J. E., van der Velde M. &amp; Leemans R. 2014. </w:t>
      </w:r>
      <w:r w:rsidRPr="00E569BB">
        <w:rPr>
          <w:rFonts w:eastAsia="Times New Roman" w:cs="Arial"/>
          <w:sz w:val="20"/>
          <w:szCs w:val="20"/>
        </w:rPr>
        <w:t xml:space="preserve">Mapping and modelling trade-offs and synergies between grazing intensity and ecosystem services in rangelands using global-scale datasets and models. Global Environmental Change, 29: 223–234. </w:t>
      </w:r>
      <w:hyperlink r:id="rId23" w:history="1">
        <w:r w:rsidR="00FC1F5E" w:rsidRPr="00E569BB">
          <w:rPr>
            <w:rStyle w:val="Hyperlink"/>
            <w:rFonts w:eastAsia="Times New Roman" w:cs="Arial"/>
            <w:sz w:val="20"/>
            <w:szCs w:val="20"/>
          </w:rPr>
          <w:t>https://doi.org/10.1016/j.gloenvcha.2014.08.00</w:t>
        </w:r>
      </w:hyperlink>
      <w:r w:rsidR="00FC1F5E" w:rsidRPr="00E569BB">
        <w:rPr>
          <w:rFonts w:eastAsia="Times New Roman" w:cs="Arial"/>
          <w:sz w:val="20"/>
          <w:szCs w:val="20"/>
        </w:rPr>
        <w:t xml:space="preserve"> </w:t>
      </w:r>
    </w:p>
    <w:p w14:paraId="04D4E1CA" w14:textId="146A1B57" w:rsidR="00DE1BD8" w:rsidRPr="00E569BB" w:rsidRDefault="00DE1BD8" w:rsidP="00E569BB">
      <w:pPr>
        <w:spacing w:after="80" w:line="240" w:lineRule="auto"/>
        <w:ind w:left="567" w:hanging="567"/>
        <w:jc w:val="both"/>
        <w:rPr>
          <w:rFonts w:eastAsia="Times New Roman" w:cs="Arial"/>
          <w:sz w:val="20"/>
          <w:szCs w:val="20"/>
          <w:lang w:val="nb-NO"/>
        </w:rPr>
      </w:pPr>
      <w:proofErr w:type="spellStart"/>
      <w:r w:rsidRPr="00E569BB">
        <w:rPr>
          <w:rFonts w:eastAsia="Times New Roman" w:cs="Arial"/>
          <w:sz w:val="20"/>
          <w:szCs w:val="20"/>
        </w:rPr>
        <w:t>Rakosy</w:t>
      </w:r>
      <w:proofErr w:type="spellEnd"/>
      <w:r w:rsidRPr="00E569BB">
        <w:rPr>
          <w:rFonts w:eastAsia="Times New Roman" w:cs="Arial"/>
          <w:sz w:val="20"/>
          <w:szCs w:val="20"/>
        </w:rPr>
        <w:t xml:space="preserve">, D., </w:t>
      </w:r>
      <w:proofErr w:type="spellStart"/>
      <w:r w:rsidRPr="00E569BB">
        <w:rPr>
          <w:rFonts w:eastAsia="Times New Roman" w:cs="Arial"/>
          <w:sz w:val="20"/>
          <w:szCs w:val="20"/>
        </w:rPr>
        <w:t>Motivans</w:t>
      </w:r>
      <w:proofErr w:type="spellEnd"/>
      <w:r w:rsidRPr="00E569BB">
        <w:rPr>
          <w:rFonts w:eastAsia="Times New Roman" w:cs="Arial"/>
          <w:sz w:val="20"/>
          <w:szCs w:val="20"/>
        </w:rPr>
        <w:t xml:space="preserve"> E., Ştefan V., Nowak A., </w:t>
      </w:r>
      <w:proofErr w:type="spellStart"/>
      <w:r w:rsidRPr="00E569BB">
        <w:rPr>
          <w:rFonts w:eastAsia="Times New Roman" w:cs="Arial"/>
          <w:sz w:val="20"/>
          <w:szCs w:val="20"/>
        </w:rPr>
        <w:t>Świerszcz</w:t>
      </w:r>
      <w:proofErr w:type="spellEnd"/>
      <w:r w:rsidRPr="00E569BB">
        <w:rPr>
          <w:rFonts w:eastAsia="Times New Roman" w:cs="Arial"/>
          <w:sz w:val="20"/>
          <w:szCs w:val="20"/>
        </w:rPr>
        <w:t xml:space="preserve"> S., Feldmann R. et al. 2022. Intensive grazing alters the diversity, composition and structure of plant–pollinator interaction networks in Central European grasslands. </w:t>
      </w:r>
      <w:r w:rsidRPr="00E569BB">
        <w:rPr>
          <w:rFonts w:eastAsia="Times New Roman" w:cs="Arial"/>
          <w:sz w:val="20"/>
          <w:szCs w:val="20"/>
          <w:lang w:val="nb-NO"/>
        </w:rPr>
        <w:t xml:space="preserve">PLoS ONE, 17(3): e0263576. </w:t>
      </w:r>
      <w:r w:rsidR="00FC1F5E">
        <w:fldChar w:fldCharType="begin"/>
      </w:r>
      <w:r w:rsidR="00FC1F5E" w:rsidRPr="00DA3C1B">
        <w:rPr>
          <w:lang w:val="nb-NO"/>
          <w:rPrChange w:id="13" w:author="Author">
            <w:rPr/>
          </w:rPrChange>
        </w:rPr>
        <w:instrText>HYPERLINK "https://doi.org/10.1371/journal.pone.0263576"</w:instrText>
      </w:r>
      <w:r w:rsidR="00FC1F5E">
        <w:fldChar w:fldCharType="separate"/>
      </w:r>
      <w:r w:rsidR="00FC1F5E" w:rsidRPr="00E569BB">
        <w:rPr>
          <w:rStyle w:val="Hyperlink"/>
          <w:rFonts w:eastAsia="Times New Roman" w:cs="Arial"/>
          <w:sz w:val="20"/>
          <w:szCs w:val="20"/>
          <w:lang w:val="nb-NO"/>
        </w:rPr>
        <w:t>https://doi.org/10.1371/journal.pone.0263576</w:t>
      </w:r>
      <w:r w:rsidR="00FC1F5E">
        <w:fldChar w:fldCharType="end"/>
      </w:r>
      <w:r w:rsidR="00FC1F5E" w:rsidRPr="00E569BB">
        <w:rPr>
          <w:rFonts w:eastAsia="Times New Roman" w:cs="Arial"/>
          <w:sz w:val="20"/>
          <w:szCs w:val="20"/>
          <w:lang w:val="nb-NO"/>
        </w:rPr>
        <w:t xml:space="preserve"> </w:t>
      </w:r>
    </w:p>
    <w:p w14:paraId="75E6B016" w14:textId="30C20C14"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nb-NO"/>
        </w:rPr>
        <w:t xml:space="preserve">Seid, M. A., Kuhn N. J. &amp; Fikre T. Z. 2016. </w:t>
      </w:r>
      <w:r w:rsidRPr="00E569BB">
        <w:rPr>
          <w:rFonts w:eastAsia="Times New Roman" w:cs="Arial"/>
          <w:sz w:val="20"/>
          <w:szCs w:val="20"/>
        </w:rPr>
        <w:t xml:space="preserve">The role of pastoralism in regulating ecosystem services. Revue Scientifique et Technique, 35(2): 435–444. </w:t>
      </w:r>
      <w:hyperlink r:id="rId24" w:history="1">
        <w:r w:rsidR="00FC1F5E" w:rsidRPr="00E569BB">
          <w:rPr>
            <w:rStyle w:val="Hyperlink"/>
            <w:rFonts w:eastAsia="Times New Roman" w:cs="Arial"/>
            <w:sz w:val="20"/>
            <w:szCs w:val="20"/>
          </w:rPr>
          <w:t>https://doi.org/10.20506/rst.35.2.2534</w:t>
        </w:r>
      </w:hyperlink>
      <w:r w:rsidR="00FC1F5E" w:rsidRPr="00E569BB">
        <w:rPr>
          <w:rFonts w:eastAsia="Times New Roman" w:cs="Arial"/>
          <w:sz w:val="20"/>
          <w:szCs w:val="20"/>
        </w:rPr>
        <w:t xml:space="preserve"> </w:t>
      </w:r>
    </w:p>
    <w:p w14:paraId="2DFE348E"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Sonneveld</w:t>
      </w:r>
      <w:proofErr w:type="spellEnd"/>
      <w:r w:rsidRPr="00E569BB">
        <w:rPr>
          <w:rFonts w:eastAsia="Times New Roman" w:cs="Arial"/>
          <w:sz w:val="20"/>
          <w:szCs w:val="20"/>
        </w:rPr>
        <w:t xml:space="preserve">, B., </w:t>
      </w:r>
      <w:proofErr w:type="spellStart"/>
      <w:r w:rsidRPr="00E569BB">
        <w:rPr>
          <w:rFonts w:eastAsia="Times New Roman" w:cs="Arial"/>
          <w:sz w:val="20"/>
          <w:szCs w:val="20"/>
        </w:rPr>
        <w:t>Wesenbeeck</w:t>
      </w:r>
      <w:proofErr w:type="spellEnd"/>
      <w:r w:rsidRPr="00E569BB">
        <w:rPr>
          <w:rFonts w:eastAsia="Times New Roman" w:cs="Arial"/>
          <w:sz w:val="20"/>
          <w:szCs w:val="20"/>
        </w:rPr>
        <w:t xml:space="preserve"> C., Keyzer M., Beyene F., Georgis K., Urbano F., Meroni M., Leo O., Yimer M. &amp; </w:t>
      </w:r>
      <w:proofErr w:type="spellStart"/>
      <w:r w:rsidRPr="00E569BB">
        <w:rPr>
          <w:rFonts w:eastAsia="Times New Roman" w:cs="Arial"/>
          <w:sz w:val="20"/>
          <w:szCs w:val="20"/>
        </w:rPr>
        <w:t>Abdulatife</w:t>
      </w:r>
      <w:proofErr w:type="spellEnd"/>
      <w:r w:rsidRPr="00E569BB">
        <w:rPr>
          <w:rFonts w:eastAsia="Times New Roman" w:cs="Arial"/>
          <w:sz w:val="20"/>
          <w:szCs w:val="20"/>
        </w:rPr>
        <w:t xml:space="preserve"> M. 2017. Identifying hot spots of critical forage supply in dryland nomadic pastoralist areas: A case study for the Afar Region, Ethiopia. Land.</w:t>
      </w:r>
    </w:p>
    <w:p w14:paraId="0C32E91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Török, P., Lindborg R., Eldridge D. &amp; Pakeman R. 2024. Grazing effects on vegetation: Biodiversity, management, and restoration. Applied Vegetation Science, 27: e12794.</w:t>
      </w:r>
    </w:p>
    <w:p w14:paraId="18256928"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UNEP. 2025. Kyrgyz Republic unveils 800,000-hectare ecological corridor. Press Release.</w:t>
      </w:r>
    </w:p>
    <w:p w14:paraId="6E3FEDC8" w14:textId="32614C63"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Vulture Conservation Foundation. 2023. Egyptian Vultures wintering population in Cáceres. Retrieved October 18, 2023, from </w:t>
      </w:r>
      <w:hyperlink r:id="rId25" w:history="1">
        <w:r w:rsidR="00FC1F5E" w:rsidRPr="00E569BB">
          <w:rPr>
            <w:rStyle w:val="Hyperlink"/>
            <w:rFonts w:eastAsia="Times New Roman" w:cs="Arial"/>
            <w:sz w:val="20"/>
            <w:szCs w:val="20"/>
          </w:rPr>
          <w:t>https://4vultures.org/blog/egyptian-vultures-wintering-population-in-caceres/</w:t>
        </w:r>
      </w:hyperlink>
      <w:r w:rsidR="00FC1F5E" w:rsidRPr="00E569BB">
        <w:rPr>
          <w:rFonts w:eastAsia="Times New Roman" w:cs="Arial"/>
          <w:sz w:val="20"/>
          <w:szCs w:val="20"/>
        </w:rPr>
        <w:t xml:space="preserve"> </w:t>
      </w:r>
    </w:p>
    <w:p w14:paraId="13DEEB67" w14:textId="77777777" w:rsidR="00944EA4" w:rsidRPr="00E569BB" w:rsidRDefault="00DE1BD8" w:rsidP="00E569BB">
      <w:pPr>
        <w:spacing w:after="80" w:line="240" w:lineRule="auto"/>
        <w:ind w:left="567" w:hanging="567"/>
        <w:jc w:val="both"/>
        <w:rPr>
          <w:sz w:val="20"/>
          <w:szCs w:val="20"/>
          <w:lang w:val="sv-SE"/>
        </w:rPr>
        <w:sectPr w:rsidR="00944EA4" w:rsidRPr="00E569BB" w:rsidSect="00DD2914">
          <w:headerReference w:type="even" r:id="rId26"/>
          <w:headerReference w:type="default" r:id="rId27"/>
          <w:footerReference w:type="even" r:id="rId28"/>
          <w:footerReference w:type="default" r:id="rId29"/>
          <w:headerReference w:type="first" r:id="rId30"/>
          <w:pgSz w:w="11906" w:h="16838" w:code="9"/>
          <w:pgMar w:top="1440" w:right="1440" w:bottom="1440" w:left="1440" w:header="720" w:footer="720" w:gutter="0"/>
          <w:cols w:space="720"/>
          <w:docGrid w:linePitch="360"/>
        </w:sectPr>
      </w:pPr>
      <w:r w:rsidRPr="00E569BB">
        <w:rPr>
          <w:rFonts w:eastAsia="Times New Roman" w:cs="Arial"/>
          <w:sz w:val="20"/>
          <w:szCs w:val="20"/>
        </w:rPr>
        <w:t xml:space="preserve">Yılmaz, E., </w:t>
      </w:r>
      <w:proofErr w:type="spellStart"/>
      <w:r w:rsidRPr="00E569BB">
        <w:rPr>
          <w:rFonts w:eastAsia="Times New Roman" w:cs="Arial"/>
          <w:sz w:val="20"/>
          <w:szCs w:val="20"/>
        </w:rPr>
        <w:t>Zogib</w:t>
      </w:r>
      <w:proofErr w:type="spellEnd"/>
      <w:r w:rsidRPr="00E569BB">
        <w:rPr>
          <w:rFonts w:eastAsia="Times New Roman" w:cs="Arial"/>
          <w:sz w:val="20"/>
          <w:szCs w:val="20"/>
        </w:rPr>
        <w:t xml:space="preserve"> L., </w:t>
      </w:r>
      <w:proofErr w:type="spellStart"/>
      <w:r w:rsidRPr="00E569BB">
        <w:rPr>
          <w:rFonts w:eastAsia="Times New Roman" w:cs="Arial"/>
          <w:sz w:val="20"/>
          <w:szCs w:val="20"/>
        </w:rPr>
        <w:t>Urivelarrea</w:t>
      </w:r>
      <w:proofErr w:type="spellEnd"/>
      <w:r w:rsidRPr="00E569BB">
        <w:rPr>
          <w:rFonts w:eastAsia="Times New Roman" w:cs="Arial"/>
          <w:sz w:val="20"/>
          <w:szCs w:val="20"/>
        </w:rPr>
        <w:t xml:space="preserve"> P. &amp; Çağlayan S. D. 2019. Mobile pastoralism and protected areas: Conflict, collaboration and connectivity. PARKS – The International Journal of Protected Areas and Conservation, 25(1), May 2019. </w:t>
      </w:r>
      <w:hyperlink r:id="rId31" w:history="1">
        <w:r w:rsidR="00FC1F5E" w:rsidRPr="00E569BB">
          <w:rPr>
            <w:rStyle w:val="Hyperlink"/>
            <w:rFonts w:eastAsia="Times New Roman" w:cs="Arial"/>
            <w:sz w:val="20"/>
            <w:szCs w:val="20"/>
            <w:lang w:val="sv-SE"/>
          </w:rPr>
          <w:t>https://doi.org/10.2305/IUCN.CH.2019.PARKS-25-1EY.en</w:t>
        </w:r>
      </w:hyperlink>
    </w:p>
    <w:p w14:paraId="69F987A9" w14:textId="5870079D" w:rsidR="00944EA4" w:rsidRPr="00DA3C1B" w:rsidRDefault="00944EA4" w:rsidP="00944EA4">
      <w:pPr>
        <w:spacing w:after="0" w:line="240" w:lineRule="auto"/>
        <w:jc w:val="right"/>
        <w:rPr>
          <w:rFonts w:eastAsia="Calibri" w:cs="Arial"/>
          <w:b/>
          <w:rPrChange w:id="14" w:author="Author">
            <w:rPr>
              <w:rFonts w:eastAsia="Calibri" w:cs="Arial"/>
              <w:b/>
              <w:lang w:val="sv-SE"/>
            </w:rPr>
          </w:rPrChange>
        </w:rPr>
      </w:pPr>
      <w:r w:rsidRPr="00DA3C1B">
        <w:rPr>
          <w:rFonts w:eastAsia="Calibri" w:cs="Arial"/>
          <w:b/>
          <w:rPrChange w:id="15" w:author="Author">
            <w:rPr>
              <w:rFonts w:eastAsia="Calibri" w:cs="Arial"/>
              <w:b/>
              <w:lang w:val="sv-SE"/>
            </w:rPr>
          </w:rPrChange>
        </w:rPr>
        <w:lastRenderedPageBreak/>
        <w:t xml:space="preserve">ANNEX </w:t>
      </w:r>
      <w:r w:rsidR="009A3F18" w:rsidRPr="00DA3C1B">
        <w:rPr>
          <w:rFonts w:eastAsia="Calibri" w:cs="Arial"/>
          <w:b/>
          <w:rPrChange w:id="16" w:author="Author">
            <w:rPr>
              <w:rFonts w:eastAsia="Calibri" w:cs="Arial"/>
              <w:b/>
              <w:lang w:val="sv-SE"/>
            </w:rPr>
          </w:rPrChange>
        </w:rPr>
        <w:t>2</w:t>
      </w:r>
    </w:p>
    <w:p w14:paraId="24D655E8" w14:textId="77777777" w:rsidR="00944EA4" w:rsidRPr="00DA3C1B" w:rsidRDefault="00944EA4" w:rsidP="00944EA4">
      <w:pPr>
        <w:spacing w:after="0" w:line="240" w:lineRule="auto"/>
        <w:jc w:val="center"/>
        <w:rPr>
          <w:rFonts w:eastAsia="Calibri" w:cs="Arial"/>
          <w:rPrChange w:id="17" w:author="Author">
            <w:rPr>
              <w:rFonts w:eastAsia="Calibri" w:cs="Arial"/>
              <w:lang w:val="sv-SE"/>
            </w:rPr>
          </w:rPrChange>
        </w:rPr>
      </w:pPr>
    </w:p>
    <w:p w14:paraId="4DAA7441" w14:textId="77777777" w:rsidR="00944EA4" w:rsidRPr="00DA3C1B" w:rsidRDefault="00944EA4" w:rsidP="00944EA4">
      <w:pPr>
        <w:spacing w:after="0" w:line="240" w:lineRule="auto"/>
        <w:jc w:val="center"/>
        <w:rPr>
          <w:rFonts w:eastAsia="Calibri" w:cs="Arial"/>
          <w:rPrChange w:id="18" w:author="Author">
            <w:rPr>
              <w:rFonts w:eastAsia="Calibri" w:cs="Arial"/>
              <w:lang w:val="sv-SE"/>
            </w:rPr>
          </w:rPrChange>
        </w:rPr>
      </w:pPr>
      <w:r w:rsidRPr="00DA3C1B">
        <w:rPr>
          <w:rFonts w:eastAsia="Calibri" w:cs="Arial"/>
          <w:rPrChange w:id="19" w:author="Author">
            <w:rPr>
              <w:rFonts w:eastAsia="Calibri" w:cs="Arial"/>
              <w:lang w:val="sv-SE"/>
            </w:rPr>
          </w:rPrChange>
        </w:rPr>
        <w:t>DRAFT DECISIONS</w:t>
      </w:r>
    </w:p>
    <w:p w14:paraId="1F3ACCB0" w14:textId="77777777" w:rsidR="00944EA4" w:rsidRPr="00DA3C1B" w:rsidRDefault="00944EA4" w:rsidP="00944EA4">
      <w:pPr>
        <w:spacing w:after="0" w:line="240" w:lineRule="auto"/>
        <w:jc w:val="center"/>
        <w:rPr>
          <w:rFonts w:eastAsia="Calibri" w:cs="Arial"/>
          <w:rPrChange w:id="20" w:author="Author">
            <w:rPr>
              <w:rFonts w:eastAsia="Calibri" w:cs="Arial"/>
              <w:lang w:val="sv-SE"/>
            </w:rPr>
          </w:rPrChange>
        </w:rPr>
      </w:pPr>
    </w:p>
    <w:p w14:paraId="2DCB4512" w14:textId="77777777" w:rsidR="00944EA4" w:rsidRPr="00DA3C1B" w:rsidRDefault="00944EA4" w:rsidP="00944EA4">
      <w:pPr>
        <w:spacing w:after="0" w:line="240" w:lineRule="auto"/>
        <w:jc w:val="center"/>
        <w:rPr>
          <w:rFonts w:eastAsia="Times New Roman" w:cs="Arial"/>
          <w:b/>
          <w:rPrChange w:id="21" w:author="Author">
            <w:rPr>
              <w:rFonts w:eastAsia="Times New Roman" w:cs="Arial"/>
              <w:b/>
              <w:lang w:val="sv-SE"/>
            </w:rPr>
          </w:rPrChange>
        </w:rPr>
      </w:pPr>
      <w:r w:rsidRPr="00DA3C1B">
        <w:rPr>
          <w:rFonts w:eastAsia="Times New Roman" w:cs="Arial"/>
          <w:b/>
          <w:rPrChange w:id="22" w:author="Author">
            <w:rPr>
              <w:rFonts w:eastAsia="Times New Roman" w:cs="Arial"/>
              <w:b/>
              <w:lang w:val="sv-SE"/>
            </w:rPr>
          </w:rPrChange>
        </w:rPr>
        <w:t>PASTORALISM</w:t>
      </w:r>
    </w:p>
    <w:p w14:paraId="6A2581CD" w14:textId="77777777" w:rsidR="00944EA4" w:rsidRPr="00DA3C1B" w:rsidRDefault="00944EA4" w:rsidP="00944EA4">
      <w:pPr>
        <w:spacing w:after="0" w:line="240" w:lineRule="auto"/>
        <w:jc w:val="center"/>
        <w:rPr>
          <w:rFonts w:eastAsia="Times New Roman" w:cs="Arial"/>
          <w:b/>
          <w:rPrChange w:id="23" w:author="Author">
            <w:rPr>
              <w:rFonts w:eastAsia="Times New Roman" w:cs="Arial"/>
              <w:b/>
              <w:lang w:val="sv-SE"/>
            </w:rPr>
          </w:rPrChange>
        </w:rPr>
      </w:pPr>
    </w:p>
    <w:p w14:paraId="3BF19381" w14:textId="77777777" w:rsidR="00944EA4" w:rsidRPr="00DA3C1B" w:rsidRDefault="00944EA4" w:rsidP="00944EA4">
      <w:pPr>
        <w:spacing w:after="0" w:line="240" w:lineRule="auto"/>
        <w:jc w:val="center"/>
        <w:rPr>
          <w:rFonts w:eastAsia="Times New Roman" w:cs="Arial"/>
          <w:b/>
          <w:rPrChange w:id="24" w:author="Author">
            <w:rPr>
              <w:rFonts w:eastAsia="Times New Roman" w:cs="Arial"/>
              <w:b/>
              <w:lang w:val="sv-SE"/>
            </w:rPr>
          </w:rPrChange>
        </w:rPr>
      </w:pPr>
    </w:p>
    <w:p w14:paraId="3DB48345" w14:textId="77777777" w:rsidR="00944EA4" w:rsidRPr="00EA751C" w:rsidRDefault="00944EA4" w:rsidP="00944EA4">
      <w:pPr>
        <w:spacing w:after="0" w:line="240" w:lineRule="auto"/>
        <w:jc w:val="both"/>
        <w:rPr>
          <w:rFonts w:eastAsia="Calibri" w:cs="Arial"/>
          <w:b/>
          <w:i/>
          <w:lang w:val="en-GB"/>
        </w:rPr>
      </w:pPr>
      <w:r w:rsidRPr="00EA751C">
        <w:rPr>
          <w:rFonts w:eastAsia="Calibri" w:cs="Arial"/>
          <w:b/>
          <w:i/>
          <w:lang w:val="en-GB"/>
        </w:rPr>
        <w:t xml:space="preserve">Directed to Parties </w:t>
      </w:r>
    </w:p>
    <w:p w14:paraId="511CCBE0" w14:textId="77777777" w:rsidR="00944EA4" w:rsidRPr="00EA751C" w:rsidRDefault="00944EA4" w:rsidP="00944EA4">
      <w:pPr>
        <w:spacing w:after="0" w:line="240" w:lineRule="auto"/>
        <w:jc w:val="both"/>
        <w:rPr>
          <w:rFonts w:eastAsia="Calibri" w:cs="Arial"/>
          <w:b/>
          <w:i/>
          <w:lang w:val="en-GB"/>
        </w:rPr>
      </w:pPr>
    </w:p>
    <w:p w14:paraId="58C63A19" w14:textId="77777777" w:rsidR="00944EA4" w:rsidRPr="005E599A" w:rsidRDefault="00944EA4" w:rsidP="00944EA4">
      <w:pPr>
        <w:spacing w:after="0" w:line="240" w:lineRule="auto"/>
        <w:ind w:left="900" w:hanging="900"/>
        <w:jc w:val="both"/>
        <w:rPr>
          <w:rFonts w:cs="Arial"/>
          <w:lang w:val="en-GB"/>
        </w:rPr>
      </w:pPr>
      <w:r w:rsidRPr="005E599A">
        <w:rPr>
          <w:rFonts w:cs="Arial"/>
          <w:lang w:val="en-GB"/>
        </w:rPr>
        <w:t>15.AA</w:t>
      </w:r>
      <w:r w:rsidRPr="005E599A">
        <w:rPr>
          <w:rFonts w:cs="Arial"/>
          <w:lang w:val="en-GB"/>
        </w:rPr>
        <w:tab/>
        <w:t>Parties are encouraged to:</w:t>
      </w:r>
    </w:p>
    <w:p w14:paraId="47AFB63C" w14:textId="77777777" w:rsidR="00944EA4" w:rsidRPr="00EA751C" w:rsidRDefault="00944EA4" w:rsidP="00944EA4">
      <w:pPr>
        <w:spacing w:after="0" w:line="240" w:lineRule="auto"/>
        <w:ind w:left="851" w:hanging="851"/>
        <w:jc w:val="both"/>
        <w:rPr>
          <w:rFonts w:eastAsia="Calibri" w:cs="Arial"/>
          <w:iCs/>
          <w:lang w:val="en-GB"/>
        </w:rPr>
      </w:pPr>
    </w:p>
    <w:p w14:paraId="3AEEFDE1" w14:textId="07B0A8CC" w:rsidR="00944EA4" w:rsidRPr="00EA751C"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E46E43">
        <w:rPr>
          <w:rFonts w:eastAsia="Calibri" w:cs="Arial"/>
          <w:lang w:val="en-GB"/>
        </w:rPr>
        <w:t>observe</w:t>
      </w:r>
      <w:r>
        <w:rPr>
          <w:rFonts w:eastAsia="Calibri" w:cs="Arial"/>
          <w:lang w:val="en-GB"/>
        </w:rPr>
        <w:t>,</w:t>
      </w:r>
      <w:r w:rsidRPr="00E46E43">
        <w:rPr>
          <w:rFonts w:eastAsia="Calibri" w:cs="Arial"/>
          <w:lang w:val="en-GB"/>
        </w:rPr>
        <w:t xml:space="preserve"> </w:t>
      </w:r>
      <w:r>
        <w:rPr>
          <w:rFonts w:eastAsia="Calibri" w:cs="Arial"/>
          <w:lang w:val="en-GB"/>
        </w:rPr>
        <w:t>i</w:t>
      </w:r>
      <w:r w:rsidRPr="00E46E43">
        <w:rPr>
          <w:rFonts w:eastAsia="Calibri" w:cs="Arial"/>
          <w:lang w:val="en-GB"/>
        </w:rPr>
        <w:t>n line with United Nations General Assembly Resolution 76/253</w:t>
      </w:r>
      <w:r w:rsidR="00417096">
        <w:rPr>
          <w:rFonts w:eastAsia="Calibri" w:cs="Arial"/>
          <w:lang w:val="en-GB"/>
        </w:rPr>
        <w:t>,</w:t>
      </w:r>
      <w:r w:rsidRPr="00E46E43">
        <w:rPr>
          <w:rFonts w:eastAsia="Calibri" w:cs="Arial"/>
          <w:lang w:val="en-GB"/>
        </w:rPr>
        <w:t xml:space="preserve"> the International Year of Rangelands and Pastoralis</w:t>
      </w:r>
      <w:r>
        <w:rPr>
          <w:rFonts w:eastAsia="Calibri" w:cs="Arial"/>
          <w:lang w:val="en-GB"/>
        </w:rPr>
        <w:t>m</w:t>
      </w:r>
      <w:r w:rsidRPr="00E46E43">
        <w:rPr>
          <w:rFonts w:eastAsia="Calibri" w:cs="Arial"/>
          <w:lang w:val="en-GB"/>
        </w:rPr>
        <w:t xml:space="preserve"> </w:t>
      </w:r>
      <w:r>
        <w:rPr>
          <w:rFonts w:eastAsia="Calibri" w:cs="Arial"/>
          <w:lang w:val="en-GB"/>
        </w:rPr>
        <w:t xml:space="preserve">(IYRP) </w:t>
      </w:r>
      <w:r w:rsidRPr="00E46E43">
        <w:rPr>
          <w:rFonts w:eastAsia="Calibri" w:cs="Arial"/>
          <w:lang w:val="en-GB"/>
        </w:rPr>
        <w:t>in 2026</w:t>
      </w:r>
      <w:r w:rsidR="00583070">
        <w:rPr>
          <w:rFonts w:eastAsia="Calibri" w:cs="Arial"/>
          <w:lang w:val="en-GB"/>
        </w:rPr>
        <w:t>,</w:t>
      </w:r>
      <w:r w:rsidRPr="00E46E43">
        <w:rPr>
          <w:rFonts w:eastAsia="Calibri" w:cs="Arial"/>
          <w:lang w:val="en-GB"/>
        </w:rPr>
        <w:t xml:space="preserve"> and raise awareness of the importance of the conservation and sustainable </w:t>
      </w:r>
      <w:r>
        <w:rPr>
          <w:rFonts w:eastAsia="Calibri" w:cs="Arial"/>
          <w:lang w:val="en-GB"/>
        </w:rPr>
        <w:t>use</w:t>
      </w:r>
      <w:r w:rsidRPr="00E46E43">
        <w:rPr>
          <w:rFonts w:eastAsia="Calibri" w:cs="Arial"/>
          <w:lang w:val="en-GB"/>
        </w:rPr>
        <w:t xml:space="preserve"> of rangelands</w:t>
      </w:r>
      <w:r>
        <w:rPr>
          <w:rFonts w:eastAsia="Calibri" w:cs="Arial"/>
          <w:lang w:val="en-GB"/>
        </w:rPr>
        <w:t xml:space="preserve"> </w:t>
      </w:r>
      <w:r w:rsidRPr="00E46E43">
        <w:rPr>
          <w:rFonts w:eastAsia="Calibri" w:cs="Arial"/>
          <w:lang w:val="en-GB"/>
        </w:rPr>
        <w:t xml:space="preserve">for the conservation of CMS-listed species through communication, outreach, events and activities, collaboration, and educational materials and </w:t>
      </w:r>
      <w:proofErr w:type="gramStart"/>
      <w:r w:rsidRPr="00E46E43">
        <w:rPr>
          <w:rFonts w:eastAsia="Calibri" w:cs="Arial"/>
          <w:lang w:val="en-GB"/>
        </w:rPr>
        <w:t>programmes;</w:t>
      </w:r>
      <w:proofErr w:type="gramEnd"/>
    </w:p>
    <w:p w14:paraId="7D8E71A8" w14:textId="77777777" w:rsidR="00944EA4" w:rsidRPr="00EA751C" w:rsidRDefault="00944EA4" w:rsidP="00944EA4">
      <w:pPr>
        <w:widowControl w:val="0"/>
        <w:autoSpaceDE w:val="0"/>
        <w:autoSpaceDN w:val="0"/>
        <w:adjustRightInd w:val="0"/>
        <w:spacing w:after="0" w:line="240" w:lineRule="auto"/>
        <w:ind w:left="1440"/>
        <w:jc w:val="both"/>
        <w:rPr>
          <w:rFonts w:eastAsia="Calibri" w:cs="Arial"/>
          <w:lang w:val="en-GB"/>
        </w:rPr>
      </w:pPr>
    </w:p>
    <w:p w14:paraId="5CAB40D3" w14:textId="086C3EBF" w:rsidR="00944EA4" w:rsidRPr="00E46E43"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CF7203">
        <w:rPr>
          <w:rFonts w:cs="Arial"/>
          <w:lang w:val="en-GB"/>
        </w:rPr>
        <w:t xml:space="preserve">support the implementation of the actions related to the conservation of CMS-listed species within the IYRP Global Action Plan endorsed by the IYRP Steering Committee; </w:t>
      </w:r>
      <w:r w:rsidR="00FD50D0">
        <w:rPr>
          <w:rFonts w:cs="Arial"/>
          <w:lang w:val="en-GB"/>
        </w:rPr>
        <w:t>and</w:t>
      </w:r>
    </w:p>
    <w:p w14:paraId="30E2D62A" w14:textId="77777777" w:rsidR="00944EA4" w:rsidRPr="0030138A" w:rsidRDefault="00944EA4" w:rsidP="00634558">
      <w:pPr>
        <w:spacing w:after="0"/>
        <w:rPr>
          <w:rFonts w:eastAsia="Calibri" w:cs="Arial"/>
          <w:lang w:val="en-GB"/>
        </w:rPr>
      </w:pPr>
    </w:p>
    <w:p w14:paraId="093ED83C" w14:textId="77777777" w:rsidR="00944EA4" w:rsidRPr="00767CCB"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CF7203">
        <w:rPr>
          <w:rFonts w:eastAsia="Calibri" w:cs="Arial"/>
          <w:lang w:val="en-GB"/>
        </w:rPr>
        <w:t xml:space="preserve">support the Scientific Council in implementing Decision 15.BB by providing information, data and resources. </w:t>
      </w:r>
    </w:p>
    <w:p w14:paraId="4AFA3A81" w14:textId="77777777" w:rsidR="00944EA4" w:rsidRPr="00EA751C" w:rsidRDefault="00944EA4" w:rsidP="00944EA4">
      <w:pPr>
        <w:spacing w:after="0" w:line="240" w:lineRule="auto"/>
        <w:rPr>
          <w:rFonts w:eastAsia="Calibri" w:cs="Arial"/>
          <w:lang w:val="en-GB"/>
        </w:rPr>
      </w:pPr>
    </w:p>
    <w:p w14:paraId="7CA3565A" w14:textId="77777777" w:rsidR="00944EA4" w:rsidRPr="00EA751C" w:rsidRDefault="00944EA4" w:rsidP="00944EA4">
      <w:pPr>
        <w:spacing w:after="0" w:line="240" w:lineRule="auto"/>
        <w:jc w:val="both"/>
        <w:rPr>
          <w:rFonts w:eastAsia="Calibri" w:cs="Arial"/>
          <w:lang w:val="en-GB"/>
        </w:rPr>
      </w:pPr>
      <w:r w:rsidRPr="00EA751C">
        <w:rPr>
          <w:rFonts w:eastAsia="Calibri" w:cs="Arial"/>
          <w:b/>
          <w:i/>
          <w:lang w:val="en-GB"/>
        </w:rPr>
        <w:t xml:space="preserve">Directed to the Scientific Council </w:t>
      </w:r>
    </w:p>
    <w:p w14:paraId="2134C5B1" w14:textId="77777777" w:rsidR="00944EA4" w:rsidRPr="00EA751C" w:rsidRDefault="00944EA4" w:rsidP="00944EA4">
      <w:pPr>
        <w:spacing w:after="0" w:line="240" w:lineRule="auto"/>
        <w:jc w:val="both"/>
        <w:rPr>
          <w:rFonts w:eastAsia="Calibri" w:cs="Arial"/>
          <w:lang w:val="en-GB"/>
        </w:rPr>
      </w:pPr>
    </w:p>
    <w:p w14:paraId="0090C8AF" w14:textId="454BEBD1" w:rsidR="00944EA4" w:rsidRPr="00EA751C" w:rsidRDefault="00944EA4" w:rsidP="00944EA4">
      <w:pPr>
        <w:spacing w:after="0" w:line="240" w:lineRule="auto"/>
        <w:ind w:left="900" w:hanging="900"/>
        <w:jc w:val="both"/>
        <w:rPr>
          <w:rFonts w:eastAsia="Calibri" w:cs="Arial"/>
          <w:lang w:val="en-GB"/>
        </w:rPr>
      </w:pPr>
      <w:r w:rsidRPr="00EA751C">
        <w:rPr>
          <w:rFonts w:eastAsia="Calibri" w:cs="Arial"/>
          <w:lang w:val="en-GB"/>
        </w:rPr>
        <w:t>15.BB</w:t>
      </w:r>
      <w:r w:rsidRPr="00EA751C">
        <w:rPr>
          <w:rFonts w:eastAsia="Calibri" w:cs="Arial"/>
          <w:lang w:val="en-GB"/>
        </w:rPr>
        <w:tab/>
        <w:t xml:space="preserve">The Scientific Council is requested to </w:t>
      </w:r>
      <w:del w:id="25" w:author="Author">
        <w:r w:rsidRPr="009E5824" w:rsidDel="006F31D4">
          <w:rPr>
            <w:rFonts w:cs="Arial"/>
            <w:lang w:val="en-GB"/>
          </w:rPr>
          <w:delText>establish an open-ended</w:delText>
        </w:r>
      </w:del>
      <w:ins w:id="26" w:author="Author">
        <w:r w:rsidR="006F31D4">
          <w:rPr>
            <w:rFonts w:cs="Arial"/>
            <w:lang w:val="en-GB"/>
          </w:rPr>
          <w:t>extend the</w:t>
        </w:r>
      </w:ins>
      <w:r w:rsidRPr="009E5824">
        <w:rPr>
          <w:rFonts w:cs="Arial"/>
          <w:lang w:val="en-GB"/>
        </w:rPr>
        <w:t xml:space="preserve"> </w:t>
      </w:r>
      <w:ins w:id="27" w:author="Author">
        <w:r w:rsidR="00226E41">
          <w:rPr>
            <w:rFonts w:cs="Arial"/>
            <w:lang w:val="en-GB"/>
          </w:rPr>
          <w:t xml:space="preserve">mandate of the </w:t>
        </w:r>
      </w:ins>
      <w:r w:rsidRPr="009E5824">
        <w:rPr>
          <w:rFonts w:cs="Arial"/>
          <w:lang w:val="en-GB"/>
        </w:rPr>
        <w:t xml:space="preserve">Working Group on Pastoralism and CMS-listed Species </w:t>
      </w:r>
      <w:ins w:id="28" w:author="Author">
        <w:r w:rsidR="006F31D4">
          <w:rPr>
            <w:rFonts w:cs="Arial"/>
            <w:lang w:val="en-GB"/>
          </w:rPr>
          <w:t xml:space="preserve">until </w:t>
        </w:r>
        <w:r w:rsidR="00CA621E">
          <w:rPr>
            <w:rFonts w:cs="Arial"/>
            <w:lang w:val="en-GB"/>
          </w:rPr>
          <w:t xml:space="preserve">such time </w:t>
        </w:r>
        <w:r w:rsidR="00FC766E">
          <w:rPr>
            <w:rFonts w:cs="Arial"/>
            <w:lang w:val="en-GB"/>
          </w:rPr>
          <w:t>as</w:t>
        </w:r>
        <w:r w:rsidR="00CA621E">
          <w:rPr>
            <w:rFonts w:cs="Arial"/>
            <w:lang w:val="en-GB"/>
          </w:rPr>
          <w:t xml:space="preserve"> the </w:t>
        </w:r>
        <w:r w:rsidR="006F31D4">
          <w:rPr>
            <w:rFonts w:cs="Arial"/>
            <w:lang w:val="en-GB"/>
          </w:rPr>
          <w:t xml:space="preserve">Sessional Committee decides that its </w:t>
        </w:r>
        <w:r w:rsidR="00790FE5">
          <w:rPr>
            <w:rFonts w:cs="Arial"/>
            <w:lang w:val="en-GB"/>
          </w:rPr>
          <w:t>work is complete</w:t>
        </w:r>
        <w:r w:rsidR="006F31D4">
          <w:rPr>
            <w:rFonts w:cs="Arial"/>
            <w:lang w:val="en-GB"/>
          </w:rPr>
          <w:t xml:space="preserve"> </w:t>
        </w:r>
        <w:r w:rsidR="005F11C3" w:rsidRPr="005F11C3">
          <w:rPr>
            <w:rFonts w:cs="Arial"/>
            <w:lang w:val="en-GB"/>
          </w:rPr>
          <w:t>or an alternative arrangement is made</w:t>
        </w:r>
        <w:r w:rsidR="00226E41">
          <w:rPr>
            <w:rFonts w:cs="Arial"/>
            <w:lang w:val="en-GB"/>
          </w:rPr>
          <w:t>. The Working group is asked to</w:t>
        </w:r>
      </w:ins>
      <w:del w:id="29" w:author="Author">
        <w:r w:rsidRPr="009E5824" w:rsidDel="00226E41">
          <w:rPr>
            <w:rFonts w:cs="Arial"/>
            <w:lang w:val="en-GB"/>
          </w:rPr>
          <w:delText>with the following mandate</w:delText>
        </w:r>
      </w:del>
      <w:r w:rsidRPr="00EA751C">
        <w:rPr>
          <w:rFonts w:eastAsia="Calibri" w:cs="Arial"/>
          <w:lang w:val="en-GB"/>
        </w:rPr>
        <w:t>:</w:t>
      </w:r>
    </w:p>
    <w:p w14:paraId="4D6F8996" w14:textId="77777777" w:rsidR="00944EA4" w:rsidRPr="009E5824" w:rsidRDefault="00944EA4" w:rsidP="00944EA4">
      <w:pPr>
        <w:spacing w:after="0" w:line="240" w:lineRule="auto"/>
        <w:ind w:left="900" w:hanging="900"/>
        <w:jc w:val="both"/>
        <w:rPr>
          <w:rFonts w:cs="Arial"/>
          <w:lang w:val="en-GB"/>
        </w:rPr>
      </w:pPr>
    </w:p>
    <w:p w14:paraId="4AFE192F" w14:textId="490A252A" w:rsidR="00944EA4" w:rsidRPr="00FE7315" w:rsidRDefault="00944EA4" w:rsidP="00944EA4">
      <w:pPr>
        <w:widowControl w:val="0"/>
        <w:numPr>
          <w:ilvl w:val="0"/>
          <w:numId w:val="33"/>
        </w:numPr>
        <w:autoSpaceDE w:val="0"/>
        <w:autoSpaceDN w:val="0"/>
        <w:adjustRightInd w:val="0"/>
        <w:spacing w:after="0" w:line="240" w:lineRule="auto"/>
        <w:ind w:left="1440" w:hanging="540"/>
        <w:jc w:val="both"/>
        <w:rPr>
          <w:rFonts w:eastAsia="Calibri" w:cs="Arial"/>
          <w:lang w:val="en-GB"/>
        </w:rPr>
      </w:pPr>
      <w:r>
        <w:rPr>
          <w:rFonts w:eastAsia="Calibri" w:cs="Arial"/>
          <w:lang w:val="en-GB"/>
        </w:rPr>
        <w:t>u</w:t>
      </w:r>
      <w:r w:rsidRPr="00FE7315">
        <w:rPr>
          <w:rFonts w:eastAsia="Calibri" w:cs="Arial"/>
          <w:lang w:val="en-GB"/>
        </w:rPr>
        <w:t>nder the lead of a dedicated specialist and through at least one in-person meeting</w:t>
      </w:r>
      <w:r>
        <w:rPr>
          <w:rFonts w:eastAsia="Calibri" w:cs="Arial"/>
          <w:lang w:val="en-GB"/>
        </w:rPr>
        <w:t xml:space="preserve">, </w:t>
      </w:r>
      <w:r w:rsidRPr="00FE7315">
        <w:rPr>
          <w:rFonts w:eastAsia="Calibri" w:cs="Arial"/>
          <w:lang w:val="en-GB"/>
        </w:rPr>
        <w:t xml:space="preserve">subject to the availability of external resources, </w:t>
      </w:r>
    </w:p>
    <w:p w14:paraId="1118EF47" w14:textId="77777777" w:rsidR="00944EA4" w:rsidRPr="00EA751C" w:rsidRDefault="00944EA4" w:rsidP="00944EA4">
      <w:pPr>
        <w:widowControl w:val="0"/>
        <w:autoSpaceDE w:val="0"/>
        <w:autoSpaceDN w:val="0"/>
        <w:adjustRightInd w:val="0"/>
        <w:spacing w:after="0" w:line="240" w:lineRule="auto"/>
        <w:ind w:left="360"/>
        <w:jc w:val="both"/>
        <w:rPr>
          <w:rFonts w:eastAsia="Calibri" w:cs="Arial"/>
          <w:lang w:val="en-GB"/>
        </w:rPr>
      </w:pPr>
    </w:p>
    <w:p w14:paraId="04A02A0C" w14:textId="5185CBB4"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overlay, t</w:t>
      </w:r>
      <w:r w:rsidRPr="00EA751C">
        <w:rPr>
          <w:rFonts w:eastAsia="Calibri" w:cs="Arial"/>
          <w:lang w:val="en-GB"/>
        </w:rPr>
        <w:t>o the extent possible</w:t>
      </w:r>
      <w:r>
        <w:rPr>
          <w:rFonts w:eastAsia="Calibri" w:cs="Arial"/>
          <w:lang w:val="en-GB"/>
        </w:rPr>
        <w:t>,</w:t>
      </w:r>
      <w:r w:rsidRPr="00EA751C">
        <w:rPr>
          <w:rFonts w:eastAsia="Calibri" w:cs="Arial"/>
          <w:lang w:val="en-GB"/>
        </w:rPr>
        <w:t xml:space="preserve"> maps </w:t>
      </w:r>
      <w:r>
        <w:rPr>
          <w:rFonts w:eastAsia="Calibri" w:cs="Arial"/>
          <w:lang w:val="en-GB"/>
        </w:rPr>
        <w:t xml:space="preserve">of pastoral rangelands </w:t>
      </w:r>
      <w:r w:rsidRPr="00EA751C">
        <w:rPr>
          <w:rFonts w:eastAsia="Calibri" w:cs="Arial"/>
          <w:lang w:val="en-GB"/>
        </w:rPr>
        <w:t xml:space="preserve">and key habitats of selected CMS-listed species to identify overlaps and showcase positive and negative interactions and </w:t>
      </w:r>
      <w:r w:rsidR="00602E68">
        <w:rPr>
          <w:rFonts w:eastAsia="Calibri" w:cs="Arial"/>
          <w:lang w:val="en-GB"/>
        </w:rPr>
        <w:t xml:space="preserve">the </w:t>
      </w:r>
      <w:r w:rsidRPr="00EA751C">
        <w:rPr>
          <w:rFonts w:eastAsia="Calibri" w:cs="Arial"/>
          <w:lang w:val="en-GB"/>
        </w:rPr>
        <w:t>action</w:t>
      </w:r>
      <w:r w:rsidR="00602E68">
        <w:rPr>
          <w:rFonts w:eastAsia="Calibri" w:cs="Arial"/>
          <w:lang w:val="en-GB"/>
        </w:rPr>
        <w:t>s</w:t>
      </w:r>
      <w:r w:rsidRPr="00EA751C">
        <w:rPr>
          <w:rFonts w:eastAsia="Calibri" w:cs="Arial"/>
          <w:lang w:val="en-GB"/>
        </w:rPr>
        <w:t xml:space="preserve"> need</w:t>
      </w:r>
      <w:r w:rsidR="00602E68">
        <w:rPr>
          <w:rFonts w:eastAsia="Calibri" w:cs="Arial"/>
          <w:lang w:val="en-GB"/>
        </w:rPr>
        <w:t>ed</w:t>
      </w:r>
      <w:r w:rsidRPr="00B72CB8">
        <w:t xml:space="preserve"> </w:t>
      </w:r>
      <w:r w:rsidR="00602E68">
        <w:rPr>
          <w:rFonts w:eastAsia="Calibri" w:cs="Arial"/>
          <w:lang w:val="en-GB"/>
        </w:rPr>
        <w:t>to support</w:t>
      </w:r>
      <w:r w:rsidRPr="00B72CB8">
        <w:rPr>
          <w:rFonts w:eastAsia="Calibri" w:cs="Arial"/>
          <w:lang w:val="en-GB"/>
        </w:rPr>
        <w:t xml:space="preserve"> </w:t>
      </w:r>
      <w:r>
        <w:rPr>
          <w:rFonts w:eastAsia="Calibri" w:cs="Arial"/>
          <w:lang w:val="en-GB"/>
        </w:rPr>
        <w:t>the</w:t>
      </w:r>
      <w:r w:rsidRPr="00B72CB8">
        <w:rPr>
          <w:rFonts w:eastAsia="Calibri" w:cs="Arial"/>
          <w:lang w:val="en-GB"/>
        </w:rPr>
        <w:t xml:space="preserve"> co</w:t>
      </w:r>
      <w:r w:rsidR="00E37CC1">
        <w:rPr>
          <w:rFonts w:eastAsia="Calibri" w:cs="Arial"/>
          <w:lang w:val="en-GB"/>
        </w:rPr>
        <w:t>existence</w:t>
      </w:r>
      <w:r w:rsidRPr="00B72CB8">
        <w:rPr>
          <w:rFonts w:eastAsia="Calibri" w:cs="Arial"/>
          <w:lang w:val="en-GB"/>
        </w:rPr>
        <w:t xml:space="preserve"> of wildlife and domestic animals</w:t>
      </w:r>
      <w:r w:rsidRPr="00EA751C">
        <w:rPr>
          <w:rFonts w:eastAsia="Calibri" w:cs="Arial"/>
          <w:lang w:val="en-GB"/>
        </w:rPr>
        <w:t>,</w:t>
      </w:r>
    </w:p>
    <w:p w14:paraId="0F79CB21"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4E727061" w14:textId="70789F23"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efine information/data needed by decision</w:t>
      </w:r>
      <w:r w:rsidR="00602E68">
        <w:rPr>
          <w:rFonts w:eastAsia="Calibri" w:cs="Arial"/>
          <w:lang w:val="en-GB"/>
        </w:rPr>
        <w:t xml:space="preserve"> </w:t>
      </w:r>
      <w:r w:rsidRPr="00EA751C">
        <w:rPr>
          <w:rFonts w:eastAsia="Calibri" w:cs="Arial"/>
          <w:lang w:val="en-GB"/>
        </w:rPr>
        <w:t xml:space="preserve">makers in the agricultural and forestry sectors to ensure migratory species are </w:t>
      </w:r>
      <w:proofErr w:type="gramStart"/>
      <w:r w:rsidRPr="00EA751C">
        <w:rPr>
          <w:rFonts w:eastAsia="Calibri" w:cs="Arial"/>
          <w:lang w:val="en-GB"/>
        </w:rPr>
        <w:t>taken into account</w:t>
      </w:r>
      <w:proofErr w:type="gramEnd"/>
      <w:r w:rsidRPr="00EA751C">
        <w:rPr>
          <w:rFonts w:eastAsia="Calibri" w:cs="Arial"/>
          <w:lang w:val="en-GB"/>
        </w:rPr>
        <w:t xml:space="preserve"> in the </w:t>
      </w:r>
      <w:r>
        <w:rPr>
          <w:rFonts w:eastAsia="Calibri" w:cs="Arial"/>
          <w:lang w:val="en-GB"/>
        </w:rPr>
        <w:t xml:space="preserve">planning and </w:t>
      </w:r>
      <w:r w:rsidRPr="00EA751C">
        <w:rPr>
          <w:rFonts w:eastAsia="Calibri" w:cs="Arial"/>
          <w:lang w:val="en-GB"/>
        </w:rPr>
        <w:t>management of past</w:t>
      </w:r>
      <w:r>
        <w:rPr>
          <w:rFonts w:eastAsia="Calibri" w:cs="Arial"/>
          <w:lang w:val="en-GB"/>
        </w:rPr>
        <w:t>o</w:t>
      </w:r>
      <w:r w:rsidRPr="00EA751C">
        <w:rPr>
          <w:rFonts w:eastAsia="Calibri" w:cs="Arial"/>
          <w:lang w:val="en-GB"/>
        </w:rPr>
        <w:t>r</w:t>
      </w:r>
      <w:r>
        <w:rPr>
          <w:rFonts w:eastAsia="Calibri" w:cs="Arial"/>
          <w:lang w:val="en-GB"/>
        </w:rPr>
        <w:t>al land use</w:t>
      </w:r>
      <w:r w:rsidR="00602E68">
        <w:rPr>
          <w:rFonts w:eastAsia="Calibri" w:cs="Arial"/>
          <w:lang w:val="en-GB"/>
        </w:rPr>
        <w:t>,</w:t>
      </w:r>
    </w:p>
    <w:p w14:paraId="174E0658"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27560DED" w14:textId="7B66B229"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evelop guidelines on sustainable pastoralism in migratory species</w:t>
      </w:r>
      <w:r w:rsidR="00C03343">
        <w:rPr>
          <w:rFonts w:eastAsia="Calibri" w:cs="Arial"/>
          <w:lang w:val="en-GB"/>
        </w:rPr>
        <w:t>’</w:t>
      </w:r>
      <w:r w:rsidRPr="00EA751C">
        <w:rPr>
          <w:rFonts w:eastAsia="Calibri" w:cs="Arial"/>
          <w:lang w:val="en-GB"/>
        </w:rPr>
        <w:t xml:space="preserve"> habitats for decision</w:t>
      </w:r>
      <w:r w:rsidR="00602E68">
        <w:rPr>
          <w:rFonts w:eastAsia="Calibri" w:cs="Arial"/>
          <w:lang w:val="en-GB"/>
        </w:rPr>
        <w:t xml:space="preserve"> </w:t>
      </w:r>
      <w:r w:rsidRPr="00EA751C">
        <w:rPr>
          <w:rFonts w:eastAsia="Calibri" w:cs="Arial"/>
          <w:lang w:val="en-GB"/>
        </w:rPr>
        <w:t xml:space="preserve">makers based on </w:t>
      </w:r>
      <w:r>
        <w:rPr>
          <w:rFonts w:eastAsia="Calibri" w:cs="Arial"/>
          <w:lang w:val="en-GB"/>
        </w:rPr>
        <w:t>(</w:t>
      </w:r>
      <w:r w:rsidRPr="00EA751C">
        <w:rPr>
          <w:rFonts w:eastAsia="Calibri" w:cs="Arial"/>
          <w:lang w:val="en-GB"/>
        </w:rPr>
        <w:t>i</w:t>
      </w:r>
      <w:r>
        <w:rPr>
          <w:rFonts w:eastAsia="Calibri" w:cs="Arial"/>
          <w:lang w:val="en-GB"/>
        </w:rPr>
        <w:t>)</w:t>
      </w:r>
      <w:r w:rsidRPr="00EA751C">
        <w:rPr>
          <w:rFonts w:eastAsia="Calibri" w:cs="Arial"/>
          <w:lang w:val="en-GB"/>
        </w:rPr>
        <w:t xml:space="preserve"> and </w:t>
      </w:r>
      <w:r>
        <w:rPr>
          <w:rFonts w:eastAsia="Calibri" w:cs="Arial"/>
          <w:lang w:val="en-GB"/>
        </w:rPr>
        <w:t>(</w:t>
      </w:r>
      <w:r w:rsidRPr="00EA751C">
        <w:rPr>
          <w:rFonts w:eastAsia="Calibri" w:cs="Arial"/>
          <w:lang w:val="en-GB"/>
        </w:rPr>
        <w:t>ii</w:t>
      </w:r>
      <w:r>
        <w:rPr>
          <w:rFonts w:eastAsia="Calibri" w:cs="Arial"/>
          <w:lang w:val="en-GB"/>
        </w:rPr>
        <w:t>)</w:t>
      </w:r>
      <w:r w:rsidRPr="00EA751C">
        <w:rPr>
          <w:rFonts w:eastAsia="Calibri" w:cs="Arial"/>
          <w:lang w:val="en-GB"/>
        </w:rPr>
        <w:t>, taking into account the recommendations contained in document UNEP/CMS/COP15/Doc.2</w:t>
      </w:r>
      <w:r w:rsidRPr="00EA751C">
        <w:rPr>
          <w:rFonts w:eastAsia="Calibri" w:cs="Arial"/>
        </w:rPr>
        <w:t>8</w:t>
      </w:r>
      <w:r w:rsidRPr="00EA751C">
        <w:rPr>
          <w:rFonts w:eastAsia="Calibri" w:cs="Arial"/>
          <w:lang w:val="en-GB"/>
        </w:rPr>
        <w:t>.</w:t>
      </w:r>
      <w:r w:rsidRPr="00EA751C">
        <w:rPr>
          <w:rFonts w:eastAsia="Calibri" w:cs="Arial"/>
        </w:rPr>
        <w:t>6</w:t>
      </w:r>
      <w:r w:rsidRPr="00EA751C">
        <w:rPr>
          <w:rFonts w:eastAsia="Calibri" w:cs="Arial"/>
          <w:lang w:val="en-GB"/>
        </w:rPr>
        <w:t>, existing CMS</w:t>
      </w:r>
      <w:r w:rsidR="00D4705D">
        <w:rPr>
          <w:rFonts w:eastAsia="Calibri" w:cs="Arial"/>
          <w:lang w:val="en-GB"/>
        </w:rPr>
        <w:t xml:space="preserve"> </w:t>
      </w:r>
      <w:r w:rsidRPr="00EA751C">
        <w:rPr>
          <w:rFonts w:eastAsia="Calibri" w:cs="Arial"/>
          <w:lang w:val="en-GB"/>
        </w:rPr>
        <w:t xml:space="preserve">mandates, </w:t>
      </w:r>
      <w:r w:rsidR="00D4705D">
        <w:rPr>
          <w:rFonts w:eastAsia="Calibri" w:cs="Arial"/>
          <w:lang w:val="en-GB"/>
        </w:rPr>
        <w:t xml:space="preserve">the </w:t>
      </w:r>
      <w:r w:rsidRPr="00EA751C">
        <w:rPr>
          <w:rFonts w:eastAsia="Calibri" w:cs="Arial"/>
          <w:lang w:val="en-GB"/>
        </w:rPr>
        <w:t xml:space="preserve">rights of pastoralists, cultural </w:t>
      </w:r>
      <w:r w:rsidR="00D4705D">
        <w:rPr>
          <w:rFonts w:eastAsia="Calibri" w:cs="Arial"/>
          <w:lang w:val="en-GB"/>
        </w:rPr>
        <w:t>considerations</w:t>
      </w:r>
      <w:r w:rsidRPr="00EA751C">
        <w:rPr>
          <w:rFonts w:eastAsia="Calibri" w:cs="Arial"/>
          <w:lang w:val="en-GB"/>
        </w:rPr>
        <w:t xml:space="preserve">, </w:t>
      </w:r>
      <w:r w:rsidR="001C0E65">
        <w:rPr>
          <w:rFonts w:eastAsia="Calibri" w:cs="Arial"/>
          <w:lang w:val="en-GB"/>
        </w:rPr>
        <w:t xml:space="preserve">the </w:t>
      </w:r>
      <w:r w:rsidRPr="00EA751C">
        <w:rPr>
          <w:rFonts w:eastAsia="Calibri" w:cs="Arial"/>
          <w:lang w:val="en-GB"/>
        </w:rPr>
        <w:t xml:space="preserve">negative impacts of unsustainable practices and positive impacts of sustainable pastoralism on migratory species, including wildlife health and </w:t>
      </w:r>
      <w:r w:rsidR="007C00B6">
        <w:rPr>
          <w:rFonts w:eastAsia="Calibri" w:cs="Arial"/>
          <w:lang w:val="en-GB"/>
        </w:rPr>
        <w:t>O</w:t>
      </w:r>
      <w:r w:rsidRPr="00EA751C">
        <w:rPr>
          <w:rFonts w:eastAsia="Calibri" w:cs="Arial"/>
          <w:lang w:val="en-GB"/>
        </w:rPr>
        <w:t xml:space="preserve">ne </w:t>
      </w:r>
      <w:r w:rsidR="007C00B6">
        <w:rPr>
          <w:rFonts w:eastAsia="Calibri" w:cs="Arial"/>
          <w:lang w:val="en-GB"/>
        </w:rPr>
        <w:t>H</w:t>
      </w:r>
      <w:r w:rsidRPr="00EA751C">
        <w:rPr>
          <w:rFonts w:eastAsia="Calibri" w:cs="Arial"/>
          <w:lang w:val="en-GB"/>
        </w:rPr>
        <w:t>ealth aspects</w:t>
      </w:r>
      <w:r w:rsidR="00905677">
        <w:rPr>
          <w:rFonts w:eastAsia="Calibri" w:cs="Arial"/>
          <w:lang w:val="en-GB"/>
        </w:rPr>
        <w:t>,</w:t>
      </w:r>
      <w:r w:rsidRPr="00EA751C">
        <w:rPr>
          <w:rFonts w:eastAsia="Calibri" w:cs="Arial"/>
          <w:lang w:val="en-GB"/>
        </w:rPr>
        <w:t xml:space="preserve"> and</w:t>
      </w:r>
    </w:p>
    <w:p w14:paraId="2B60FA2A"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4269F885" w14:textId="4970C8CF"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evelop recommendations on how to mainstream the guidelines into land</w:t>
      </w:r>
      <w:r w:rsidR="00C71B1F">
        <w:rPr>
          <w:rFonts w:eastAsia="Calibri" w:cs="Arial"/>
          <w:lang w:val="en-GB"/>
        </w:rPr>
        <w:t>-</w:t>
      </w:r>
      <w:r w:rsidRPr="00EA751C">
        <w:rPr>
          <w:rFonts w:eastAsia="Calibri" w:cs="Arial"/>
          <w:lang w:val="en-GB"/>
        </w:rPr>
        <w:t xml:space="preserve">use and conservation policies at the national and international </w:t>
      </w:r>
      <w:r w:rsidRPr="00EA751C">
        <w:rPr>
          <w:rFonts w:eastAsia="Calibri" w:cs="Arial"/>
          <w:lang w:val="en-GB"/>
        </w:rPr>
        <w:lastRenderedPageBreak/>
        <w:t xml:space="preserve">levels to achieve benefits for both conservation of migratory species and </w:t>
      </w:r>
      <w:proofErr w:type="gramStart"/>
      <w:r>
        <w:rPr>
          <w:rFonts w:eastAsia="Calibri" w:cs="Arial"/>
          <w:lang w:val="en-GB"/>
        </w:rPr>
        <w:t>pastoralists</w:t>
      </w:r>
      <w:r w:rsidR="00905677">
        <w:rPr>
          <w:rFonts w:eastAsia="Calibri" w:cs="Arial"/>
          <w:lang w:val="en-GB"/>
        </w:rPr>
        <w:t>;</w:t>
      </w:r>
      <w:proofErr w:type="gramEnd"/>
    </w:p>
    <w:p w14:paraId="766FE94B" w14:textId="77777777" w:rsidR="00944EA4" w:rsidRPr="00EA751C" w:rsidRDefault="00944EA4" w:rsidP="00944EA4">
      <w:pPr>
        <w:widowControl w:val="0"/>
        <w:autoSpaceDE w:val="0"/>
        <w:autoSpaceDN w:val="0"/>
        <w:adjustRightInd w:val="0"/>
        <w:spacing w:after="0" w:line="240" w:lineRule="auto"/>
        <w:ind w:left="1418"/>
        <w:jc w:val="both"/>
        <w:rPr>
          <w:rFonts w:eastAsia="Calibri" w:cs="Arial"/>
          <w:lang w:val="en-GB"/>
        </w:rPr>
      </w:pPr>
    </w:p>
    <w:p w14:paraId="3E55E06D" w14:textId="085F4398" w:rsidR="00944EA4" w:rsidRPr="00A6216A" w:rsidRDefault="00905677" w:rsidP="00944EA4">
      <w:pPr>
        <w:widowControl w:val="0"/>
        <w:numPr>
          <w:ilvl w:val="0"/>
          <w:numId w:val="32"/>
        </w:numPr>
        <w:autoSpaceDE w:val="0"/>
        <w:autoSpaceDN w:val="0"/>
        <w:adjustRightInd w:val="0"/>
        <w:spacing w:after="0" w:line="240" w:lineRule="auto"/>
        <w:ind w:left="1440" w:hanging="540"/>
        <w:jc w:val="both"/>
        <w:rPr>
          <w:rFonts w:eastAsia="Calibri" w:cs="Arial"/>
          <w:lang w:val="en-GB"/>
        </w:rPr>
      </w:pPr>
      <w:r>
        <w:rPr>
          <w:rFonts w:eastAsia="Calibri" w:cs="Arial"/>
          <w:lang w:val="en-GB"/>
        </w:rPr>
        <w:t>b</w:t>
      </w:r>
      <w:r w:rsidR="00944EA4" w:rsidRPr="00A6216A">
        <w:rPr>
          <w:rFonts w:eastAsia="Calibri" w:cs="Arial"/>
          <w:lang w:val="en-GB"/>
        </w:rPr>
        <w:t xml:space="preserve">uilding on the above, prepare a draft </w:t>
      </w:r>
      <w:r>
        <w:rPr>
          <w:rFonts w:eastAsia="Calibri" w:cs="Arial"/>
          <w:lang w:val="en-GB"/>
        </w:rPr>
        <w:t>R</w:t>
      </w:r>
      <w:r w:rsidR="00944EA4" w:rsidRPr="00A6216A">
        <w:rPr>
          <w:rFonts w:eastAsia="Calibri" w:cs="Arial"/>
          <w:lang w:val="en-GB"/>
        </w:rPr>
        <w:t>esolution on Pastoralism and Migratory Species for consideration by the Conference of the Parties at its 16</w:t>
      </w:r>
      <w:r w:rsidR="00944EA4" w:rsidRPr="0030138A">
        <w:rPr>
          <w:rFonts w:eastAsia="Calibri" w:cs="Arial"/>
          <w:vertAlign w:val="superscript"/>
          <w:lang w:val="en-GB"/>
        </w:rPr>
        <w:t>th</w:t>
      </w:r>
      <w:r w:rsidR="00944EA4" w:rsidRPr="00A6216A">
        <w:rPr>
          <w:rFonts w:eastAsia="Calibri" w:cs="Arial"/>
          <w:lang w:val="en-GB"/>
        </w:rPr>
        <w:t xml:space="preserve"> meeting.</w:t>
      </w:r>
    </w:p>
    <w:p w14:paraId="7F8F8AF0" w14:textId="77777777" w:rsidR="00944EA4" w:rsidRDefault="00944EA4" w:rsidP="00944EA4">
      <w:pPr>
        <w:widowControl w:val="0"/>
        <w:autoSpaceDE w:val="0"/>
        <w:autoSpaceDN w:val="0"/>
        <w:adjustRightInd w:val="0"/>
        <w:spacing w:after="0" w:line="240" w:lineRule="auto"/>
        <w:ind w:left="1418"/>
        <w:jc w:val="both"/>
        <w:rPr>
          <w:rFonts w:eastAsia="Calibri" w:cs="Arial"/>
          <w:b/>
          <w:i/>
          <w:lang w:val="en-GB"/>
        </w:rPr>
      </w:pPr>
    </w:p>
    <w:p w14:paraId="40D2151F" w14:textId="77777777" w:rsidR="00944EA4" w:rsidRPr="006C314B" w:rsidRDefault="00944EA4" w:rsidP="00944EA4">
      <w:pPr>
        <w:widowControl w:val="0"/>
        <w:autoSpaceDE w:val="0"/>
        <w:autoSpaceDN w:val="0"/>
        <w:adjustRightInd w:val="0"/>
        <w:spacing w:after="0" w:line="240" w:lineRule="auto"/>
        <w:ind w:left="1418"/>
        <w:jc w:val="both"/>
        <w:rPr>
          <w:rFonts w:eastAsia="Calibri" w:cs="Arial"/>
          <w:b/>
          <w:i/>
          <w:lang w:val="en-GB"/>
        </w:rPr>
      </w:pPr>
    </w:p>
    <w:p w14:paraId="56810A85" w14:textId="77777777" w:rsidR="00944EA4" w:rsidRPr="00DE332C" w:rsidRDefault="00944EA4" w:rsidP="00944EA4">
      <w:pPr>
        <w:widowControl w:val="0"/>
        <w:autoSpaceDE w:val="0"/>
        <w:autoSpaceDN w:val="0"/>
        <w:adjustRightInd w:val="0"/>
        <w:spacing w:after="0" w:line="240" w:lineRule="auto"/>
        <w:jc w:val="both"/>
        <w:rPr>
          <w:rFonts w:eastAsia="Calibri" w:cs="Arial"/>
          <w:b/>
          <w:i/>
          <w:lang w:val="en-GB"/>
        </w:rPr>
      </w:pPr>
      <w:r w:rsidRPr="00DE332C">
        <w:rPr>
          <w:rFonts w:eastAsia="Calibri" w:cs="Arial"/>
          <w:b/>
          <w:i/>
          <w:lang w:val="en-GB"/>
        </w:rPr>
        <w:t>Directed to the Secretariat</w:t>
      </w:r>
    </w:p>
    <w:p w14:paraId="2F7D7C5D" w14:textId="77777777" w:rsidR="00944EA4" w:rsidRPr="00EA751C" w:rsidRDefault="00944EA4" w:rsidP="00944EA4">
      <w:pPr>
        <w:spacing w:after="0" w:line="240" w:lineRule="auto"/>
        <w:jc w:val="both"/>
        <w:rPr>
          <w:rFonts w:eastAsia="Calibri" w:cs="Arial"/>
          <w:lang w:val="en-GB"/>
        </w:rPr>
      </w:pPr>
    </w:p>
    <w:p w14:paraId="7C18D2C6" w14:textId="568FDA14" w:rsidR="00944EA4" w:rsidRPr="00EA751C" w:rsidRDefault="00944EA4" w:rsidP="00944EA4">
      <w:pPr>
        <w:spacing w:after="0" w:line="240" w:lineRule="auto"/>
        <w:ind w:left="851" w:hanging="851"/>
        <w:jc w:val="both"/>
        <w:rPr>
          <w:rFonts w:eastAsia="Calibri" w:cs="Arial"/>
          <w:iCs/>
          <w:lang w:val="en-GB"/>
        </w:rPr>
      </w:pPr>
      <w:r w:rsidRPr="00EA751C">
        <w:rPr>
          <w:rFonts w:eastAsia="Calibri" w:cs="Arial"/>
          <w:lang w:val="en-GB"/>
        </w:rPr>
        <w:t>15.CC</w:t>
      </w:r>
      <w:r w:rsidRPr="00EA751C">
        <w:rPr>
          <w:rFonts w:eastAsia="Calibri" w:cs="Arial"/>
          <w:lang w:val="en-GB"/>
        </w:rPr>
        <w:tab/>
        <w:t>The Secretariat shall, subject to the availability of resources:</w:t>
      </w:r>
    </w:p>
    <w:p w14:paraId="5F5AF1B6" w14:textId="77777777" w:rsidR="00944EA4" w:rsidRPr="00EA751C" w:rsidRDefault="00944EA4" w:rsidP="00944EA4">
      <w:pPr>
        <w:widowControl w:val="0"/>
        <w:autoSpaceDE w:val="0"/>
        <w:autoSpaceDN w:val="0"/>
        <w:adjustRightInd w:val="0"/>
        <w:spacing w:after="0" w:line="240" w:lineRule="auto"/>
        <w:jc w:val="both"/>
        <w:rPr>
          <w:rFonts w:eastAsia="Calibri" w:cs="Arial"/>
          <w:iCs/>
          <w:lang w:val="en-GB"/>
        </w:rPr>
      </w:pPr>
    </w:p>
    <w:p w14:paraId="3EF7AFA7" w14:textId="77777777"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Pr>
          <w:rFonts w:eastAsia="Calibri" w:cs="Arial"/>
          <w:lang w:val="en-GB"/>
        </w:rPr>
        <w:t>c</w:t>
      </w:r>
      <w:r w:rsidRPr="00A43613">
        <w:rPr>
          <w:rFonts w:eastAsia="Calibri" w:cs="Arial"/>
          <w:lang w:val="en-GB"/>
        </w:rPr>
        <w:t xml:space="preserve">onsolidate information from various CMS mandates related to interactions between pastoralism and CMS-listed species, and develop tailored communication products to convey this information to relevant sectors and organizations, with the aim of promoting implementation of CMS </w:t>
      </w:r>
      <w:proofErr w:type="gramStart"/>
      <w:r w:rsidRPr="00A43613">
        <w:rPr>
          <w:rFonts w:eastAsia="Calibri" w:cs="Arial"/>
          <w:lang w:val="en-GB"/>
        </w:rPr>
        <w:t>mandates</w:t>
      </w:r>
      <w:r w:rsidRPr="002B7645">
        <w:rPr>
          <w:rFonts w:eastAsia="Calibri" w:cs="Arial"/>
          <w:lang w:val="en-GB"/>
        </w:rPr>
        <w:t>;</w:t>
      </w:r>
      <w:proofErr w:type="gramEnd"/>
      <w:r w:rsidRPr="002B7645">
        <w:rPr>
          <w:rFonts w:eastAsia="Calibri" w:cs="Arial"/>
          <w:lang w:val="en-GB"/>
        </w:rPr>
        <w:t xml:space="preserve"> </w:t>
      </w:r>
    </w:p>
    <w:p w14:paraId="3F1A8005" w14:textId="77777777" w:rsidR="00944EA4" w:rsidRPr="002B7645" w:rsidRDefault="00944EA4" w:rsidP="00944EA4">
      <w:pPr>
        <w:widowControl w:val="0"/>
        <w:autoSpaceDE w:val="0"/>
        <w:autoSpaceDN w:val="0"/>
        <w:adjustRightInd w:val="0"/>
        <w:spacing w:after="0" w:line="240" w:lineRule="auto"/>
        <w:ind w:left="1440"/>
        <w:jc w:val="both"/>
        <w:rPr>
          <w:rFonts w:eastAsia="Calibri" w:cs="Arial"/>
          <w:lang w:val="en-GB"/>
        </w:rPr>
      </w:pPr>
    </w:p>
    <w:p w14:paraId="76AE1E4C" w14:textId="1D2EEBA1"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liaise with the Secretariats of the Convention on Biological Diversity, the United Nations Convention to Combat Desertification and the United Nations Framework Convention on Climate Change,</w:t>
      </w:r>
      <w:r w:rsidRPr="002B7645" w:rsidDel="004A2E9C">
        <w:rPr>
          <w:rFonts w:eastAsia="Calibri" w:cs="Arial"/>
          <w:lang w:val="en-GB"/>
        </w:rPr>
        <w:t xml:space="preserve"> </w:t>
      </w:r>
      <w:r w:rsidRPr="002B7645">
        <w:rPr>
          <w:rFonts w:eastAsia="Calibri" w:cs="Arial"/>
          <w:lang w:val="en-GB"/>
        </w:rPr>
        <w:t>the Global Rewilding Alliance’s Rangelands Working Group and the Global Grasslands and Savannahs Dialogue Platform, the International Year of Rangelands and Pastoralists Global Alliance and other partners to explore possibilities for cooperation, including through joint activities highlighting pastoralism and its relevance to the conservation of CMS-listed species</w:t>
      </w:r>
      <w:r w:rsidR="00B352E2">
        <w:rPr>
          <w:rFonts w:eastAsia="Calibri" w:cs="Arial"/>
          <w:lang w:val="en-GB"/>
        </w:rPr>
        <w:t>,</w:t>
      </w:r>
      <w:r w:rsidRPr="002B7645">
        <w:rPr>
          <w:rFonts w:eastAsia="Calibri" w:cs="Arial"/>
          <w:lang w:val="en-GB"/>
        </w:rPr>
        <w:t xml:space="preserve"> with the support of the Working Group established by the Scientific Council under Decision 15.BB;</w:t>
      </w:r>
      <w:r w:rsidR="00EA1F2B">
        <w:rPr>
          <w:rFonts w:eastAsia="Calibri" w:cs="Arial"/>
          <w:lang w:val="en-GB"/>
        </w:rPr>
        <w:t xml:space="preserve"> and</w:t>
      </w:r>
    </w:p>
    <w:p w14:paraId="10CD4BB0" w14:textId="77777777" w:rsidR="00944EA4" w:rsidRPr="002B7645" w:rsidRDefault="00944EA4" w:rsidP="00944EA4">
      <w:pPr>
        <w:widowControl w:val="0"/>
        <w:autoSpaceDE w:val="0"/>
        <w:autoSpaceDN w:val="0"/>
        <w:adjustRightInd w:val="0"/>
        <w:spacing w:after="0" w:line="240" w:lineRule="auto"/>
        <w:ind w:left="1440"/>
        <w:jc w:val="both"/>
        <w:rPr>
          <w:rFonts w:eastAsia="Calibri" w:cs="Arial"/>
          <w:lang w:val="en-GB"/>
        </w:rPr>
      </w:pPr>
    </w:p>
    <w:p w14:paraId="2EDD5F01" w14:textId="77777777"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 xml:space="preserve">support the Scientific Council with the implementation of Decision 15.BB. </w:t>
      </w:r>
    </w:p>
    <w:p w14:paraId="661198FD" w14:textId="77777777" w:rsidR="00A5106F" w:rsidRDefault="00A5106F" w:rsidP="00A5106F">
      <w:pPr>
        <w:pStyle w:val="ListParagraph"/>
        <w:rPr>
          <w:rFonts w:eastAsia="Calibri" w:cs="Arial"/>
          <w:lang w:val="en-GB"/>
        </w:rPr>
      </w:pPr>
    </w:p>
    <w:p w14:paraId="153692FF" w14:textId="3EAAAF7D" w:rsidR="0089057B" w:rsidRPr="00944EA4" w:rsidRDefault="0089057B" w:rsidP="00F37950">
      <w:pPr>
        <w:rPr>
          <w:lang w:val="en-GB"/>
        </w:rPr>
      </w:pPr>
    </w:p>
    <w:sectPr w:rsidR="0089057B" w:rsidRPr="00944EA4" w:rsidSect="00DD2914">
      <w:headerReference w:type="even" r:id="rId32"/>
      <w:headerReference w:type="defaul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9876" w14:textId="77777777" w:rsidR="00F9201B" w:rsidRDefault="00F9201B" w:rsidP="002E0DE9">
      <w:pPr>
        <w:spacing w:after="0" w:line="240" w:lineRule="auto"/>
      </w:pPr>
      <w:r>
        <w:separator/>
      </w:r>
    </w:p>
  </w:endnote>
  <w:endnote w:type="continuationSeparator" w:id="0">
    <w:p w14:paraId="6D912578" w14:textId="77777777" w:rsidR="00F9201B" w:rsidRDefault="00F9201B" w:rsidP="002E0DE9">
      <w:pPr>
        <w:spacing w:after="0" w:line="240" w:lineRule="auto"/>
      </w:pPr>
      <w:r>
        <w:continuationSeparator/>
      </w:r>
    </w:p>
  </w:endnote>
  <w:endnote w:type="continuationNotice" w:id="1">
    <w:p w14:paraId="56E1D7DB" w14:textId="77777777" w:rsidR="00F9201B" w:rsidRDefault="00F92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6100"/>
      <w:docPartObj>
        <w:docPartGallery w:val="Page Numbers (Bottom of Page)"/>
        <w:docPartUnique/>
      </w:docPartObj>
    </w:sdtPr>
    <w:sdtEndPr>
      <w:rPr>
        <w:noProof/>
        <w:sz w:val="18"/>
        <w:szCs w:val="18"/>
      </w:rPr>
    </w:sdtEndPr>
    <w:sdtContent>
      <w:p w14:paraId="7FE6B7A5" w14:textId="4794027C" w:rsidR="006E7AA9" w:rsidRPr="003325BE" w:rsidRDefault="009902F5" w:rsidP="003325BE">
        <w:pPr>
          <w:pStyle w:val="Footer"/>
          <w:jc w:val="center"/>
          <w:rPr>
            <w:sz w:val="18"/>
            <w:szCs w:val="18"/>
          </w:rPr>
        </w:pPr>
        <w:r w:rsidRPr="009902F5">
          <w:rPr>
            <w:sz w:val="18"/>
            <w:szCs w:val="18"/>
          </w:rPr>
          <w:fldChar w:fldCharType="begin"/>
        </w:r>
        <w:r w:rsidRPr="009902F5">
          <w:rPr>
            <w:sz w:val="18"/>
            <w:szCs w:val="18"/>
          </w:rPr>
          <w:instrText xml:space="preserve"> PAGE   \* MERGEFORMAT </w:instrText>
        </w:r>
        <w:r w:rsidRPr="009902F5">
          <w:rPr>
            <w:sz w:val="18"/>
            <w:szCs w:val="18"/>
          </w:rPr>
          <w:fldChar w:fldCharType="separate"/>
        </w:r>
        <w:r w:rsidRPr="009902F5">
          <w:rPr>
            <w:noProof/>
            <w:sz w:val="18"/>
            <w:szCs w:val="18"/>
          </w:rPr>
          <w:t>2</w:t>
        </w:r>
        <w:r w:rsidRPr="009902F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401194"/>
      <w:docPartObj>
        <w:docPartGallery w:val="Page Numbers (Bottom of Page)"/>
        <w:docPartUnique/>
      </w:docPartObj>
    </w:sdtPr>
    <w:sdtEndPr>
      <w:rPr>
        <w:noProof/>
      </w:rPr>
    </w:sdtEndPr>
    <w:sdtContent>
      <w:p w14:paraId="2F2BF5FF" w14:textId="77777777" w:rsidR="00DE332C" w:rsidRPr="002D6582" w:rsidRDefault="00DE332C">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0688" w14:textId="512042A1" w:rsidR="00DE332C" w:rsidRPr="002D6582" w:rsidRDefault="00DE332C">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ADD0" w14:textId="77777777" w:rsidR="00F9201B" w:rsidRDefault="00F9201B" w:rsidP="002E0DE9">
      <w:pPr>
        <w:spacing w:after="0" w:line="240" w:lineRule="auto"/>
      </w:pPr>
      <w:r>
        <w:separator/>
      </w:r>
    </w:p>
  </w:footnote>
  <w:footnote w:type="continuationSeparator" w:id="0">
    <w:p w14:paraId="73590314" w14:textId="77777777" w:rsidR="00F9201B" w:rsidRDefault="00F9201B" w:rsidP="002E0DE9">
      <w:pPr>
        <w:spacing w:after="0" w:line="240" w:lineRule="auto"/>
      </w:pPr>
      <w:r>
        <w:continuationSeparator/>
      </w:r>
    </w:p>
  </w:footnote>
  <w:footnote w:type="continuationNotice" w:id="1">
    <w:p w14:paraId="52EBC1E6" w14:textId="77777777" w:rsidR="00F9201B" w:rsidRDefault="00F9201B">
      <w:pPr>
        <w:spacing w:after="0" w:line="240" w:lineRule="auto"/>
      </w:pPr>
    </w:p>
  </w:footnote>
  <w:footnote w:id="2">
    <w:p w14:paraId="68198B03" w14:textId="7DE184F1" w:rsidR="00747027" w:rsidRPr="001036BA" w:rsidRDefault="00747027" w:rsidP="003325BE">
      <w:pPr>
        <w:pStyle w:val="FootnoteText"/>
        <w:jc w:val="both"/>
        <w:rPr>
          <w:rFonts w:ascii="Arial" w:hAnsi="Arial" w:cs="Arial"/>
          <w:sz w:val="16"/>
          <w:szCs w:val="16"/>
        </w:rPr>
      </w:pPr>
      <w:r w:rsidRPr="0030138A">
        <w:rPr>
          <w:rStyle w:val="FootnoteReference"/>
          <w:rFonts w:ascii="Arial" w:hAnsi="Arial" w:cs="Arial"/>
          <w:sz w:val="16"/>
          <w:szCs w:val="16"/>
          <w:vertAlign w:val="superscript"/>
        </w:rPr>
        <w:footnoteRef/>
      </w:r>
      <w:r w:rsidRPr="001036BA">
        <w:rPr>
          <w:rFonts w:ascii="Arial" w:hAnsi="Arial" w:cs="Arial"/>
          <w:sz w:val="16"/>
          <w:szCs w:val="16"/>
        </w:rPr>
        <w:t xml:space="preserve"> e.g. Action Plan for the Conservation of the Asiatic Wild Ass 2024-2033</w:t>
      </w:r>
      <w:r w:rsidR="0029584C">
        <w:rPr>
          <w:rFonts w:ascii="Arial" w:hAnsi="Arial" w:cs="Arial"/>
          <w:sz w:val="16"/>
          <w:szCs w:val="16"/>
        </w:rPr>
        <w:t xml:space="preserve"> </w:t>
      </w:r>
      <w:r w:rsidR="008573F5" w:rsidRPr="001036BA">
        <w:rPr>
          <w:rFonts w:ascii="Arial" w:hAnsi="Arial" w:cs="Arial"/>
          <w:sz w:val="16"/>
          <w:szCs w:val="16"/>
        </w:rPr>
        <w:t>(AWA</w:t>
      </w:r>
      <w:r w:rsidR="009414F3" w:rsidRPr="001036BA">
        <w:rPr>
          <w:rFonts w:ascii="Arial" w:hAnsi="Arial" w:cs="Arial"/>
          <w:sz w:val="16"/>
          <w:szCs w:val="16"/>
        </w:rPr>
        <w:t>AP</w:t>
      </w:r>
      <w:r w:rsidR="008573F5" w:rsidRPr="001036BA">
        <w:rPr>
          <w:rFonts w:ascii="Arial" w:hAnsi="Arial" w:cs="Arial"/>
          <w:sz w:val="16"/>
          <w:szCs w:val="16"/>
        </w:rPr>
        <w:t>)</w:t>
      </w:r>
      <w:r w:rsidRPr="001036BA">
        <w:rPr>
          <w:rFonts w:ascii="Arial" w:hAnsi="Arial" w:cs="Arial"/>
          <w:sz w:val="16"/>
          <w:szCs w:val="16"/>
        </w:rPr>
        <w:t>, Work Programme for the Bukhara Deer 2025-2032</w:t>
      </w:r>
      <w:r w:rsidR="008573F5" w:rsidRPr="001036BA">
        <w:rPr>
          <w:rFonts w:ascii="Arial" w:hAnsi="Arial" w:cs="Arial"/>
          <w:sz w:val="16"/>
          <w:szCs w:val="16"/>
        </w:rPr>
        <w:t xml:space="preserve"> (Bukhara Deer WP)</w:t>
      </w:r>
      <w:r w:rsidR="007E3631" w:rsidRPr="001036BA">
        <w:rPr>
          <w:rFonts w:ascii="Arial" w:hAnsi="Arial" w:cs="Arial"/>
          <w:sz w:val="16"/>
          <w:szCs w:val="16"/>
        </w:rPr>
        <w:t>, Programme of Work for the Central Asian Mammals Initiative 2020-2026</w:t>
      </w:r>
      <w:r w:rsidR="008573F5" w:rsidRPr="001036BA">
        <w:rPr>
          <w:rFonts w:ascii="Arial" w:hAnsi="Arial" w:cs="Arial"/>
          <w:sz w:val="16"/>
          <w:szCs w:val="16"/>
        </w:rPr>
        <w:t xml:space="preserve"> (CAMI POW)</w:t>
      </w:r>
    </w:p>
  </w:footnote>
  <w:footnote w:id="3">
    <w:p w14:paraId="17AC161D" w14:textId="1804ABD7"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634558">
        <w:rPr>
          <w:rFonts w:ascii="Arial" w:hAnsi="Arial" w:cs="Arial"/>
          <w:sz w:val="16"/>
          <w:szCs w:val="16"/>
          <w:vertAlign w:val="superscript"/>
        </w:rPr>
        <w:t xml:space="preserve"> </w:t>
      </w:r>
      <w:r w:rsidR="006435AD">
        <w:rPr>
          <w:rFonts w:ascii="Arial" w:hAnsi="Arial" w:cs="Arial"/>
          <w:sz w:val="16"/>
          <w:szCs w:val="16"/>
        </w:rPr>
        <w:t xml:space="preserve">e.g. </w:t>
      </w:r>
      <w:r w:rsidRPr="001036BA">
        <w:rPr>
          <w:rFonts w:ascii="Arial" w:hAnsi="Arial" w:cs="Arial"/>
          <w:sz w:val="16"/>
          <w:szCs w:val="16"/>
        </w:rPr>
        <w:t>Range-wide Strategy for the Persian Leopard 2023–2032</w:t>
      </w:r>
      <w:r w:rsidR="008573F5" w:rsidRPr="001036BA">
        <w:rPr>
          <w:rFonts w:ascii="Arial" w:hAnsi="Arial" w:cs="Arial"/>
          <w:sz w:val="16"/>
          <w:szCs w:val="16"/>
        </w:rPr>
        <w:t xml:space="preserve"> (PeLe Strategy)</w:t>
      </w:r>
      <w:r w:rsidRPr="001036BA">
        <w:rPr>
          <w:rFonts w:ascii="Arial" w:hAnsi="Arial" w:cs="Arial"/>
          <w:sz w:val="16"/>
          <w:szCs w:val="16"/>
        </w:rPr>
        <w:t xml:space="preserve">, </w:t>
      </w:r>
      <w:r w:rsidR="007178E1" w:rsidRPr="001036BA">
        <w:rPr>
          <w:rFonts w:ascii="Arial" w:hAnsi="Arial" w:cs="Arial"/>
          <w:sz w:val="16"/>
          <w:szCs w:val="16"/>
        </w:rPr>
        <w:t>Programme of Work for the Joint CITES-CMS African Carnivores Initiative 2021-2025 (ACI POW)</w:t>
      </w:r>
    </w:p>
  </w:footnote>
  <w:footnote w:id="4">
    <w:p w14:paraId="1CCB4238" w14:textId="06F2052F"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e.g. </w:t>
      </w:r>
      <w:r w:rsidR="00D16246">
        <w:rPr>
          <w:rFonts w:ascii="Arial" w:hAnsi="Arial" w:cs="Arial"/>
          <w:sz w:val="16"/>
          <w:szCs w:val="16"/>
        </w:rPr>
        <w:t>Medium-</w:t>
      </w:r>
      <w:r w:rsidR="008575F9">
        <w:rPr>
          <w:rFonts w:ascii="Arial" w:hAnsi="Arial" w:cs="Arial"/>
          <w:sz w:val="16"/>
          <w:szCs w:val="16"/>
        </w:rPr>
        <w:t>Term International Work Programme (</w:t>
      </w:r>
      <w:r w:rsidR="009414F3" w:rsidRPr="001036BA">
        <w:rPr>
          <w:rFonts w:ascii="Arial" w:hAnsi="Arial" w:cs="Arial"/>
          <w:sz w:val="16"/>
          <w:szCs w:val="16"/>
        </w:rPr>
        <w:t>MTIWP</w:t>
      </w:r>
      <w:r w:rsidR="008575F9">
        <w:rPr>
          <w:rFonts w:ascii="Arial" w:hAnsi="Arial" w:cs="Arial"/>
          <w:sz w:val="16"/>
          <w:szCs w:val="16"/>
        </w:rPr>
        <w:t>)</w:t>
      </w:r>
      <w:r w:rsidRPr="001036BA">
        <w:rPr>
          <w:rFonts w:ascii="Arial" w:hAnsi="Arial" w:cs="Arial"/>
          <w:sz w:val="16"/>
          <w:szCs w:val="16"/>
        </w:rPr>
        <w:t xml:space="preserve"> for the Saiga Antelope 2025-2030, </w:t>
      </w:r>
      <w:r w:rsidR="007178E1" w:rsidRPr="001036BA">
        <w:rPr>
          <w:rFonts w:ascii="Arial" w:hAnsi="Arial" w:cs="Arial"/>
          <w:sz w:val="16"/>
          <w:szCs w:val="16"/>
        </w:rPr>
        <w:t>ACI POW</w:t>
      </w:r>
    </w:p>
  </w:footnote>
  <w:footnote w:id="5">
    <w:p w14:paraId="73A38264" w14:textId="30E100DA"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9414F3" w:rsidRPr="001036BA">
        <w:rPr>
          <w:rFonts w:ascii="Arial" w:hAnsi="Arial" w:cs="Arial"/>
          <w:sz w:val="16"/>
          <w:szCs w:val="16"/>
        </w:rPr>
        <w:t>AWAAP</w:t>
      </w:r>
      <w:r w:rsidR="00871007" w:rsidRPr="001036BA">
        <w:rPr>
          <w:rFonts w:ascii="Arial" w:hAnsi="Arial" w:cs="Arial"/>
          <w:sz w:val="16"/>
          <w:szCs w:val="16"/>
        </w:rPr>
        <w:t xml:space="preserve">, </w:t>
      </w:r>
      <w:r w:rsidR="009414F3" w:rsidRPr="001036BA">
        <w:rPr>
          <w:rFonts w:ascii="Arial" w:hAnsi="Arial" w:cs="Arial"/>
          <w:sz w:val="16"/>
          <w:szCs w:val="16"/>
        </w:rPr>
        <w:t xml:space="preserve">MTIWP </w:t>
      </w:r>
      <w:r w:rsidR="00C62C95" w:rsidRPr="001036BA">
        <w:rPr>
          <w:rFonts w:ascii="Arial" w:hAnsi="Arial" w:cs="Arial"/>
          <w:sz w:val="16"/>
          <w:szCs w:val="16"/>
        </w:rPr>
        <w:t>for the Saiga Antelope,</w:t>
      </w:r>
      <w:r w:rsidR="00871007" w:rsidRPr="001036BA">
        <w:rPr>
          <w:rFonts w:ascii="Arial" w:hAnsi="Arial" w:cs="Arial"/>
          <w:sz w:val="16"/>
          <w:szCs w:val="16"/>
        </w:rPr>
        <w:t xml:space="preserve"> </w:t>
      </w:r>
      <w:r w:rsidR="00C62C95" w:rsidRPr="001036BA">
        <w:rPr>
          <w:rFonts w:ascii="Arial" w:hAnsi="Arial" w:cs="Arial"/>
          <w:sz w:val="16"/>
          <w:szCs w:val="16"/>
        </w:rPr>
        <w:t>ACI POW</w:t>
      </w:r>
    </w:p>
  </w:footnote>
  <w:footnote w:id="6">
    <w:p w14:paraId="491854EB" w14:textId="778AD767"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Sahelo-Saharan Megafauna Action Plan</w:t>
      </w:r>
      <w:r w:rsidR="00C62C95" w:rsidRPr="001036BA">
        <w:rPr>
          <w:rFonts w:ascii="Arial" w:hAnsi="Arial" w:cs="Arial"/>
          <w:sz w:val="16"/>
          <w:szCs w:val="16"/>
        </w:rPr>
        <w:t xml:space="preserve"> (SSMAP)</w:t>
      </w:r>
      <w:r w:rsidRPr="001036BA">
        <w:rPr>
          <w:rFonts w:ascii="Arial" w:hAnsi="Arial" w:cs="Arial"/>
          <w:sz w:val="16"/>
          <w:szCs w:val="16"/>
        </w:rPr>
        <w:t>, Action Plan for the Conservation of the Argali 2024-3032</w:t>
      </w:r>
      <w:r w:rsidR="00C62C95" w:rsidRPr="001036BA">
        <w:rPr>
          <w:rFonts w:ascii="Arial" w:hAnsi="Arial" w:cs="Arial"/>
          <w:sz w:val="16"/>
          <w:szCs w:val="16"/>
        </w:rPr>
        <w:t xml:space="preserve"> (A</w:t>
      </w:r>
      <w:r w:rsidR="00EC0004" w:rsidRPr="001036BA">
        <w:rPr>
          <w:rFonts w:ascii="Arial" w:hAnsi="Arial" w:cs="Arial"/>
          <w:sz w:val="16"/>
          <w:szCs w:val="16"/>
        </w:rPr>
        <w:t>PCA)</w:t>
      </w:r>
      <w:r w:rsidRPr="001036BA">
        <w:rPr>
          <w:rFonts w:ascii="Arial" w:hAnsi="Arial" w:cs="Arial"/>
          <w:sz w:val="16"/>
          <w:szCs w:val="16"/>
        </w:rPr>
        <w:t xml:space="preserve">, </w:t>
      </w:r>
      <w:r w:rsidR="00EC0004" w:rsidRPr="001036BA">
        <w:rPr>
          <w:rFonts w:ascii="Arial" w:hAnsi="Arial" w:cs="Arial"/>
          <w:sz w:val="16"/>
          <w:szCs w:val="16"/>
        </w:rPr>
        <w:t>AWAAP</w:t>
      </w:r>
      <w:r w:rsidRPr="001036BA">
        <w:rPr>
          <w:rFonts w:ascii="Arial" w:hAnsi="Arial" w:cs="Arial"/>
          <w:sz w:val="16"/>
          <w:szCs w:val="16"/>
        </w:rPr>
        <w:t xml:space="preserve">, Bukhara Deer </w:t>
      </w:r>
      <w:r w:rsidR="00EC0004" w:rsidRPr="001036BA">
        <w:rPr>
          <w:rFonts w:ascii="Arial" w:hAnsi="Arial" w:cs="Arial"/>
          <w:sz w:val="16"/>
          <w:szCs w:val="16"/>
        </w:rPr>
        <w:t>WP</w:t>
      </w:r>
      <w:r w:rsidRPr="001036BA">
        <w:rPr>
          <w:rFonts w:ascii="Arial" w:hAnsi="Arial" w:cs="Arial"/>
          <w:sz w:val="16"/>
          <w:szCs w:val="16"/>
        </w:rPr>
        <w:t xml:space="preserve">, </w:t>
      </w:r>
      <w:r w:rsidR="00EC0004" w:rsidRPr="001036BA">
        <w:rPr>
          <w:rFonts w:ascii="Arial" w:hAnsi="Arial" w:cs="Arial"/>
          <w:sz w:val="16"/>
          <w:szCs w:val="16"/>
        </w:rPr>
        <w:t>PeLe Strategy</w:t>
      </w:r>
      <w:r w:rsidRPr="001036BA">
        <w:rPr>
          <w:rFonts w:ascii="Arial" w:hAnsi="Arial" w:cs="Arial"/>
          <w:sz w:val="16"/>
          <w:szCs w:val="16"/>
        </w:rPr>
        <w:t xml:space="preserve">, African Eurasian Migratory Landbirds Action Plan </w:t>
      </w:r>
      <w:r w:rsidR="00EC0004" w:rsidRPr="001036BA">
        <w:rPr>
          <w:rFonts w:ascii="Arial" w:hAnsi="Arial" w:cs="Arial"/>
          <w:sz w:val="16"/>
          <w:szCs w:val="16"/>
        </w:rPr>
        <w:t xml:space="preserve">(AEMLAP) </w:t>
      </w:r>
      <w:r w:rsidRPr="001036BA">
        <w:rPr>
          <w:rFonts w:ascii="Arial" w:hAnsi="Arial" w:cs="Arial"/>
          <w:sz w:val="16"/>
          <w:szCs w:val="16"/>
        </w:rPr>
        <w:t>and the Multi-species Action Plan to Conserve African-Eurasian Vultures</w:t>
      </w:r>
      <w:r w:rsidR="00EC0004" w:rsidRPr="001036BA">
        <w:rPr>
          <w:rFonts w:ascii="Arial" w:hAnsi="Arial" w:cs="Arial"/>
          <w:sz w:val="16"/>
          <w:szCs w:val="16"/>
        </w:rPr>
        <w:t xml:space="preserve"> (</w:t>
      </w:r>
      <w:r w:rsidR="0041257C" w:rsidRPr="001036BA">
        <w:rPr>
          <w:rFonts w:ascii="Arial" w:hAnsi="Arial" w:cs="Arial"/>
          <w:sz w:val="16"/>
          <w:szCs w:val="16"/>
        </w:rPr>
        <w:t>Vulture MSAP)</w:t>
      </w:r>
    </w:p>
  </w:footnote>
  <w:footnote w:id="7">
    <w:p w14:paraId="73B6DB03" w14:textId="256D2BBF"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634558">
        <w:rPr>
          <w:rFonts w:ascii="Arial" w:hAnsi="Arial" w:cs="Arial"/>
          <w:sz w:val="16"/>
          <w:szCs w:val="16"/>
          <w:vertAlign w:val="superscript"/>
        </w:rPr>
        <w:t xml:space="preserve"> </w:t>
      </w:r>
      <w:r w:rsidR="0041257C" w:rsidRPr="001036BA">
        <w:rPr>
          <w:rFonts w:ascii="Arial" w:hAnsi="Arial" w:cs="Arial"/>
          <w:sz w:val="16"/>
          <w:szCs w:val="16"/>
        </w:rPr>
        <w:t>AWAAP</w:t>
      </w:r>
      <w:r w:rsidRPr="001036BA">
        <w:rPr>
          <w:rFonts w:ascii="Arial" w:hAnsi="Arial" w:cs="Arial"/>
          <w:sz w:val="16"/>
          <w:szCs w:val="16"/>
        </w:rPr>
        <w:t xml:space="preserve">, </w:t>
      </w:r>
      <w:r w:rsidR="0041257C" w:rsidRPr="001036BA">
        <w:rPr>
          <w:rFonts w:ascii="Arial" w:hAnsi="Arial" w:cs="Arial"/>
          <w:sz w:val="16"/>
          <w:szCs w:val="16"/>
        </w:rPr>
        <w:t xml:space="preserve">MTIWP for the Saiga </w:t>
      </w:r>
      <w:r w:rsidR="006E4FAA" w:rsidRPr="001036BA">
        <w:rPr>
          <w:rFonts w:ascii="Arial" w:hAnsi="Arial" w:cs="Arial"/>
          <w:sz w:val="16"/>
          <w:szCs w:val="16"/>
        </w:rPr>
        <w:t>Antelope</w:t>
      </w:r>
      <w:r w:rsidR="0041257C" w:rsidRPr="001036BA">
        <w:rPr>
          <w:rFonts w:ascii="Arial" w:hAnsi="Arial" w:cs="Arial"/>
          <w:sz w:val="16"/>
          <w:szCs w:val="16"/>
        </w:rPr>
        <w:t>, ACI POW</w:t>
      </w:r>
    </w:p>
  </w:footnote>
  <w:footnote w:id="8">
    <w:p w14:paraId="035758F3" w14:textId="1F3567F2"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41257C" w:rsidRPr="001036BA">
        <w:rPr>
          <w:rFonts w:ascii="Arial" w:hAnsi="Arial" w:cs="Arial"/>
          <w:sz w:val="16"/>
          <w:szCs w:val="16"/>
        </w:rPr>
        <w:t>AWAAP</w:t>
      </w:r>
      <w:r w:rsidR="00214650">
        <w:rPr>
          <w:rFonts w:ascii="Arial" w:hAnsi="Arial" w:cs="Arial"/>
          <w:sz w:val="16"/>
          <w:szCs w:val="16"/>
        </w:rPr>
        <w:t>,</w:t>
      </w:r>
      <w:r w:rsidR="00281ED4" w:rsidRPr="001036BA">
        <w:rPr>
          <w:rFonts w:ascii="Arial" w:hAnsi="Arial" w:cs="Arial"/>
          <w:sz w:val="16"/>
          <w:szCs w:val="16"/>
        </w:rPr>
        <w:t xml:space="preserve"> </w:t>
      </w:r>
      <w:r w:rsidR="0041257C" w:rsidRPr="001036BA">
        <w:rPr>
          <w:rFonts w:ascii="Arial" w:hAnsi="Arial" w:cs="Arial"/>
          <w:sz w:val="16"/>
          <w:szCs w:val="16"/>
        </w:rPr>
        <w:t>MTIWP</w:t>
      </w:r>
      <w:r w:rsidR="009D7124" w:rsidRPr="001036BA">
        <w:rPr>
          <w:rFonts w:ascii="Arial" w:hAnsi="Arial" w:cs="Arial"/>
          <w:sz w:val="16"/>
          <w:szCs w:val="16"/>
        </w:rPr>
        <w:t xml:space="preserve"> for the</w:t>
      </w:r>
      <w:r w:rsidR="0041257C" w:rsidRPr="001036BA">
        <w:rPr>
          <w:rFonts w:ascii="Arial" w:hAnsi="Arial" w:cs="Arial"/>
          <w:sz w:val="16"/>
          <w:szCs w:val="16"/>
        </w:rPr>
        <w:t xml:space="preserve"> Saig</w:t>
      </w:r>
      <w:r w:rsidR="009D7124" w:rsidRPr="001036BA">
        <w:rPr>
          <w:rFonts w:ascii="Arial" w:hAnsi="Arial" w:cs="Arial"/>
          <w:sz w:val="16"/>
          <w:szCs w:val="16"/>
        </w:rPr>
        <w:t>a Antelope</w:t>
      </w:r>
      <w:r w:rsidR="00281ED4" w:rsidRPr="001036BA">
        <w:rPr>
          <w:rFonts w:ascii="Arial" w:hAnsi="Arial" w:cs="Arial"/>
          <w:sz w:val="16"/>
          <w:szCs w:val="16"/>
        </w:rPr>
        <w:t xml:space="preserve">, </w:t>
      </w:r>
      <w:r w:rsidR="009D7124" w:rsidRPr="001036BA">
        <w:rPr>
          <w:rFonts w:ascii="Arial" w:hAnsi="Arial" w:cs="Arial"/>
          <w:sz w:val="16"/>
          <w:szCs w:val="16"/>
        </w:rPr>
        <w:t>ACI POW</w:t>
      </w:r>
    </w:p>
  </w:footnote>
  <w:footnote w:id="9">
    <w:p w14:paraId="0C03439D" w14:textId="486E5E63" w:rsidR="00E87401" w:rsidRDefault="00E87401" w:rsidP="003325BE">
      <w:pPr>
        <w:pStyle w:val="FootnoteText"/>
        <w:jc w:val="both"/>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9D7124" w:rsidRPr="001036BA">
        <w:rPr>
          <w:rFonts w:ascii="Arial" w:hAnsi="Arial" w:cs="Arial"/>
          <w:sz w:val="16"/>
          <w:szCs w:val="16"/>
        </w:rPr>
        <w:t>MTIWP for the Saiga Antelope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42C" w14:textId="77777777" w:rsidR="001438D3" w:rsidRPr="00661875" w:rsidRDefault="001438D3" w:rsidP="001438D3">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.28.6</w:t>
    </w:r>
  </w:p>
  <w:p w14:paraId="30D37C72" w14:textId="77777777" w:rsidR="00DE332C" w:rsidRPr="001438D3" w:rsidRDefault="00DE332C" w:rsidP="0014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470C" w14:textId="77777777" w:rsidR="00F825DE" w:rsidRPr="00661875" w:rsidRDefault="00F825DE" w:rsidP="00F825DE">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.28.6</w:t>
    </w:r>
  </w:p>
  <w:p w14:paraId="5DF55327" w14:textId="77777777" w:rsidR="00F825DE" w:rsidRPr="001438D3" w:rsidRDefault="00F825DE" w:rsidP="00F825DE">
    <w:pPr>
      <w:pStyle w:val="Header"/>
    </w:pPr>
  </w:p>
  <w:p w14:paraId="7345860C" w14:textId="77777777" w:rsidR="001438D3" w:rsidRDefault="001438D3" w:rsidP="001438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7ADD" w14:textId="77777777" w:rsidR="002F0DF2" w:rsidRPr="002E0DE9" w:rsidRDefault="002F0DF2" w:rsidP="002F0DF2">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4" behindDoc="1" locked="0" layoutInCell="1" allowOverlap="1" wp14:anchorId="4FE31AC5" wp14:editId="5686D108">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3" behindDoc="0" locked="0" layoutInCell="1" allowOverlap="1" wp14:anchorId="0D0DF51A" wp14:editId="6B80AE13">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5" behindDoc="0" locked="0" layoutInCell="1" allowOverlap="1" wp14:anchorId="42A3019E" wp14:editId="0281E7D7">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71084" w14:textId="77777777" w:rsidR="002F0DF2" w:rsidRDefault="002F0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B86" w14:textId="166F6000" w:rsidR="003203BF" w:rsidRPr="00211030" w:rsidRDefault="003203BF" w:rsidP="00364BA9">
    <w:pPr>
      <w:pStyle w:val="Header"/>
      <w:pBdr>
        <w:bottom w:val="single" w:sz="4" w:space="1" w:color="auto"/>
      </w:pBdr>
      <w:rPr>
        <w:rFonts w:cs="Arial"/>
        <w:i/>
        <w:sz w:val="18"/>
        <w:szCs w:val="18"/>
      </w:rPr>
    </w:pPr>
    <w:r w:rsidRPr="00211030">
      <w:rPr>
        <w:rFonts w:cs="Arial"/>
        <w:i/>
        <w:sz w:val="18"/>
        <w:szCs w:val="18"/>
      </w:rPr>
      <w:t>UNEP/CMS/COP15/Doc.28.6/An</w:t>
    </w:r>
    <w:r>
      <w:rPr>
        <w:rFonts w:cs="Arial"/>
        <w:i/>
        <w:sz w:val="18"/>
        <w:szCs w:val="18"/>
      </w:rPr>
      <w:t>nex</w:t>
    </w:r>
    <w:r w:rsidR="00944EA4">
      <w:rPr>
        <w:rFonts w:cs="Arial"/>
        <w:i/>
        <w:sz w:val="18"/>
        <w:szCs w:val="18"/>
      </w:rPr>
      <w:t>1</w:t>
    </w:r>
  </w:p>
  <w:p w14:paraId="0A9A768F" w14:textId="77777777" w:rsidR="003203BF" w:rsidRDefault="003203BF" w:rsidP="003203B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6C6" w14:textId="29AACF0D" w:rsidR="003203BF" w:rsidRPr="00211030" w:rsidRDefault="003203BF" w:rsidP="00364BA9">
    <w:pPr>
      <w:pStyle w:val="Header"/>
      <w:pBdr>
        <w:bottom w:val="single" w:sz="4" w:space="1" w:color="auto"/>
      </w:pBdr>
      <w:jc w:val="right"/>
      <w:rPr>
        <w:rFonts w:cs="Arial"/>
        <w:i/>
        <w:sz w:val="18"/>
        <w:szCs w:val="18"/>
      </w:rPr>
    </w:pPr>
    <w:r w:rsidRPr="00211030">
      <w:rPr>
        <w:rFonts w:cs="Arial"/>
        <w:i/>
        <w:sz w:val="18"/>
        <w:szCs w:val="18"/>
      </w:rPr>
      <w:t>UNEP/CMS/COP15/Doc.28.6/An</w:t>
    </w:r>
    <w:r>
      <w:rPr>
        <w:rFonts w:cs="Arial"/>
        <w:i/>
        <w:sz w:val="18"/>
        <w:szCs w:val="18"/>
      </w:rPr>
      <w:t>nex</w:t>
    </w:r>
    <w:r w:rsidR="003927FB">
      <w:rPr>
        <w:rFonts w:cs="Arial"/>
        <w:i/>
        <w:sz w:val="18"/>
        <w:szCs w:val="18"/>
      </w:rPr>
      <w:t>1</w:t>
    </w:r>
  </w:p>
  <w:p w14:paraId="614278D1" w14:textId="1CE78F01" w:rsidR="003203BF" w:rsidRPr="002E0DE9" w:rsidRDefault="003203BF" w:rsidP="000F2841">
    <w:pPr>
      <w:pStyle w:val="Header"/>
      <w:jc w:val="right"/>
      <w:rPr>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1BB" w14:textId="0C8DA264" w:rsidR="00944EA4" w:rsidRPr="00ED0A64" w:rsidRDefault="00944EA4" w:rsidP="001438D3">
    <w:pPr>
      <w:pStyle w:val="Header"/>
      <w:pBdr>
        <w:bottom w:val="single" w:sz="4" w:space="1" w:color="auto"/>
      </w:pBdr>
      <w:rPr>
        <w:rFonts w:cs="Arial"/>
        <w:i/>
        <w:sz w:val="18"/>
        <w:szCs w:val="18"/>
      </w:rPr>
    </w:pPr>
    <w:r w:rsidRPr="00ED0A64">
      <w:rPr>
        <w:rFonts w:cs="Arial"/>
        <w:i/>
        <w:sz w:val="18"/>
        <w:szCs w:val="18"/>
      </w:rPr>
      <w:t>UNEP/CMS/COP15/Doc.28.6/An</w:t>
    </w:r>
    <w:r>
      <w:rPr>
        <w:rFonts w:cs="Arial"/>
        <w:i/>
        <w:sz w:val="18"/>
        <w:szCs w:val="18"/>
      </w:rPr>
      <w:t>nex</w:t>
    </w:r>
    <w:r w:rsidR="009A3F18">
      <w:rPr>
        <w:rFonts w:cs="Arial"/>
        <w:i/>
        <w:sz w:val="18"/>
        <w:szCs w:val="18"/>
      </w:rPr>
      <w:t>2</w:t>
    </w:r>
  </w:p>
  <w:p w14:paraId="385549D0" w14:textId="77777777" w:rsidR="00944EA4" w:rsidRPr="001438D3" w:rsidRDefault="00944EA4" w:rsidP="001438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B2F" w14:textId="3BEE003D" w:rsidR="00944EA4" w:rsidRPr="00211030" w:rsidRDefault="00944EA4" w:rsidP="001438D3">
    <w:pPr>
      <w:pStyle w:val="Header"/>
      <w:pBdr>
        <w:bottom w:val="single" w:sz="4" w:space="1" w:color="auto"/>
      </w:pBdr>
      <w:jc w:val="right"/>
      <w:rPr>
        <w:rFonts w:cs="Arial"/>
        <w:i/>
        <w:sz w:val="18"/>
        <w:szCs w:val="18"/>
      </w:rPr>
    </w:pPr>
    <w:r w:rsidRPr="00211030">
      <w:rPr>
        <w:rFonts w:cs="Arial"/>
        <w:i/>
        <w:sz w:val="18"/>
        <w:szCs w:val="18"/>
      </w:rPr>
      <w:t>UNEP/CMS/COP15/Doc.28.6/An</w:t>
    </w:r>
    <w:r>
      <w:rPr>
        <w:rFonts w:cs="Arial"/>
        <w:i/>
        <w:sz w:val="18"/>
        <w:szCs w:val="18"/>
      </w:rPr>
      <w:t>nex</w:t>
    </w:r>
    <w:r w:rsidR="009A3F18">
      <w:rPr>
        <w:rFonts w:cs="Arial"/>
        <w:i/>
        <w:sz w:val="18"/>
        <w:szCs w:val="18"/>
      </w:rPr>
      <w:t>2</w:t>
    </w:r>
  </w:p>
  <w:p w14:paraId="12A908A4" w14:textId="77777777" w:rsidR="00944EA4" w:rsidRDefault="00944EA4" w:rsidP="00143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6"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3"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03712034">
    <w:abstractNumId w:val="28"/>
  </w:num>
  <w:num w:numId="2" w16cid:durableId="824974842">
    <w:abstractNumId w:val="2"/>
  </w:num>
  <w:num w:numId="3" w16cid:durableId="1738941606">
    <w:abstractNumId w:val="11"/>
    <w:lvlOverride w:ilvl="0">
      <w:startOverride w:val="1"/>
    </w:lvlOverride>
  </w:num>
  <w:num w:numId="4" w16cid:durableId="1230572826">
    <w:abstractNumId w:val="24"/>
  </w:num>
  <w:num w:numId="5" w16cid:durableId="2122146865">
    <w:abstractNumId w:val="15"/>
  </w:num>
  <w:num w:numId="6" w16cid:durableId="1044132851">
    <w:abstractNumId w:val="10"/>
  </w:num>
  <w:num w:numId="7" w16cid:durableId="886066686">
    <w:abstractNumId w:val="17"/>
  </w:num>
  <w:num w:numId="8" w16cid:durableId="33890829">
    <w:abstractNumId w:val="33"/>
  </w:num>
  <w:num w:numId="9" w16cid:durableId="426272362">
    <w:abstractNumId w:val="27"/>
  </w:num>
  <w:num w:numId="10" w16cid:durableId="992566224">
    <w:abstractNumId w:val="14"/>
  </w:num>
  <w:num w:numId="11" w16cid:durableId="1337727394">
    <w:abstractNumId w:val="8"/>
  </w:num>
  <w:num w:numId="12" w16cid:durableId="989406374">
    <w:abstractNumId w:val="3"/>
  </w:num>
  <w:num w:numId="13" w16cid:durableId="835337821">
    <w:abstractNumId w:val="26"/>
  </w:num>
  <w:num w:numId="14" w16cid:durableId="982931609">
    <w:abstractNumId w:val="1"/>
  </w:num>
  <w:num w:numId="15" w16cid:durableId="1985425998">
    <w:abstractNumId w:val="7"/>
  </w:num>
  <w:num w:numId="16" w16cid:durableId="1831754822">
    <w:abstractNumId w:val="29"/>
  </w:num>
  <w:num w:numId="17" w16cid:durableId="925380711">
    <w:abstractNumId w:val="5"/>
  </w:num>
  <w:num w:numId="18" w16cid:durableId="1607226036">
    <w:abstractNumId w:val="23"/>
  </w:num>
  <w:num w:numId="19" w16cid:durableId="148207820">
    <w:abstractNumId w:val="32"/>
  </w:num>
  <w:num w:numId="20" w16cid:durableId="1354259074">
    <w:abstractNumId w:val="9"/>
  </w:num>
  <w:num w:numId="21" w16cid:durableId="980303175">
    <w:abstractNumId w:val="21"/>
  </w:num>
  <w:num w:numId="22" w16cid:durableId="1769619693">
    <w:abstractNumId w:val="30"/>
  </w:num>
  <w:num w:numId="23" w16cid:durableId="327027497">
    <w:abstractNumId w:val="18"/>
  </w:num>
  <w:num w:numId="24" w16cid:durableId="532815528">
    <w:abstractNumId w:val="23"/>
  </w:num>
  <w:num w:numId="25" w16cid:durableId="1231500658">
    <w:abstractNumId w:val="25"/>
  </w:num>
  <w:num w:numId="26" w16cid:durableId="1761676692">
    <w:abstractNumId w:val="12"/>
  </w:num>
  <w:num w:numId="27" w16cid:durableId="1076782513">
    <w:abstractNumId w:val="19"/>
  </w:num>
  <w:num w:numId="28" w16cid:durableId="1023173206">
    <w:abstractNumId w:val="13"/>
  </w:num>
  <w:num w:numId="29" w16cid:durableId="403526912">
    <w:abstractNumId w:val="22"/>
  </w:num>
  <w:num w:numId="30" w16cid:durableId="867911074">
    <w:abstractNumId w:val="6"/>
  </w:num>
  <w:num w:numId="31" w16cid:durableId="483086799">
    <w:abstractNumId w:val="0"/>
  </w:num>
  <w:num w:numId="32" w16cid:durableId="763306801">
    <w:abstractNumId w:val="16"/>
  </w:num>
  <w:num w:numId="33" w16cid:durableId="1096637291">
    <w:abstractNumId w:val="20"/>
  </w:num>
  <w:num w:numId="34" w16cid:durableId="934019601">
    <w:abstractNumId w:val="4"/>
  </w:num>
  <w:num w:numId="35" w16cid:durableId="751856843">
    <w:abstractNumId w:val="3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mena Victoria Cancino Ordenes">
    <w15:presenceInfo w15:providerId="AD" w15:userId="S::ximena.cancino@un.org::1ab0c983-ab0d-47b4-b689-8982d0a3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2662"/>
    <w:rsid w:val="00013C59"/>
    <w:rsid w:val="000159F7"/>
    <w:rsid w:val="00015F0F"/>
    <w:rsid w:val="00020A7A"/>
    <w:rsid w:val="00022D31"/>
    <w:rsid w:val="000245F5"/>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D6A"/>
    <w:rsid w:val="0007238C"/>
    <w:rsid w:val="00072CE3"/>
    <w:rsid w:val="00072F4A"/>
    <w:rsid w:val="00075736"/>
    <w:rsid w:val="00081045"/>
    <w:rsid w:val="00082086"/>
    <w:rsid w:val="00083146"/>
    <w:rsid w:val="000834D3"/>
    <w:rsid w:val="0008399E"/>
    <w:rsid w:val="00084556"/>
    <w:rsid w:val="00084915"/>
    <w:rsid w:val="000863B8"/>
    <w:rsid w:val="00086DC9"/>
    <w:rsid w:val="00087CC5"/>
    <w:rsid w:val="00090130"/>
    <w:rsid w:val="0009043A"/>
    <w:rsid w:val="00091B7D"/>
    <w:rsid w:val="0009245E"/>
    <w:rsid w:val="0009349F"/>
    <w:rsid w:val="0009372C"/>
    <w:rsid w:val="00093C7C"/>
    <w:rsid w:val="000945A7"/>
    <w:rsid w:val="00095E93"/>
    <w:rsid w:val="00096540"/>
    <w:rsid w:val="00096BD9"/>
    <w:rsid w:val="00097D7D"/>
    <w:rsid w:val="000A0F3F"/>
    <w:rsid w:val="000A1074"/>
    <w:rsid w:val="000A1819"/>
    <w:rsid w:val="000A3E0C"/>
    <w:rsid w:val="000A3F55"/>
    <w:rsid w:val="000A49E5"/>
    <w:rsid w:val="000A4FAA"/>
    <w:rsid w:val="000A5633"/>
    <w:rsid w:val="000A7733"/>
    <w:rsid w:val="000A77A3"/>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61"/>
    <w:rsid w:val="000F66D4"/>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8D6"/>
    <w:rsid w:val="0018150C"/>
    <w:rsid w:val="00181F35"/>
    <w:rsid w:val="00183E32"/>
    <w:rsid w:val="00184004"/>
    <w:rsid w:val="00184287"/>
    <w:rsid w:val="00184861"/>
    <w:rsid w:val="00184941"/>
    <w:rsid w:val="00184D02"/>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E5"/>
    <w:rsid w:val="001A2E52"/>
    <w:rsid w:val="001A535F"/>
    <w:rsid w:val="001A6269"/>
    <w:rsid w:val="001A6E70"/>
    <w:rsid w:val="001A6F8D"/>
    <w:rsid w:val="001B08E6"/>
    <w:rsid w:val="001B0983"/>
    <w:rsid w:val="001B2600"/>
    <w:rsid w:val="001B2846"/>
    <w:rsid w:val="001B3A51"/>
    <w:rsid w:val="001B3C33"/>
    <w:rsid w:val="001B3FE4"/>
    <w:rsid w:val="001B4316"/>
    <w:rsid w:val="001B4578"/>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4E1A"/>
    <w:rsid w:val="001D519B"/>
    <w:rsid w:val="001D5832"/>
    <w:rsid w:val="001D71CE"/>
    <w:rsid w:val="001D75D2"/>
    <w:rsid w:val="001E0662"/>
    <w:rsid w:val="001E15E1"/>
    <w:rsid w:val="001E2C69"/>
    <w:rsid w:val="001E38BE"/>
    <w:rsid w:val="001E4150"/>
    <w:rsid w:val="001E485E"/>
    <w:rsid w:val="001E4C11"/>
    <w:rsid w:val="001E70D0"/>
    <w:rsid w:val="001E7868"/>
    <w:rsid w:val="001E7FCD"/>
    <w:rsid w:val="001F153F"/>
    <w:rsid w:val="001F2185"/>
    <w:rsid w:val="001F2874"/>
    <w:rsid w:val="001F315F"/>
    <w:rsid w:val="001F36FE"/>
    <w:rsid w:val="001F4AF7"/>
    <w:rsid w:val="001F50FA"/>
    <w:rsid w:val="001F5BB0"/>
    <w:rsid w:val="001F71FC"/>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D2"/>
    <w:rsid w:val="00215E15"/>
    <w:rsid w:val="0021650D"/>
    <w:rsid w:val="00217158"/>
    <w:rsid w:val="0022076A"/>
    <w:rsid w:val="002207F0"/>
    <w:rsid w:val="002213F7"/>
    <w:rsid w:val="0022466B"/>
    <w:rsid w:val="00224EC4"/>
    <w:rsid w:val="0022508C"/>
    <w:rsid w:val="00225199"/>
    <w:rsid w:val="00225660"/>
    <w:rsid w:val="00226E41"/>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1D45"/>
    <w:rsid w:val="00242208"/>
    <w:rsid w:val="002442DF"/>
    <w:rsid w:val="0024436B"/>
    <w:rsid w:val="0024483E"/>
    <w:rsid w:val="00245682"/>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880"/>
    <w:rsid w:val="00286ECC"/>
    <w:rsid w:val="002904C8"/>
    <w:rsid w:val="002904D3"/>
    <w:rsid w:val="002907DF"/>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70C5"/>
    <w:rsid w:val="002A74C9"/>
    <w:rsid w:val="002A7DB9"/>
    <w:rsid w:val="002B055F"/>
    <w:rsid w:val="002B0F59"/>
    <w:rsid w:val="002B2806"/>
    <w:rsid w:val="002B2AB9"/>
    <w:rsid w:val="002B2F5D"/>
    <w:rsid w:val="002B3C60"/>
    <w:rsid w:val="002B3DB1"/>
    <w:rsid w:val="002B4F99"/>
    <w:rsid w:val="002B6B30"/>
    <w:rsid w:val="002B6D78"/>
    <w:rsid w:val="002B73D5"/>
    <w:rsid w:val="002B75CE"/>
    <w:rsid w:val="002B7645"/>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2173"/>
    <w:rsid w:val="002D34D9"/>
    <w:rsid w:val="002D3B05"/>
    <w:rsid w:val="002D58A5"/>
    <w:rsid w:val="002D5923"/>
    <w:rsid w:val="002D6003"/>
    <w:rsid w:val="002D61AB"/>
    <w:rsid w:val="002D7E0E"/>
    <w:rsid w:val="002E06EF"/>
    <w:rsid w:val="002E0DE9"/>
    <w:rsid w:val="002E24DB"/>
    <w:rsid w:val="002E27C7"/>
    <w:rsid w:val="002E397D"/>
    <w:rsid w:val="002E5D64"/>
    <w:rsid w:val="002E6314"/>
    <w:rsid w:val="002E6A7D"/>
    <w:rsid w:val="002E7DCD"/>
    <w:rsid w:val="002F0BF6"/>
    <w:rsid w:val="002F0DF2"/>
    <w:rsid w:val="002F1126"/>
    <w:rsid w:val="002F2459"/>
    <w:rsid w:val="002F2FDD"/>
    <w:rsid w:val="002F360E"/>
    <w:rsid w:val="002F3A3F"/>
    <w:rsid w:val="002F3DB2"/>
    <w:rsid w:val="002F3DF3"/>
    <w:rsid w:val="002F3E0D"/>
    <w:rsid w:val="002F3F9D"/>
    <w:rsid w:val="002F637F"/>
    <w:rsid w:val="002F6A76"/>
    <w:rsid w:val="002F7217"/>
    <w:rsid w:val="00300A3B"/>
    <w:rsid w:val="0030138A"/>
    <w:rsid w:val="00301960"/>
    <w:rsid w:val="00303E58"/>
    <w:rsid w:val="003046CA"/>
    <w:rsid w:val="003057F3"/>
    <w:rsid w:val="00305AAA"/>
    <w:rsid w:val="0030632C"/>
    <w:rsid w:val="00306436"/>
    <w:rsid w:val="00310235"/>
    <w:rsid w:val="00310BDA"/>
    <w:rsid w:val="00310F8E"/>
    <w:rsid w:val="003110E2"/>
    <w:rsid w:val="003125EB"/>
    <w:rsid w:val="003132B4"/>
    <w:rsid w:val="003146A7"/>
    <w:rsid w:val="003151E1"/>
    <w:rsid w:val="003154F0"/>
    <w:rsid w:val="00315B44"/>
    <w:rsid w:val="00315E0C"/>
    <w:rsid w:val="00315E2A"/>
    <w:rsid w:val="00316B76"/>
    <w:rsid w:val="003203BF"/>
    <w:rsid w:val="00320D42"/>
    <w:rsid w:val="00320F15"/>
    <w:rsid w:val="00322359"/>
    <w:rsid w:val="0032307D"/>
    <w:rsid w:val="00323988"/>
    <w:rsid w:val="00323E62"/>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239F"/>
    <w:rsid w:val="0036283D"/>
    <w:rsid w:val="00362AA1"/>
    <w:rsid w:val="00362CC9"/>
    <w:rsid w:val="00363BE8"/>
    <w:rsid w:val="0036411B"/>
    <w:rsid w:val="003644FA"/>
    <w:rsid w:val="00364BA9"/>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CCA"/>
    <w:rsid w:val="003904ED"/>
    <w:rsid w:val="003912F9"/>
    <w:rsid w:val="003927FB"/>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63C2"/>
    <w:rsid w:val="0040663F"/>
    <w:rsid w:val="0040779D"/>
    <w:rsid w:val="0041051F"/>
    <w:rsid w:val="00411E36"/>
    <w:rsid w:val="00411EA5"/>
    <w:rsid w:val="004122C3"/>
    <w:rsid w:val="00412361"/>
    <w:rsid w:val="0041257C"/>
    <w:rsid w:val="004130AA"/>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A0CB9"/>
    <w:rsid w:val="004A1843"/>
    <w:rsid w:val="004A1EB3"/>
    <w:rsid w:val="004A2E9C"/>
    <w:rsid w:val="004A4024"/>
    <w:rsid w:val="004A431A"/>
    <w:rsid w:val="004A6399"/>
    <w:rsid w:val="004A6635"/>
    <w:rsid w:val="004A6D07"/>
    <w:rsid w:val="004A6F8D"/>
    <w:rsid w:val="004A7652"/>
    <w:rsid w:val="004B019A"/>
    <w:rsid w:val="004B0216"/>
    <w:rsid w:val="004B0EF9"/>
    <w:rsid w:val="004B2F8F"/>
    <w:rsid w:val="004B3265"/>
    <w:rsid w:val="004B33C4"/>
    <w:rsid w:val="004B3C3B"/>
    <w:rsid w:val="004B4488"/>
    <w:rsid w:val="004B455F"/>
    <w:rsid w:val="004B4B6C"/>
    <w:rsid w:val="004B5DF4"/>
    <w:rsid w:val="004B6369"/>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64CB"/>
    <w:rsid w:val="004D7838"/>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2D98"/>
    <w:rsid w:val="00524EB5"/>
    <w:rsid w:val="00525A74"/>
    <w:rsid w:val="00525BE4"/>
    <w:rsid w:val="00526638"/>
    <w:rsid w:val="00527039"/>
    <w:rsid w:val="00527EE3"/>
    <w:rsid w:val="00527FFC"/>
    <w:rsid w:val="0053088F"/>
    <w:rsid w:val="0053163B"/>
    <w:rsid w:val="00531BD1"/>
    <w:rsid w:val="00532D7E"/>
    <w:rsid w:val="005330F7"/>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600B"/>
    <w:rsid w:val="00556EA4"/>
    <w:rsid w:val="0055761F"/>
    <w:rsid w:val="00557F64"/>
    <w:rsid w:val="00560D8D"/>
    <w:rsid w:val="00560EAB"/>
    <w:rsid w:val="00561410"/>
    <w:rsid w:val="00562000"/>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C0C6B"/>
    <w:rsid w:val="005C177B"/>
    <w:rsid w:val="005C1C8A"/>
    <w:rsid w:val="005C28E8"/>
    <w:rsid w:val="005C2BDD"/>
    <w:rsid w:val="005C2EF8"/>
    <w:rsid w:val="005C304B"/>
    <w:rsid w:val="005C3543"/>
    <w:rsid w:val="005C3818"/>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B77"/>
    <w:rsid w:val="005E3124"/>
    <w:rsid w:val="005E35BB"/>
    <w:rsid w:val="005E3FCF"/>
    <w:rsid w:val="005E48FF"/>
    <w:rsid w:val="005E583E"/>
    <w:rsid w:val="005E599A"/>
    <w:rsid w:val="005E666C"/>
    <w:rsid w:val="005E6D3C"/>
    <w:rsid w:val="005E6D40"/>
    <w:rsid w:val="005E6F6A"/>
    <w:rsid w:val="005E79AC"/>
    <w:rsid w:val="005E7A59"/>
    <w:rsid w:val="005F08D3"/>
    <w:rsid w:val="005F0DF6"/>
    <w:rsid w:val="005F102D"/>
    <w:rsid w:val="005F11C3"/>
    <w:rsid w:val="005F2AFF"/>
    <w:rsid w:val="005F37C3"/>
    <w:rsid w:val="005F6EC2"/>
    <w:rsid w:val="005F738C"/>
    <w:rsid w:val="005F7408"/>
    <w:rsid w:val="00601203"/>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59A7"/>
    <w:rsid w:val="0064656C"/>
    <w:rsid w:val="006465BB"/>
    <w:rsid w:val="00646730"/>
    <w:rsid w:val="0064696D"/>
    <w:rsid w:val="00646EBF"/>
    <w:rsid w:val="00646EF4"/>
    <w:rsid w:val="00647229"/>
    <w:rsid w:val="00651414"/>
    <w:rsid w:val="00651869"/>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5CA0"/>
    <w:rsid w:val="00666546"/>
    <w:rsid w:val="00666C02"/>
    <w:rsid w:val="0066794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C71BD"/>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E96"/>
    <w:rsid w:val="006F235E"/>
    <w:rsid w:val="006F23FD"/>
    <w:rsid w:val="006F289D"/>
    <w:rsid w:val="006F31D4"/>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6DAB"/>
    <w:rsid w:val="007272C4"/>
    <w:rsid w:val="007319BA"/>
    <w:rsid w:val="0073233F"/>
    <w:rsid w:val="00732504"/>
    <w:rsid w:val="00732BD8"/>
    <w:rsid w:val="00732FDB"/>
    <w:rsid w:val="0073318A"/>
    <w:rsid w:val="007336EB"/>
    <w:rsid w:val="00733937"/>
    <w:rsid w:val="0073433B"/>
    <w:rsid w:val="007348F5"/>
    <w:rsid w:val="007349AD"/>
    <w:rsid w:val="00734BF1"/>
    <w:rsid w:val="0073535C"/>
    <w:rsid w:val="00735AAA"/>
    <w:rsid w:val="00737614"/>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57897"/>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0FE5"/>
    <w:rsid w:val="00792A17"/>
    <w:rsid w:val="007963CF"/>
    <w:rsid w:val="00797B55"/>
    <w:rsid w:val="007A0E9C"/>
    <w:rsid w:val="007A1B01"/>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32B8"/>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A31"/>
    <w:rsid w:val="00811298"/>
    <w:rsid w:val="00811577"/>
    <w:rsid w:val="00811724"/>
    <w:rsid w:val="00812133"/>
    <w:rsid w:val="00814AA7"/>
    <w:rsid w:val="00816618"/>
    <w:rsid w:val="0081715B"/>
    <w:rsid w:val="00817873"/>
    <w:rsid w:val="00820572"/>
    <w:rsid w:val="00821762"/>
    <w:rsid w:val="0082326A"/>
    <w:rsid w:val="008232BC"/>
    <w:rsid w:val="00823431"/>
    <w:rsid w:val="00823FEA"/>
    <w:rsid w:val="0082442A"/>
    <w:rsid w:val="0082457A"/>
    <w:rsid w:val="00824FAB"/>
    <w:rsid w:val="00826179"/>
    <w:rsid w:val="008261BD"/>
    <w:rsid w:val="008270B8"/>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705E"/>
    <w:rsid w:val="0087711B"/>
    <w:rsid w:val="00880620"/>
    <w:rsid w:val="0088076A"/>
    <w:rsid w:val="00881071"/>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1E4C"/>
    <w:rsid w:val="008F27A9"/>
    <w:rsid w:val="008F2AD9"/>
    <w:rsid w:val="008F3A8E"/>
    <w:rsid w:val="008F49FC"/>
    <w:rsid w:val="008F5587"/>
    <w:rsid w:val="008F5F0F"/>
    <w:rsid w:val="008F5FFF"/>
    <w:rsid w:val="008F74DE"/>
    <w:rsid w:val="009007F7"/>
    <w:rsid w:val="009015B3"/>
    <w:rsid w:val="00903E9B"/>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562F"/>
    <w:rsid w:val="00925D44"/>
    <w:rsid w:val="009261BE"/>
    <w:rsid w:val="0092681A"/>
    <w:rsid w:val="00926A85"/>
    <w:rsid w:val="00926B28"/>
    <w:rsid w:val="00927139"/>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311A"/>
    <w:rsid w:val="00963758"/>
    <w:rsid w:val="00963BB9"/>
    <w:rsid w:val="00964937"/>
    <w:rsid w:val="00965A36"/>
    <w:rsid w:val="00966804"/>
    <w:rsid w:val="00966EB5"/>
    <w:rsid w:val="00967033"/>
    <w:rsid w:val="009705F0"/>
    <w:rsid w:val="009710E9"/>
    <w:rsid w:val="009717A5"/>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6799"/>
    <w:rsid w:val="009A679A"/>
    <w:rsid w:val="009A6E97"/>
    <w:rsid w:val="009A6F94"/>
    <w:rsid w:val="009B01EF"/>
    <w:rsid w:val="009B05D1"/>
    <w:rsid w:val="009B28A1"/>
    <w:rsid w:val="009B3093"/>
    <w:rsid w:val="009B3CF3"/>
    <w:rsid w:val="009B3E20"/>
    <w:rsid w:val="009B3F67"/>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2311F"/>
    <w:rsid w:val="00A237DE"/>
    <w:rsid w:val="00A2409A"/>
    <w:rsid w:val="00A2428F"/>
    <w:rsid w:val="00A246DF"/>
    <w:rsid w:val="00A24A89"/>
    <w:rsid w:val="00A25699"/>
    <w:rsid w:val="00A26E47"/>
    <w:rsid w:val="00A2726C"/>
    <w:rsid w:val="00A303C9"/>
    <w:rsid w:val="00A308BC"/>
    <w:rsid w:val="00A311AB"/>
    <w:rsid w:val="00A31274"/>
    <w:rsid w:val="00A31EA3"/>
    <w:rsid w:val="00A33D9A"/>
    <w:rsid w:val="00A3453B"/>
    <w:rsid w:val="00A34E2F"/>
    <w:rsid w:val="00A350E8"/>
    <w:rsid w:val="00A35550"/>
    <w:rsid w:val="00A36A5A"/>
    <w:rsid w:val="00A4119F"/>
    <w:rsid w:val="00A41C8B"/>
    <w:rsid w:val="00A420DA"/>
    <w:rsid w:val="00A42764"/>
    <w:rsid w:val="00A4281A"/>
    <w:rsid w:val="00A428D4"/>
    <w:rsid w:val="00A43613"/>
    <w:rsid w:val="00A44D7B"/>
    <w:rsid w:val="00A44D7E"/>
    <w:rsid w:val="00A44ED2"/>
    <w:rsid w:val="00A45046"/>
    <w:rsid w:val="00A456F2"/>
    <w:rsid w:val="00A45996"/>
    <w:rsid w:val="00A46E97"/>
    <w:rsid w:val="00A47F28"/>
    <w:rsid w:val="00A507C5"/>
    <w:rsid w:val="00A50A80"/>
    <w:rsid w:val="00A50D7D"/>
    <w:rsid w:val="00A5106F"/>
    <w:rsid w:val="00A518EC"/>
    <w:rsid w:val="00A522DD"/>
    <w:rsid w:val="00A5442D"/>
    <w:rsid w:val="00A5475A"/>
    <w:rsid w:val="00A56F6E"/>
    <w:rsid w:val="00A57A98"/>
    <w:rsid w:val="00A57DFF"/>
    <w:rsid w:val="00A57E67"/>
    <w:rsid w:val="00A60702"/>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404B"/>
    <w:rsid w:val="00A84239"/>
    <w:rsid w:val="00A86387"/>
    <w:rsid w:val="00A8677E"/>
    <w:rsid w:val="00A87076"/>
    <w:rsid w:val="00A87E0D"/>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A4653"/>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6ACB"/>
    <w:rsid w:val="00AD6FC9"/>
    <w:rsid w:val="00AD7682"/>
    <w:rsid w:val="00AE0CAE"/>
    <w:rsid w:val="00AE1154"/>
    <w:rsid w:val="00AE1ADF"/>
    <w:rsid w:val="00AE4A3A"/>
    <w:rsid w:val="00AF06C6"/>
    <w:rsid w:val="00AF377C"/>
    <w:rsid w:val="00AF46CF"/>
    <w:rsid w:val="00AF5736"/>
    <w:rsid w:val="00AF5B8A"/>
    <w:rsid w:val="00AF5DB0"/>
    <w:rsid w:val="00AF5E50"/>
    <w:rsid w:val="00AF6124"/>
    <w:rsid w:val="00AF63ED"/>
    <w:rsid w:val="00AF683B"/>
    <w:rsid w:val="00AF75D7"/>
    <w:rsid w:val="00B00A9A"/>
    <w:rsid w:val="00B012BC"/>
    <w:rsid w:val="00B02585"/>
    <w:rsid w:val="00B0354A"/>
    <w:rsid w:val="00B03D70"/>
    <w:rsid w:val="00B04920"/>
    <w:rsid w:val="00B057A7"/>
    <w:rsid w:val="00B06B78"/>
    <w:rsid w:val="00B0722B"/>
    <w:rsid w:val="00B07B8B"/>
    <w:rsid w:val="00B07EF3"/>
    <w:rsid w:val="00B10658"/>
    <w:rsid w:val="00B112C9"/>
    <w:rsid w:val="00B12B43"/>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735"/>
    <w:rsid w:val="00B50E2A"/>
    <w:rsid w:val="00B51A11"/>
    <w:rsid w:val="00B51B4B"/>
    <w:rsid w:val="00B526BA"/>
    <w:rsid w:val="00B52BDC"/>
    <w:rsid w:val="00B54A63"/>
    <w:rsid w:val="00B567C8"/>
    <w:rsid w:val="00B56E3C"/>
    <w:rsid w:val="00B56E96"/>
    <w:rsid w:val="00B57268"/>
    <w:rsid w:val="00B57CC1"/>
    <w:rsid w:val="00B607E2"/>
    <w:rsid w:val="00B609A5"/>
    <w:rsid w:val="00B60C19"/>
    <w:rsid w:val="00B61E2E"/>
    <w:rsid w:val="00B62BF2"/>
    <w:rsid w:val="00B63F70"/>
    <w:rsid w:val="00B64547"/>
    <w:rsid w:val="00B64939"/>
    <w:rsid w:val="00B64973"/>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599E"/>
    <w:rsid w:val="00B86344"/>
    <w:rsid w:val="00B86819"/>
    <w:rsid w:val="00B86FD6"/>
    <w:rsid w:val="00B87F81"/>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F3B"/>
    <w:rsid w:val="00BD21DB"/>
    <w:rsid w:val="00BD26F7"/>
    <w:rsid w:val="00BD28E8"/>
    <w:rsid w:val="00BD2A7E"/>
    <w:rsid w:val="00BD307E"/>
    <w:rsid w:val="00BD3136"/>
    <w:rsid w:val="00BD4509"/>
    <w:rsid w:val="00BD7541"/>
    <w:rsid w:val="00BD764F"/>
    <w:rsid w:val="00BD7B88"/>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737"/>
    <w:rsid w:val="00C11956"/>
    <w:rsid w:val="00C128F1"/>
    <w:rsid w:val="00C12F91"/>
    <w:rsid w:val="00C1331E"/>
    <w:rsid w:val="00C13EC5"/>
    <w:rsid w:val="00C1471F"/>
    <w:rsid w:val="00C16228"/>
    <w:rsid w:val="00C16512"/>
    <w:rsid w:val="00C20236"/>
    <w:rsid w:val="00C20BC2"/>
    <w:rsid w:val="00C2195D"/>
    <w:rsid w:val="00C22028"/>
    <w:rsid w:val="00C235F9"/>
    <w:rsid w:val="00C24163"/>
    <w:rsid w:val="00C247AB"/>
    <w:rsid w:val="00C25A5A"/>
    <w:rsid w:val="00C3010C"/>
    <w:rsid w:val="00C303A8"/>
    <w:rsid w:val="00C3202A"/>
    <w:rsid w:val="00C323FC"/>
    <w:rsid w:val="00C32E9F"/>
    <w:rsid w:val="00C3492B"/>
    <w:rsid w:val="00C34A1C"/>
    <w:rsid w:val="00C34F42"/>
    <w:rsid w:val="00C35766"/>
    <w:rsid w:val="00C358FA"/>
    <w:rsid w:val="00C35B0F"/>
    <w:rsid w:val="00C374B7"/>
    <w:rsid w:val="00C40C07"/>
    <w:rsid w:val="00C42019"/>
    <w:rsid w:val="00C4243C"/>
    <w:rsid w:val="00C42DED"/>
    <w:rsid w:val="00C42E43"/>
    <w:rsid w:val="00C4446C"/>
    <w:rsid w:val="00C44C49"/>
    <w:rsid w:val="00C4535F"/>
    <w:rsid w:val="00C453B1"/>
    <w:rsid w:val="00C50C43"/>
    <w:rsid w:val="00C50F9A"/>
    <w:rsid w:val="00C520F5"/>
    <w:rsid w:val="00C53F81"/>
    <w:rsid w:val="00C542F1"/>
    <w:rsid w:val="00C54DDC"/>
    <w:rsid w:val="00C55192"/>
    <w:rsid w:val="00C555E3"/>
    <w:rsid w:val="00C55FBB"/>
    <w:rsid w:val="00C56B70"/>
    <w:rsid w:val="00C56CE4"/>
    <w:rsid w:val="00C57B12"/>
    <w:rsid w:val="00C61EE6"/>
    <w:rsid w:val="00C62C95"/>
    <w:rsid w:val="00C64C10"/>
    <w:rsid w:val="00C6548C"/>
    <w:rsid w:val="00C669C2"/>
    <w:rsid w:val="00C66FB9"/>
    <w:rsid w:val="00C67112"/>
    <w:rsid w:val="00C67A47"/>
    <w:rsid w:val="00C707C4"/>
    <w:rsid w:val="00C71B1F"/>
    <w:rsid w:val="00C73C4E"/>
    <w:rsid w:val="00C7409D"/>
    <w:rsid w:val="00C74279"/>
    <w:rsid w:val="00C752D8"/>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621E"/>
    <w:rsid w:val="00CA64EA"/>
    <w:rsid w:val="00CA66C1"/>
    <w:rsid w:val="00CA7998"/>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E5"/>
    <w:rsid w:val="00CE1BBD"/>
    <w:rsid w:val="00CE21FD"/>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70EB"/>
    <w:rsid w:val="00D1726B"/>
    <w:rsid w:val="00D17A86"/>
    <w:rsid w:val="00D17D6A"/>
    <w:rsid w:val="00D22D99"/>
    <w:rsid w:val="00D235C6"/>
    <w:rsid w:val="00D23DB7"/>
    <w:rsid w:val="00D23DC8"/>
    <w:rsid w:val="00D24286"/>
    <w:rsid w:val="00D24BCE"/>
    <w:rsid w:val="00D252B5"/>
    <w:rsid w:val="00D25B6A"/>
    <w:rsid w:val="00D2644C"/>
    <w:rsid w:val="00D26B42"/>
    <w:rsid w:val="00D3044A"/>
    <w:rsid w:val="00D307B5"/>
    <w:rsid w:val="00D30C7D"/>
    <w:rsid w:val="00D3130D"/>
    <w:rsid w:val="00D315AB"/>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2BC"/>
    <w:rsid w:val="00DA31D9"/>
    <w:rsid w:val="00DA3C1B"/>
    <w:rsid w:val="00DA3F8F"/>
    <w:rsid w:val="00DA4D5D"/>
    <w:rsid w:val="00DA4F59"/>
    <w:rsid w:val="00DA50EA"/>
    <w:rsid w:val="00DA69F2"/>
    <w:rsid w:val="00DA7CA0"/>
    <w:rsid w:val="00DB05DF"/>
    <w:rsid w:val="00DB0CD7"/>
    <w:rsid w:val="00DB159F"/>
    <w:rsid w:val="00DB19F5"/>
    <w:rsid w:val="00DB1DA4"/>
    <w:rsid w:val="00DB2838"/>
    <w:rsid w:val="00DB2D2A"/>
    <w:rsid w:val="00DB39DC"/>
    <w:rsid w:val="00DB5AA4"/>
    <w:rsid w:val="00DB6C69"/>
    <w:rsid w:val="00DB7776"/>
    <w:rsid w:val="00DC2CF2"/>
    <w:rsid w:val="00DC2E6C"/>
    <w:rsid w:val="00DC3427"/>
    <w:rsid w:val="00DC3F8F"/>
    <w:rsid w:val="00DC4519"/>
    <w:rsid w:val="00DC7C74"/>
    <w:rsid w:val="00DD007D"/>
    <w:rsid w:val="00DD0237"/>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7F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296E"/>
    <w:rsid w:val="00E22BC0"/>
    <w:rsid w:val="00E23AAD"/>
    <w:rsid w:val="00E23C10"/>
    <w:rsid w:val="00E23F79"/>
    <w:rsid w:val="00E24718"/>
    <w:rsid w:val="00E24828"/>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CC1"/>
    <w:rsid w:val="00E403DF"/>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F5A"/>
    <w:rsid w:val="00E95540"/>
    <w:rsid w:val="00E956B1"/>
    <w:rsid w:val="00E9774F"/>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685"/>
    <w:rsid w:val="00EE0735"/>
    <w:rsid w:val="00EE0E5E"/>
    <w:rsid w:val="00EE194D"/>
    <w:rsid w:val="00EE30C1"/>
    <w:rsid w:val="00EE3D93"/>
    <w:rsid w:val="00EE4058"/>
    <w:rsid w:val="00EE460E"/>
    <w:rsid w:val="00EE6267"/>
    <w:rsid w:val="00EE6372"/>
    <w:rsid w:val="00EE6408"/>
    <w:rsid w:val="00EE6854"/>
    <w:rsid w:val="00EE6D1D"/>
    <w:rsid w:val="00EE7D99"/>
    <w:rsid w:val="00EF073E"/>
    <w:rsid w:val="00EF1D20"/>
    <w:rsid w:val="00EF2AE2"/>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65C3"/>
    <w:rsid w:val="00F36A17"/>
    <w:rsid w:val="00F374A6"/>
    <w:rsid w:val="00F37950"/>
    <w:rsid w:val="00F40C49"/>
    <w:rsid w:val="00F412BA"/>
    <w:rsid w:val="00F42407"/>
    <w:rsid w:val="00F42912"/>
    <w:rsid w:val="00F42A6B"/>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932"/>
    <w:rsid w:val="00F60AE6"/>
    <w:rsid w:val="00F61CAC"/>
    <w:rsid w:val="00F61E51"/>
    <w:rsid w:val="00F6286B"/>
    <w:rsid w:val="00F62CF0"/>
    <w:rsid w:val="00F6427B"/>
    <w:rsid w:val="00F64BEF"/>
    <w:rsid w:val="00F6550B"/>
    <w:rsid w:val="00F65B95"/>
    <w:rsid w:val="00F6664A"/>
    <w:rsid w:val="00F67E02"/>
    <w:rsid w:val="00F67E81"/>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66F4"/>
    <w:rsid w:val="00F872E6"/>
    <w:rsid w:val="00F878E4"/>
    <w:rsid w:val="00F87F63"/>
    <w:rsid w:val="00F9129A"/>
    <w:rsid w:val="00F91A07"/>
    <w:rsid w:val="00F91E43"/>
    <w:rsid w:val="00F91EF2"/>
    <w:rsid w:val="00F9201B"/>
    <w:rsid w:val="00F93911"/>
    <w:rsid w:val="00F941D7"/>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43F"/>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66E"/>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6011DAA-72D1-47A7-8FDF-B80503AE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styleId="UnresolvedMention">
    <w:name w:val="Unresolved Mention"/>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styleId="Mention">
    <w:name w:val="Mention"/>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i.org/10.17138/TGFT(9)120-13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news/2025021-questionnaire-parties-implementing-cop14-decisions-impact-pastoralism-migratory-species" TargetMode="External"/><Relationship Id="rId17" Type="http://schemas.openxmlformats.org/officeDocument/2006/relationships/header" Target="header3.xml"/><Relationship Id="rId25" Type="http://schemas.openxmlformats.org/officeDocument/2006/relationships/hyperlink" Target="https://4vultures.org/blog/egyptian-vultures-wintering-population-in-caceres/"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007/s13280-021-01668-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20506/rst.35.2.2534" TargetMode="Externa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016/j.gloenvcha.2014.08.00"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neearth.org/atlas-of-ungulate-migration/" TargetMode="External"/><Relationship Id="rId31" Type="http://schemas.openxmlformats.org/officeDocument/2006/relationships/hyperlink" Target="https://doi.org/10.2305/IUCN.CH.2019.PARKS-25-1EY.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126/science.abq4062" TargetMode="External"/><Relationship Id="rId27" Type="http://schemas.openxmlformats.org/officeDocument/2006/relationships/header" Target="header5.xml"/><Relationship Id="rId30" Type="http://schemas.openxmlformats.org/officeDocument/2006/relationships/header" Target="header6.xml"/><Relationship Id="rId35" Type="http://schemas.microsoft.com/office/2011/relationships/people" Target="peop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270B4-8173-40EB-BD59-19D8223943F9}">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06EB1B0F-ACE9-4909-A054-50CA3D1F60A9}"/>
</file>

<file path=customXml/itemProps4.xml><?xml version="1.0" encoding="utf-8"?>
<ds:datastoreItem xmlns:ds="http://schemas.openxmlformats.org/officeDocument/2006/customXml" ds:itemID="{6AAE0403-F81F-44DA-BD3B-1EC3B7A7A776}">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7198</Words>
  <Characters>41033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Ximena Victoria Cancino Ordenes</cp:lastModifiedBy>
  <cp:revision>2</cp:revision>
  <dcterms:created xsi:type="dcterms:W3CDTF">2025-12-16T10:46:00Z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ies>
</file>